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w:t>
      </w:r>
      <w:proofErr w:type="gramStart"/>
      <w:r w:rsidR="00153C0B" w:rsidRPr="00153C0B">
        <w:rPr>
          <w:sz w:val="22"/>
          <w:szCs w:val="22"/>
        </w:rPr>
        <w:t>124][</w:t>
      </w:r>
      <w:proofErr w:type="gramEnd"/>
      <w:r w:rsidR="00153C0B" w:rsidRPr="00153C0B">
        <w:rPr>
          <w:sz w:val="22"/>
          <w:szCs w:val="22"/>
        </w:rPr>
        <w:t>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w:t>
      </w:r>
      <w:proofErr w:type="gramStart"/>
      <w:r>
        <w:t>124][</w:t>
      </w:r>
      <w:proofErr w:type="gramEnd"/>
      <w:r>
        <w:t>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a0"/>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a0"/>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a0"/>
            </w:pPr>
            <w:r>
              <w:rPr>
                <w:rFonts w:eastAsia="DengXian" w:hint="eastAsia"/>
              </w:rPr>
              <w:t>Bingxue</w:t>
            </w:r>
            <w:r>
              <w:rPr>
                <w:rFonts w:eastAsia="DengXian"/>
              </w:rPr>
              <w:t xml:space="preserve"> Leng</w:t>
            </w:r>
          </w:p>
        </w:tc>
        <w:tc>
          <w:tcPr>
            <w:tcW w:w="3210" w:type="dxa"/>
          </w:tcPr>
          <w:p w14:paraId="45F1CB05" w14:textId="1003D702" w:rsidR="003E30A6" w:rsidRPr="0047642A" w:rsidRDefault="003E30A6" w:rsidP="003E30A6">
            <w:pPr>
              <w:pStyle w:val="a0"/>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58ED8E29"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2C7398C8" w14:textId="77777777" w:rsidR="004F624E" w:rsidRPr="00880C7D" w:rsidRDefault="004F624E" w:rsidP="00B83A16">
            <w:pPr>
              <w:pStyle w:val="a0"/>
              <w:rPr>
                <w:rFonts w:eastAsia="PMingLiU"/>
                <w:lang w:eastAsia="zh-TW"/>
              </w:rPr>
            </w:pPr>
            <w:r>
              <w:rPr>
                <w:rFonts w:eastAsia="PMingLiU" w:hint="eastAsia"/>
                <w:lang w:eastAsia="zh-TW"/>
              </w:rPr>
              <w:t>l</w:t>
            </w:r>
            <w:r>
              <w:rPr>
                <w:rFonts w:eastAsia="PMingLiU"/>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SimSun" w:hint="eastAsia"/>
                <w:lang w:val="en-US"/>
              </w:rPr>
              <w:t>ZTE</w:t>
            </w:r>
          </w:p>
        </w:tc>
        <w:tc>
          <w:tcPr>
            <w:tcW w:w="3210" w:type="dxa"/>
          </w:tcPr>
          <w:p w14:paraId="61EEBAA4" w14:textId="704596E7" w:rsidR="00AE5760" w:rsidRPr="0047642A" w:rsidRDefault="00AE5760" w:rsidP="00AE5760">
            <w:pPr>
              <w:pStyle w:val="a0"/>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1E7B0052" w14:textId="38BB1FA5" w:rsidR="00AE5760" w:rsidRPr="0047642A" w:rsidRDefault="00AE5760" w:rsidP="00AE5760">
            <w:pPr>
              <w:pStyle w:val="a0"/>
            </w:pPr>
            <w:r>
              <w:rPr>
                <w:rFonts w:eastAsia="SimSun"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t>
            </w:r>
            <w:proofErr w:type="spellStart"/>
            <w:r>
              <w:t>Wolfner</w:t>
            </w:r>
            <w:proofErr w:type="spellEnd"/>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7777777" w:rsidR="00A45036" w:rsidRPr="0047642A" w:rsidRDefault="00A45036" w:rsidP="00A45036">
            <w:pPr>
              <w:pStyle w:val="a0"/>
            </w:pPr>
          </w:p>
        </w:tc>
        <w:tc>
          <w:tcPr>
            <w:tcW w:w="3210" w:type="dxa"/>
          </w:tcPr>
          <w:p w14:paraId="6F2AA0A5" w14:textId="77777777" w:rsidR="00A45036" w:rsidRPr="0047642A" w:rsidRDefault="00A45036" w:rsidP="00A45036">
            <w:pPr>
              <w:pStyle w:val="a0"/>
            </w:pPr>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2F456378" w14:textId="5E4C3F8C" w:rsidR="00153C0B" w:rsidRPr="00317917" w:rsidRDefault="00317917" w:rsidP="00D45311">
            <w:pPr>
              <w:pStyle w:val="a0"/>
              <w:keepNext/>
              <w:rPr>
                <w:rFonts w:eastAsia="DengXian"/>
                <w:bCs/>
                <w:lang w:val="en-US"/>
              </w:rPr>
            </w:pPr>
            <w:r>
              <w:rPr>
                <w:rFonts w:eastAsia="DengXian" w:hint="eastAsia"/>
                <w:bCs/>
                <w:lang w:val="en-US"/>
              </w:rPr>
              <w:t>4</w:t>
            </w:r>
            <w:r>
              <w:rPr>
                <w:rFonts w:eastAsia="DengXian"/>
                <w:bCs/>
                <w:lang w:val="en-US"/>
              </w:rPr>
              <w:t>.1</w:t>
            </w:r>
          </w:p>
        </w:tc>
        <w:tc>
          <w:tcPr>
            <w:tcW w:w="1684"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proofErr w:type="gramStart"/>
            <w:r w:rsidRPr="009D003E">
              <w:rPr>
                <w:rFonts w:eastAsia="SimSun"/>
                <w:lang w:eastAsia="ja-JP"/>
              </w:rPr>
              <w:t>)</w:t>
            </w:r>
            <w:r>
              <w:rPr>
                <w:rFonts w:eastAsia="SimSun"/>
                <w:lang w:eastAsia="ja-JP"/>
              </w:rPr>
              <w:t>,</w:t>
            </w:r>
            <w:r w:rsidRPr="009D003E">
              <w:rPr>
                <w:rFonts w:eastAsia="SimSun"/>
                <w:lang w:eastAsia="ja-JP"/>
              </w:rPr>
              <w:t xml:space="preserve"> </w:t>
            </w:r>
            <w:r>
              <w:rPr>
                <w:rFonts w:eastAsia="DengXian"/>
                <w:bCs/>
                <w:lang w:val="en-US"/>
              </w:rPr>
              <w:t xml:space="preserve"> shall</w:t>
            </w:r>
            <w:proofErr w:type="gramEnd"/>
            <w:r>
              <w:rPr>
                <w:rFonts w:eastAsia="DengXian"/>
                <w:bCs/>
                <w:lang w:val="en-US"/>
              </w:rPr>
              <w:t xml:space="preserve"> be removed, since it’s only applied to MP.</w:t>
            </w:r>
          </w:p>
        </w:tc>
        <w:tc>
          <w:tcPr>
            <w:tcW w:w="1040" w:type="pct"/>
          </w:tcPr>
          <w:p w14:paraId="1405CB50" w14:textId="7692A581" w:rsidR="00153C0B" w:rsidRPr="00640209" w:rsidRDefault="00640209" w:rsidP="00D45311">
            <w:pPr>
              <w:pStyle w:val="a0"/>
              <w:keepNext/>
              <w:rPr>
                <w:rFonts w:eastAsia="DengXian"/>
                <w:bCs/>
                <w:lang w:val="en-US"/>
              </w:rPr>
            </w:pPr>
            <w:r>
              <w:rPr>
                <w:rFonts w:eastAsia="DengXian" w:hint="eastAsia"/>
                <w:bCs/>
                <w:lang w:val="en-US"/>
              </w:rPr>
              <w:t>O</w:t>
            </w:r>
            <w:r>
              <w:rPr>
                <w:rFonts w:eastAsia="DengXian"/>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DengXian" w:hint="eastAsia"/>
                <w:bCs/>
                <w:lang w:val="en-US"/>
              </w:rPr>
              <w:t>X</w:t>
            </w:r>
            <w:r>
              <w:rPr>
                <w:rFonts w:eastAsia="DengXian"/>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DengXian" w:hint="eastAsia"/>
                <w:bCs/>
                <w:lang w:val="en-US"/>
              </w:rPr>
              <w:t>4</w:t>
            </w:r>
            <w:r>
              <w:rPr>
                <w:rFonts w:eastAsia="DengXian"/>
                <w:bCs/>
                <w:lang w:val="en-US"/>
              </w:rPr>
              <w:t>.1</w:t>
            </w:r>
          </w:p>
        </w:tc>
        <w:tc>
          <w:tcPr>
            <w:tcW w:w="1684"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DengXian"/>
                <w:bCs/>
                <w:lang w:val="en-US"/>
              </w:rPr>
            </w:pPr>
            <w:r>
              <w:rPr>
                <w:rFonts w:eastAsia="DengXian"/>
                <w:bCs/>
                <w:lang w:val="en-US"/>
              </w:rPr>
              <w:t>Similar comment as above</w:t>
            </w:r>
          </w:p>
        </w:tc>
        <w:tc>
          <w:tcPr>
            <w:tcW w:w="1040" w:type="pct"/>
          </w:tcPr>
          <w:p w14:paraId="18443FC9" w14:textId="19DFCDB9" w:rsidR="00DF0421" w:rsidRPr="00AF0865" w:rsidRDefault="00AF0865" w:rsidP="00DF0421">
            <w:pPr>
              <w:pStyle w:val="a0"/>
              <w:keepNext/>
              <w:rPr>
                <w:rFonts w:eastAsia="DengXian"/>
                <w:bCs/>
                <w:lang w:val="en-US"/>
              </w:rPr>
            </w:pPr>
            <w:r w:rsidRPr="00AF0865">
              <w:rPr>
                <w:rFonts w:eastAsia="DengXian" w:hint="eastAsia"/>
                <w:bCs/>
                <w:lang w:val="en-US"/>
              </w:rPr>
              <w:t>O</w:t>
            </w:r>
            <w:r w:rsidRPr="00AF0865">
              <w:rPr>
                <w:rFonts w:eastAsia="DengXian"/>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611511AA" w14:textId="162B0441" w:rsidR="00DF0421" w:rsidRPr="00856B8F" w:rsidRDefault="00856B8F" w:rsidP="00DF0421">
            <w:pPr>
              <w:pStyle w:val="a0"/>
              <w:keepNext/>
              <w:rPr>
                <w:rFonts w:eastAsia="DengXian"/>
                <w:bCs/>
                <w:lang w:val="en-US"/>
              </w:rPr>
            </w:pPr>
            <w:r>
              <w:rPr>
                <w:rFonts w:eastAsia="DengXian" w:hint="eastAsia"/>
                <w:bCs/>
                <w:lang w:val="en-US"/>
              </w:rPr>
              <w:t>5</w:t>
            </w:r>
            <w:r>
              <w:rPr>
                <w:rFonts w:eastAsia="DengXian"/>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ＭＳ 明朝"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ＭＳ 明朝" w:hAnsi="Arial"/>
              </w:rPr>
            </w:pPr>
            <w:r w:rsidRPr="009D003E">
              <w:rPr>
                <w:rFonts w:ascii="Arial" w:eastAsia="ＭＳ 明朝"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the L2 U2N Remote UE is provided with sidelink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as specified in </w:t>
            </w:r>
            <w:r w:rsidRPr="009D003E">
              <w:rPr>
                <w:rFonts w:eastAsia="SimSun"/>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So, the Uu Relay RLC channel is not part of SL indirect path. ‘</w:t>
            </w:r>
            <w:r w:rsidRPr="00BA1A82">
              <w:rPr>
                <w:rFonts w:eastAsia="SimSun"/>
              </w:rPr>
              <w:t xml:space="preserve">, as well as </w:t>
            </w:r>
            <w:r w:rsidRPr="00BA1A82">
              <w:rPr>
                <w:rFonts w:eastAsia="SimSun"/>
                <w:lang w:eastAsia="zh-CN"/>
              </w:rPr>
              <w:t xml:space="preserve">Uu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a0"/>
              <w:keepNext/>
              <w:rPr>
                <w:rFonts w:eastAsia="DengXian"/>
                <w:bCs/>
              </w:rPr>
            </w:pPr>
          </w:p>
        </w:tc>
        <w:tc>
          <w:tcPr>
            <w:tcW w:w="1040" w:type="pct"/>
          </w:tcPr>
          <w:p w14:paraId="5AB4AB8C" w14:textId="77777777" w:rsidR="00DF0421" w:rsidRDefault="00AF0865" w:rsidP="00DF0421">
            <w:pPr>
              <w:pStyle w:val="a0"/>
              <w:keepNext/>
              <w:rPr>
                <w:rFonts w:eastAsia="游明朝"/>
                <w:lang w:eastAsia="ja-JP"/>
              </w:rPr>
            </w:pPr>
            <w:r>
              <w:rPr>
                <w:rFonts w:eastAsia="DengXian" w:hint="eastAsia"/>
                <w:bCs/>
                <w:lang w:val="en-US"/>
              </w:rPr>
              <w:t>T</w:t>
            </w:r>
            <w:r>
              <w:rPr>
                <w:rFonts w:eastAsia="DengXian"/>
                <w:bCs/>
                <w:lang w:val="en-US"/>
              </w:rPr>
              <w:t>he indirect path definition in Multi-path is: …</w:t>
            </w:r>
            <w:r w:rsidRPr="009D003E">
              <w:rPr>
                <w:rFonts w:eastAsia="游明朝"/>
                <w:lang w:eastAsia="ja-JP"/>
              </w:rPr>
              <w:t xml:space="preserve">and one indirect path on which the UE </w:t>
            </w:r>
            <w:r w:rsidRPr="00AF0865">
              <w:rPr>
                <w:rFonts w:eastAsia="游明朝"/>
                <w:highlight w:val="yellow"/>
                <w:lang w:eastAsia="ja-JP"/>
              </w:rPr>
              <w:t>connects to the same gNB</w:t>
            </w:r>
            <w:r w:rsidRPr="009D003E">
              <w:rPr>
                <w:rFonts w:eastAsia="游明朝"/>
                <w:lang w:eastAsia="ja-JP"/>
              </w:rPr>
              <w:t xml:space="preserve"> via another UE using </w:t>
            </w:r>
            <w:r w:rsidRPr="009D003E">
              <w:rPr>
                <w:lang w:eastAsia="ja-JP"/>
              </w:rPr>
              <w:t>PC5 unicast link</w:t>
            </w:r>
            <w:r w:rsidRPr="009D003E">
              <w:rPr>
                <w:rFonts w:eastAsia="游明朝"/>
                <w:lang w:eastAsia="ja-JP"/>
              </w:rPr>
              <w:t xml:space="preserve"> or Non-3GPP Connection</w:t>
            </w:r>
            <w:r>
              <w:rPr>
                <w:rFonts w:eastAsia="游明朝"/>
                <w:lang w:eastAsia="ja-JP"/>
              </w:rPr>
              <w:t xml:space="preserve">. So at least the intention is to name the whole transmission path between remote and gNB via relay UE as the indirect path. </w:t>
            </w:r>
          </w:p>
          <w:p w14:paraId="00538745" w14:textId="3B6C2A53" w:rsidR="00AF0865" w:rsidRPr="00AF0865" w:rsidRDefault="00AF0865" w:rsidP="00DF0421">
            <w:pPr>
              <w:pStyle w:val="a0"/>
              <w:keepNext/>
              <w:rPr>
                <w:rFonts w:eastAsia="DengXian"/>
                <w:bCs/>
                <w:lang w:val="en-US"/>
              </w:rPr>
            </w:pPr>
            <w:r>
              <w:rPr>
                <w:rFonts w:eastAsia="DengXian"/>
                <w:bCs/>
                <w:lang w:val="en-US"/>
              </w:rPr>
              <w:t xml:space="preserve">If </w:t>
            </w:r>
            <w:proofErr w:type="gramStart"/>
            <w:r>
              <w:rPr>
                <w:rFonts w:eastAsia="DengXian"/>
                <w:bCs/>
                <w:lang w:val="en-US"/>
              </w:rPr>
              <w:t>anything</w:t>
            </w:r>
            <w:proofErr w:type="gramEnd"/>
            <w:r>
              <w:rPr>
                <w:rFonts w:eastAsia="DengXian"/>
                <w:bCs/>
                <w:lang w:val="en-US"/>
              </w:rPr>
              <w:t xml:space="preserve">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63E93705" w14:textId="156EB6FB" w:rsidR="00DF0421" w:rsidRPr="00BA1A82" w:rsidRDefault="00BA1A82" w:rsidP="00DF0421">
            <w:pPr>
              <w:pStyle w:val="a0"/>
              <w:keepNext/>
              <w:rPr>
                <w:rFonts w:eastAsia="DengXian"/>
                <w:bCs/>
                <w:lang w:val="en-US"/>
              </w:rPr>
            </w:pPr>
            <w:r>
              <w:rPr>
                <w:rFonts w:eastAsia="DengXian" w:hint="eastAsia"/>
                <w:bCs/>
                <w:lang w:val="en-US"/>
              </w:rPr>
              <w:t>5</w:t>
            </w:r>
            <w:r>
              <w:rPr>
                <w:rFonts w:eastAsia="DengXian"/>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ＭＳ 明朝" w:hAnsi="Arial"/>
                <w:sz w:val="22"/>
              </w:rPr>
            </w:pPr>
            <w:r w:rsidRPr="009D003E">
              <w:rPr>
                <w:rFonts w:ascii="Arial" w:eastAsia="ＭＳ 明朝" w:hAnsi="Arial"/>
                <w:sz w:val="22"/>
              </w:rPr>
              <w:t>5.3.5.xx.2</w:t>
            </w:r>
            <w:r w:rsidRPr="009D003E">
              <w:rPr>
                <w:rFonts w:ascii="Arial" w:eastAsia="ＭＳ 明朝" w:hAnsi="Arial"/>
                <w:sz w:val="22"/>
              </w:rPr>
              <w:tab/>
            </w:r>
            <w:r w:rsidRPr="009D003E">
              <w:rPr>
                <w:rFonts w:ascii="Arial" w:eastAsia="SimSun" w:hAnsi="Arial"/>
                <w:sz w:val="22"/>
              </w:rPr>
              <w:t>Configuration of N3C</w:t>
            </w:r>
            <w:r w:rsidRPr="009D003E">
              <w:rPr>
                <w:rFonts w:ascii="Arial" w:eastAsia="ＭＳ 明朝"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ＭＳ 明朝" w:hAnsi="Arial"/>
              </w:rPr>
            </w:pPr>
            <w:r w:rsidRPr="009D003E">
              <w:rPr>
                <w:rFonts w:ascii="Arial" w:eastAsia="ＭＳ 明朝"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as specified in </w:t>
            </w:r>
            <w:r w:rsidRPr="009D003E">
              <w:rPr>
                <w:rFonts w:eastAsia="SimSun"/>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DengXian"/>
                <w:bCs/>
                <w:lang w:val="en-US"/>
              </w:rPr>
            </w:pPr>
            <w:r>
              <w:rPr>
                <w:rFonts w:eastAsia="DengXian"/>
                <w:bCs/>
                <w:lang w:val="en-US"/>
              </w:rPr>
              <w:t>Similar comment as above.</w:t>
            </w:r>
          </w:p>
        </w:tc>
        <w:tc>
          <w:tcPr>
            <w:tcW w:w="1040" w:type="pct"/>
          </w:tcPr>
          <w:p w14:paraId="04F0A1A0" w14:textId="3ECCEB88" w:rsidR="00DF0421" w:rsidRPr="00AF0865" w:rsidRDefault="00AF0865" w:rsidP="00DF0421">
            <w:pPr>
              <w:pStyle w:val="a0"/>
              <w:keepNext/>
              <w:rPr>
                <w:rFonts w:eastAsia="DengXian"/>
                <w:bCs/>
                <w:lang w:val="en-US"/>
              </w:rPr>
            </w:pPr>
            <w:r>
              <w:rPr>
                <w:rFonts w:eastAsia="DengXian"/>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ＭＳ 明朝"/>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r w:rsidRPr="00BF3D81">
              <w:rPr>
                <w:i/>
              </w:rPr>
              <w:t>sl-</w:t>
            </w:r>
            <w:proofErr w:type="spellStart"/>
            <w:r w:rsidRPr="00BF3D81">
              <w:rPr>
                <w:i/>
              </w:rPr>
              <w:t>RemoteUE</w:t>
            </w:r>
            <w:proofErr w:type="spellEnd"/>
            <w:r w:rsidRPr="00BF3D81">
              <w:rPr>
                <w:i/>
              </w:rPr>
              <w:t>-</w:t>
            </w:r>
            <w:proofErr w:type="spellStart"/>
            <w:r w:rsidRPr="00BF3D81">
              <w:rPr>
                <w:i/>
              </w:rPr>
              <w:t>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r w:rsidRPr="00BF3D81">
              <w:rPr>
                <w:i/>
              </w:rPr>
              <w:t>sl-</w:t>
            </w:r>
            <w:proofErr w:type="spellStart"/>
            <w:r w:rsidRPr="00BF3D81">
              <w:rPr>
                <w:i/>
              </w:rPr>
              <w:t>RemoteUE</w:t>
            </w:r>
            <w:proofErr w:type="spellEnd"/>
            <w:r w:rsidRPr="00BF3D81">
              <w:rPr>
                <w:i/>
              </w:rPr>
              <w:t>-</w:t>
            </w:r>
            <w:proofErr w:type="spellStart"/>
            <w:r w:rsidRPr="00BF3D81">
              <w:rPr>
                <w:i/>
              </w:rPr>
              <w:t>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ＭＳ 明朝"/>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DengXian"/>
                <w:bCs/>
                <w:lang w:val="en-US"/>
              </w:rPr>
            </w:pPr>
            <w:r>
              <w:rPr>
                <w:rFonts w:eastAsia="DengXian" w:hint="eastAsia"/>
                <w:bCs/>
                <w:lang w:val="en-US"/>
              </w:rPr>
              <w:t>S</w:t>
            </w:r>
            <w:r>
              <w:rPr>
                <w:rFonts w:eastAsia="DengXian"/>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DengXian" w:hint="eastAsia"/>
                <w:bCs/>
                <w:lang w:val="en-US"/>
              </w:rPr>
              <w:lastRenderedPageBreak/>
              <w:t>X</w:t>
            </w:r>
            <w:r>
              <w:rPr>
                <w:rFonts w:eastAsia="DengXian"/>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ＭＳ 明朝"/>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DengXian"/>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191D3868" w14:textId="55D7379B" w:rsidR="00772F46" w:rsidRPr="0023067A" w:rsidRDefault="0023067A" w:rsidP="00772F46">
            <w:pPr>
              <w:pStyle w:val="a0"/>
              <w:keepNext/>
              <w:rPr>
                <w:rFonts w:eastAsia="DengXian"/>
                <w:bCs/>
                <w:lang w:val="en-US"/>
              </w:rPr>
            </w:pPr>
            <w:r>
              <w:rPr>
                <w:rFonts w:eastAsia="DengXian" w:hint="eastAsia"/>
                <w:bCs/>
                <w:lang w:val="en-US"/>
              </w:rPr>
              <w:t>5</w:t>
            </w:r>
            <w:r>
              <w:rPr>
                <w:rFonts w:eastAsia="DengXian"/>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DengXian"/>
                <w:bCs/>
                <w:lang w:val="en-US"/>
              </w:rPr>
            </w:pPr>
            <w:r>
              <w:rPr>
                <w:rFonts w:eastAsia="DengXian"/>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DengXian"/>
                <w:bCs/>
                <w:lang w:val="en-US"/>
              </w:rPr>
            </w:pPr>
            <w:r>
              <w:rPr>
                <w:rFonts w:eastAsia="DengXian" w:hint="eastAsia"/>
                <w:bCs/>
                <w:lang w:val="en-US"/>
              </w:rPr>
              <w:lastRenderedPageBreak/>
              <w:t>5</w:t>
            </w:r>
            <w:r>
              <w:rPr>
                <w:rFonts w:eastAsia="DengXian"/>
                <w:bCs/>
                <w:lang w:val="en-US"/>
              </w:rPr>
              <w:t>.7.3c.4</w:t>
            </w:r>
          </w:p>
        </w:tc>
        <w:tc>
          <w:tcPr>
            <w:tcW w:w="595" w:type="pct"/>
          </w:tcPr>
          <w:p w14:paraId="6C85B465" w14:textId="04724A88" w:rsidR="00772F46" w:rsidRPr="00C97F59" w:rsidRDefault="00C97F59" w:rsidP="00772F46">
            <w:pPr>
              <w:pStyle w:val="a0"/>
              <w:keepNext/>
              <w:rPr>
                <w:rFonts w:eastAsia="DengXian"/>
                <w:lang w:val="en-US"/>
              </w:rPr>
            </w:pPr>
            <w:r>
              <w:rPr>
                <w:rFonts w:eastAsia="DengXian" w:hint="eastAsia"/>
                <w:lang w:val="en-US"/>
              </w:rPr>
              <w:t>X</w:t>
            </w:r>
            <w:r>
              <w:rPr>
                <w:rFonts w:eastAsia="DengXian"/>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IndiretPathFailureInformation</w:t>
            </w:r>
            <w:proofErr w:type="spellEnd"/>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DengXian"/>
                <w:bCs/>
                <w:lang w:val="en-US"/>
              </w:rPr>
            </w:pPr>
            <w:r>
              <w:rPr>
                <w:rFonts w:eastAsia="DengXian"/>
                <w:bCs/>
                <w:lang w:val="en-US"/>
              </w:rPr>
              <w:t xml:space="preserve">This is copied from </w:t>
            </w:r>
            <w:proofErr w:type="spellStart"/>
            <w:r>
              <w:rPr>
                <w:rFonts w:eastAsia="DengXian"/>
                <w:bCs/>
                <w:lang w:val="en-US"/>
              </w:rPr>
              <w:t>MCGFailureInfo</w:t>
            </w:r>
            <w:proofErr w:type="spellEnd"/>
            <w:r>
              <w:rPr>
                <w:rFonts w:eastAsia="DengXian"/>
                <w:bCs/>
                <w:lang w:val="en-US"/>
              </w:rPr>
              <w:t xml:space="preserve"> and </w:t>
            </w:r>
            <w:proofErr w:type="spellStart"/>
            <w:r>
              <w:rPr>
                <w:rFonts w:eastAsia="DengXian"/>
                <w:bCs/>
                <w:lang w:val="en-US"/>
              </w:rPr>
              <w:t>SCGFailureInfo</w:t>
            </w:r>
            <w:proofErr w:type="spellEnd"/>
            <w:r>
              <w:rPr>
                <w:rFonts w:eastAsia="DengXian"/>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0DF4D5D1" w14:textId="79A9081B" w:rsidR="0092731F" w:rsidRPr="0092731F" w:rsidRDefault="0092731F" w:rsidP="00772F46">
            <w:pPr>
              <w:pStyle w:val="a0"/>
              <w:keepNext/>
              <w:rPr>
                <w:rFonts w:eastAsia="DengXian"/>
                <w:bCs/>
                <w:lang w:val="en-US"/>
              </w:rPr>
            </w:pPr>
            <w:r>
              <w:rPr>
                <w:rFonts w:eastAsia="DengXian" w:hint="eastAsia"/>
                <w:bCs/>
                <w:lang w:val="en-US"/>
              </w:rPr>
              <w:t>6</w:t>
            </w:r>
            <w:r>
              <w:rPr>
                <w:rFonts w:eastAsia="DengXian"/>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N3C-RelayUE-InfoList-r</w:t>
            </w:r>
            <w:proofErr w:type="gramStart"/>
            <w:r w:rsidRPr="007F6FF4">
              <w:rPr>
                <w:rFonts w:ascii="Courier New" w:hAnsi="Courier New" w:cs="Courier New"/>
                <w:sz w:val="16"/>
                <w:lang w:eastAsia="en-GB"/>
              </w:rPr>
              <w:t>18 ::=</w:t>
            </w:r>
            <w:proofErr w:type="gram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w:t>
            </w:r>
            <w:proofErr w:type="gramStart"/>
            <w:r w:rsidR="0029093F">
              <w:rPr>
                <w:rFonts w:eastAsia="DengXian"/>
                <w:bCs/>
                <w:lang w:val="en-US"/>
              </w:rPr>
              <w:t>So</w:t>
            </w:r>
            <w:proofErr w:type="gramEnd"/>
            <w:r w:rsidR="0029093F">
              <w:rPr>
                <w:rFonts w:eastAsia="DengXian"/>
                <w:bCs/>
                <w:lang w:val="en-US"/>
              </w:rPr>
              <w:t xml:space="preserve">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a0"/>
              <w:keepNext/>
              <w:rPr>
                <w:rFonts w:eastAsia="DengXian"/>
                <w:bCs/>
                <w:lang w:val="en-US"/>
              </w:rPr>
            </w:pPr>
          </w:p>
          <w:p w14:paraId="53ABACF4" w14:textId="77777777" w:rsidR="0029093F" w:rsidRDefault="0029093F" w:rsidP="00772F46">
            <w:pPr>
              <w:pStyle w:val="a0"/>
              <w:keepNext/>
              <w:rPr>
                <w:rFonts w:eastAsia="DengXian"/>
                <w:bCs/>
                <w:lang w:val="en-US"/>
              </w:rPr>
            </w:pPr>
          </w:p>
          <w:p w14:paraId="7C16E98C" w14:textId="77777777" w:rsidR="0029093F" w:rsidRPr="00CE1E5B" w:rsidRDefault="0029093F" w:rsidP="0029093F">
            <w:pPr>
              <w:spacing w:line="259" w:lineRule="auto"/>
              <w:ind w:left="568" w:hanging="284"/>
              <w:rPr>
                <w:rFonts w:eastAsia="ＭＳ 明朝"/>
              </w:rPr>
            </w:pPr>
            <w:r w:rsidRPr="00CE1E5B">
              <w:rPr>
                <w:rFonts w:eastAsia="ＭＳ 明朝"/>
              </w:rPr>
              <w:t>1&gt;</w:t>
            </w:r>
            <w:r w:rsidRPr="00CE1E5B">
              <w:rPr>
                <w:rFonts w:eastAsia="ＭＳ 明朝"/>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ＭＳ 明朝"/>
              </w:rPr>
            </w:pPr>
            <w:r w:rsidRPr="00CE1E5B">
              <w:rPr>
                <w:rFonts w:eastAsia="ＭＳ 明朝"/>
              </w:rPr>
              <w:t>2&gt;</w:t>
            </w:r>
            <w:r w:rsidRPr="00CE1E5B">
              <w:rPr>
                <w:rFonts w:eastAsia="ＭＳ 明朝"/>
              </w:rPr>
              <w:tab/>
              <w:t xml:space="preserve">if the UE did not transmit a </w:t>
            </w:r>
            <w:r w:rsidRPr="00CE1E5B">
              <w:rPr>
                <w:rFonts w:eastAsia="SimSun"/>
                <w:i/>
                <w:iCs/>
              </w:rPr>
              <w:t>UEAssistanceInformation</w:t>
            </w:r>
            <w:r w:rsidRPr="00CE1E5B">
              <w:rPr>
                <w:rFonts w:eastAsia="ＭＳ 明朝"/>
              </w:rPr>
              <w:t xml:space="preserve"> message with </w:t>
            </w:r>
            <w:r w:rsidRPr="00CE1E5B">
              <w:rPr>
                <w:rFonts w:eastAsia="SimSun"/>
                <w:i/>
                <w:iCs/>
              </w:rPr>
              <w:t>n3c-relayUE-InfoList</w:t>
            </w:r>
            <w:r w:rsidRPr="00CE1E5B">
              <w:rPr>
                <w:rFonts w:eastAsia="ＭＳ 明朝"/>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ＭＳ 明朝"/>
              </w:rPr>
            </w:pPr>
            <w:r w:rsidRPr="00CE1E5B">
              <w:rPr>
                <w:rFonts w:eastAsia="ＭＳ 明朝"/>
              </w:rPr>
              <w:t>2&gt;</w:t>
            </w:r>
            <w:r w:rsidRPr="00CE1E5B">
              <w:rPr>
                <w:rFonts w:eastAsia="ＭＳ 明朝"/>
              </w:rPr>
              <w:tab/>
              <w:t xml:space="preserve">if the UE has new available non-3GPP </w:t>
            </w:r>
            <w:proofErr w:type="spellStart"/>
            <w:r w:rsidRPr="00CE1E5B">
              <w:rPr>
                <w:rFonts w:eastAsia="ＭＳ 明朝"/>
              </w:rPr>
              <w:t>conection</w:t>
            </w:r>
            <w:proofErr w:type="spellEnd"/>
            <w:r w:rsidRPr="00CE1E5B">
              <w:rPr>
                <w:rFonts w:eastAsia="ＭＳ 明朝"/>
              </w:rPr>
              <w:t>(s); or</w:t>
            </w:r>
          </w:p>
          <w:p w14:paraId="694C8C2F" w14:textId="77777777" w:rsidR="0029093F" w:rsidRPr="00CE1E5B" w:rsidRDefault="0029093F" w:rsidP="0029093F">
            <w:pPr>
              <w:spacing w:line="259" w:lineRule="auto"/>
              <w:ind w:left="851" w:hanging="284"/>
              <w:rPr>
                <w:rFonts w:eastAsia="ＭＳ 明朝"/>
              </w:rPr>
            </w:pPr>
            <w:r w:rsidRPr="0029093F">
              <w:rPr>
                <w:rFonts w:eastAsia="ＭＳ 明朝"/>
              </w:rPr>
              <w:t>2&gt;</w:t>
            </w:r>
            <w:r w:rsidRPr="0029093F">
              <w:rPr>
                <w:rFonts w:eastAsia="ＭＳ 明朝"/>
              </w:rPr>
              <w:tab/>
              <w:t>if the non-3GPP connection(s) with the reported relay UE(s) is not available:</w:t>
            </w:r>
            <w:r w:rsidRPr="00CE1E5B">
              <w:rPr>
                <w:rFonts w:eastAsia="ＭＳ 明朝"/>
              </w:rPr>
              <w:t xml:space="preserve"> </w:t>
            </w:r>
          </w:p>
          <w:p w14:paraId="38AADE23" w14:textId="77777777" w:rsidR="0029093F" w:rsidRPr="00CE1E5B" w:rsidRDefault="0029093F" w:rsidP="0029093F">
            <w:pPr>
              <w:spacing w:line="259" w:lineRule="auto"/>
              <w:ind w:left="1135" w:hanging="284"/>
              <w:rPr>
                <w:rFonts w:eastAsia="ＭＳ 明朝"/>
              </w:rPr>
            </w:pPr>
            <w:r>
              <w:rPr>
                <w:rFonts w:eastAsia="ＭＳ 明朝"/>
              </w:rPr>
              <w:t>3</w:t>
            </w:r>
            <w:r w:rsidRPr="00CE1E5B">
              <w:rPr>
                <w:rFonts w:eastAsia="ＭＳ 明朝"/>
              </w:rPr>
              <w:t>&gt;</w:t>
            </w:r>
            <w:r w:rsidRPr="00CE1E5B">
              <w:rPr>
                <w:rFonts w:eastAsia="ＭＳ 明朝"/>
              </w:rPr>
              <w:tab/>
              <w:t xml:space="preserve">initiate transmission of the </w:t>
            </w:r>
            <w:r w:rsidRPr="00CE1E5B">
              <w:rPr>
                <w:rFonts w:eastAsia="SimSun"/>
                <w:i/>
                <w:iCs/>
              </w:rPr>
              <w:t>UEAssistanceInformation</w:t>
            </w:r>
            <w:r w:rsidRPr="00CE1E5B">
              <w:rPr>
                <w:rFonts w:eastAsia="ＭＳ 明朝"/>
              </w:rPr>
              <w:t xml:space="preserve"> message in accordance with 5.7.4.3 to report relay UE information with non-3GPP connection(s) included in the </w:t>
            </w:r>
            <w:r w:rsidRPr="00CE1E5B">
              <w:rPr>
                <w:rFonts w:eastAsia="ＭＳ 明朝"/>
                <w:i/>
              </w:rPr>
              <w:t>n3c-relayUE-InfoList</w:t>
            </w:r>
            <w:r w:rsidRPr="00CE1E5B">
              <w:rPr>
                <w:rFonts w:eastAsia="ＭＳ 明朝"/>
              </w:rPr>
              <w:t>;</w:t>
            </w:r>
          </w:p>
          <w:p w14:paraId="27792AE1" w14:textId="5A503FC7" w:rsidR="0029093F" w:rsidRPr="0029093F" w:rsidRDefault="0029093F" w:rsidP="00772F46">
            <w:pPr>
              <w:pStyle w:val="a0"/>
              <w:keepNext/>
              <w:rPr>
                <w:rFonts w:eastAsia="DengXian"/>
                <w:bCs/>
              </w:rPr>
            </w:pPr>
          </w:p>
        </w:tc>
        <w:tc>
          <w:tcPr>
            <w:tcW w:w="1040" w:type="pct"/>
          </w:tcPr>
          <w:p w14:paraId="6E6ED021" w14:textId="7C4C11DE" w:rsidR="0092731F" w:rsidRPr="00743174" w:rsidRDefault="00743174" w:rsidP="00772F46">
            <w:pPr>
              <w:pStyle w:val="a0"/>
              <w:keepNext/>
              <w:rPr>
                <w:rFonts w:eastAsia="DengXian"/>
                <w:bCs/>
                <w:lang w:val="en-US"/>
              </w:rPr>
            </w:pPr>
            <w:r>
              <w:rPr>
                <w:rFonts w:eastAsia="DengXian"/>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32B2197E" w14:textId="4AFB85D2"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r w:rsidRPr="003E30A6">
              <w:rPr>
                <w:i/>
                <w:iCs/>
              </w:rPr>
              <w:t>RRCReconfiguration</w:t>
            </w:r>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DengXian"/>
                <w:bCs/>
              </w:rPr>
            </w:pPr>
            <w:r>
              <w:rPr>
                <w:rFonts w:eastAsia="DengXian"/>
                <w:bCs/>
              </w:rPr>
              <w:t>1/ the local ID is assigned by relay;</w:t>
            </w:r>
          </w:p>
          <w:p w14:paraId="7414DA61" w14:textId="77777777" w:rsidR="003E30A6" w:rsidRDefault="003E30A6" w:rsidP="003E30A6">
            <w:pPr>
              <w:pStyle w:val="a0"/>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a0"/>
              <w:keepNext/>
              <w:rPr>
                <w:rFonts w:eastAsia="DengXian"/>
                <w:bCs/>
                <w:lang w:val="en-US"/>
              </w:rPr>
            </w:pPr>
          </w:p>
        </w:tc>
        <w:tc>
          <w:tcPr>
            <w:tcW w:w="1040" w:type="pct"/>
          </w:tcPr>
          <w:p w14:paraId="3EA02EE4" w14:textId="77777777" w:rsidR="003E30A6" w:rsidRDefault="00D55168" w:rsidP="003E30A6">
            <w:pPr>
              <w:pStyle w:val="a0"/>
              <w:keepNext/>
              <w:rPr>
                <w:rFonts w:eastAsia="DengXian"/>
                <w:bCs/>
                <w:lang w:val="en-US"/>
              </w:rPr>
            </w:pPr>
            <w:r>
              <w:rPr>
                <w:rFonts w:eastAsia="DengXian" w:hint="eastAsia"/>
                <w:bCs/>
                <w:lang w:val="en-US"/>
              </w:rPr>
              <w:t>F</w:t>
            </w:r>
            <w:r>
              <w:rPr>
                <w:rFonts w:eastAsia="DengXian"/>
                <w:bCs/>
                <w:lang w:val="en-US"/>
              </w:rPr>
              <w:t>or 1), I agree and was going to define new SRAP Config.</w:t>
            </w:r>
          </w:p>
          <w:p w14:paraId="760EACB9" w14:textId="5B35C56A" w:rsidR="00D55168" w:rsidRPr="00D55168" w:rsidRDefault="00D55168" w:rsidP="003E30A6">
            <w:pPr>
              <w:pStyle w:val="a0"/>
              <w:keepNext/>
              <w:rPr>
                <w:rFonts w:eastAsia="DengXian"/>
                <w:bCs/>
                <w:lang w:val="en-US"/>
              </w:rPr>
            </w:pPr>
            <w:r>
              <w:rPr>
                <w:rFonts w:eastAsia="DengXian"/>
                <w:bCs/>
                <w:lang w:val="en-US"/>
              </w:rPr>
              <w:t>For 2), I understand this is just the case that SRAP configuration is from NW which is based on SUI, it does not relevant to idle/inactive/</w:t>
            </w:r>
            <w:proofErr w:type="spellStart"/>
            <w:r>
              <w:rPr>
                <w:rFonts w:eastAsia="DengXian"/>
                <w:bCs/>
                <w:lang w:val="en-US"/>
              </w:rPr>
              <w:t>OoC</w:t>
            </w:r>
            <w:proofErr w:type="spellEnd"/>
            <w:r>
              <w:rPr>
                <w:rFonts w:eastAsia="DengXian"/>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758098C" w14:textId="38A63CBB" w:rsidR="003E30A6" w:rsidRDefault="003E30A6" w:rsidP="003E30A6">
            <w:pPr>
              <w:pStyle w:val="a0"/>
              <w:keepNext/>
              <w:rPr>
                <w:rFonts w:eastAsia="DengXian"/>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87" w:type="pct"/>
          </w:tcPr>
          <w:p w14:paraId="352C5F85" w14:textId="3499FC42"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e didn’t agree to include this Uu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DengXian"/>
                <w:bCs/>
                <w:lang w:val="en-US"/>
              </w:rPr>
            </w:pPr>
            <w:r>
              <w:rPr>
                <w:rFonts w:eastAsia="DengXian" w:hint="eastAsia"/>
                <w:bCs/>
                <w:lang w:val="en-US"/>
              </w:rPr>
              <w:t>W</w:t>
            </w:r>
            <w:r>
              <w:rPr>
                <w:rFonts w:eastAsia="DengXian"/>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62215541" w14:textId="4E2B70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游明朝"/>
                <w:color w:val="FF0000"/>
              </w:rPr>
              <w:t>4&gt;</w:t>
            </w:r>
            <w:r w:rsidRPr="003E30A6">
              <w:rPr>
                <w:rFonts w:eastAsia="游明朝"/>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ＭＳ 明朝"/>
                <w:color w:val="FF0000"/>
              </w:rPr>
            </w:pPr>
            <w:r w:rsidRPr="003E30A6">
              <w:t>5&gt;</w:t>
            </w:r>
            <w:r w:rsidRPr="003E30A6">
              <w:tab/>
              <w:t xml:space="preserve">initiate transmission of the </w:t>
            </w:r>
            <w:r w:rsidRPr="003E30A6">
              <w:rPr>
                <w:i/>
              </w:rPr>
              <w:t>SidelinkUEInformationNR</w:t>
            </w:r>
            <w:r w:rsidRPr="003E30A6">
              <w:t xml:space="preserve"> message to indicate the NR sidelink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DengXian"/>
                <w:bCs/>
                <w:lang w:val="en-US"/>
              </w:rPr>
            </w:pPr>
            <w:r w:rsidRPr="00556790">
              <w:rPr>
                <w:rFonts w:ascii="Times New Roman" w:eastAsia="游明朝"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DengXian"/>
                <w:bCs/>
                <w:lang w:val="en-US"/>
              </w:rPr>
            </w:pPr>
            <w:r>
              <w:rPr>
                <w:rFonts w:eastAsia="DengXian" w:hint="eastAsia"/>
                <w:bCs/>
                <w:lang w:val="en-US"/>
              </w:rPr>
              <w:t>Sorr</w:t>
            </w:r>
            <w:r>
              <w:rPr>
                <w:rFonts w:eastAsia="DengXian"/>
                <w:bCs/>
                <w:lang w:val="en-US"/>
              </w:rPr>
              <w:t>y I did not get the point, do you mean “</w:t>
            </w:r>
            <w:r w:rsidRPr="003E30A6">
              <w:rPr>
                <w:color w:val="FF0000"/>
              </w:rPr>
              <w:t>if the U2U Relay UE threshold conditions as specified in 5.8.X1.2 are met</w:t>
            </w:r>
            <w:r>
              <w:rPr>
                <w:rFonts w:eastAsia="DengXian"/>
                <w:bCs/>
                <w:lang w:val="en-US"/>
              </w:rPr>
              <w:t>” is not a mandate condition?</w:t>
            </w:r>
          </w:p>
          <w:p w14:paraId="04DBE2A2" w14:textId="77777777" w:rsidR="00E83CE4" w:rsidRPr="00E83CE4" w:rsidRDefault="00E83CE4" w:rsidP="00E83CE4">
            <w:pPr>
              <w:pStyle w:val="a0"/>
              <w:keepNext/>
              <w:rPr>
                <w:rFonts w:eastAsia="DengXian"/>
                <w:bCs/>
                <w:color w:val="4472C4" w:themeColor="accent1"/>
                <w:lang w:val="en-US"/>
              </w:rPr>
            </w:pPr>
            <w:r w:rsidRPr="00E83CE4">
              <w:rPr>
                <w:rFonts w:eastAsia="DengXian" w:hint="eastAsia"/>
                <w:bCs/>
                <w:color w:val="4472C4" w:themeColor="accent1"/>
                <w:lang w:val="en-US"/>
              </w:rPr>
              <w:t>[</w:t>
            </w:r>
            <w:r w:rsidRPr="00E83CE4">
              <w:rPr>
                <w:rFonts w:eastAsia="DengXian"/>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DengXian"/>
                <w:bCs/>
                <w:color w:val="4472C4" w:themeColor="accent1"/>
                <w:lang w:val="en-US"/>
              </w:rPr>
            </w:pPr>
            <w:r w:rsidRPr="00E83CE4">
              <w:rPr>
                <w:rFonts w:ascii="Times New Roman" w:eastAsia="游明朝"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DengXian"/>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sidelink L2 U2N relay communication on the frequency included in </w:t>
            </w:r>
            <w:r w:rsidRPr="003E30A6">
              <w:rPr>
                <w:i/>
              </w:rPr>
              <w:t>sl-</w:t>
            </w:r>
            <w:proofErr w:type="spellStart"/>
            <w:r w:rsidRPr="003E30A6">
              <w:rPr>
                <w:i/>
              </w:rPr>
              <w:t>FreqInfoList</w:t>
            </w:r>
            <w:proofErr w:type="spellEnd"/>
            <w:r w:rsidRPr="003E30A6">
              <w:t xml:space="preserve"> in </w:t>
            </w:r>
            <w:r w:rsidRPr="003E30A6">
              <w:rPr>
                <w:i/>
              </w:rPr>
              <w:t>SIB12</w:t>
            </w:r>
            <w:r w:rsidRPr="003E30A6">
              <w:t xml:space="preserve"> of the PCell including </w:t>
            </w:r>
            <w:r w:rsidRPr="003E30A6">
              <w:rPr>
                <w:i/>
              </w:rPr>
              <w:t>sl-L2U2N-Relay</w:t>
            </w:r>
            <w:r w:rsidRPr="003E30A6">
              <w:rPr>
                <w:iCs/>
              </w:rPr>
              <w:t>;</w:t>
            </w:r>
            <w:r w:rsidRPr="003E30A6">
              <w:t xml:space="preserve"> or if configured by upper layer to transmit NR sidelink L3 U2N relay communication on the frequency included in</w:t>
            </w:r>
            <w:r w:rsidRPr="003E30A6">
              <w:rPr>
                <w:i/>
              </w:rPr>
              <w:t xml:space="preserve"> sl-</w:t>
            </w:r>
            <w:proofErr w:type="spellStart"/>
            <w:r w:rsidRPr="003E30A6">
              <w:rPr>
                <w:i/>
              </w:rPr>
              <w:t>FreqInfoList</w:t>
            </w:r>
            <w:proofErr w:type="spellEnd"/>
            <w:r w:rsidRPr="003E30A6">
              <w:t xml:space="preserve"> in </w:t>
            </w:r>
            <w:r w:rsidRPr="003E30A6">
              <w:rPr>
                <w:i/>
              </w:rPr>
              <w:t>SIB12</w:t>
            </w:r>
            <w:r w:rsidRPr="003E30A6">
              <w:t xml:space="preserve"> of the PCell including </w:t>
            </w:r>
            <w:r w:rsidRPr="003E30A6">
              <w:rPr>
                <w:i/>
              </w:rPr>
              <w:t>sl-L3U2N-RelayDiscovery</w:t>
            </w:r>
            <w:r w:rsidRPr="003E30A6">
              <w:t xml:space="preserve">; </w:t>
            </w:r>
            <w:r w:rsidRPr="003E30A6">
              <w:rPr>
                <w:color w:val="FF0000"/>
              </w:rPr>
              <w:t>or if configured by upper layer to transmit NR sidelink L2 U2U relay communication on the frequency included in</w:t>
            </w:r>
            <w:r w:rsidRPr="003E30A6">
              <w:rPr>
                <w:i/>
                <w:color w:val="FF0000"/>
              </w:rPr>
              <w:t xml:space="preserve"> sl-</w:t>
            </w:r>
            <w:proofErr w:type="spellStart"/>
            <w:r w:rsidRPr="003E30A6">
              <w:rPr>
                <w:i/>
                <w:color w:val="FF0000"/>
              </w:rPr>
              <w:t>FreqInfoList</w:t>
            </w:r>
            <w:proofErr w:type="spellEnd"/>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 or if configured by upper layer to transmit NR sidelink L3 U2U relay communication on the frequency included in</w:t>
            </w:r>
            <w:r w:rsidRPr="003E30A6">
              <w:rPr>
                <w:i/>
                <w:color w:val="FF0000"/>
              </w:rPr>
              <w:t xml:space="preserve"> sl-</w:t>
            </w:r>
            <w:proofErr w:type="spellStart"/>
            <w:r w:rsidRPr="003E30A6">
              <w:rPr>
                <w:i/>
                <w:color w:val="FF0000"/>
              </w:rPr>
              <w:t>FreqInfoList</w:t>
            </w:r>
            <w:proofErr w:type="spellEnd"/>
            <w:r w:rsidRPr="003E30A6">
              <w:rPr>
                <w:color w:val="FF0000"/>
              </w:rPr>
              <w:t xml:space="preserve"> in </w:t>
            </w:r>
            <w:r w:rsidRPr="003E30A6">
              <w:rPr>
                <w:i/>
                <w:color w:val="FF0000"/>
              </w:rPr>
              <w:t>SIB12</w:t>
            </w:r>
            <w:r w:rsidRPr="003E30A6">
              <w:rPr>
                <w:color w:val="FF0000"/>
              </w:rPr>
              <w:t xml:space="preserve"> of the PCell including [</w:t>
            </w:r>
            <w:r w:rsidRPr="003E30A6">
              <w:rPr>
                <w:i/>
                <w:color w:val="FF0000"/>
              </w:rPr>
              <w:t xml:space="preserve">FFS </w:t>
            </w:r>
            <w:r w:rsidRPr="003E30A6">
              <w:rPr>
                <w:i/>
                <w:color w:val="FF0000"/>
                <w:lang w:eastAsia="en-GB"/>
              </w:rPr>
              <w:t>gNB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DengXian"/>
                <w:bCs/>
                <w:lang w:val="en-US"/>
              </w:rPr>
            </w:pPr>
            <w:r>
              <w:rPr>
                <w:rFonts w:eastAsia="DengXian" w:hint="eastAsia"/>
                <w:bCs/>
                <w:lang w:val="en-US"/>
              </w:rPr>
              <w:t>I</w:t>
            </w:r>
            <w:r>
              <w:rPr>
                <w:rFonts w:eastAsia="DengXian"/>
                <w:bCs/>
                <w:lang w:val="en-US"/>
              </w:rPr>
              <w:t>t is reusing the same format defined for L2/L3 U2N in Rel-17.</w:t>
            </w:r>
          </w:p>
          <w:p w14:paraId="58ECEC95" w14:textId="76B5B21C" w:rsidR="007E7E29" w:rsidRPr="007E7E29" w:rsidRDefault="007E7E29" w:rsidP="003E30A6">
            <w:pPr>
              <w:pStyle w:val="a0"/>
              <w:keepNext/>
              <w:rPr>
                <w:rFonts w:eastAsia="DengXian"/>
                <w:bCs/>
                <w:lang w:val="en-US"/>
              </w:rPr>
            </w:pPr>
            <w:proofErr w:type="gramStart"/>
            <w:r>
              <w:rPr>
                <w:rFonts w:eastAsia="DengXian" w:hint="eastAsia"/>
                <w:bCs/>
                <w:lang w:val="en-US"/>
              </w:rPr>
              <w:t>S</w:t>
            </w:r>
            <w:r>
              <w:rPr>
                <w:rFonts w:eastAsia="DengXian"/>
                <w:bCs/>
                <w:lang w:val="en-US"/>
              </w:rPr>
              <w:t>o</w:t>
            </w:r>
            <w:proofErr w:type="gramEnd"/>
            <w:r>
              <w:rPr>
                <w:rFonts w:eastAsia="DengXian"/>
                <w:bCs/>
                <w:lang w:val="en-US"/>
              </w:rPr>
              <w:t xml:space="preserve">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B17E48C" w14:textId="0D2F0315"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r w:rsidRPr="003E30A6">
              <w:rPr>
                <w:i/>
                <w:color w:val="FF0000"/>
                <w:shd w:val="clear" w:color="auto" w:fill="FFFFFF" w:themeFill="background1"/>
              </w:rPr>
              <w:t>sl-</w:t>
            </w:r>
            <w:proofErr w:type="spellStart"/>
            <w:r w:rsidRPr="003E30A6">
              <w:rPr>
                <w:i/>
                <w:color w:val="FF0000"/>
                <w:shd w:val="clear" w:color="auto" w:fill="FFFFFF" w:themeFill="background1"/>
              </w:rPr>
              <w:t>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sidelink L2 U2U relay communication resource:</w:t>
            </w:r>
          </w:p>
        </w:tc>
        <w:tc>
          <w:tcPr>
            <w:tcW w:w="1287" w:type="pct"/>
          </w:tcPr>
          <w:p w14:paraId="0E988861" w14:textId="168DA8F5" w:rsidR="003E30A6" w:rsidRDefault="003E30A6" w:rsidP="003E30A6">
            <w:pPr>
              <w:pStyle w:val="a0"/>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r w:rsidRPr="00556790">
              <w:rPr>
                <w:rFonts w:eastAsia="DengXian"/>
                <w:bCs/>
                <w:i/>
                <w:lang w:val="en-US"/>
              </w:rPr>
              <w:t>sl-</w:t>
            </w:r>
            <w:proofErr w:type="spellStart"/>
            <w:r w:rsidRPr="00556790">
              <w:rPr>
                <w:rFonts w:eastAsia="DengXian"/>
                <w:bCs/>
                <w:i/>
                <w:lang w:val="en-US"/>
              </w:rPr>
              <w:t>TxResourceReqListCommRelay</w:t>
            </w:r>
            <w:proofErr w:type="spellEnd"/>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DengXian"/>
                <w:bCs/>
                <w:lang w:val="en-US"/>
              </w:rPr>
            </w:pPr>
            <w:r>
              <w:rPr>
                <w:rFonts w:eastAsia="DengXian" w:hint="eastAsia"/>
                <w:bCs/>
                <w:lang w:val="en-US"/>
              </w:rPr>
              <w:t>A</w:t>
            </w:r>
            <w:r>
              <w:rPr>
                <w:rFonts w:eastAsia="DengXian"/>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7B71D1B8" w14:textId="755FFB39"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SLRB-Uu-</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r w:rsidRPr="003E30A6">
              <w:rPr>
                <w:i/>
                <w:color w:val="FF0000"/>
              </w:rPr>
              <w:t>RRCReconfigurationSidelink</w:t>
            </w:r>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DengXian"/>
                <w:bCs/>
                <w:lang w:val="en-US"/>
              </w:rPr>
            </w:pPr>
          </w:p>
        </w:tc>
        <w:tc>
          <w:tcPr>
            <w:tcW w:w="1040" w:type="pct"/>
          </w:tcPr>
          <w:p w14:paraId="45F96903" w14:textId="77777777" w:rsidR="003E30A6" w:rsidRDefault="00DC0029" w:rsidP="003E30A6">
            <w:pPr>
              <w:pStyle w:val="a0"/>
              <w:keepNext/>
              <w:rPr>
                <w:bCs/>
                <w:lang w:val="en-US"/>
              </w:rPr>
            </w:pPr>
            <w:r>
              <w:rPr>
                <w:rFonts w:ascii="DengXian" w:eastAsia="DengXian" w:hAnsi="DengXian"/>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DengXian"/>
                <w:bCs/>
                <w:lang w:val="en-US"/>
              </w:rPr>
            </w:pPr>
          </w:p>
          <w:p w14:paraId="1B2C7CCF" w14:textId="0433C535" w:rsidR="00E83CE4" w:rsidRPr="00E83CE4" w:rsidRDefault="00E83CE4" w:rsidP="003E30A6">
            <w:pPr>
              <w:pStyle w:val="a0"/>
              <w:keepNext/>
              <w:rPr>
                <w:rFonts w:eastAsia="DengXian"/>
                <w:bCs/>
                <w:lang w:val="en-US"/>
              </w:rPr>
            </w:pPr>
            <w:r w:rsidRPr="009B5FF1">
              <w:rPr>
                <w:rFonts w:eastAsia="DengXian" w:hint="eastAsia"/>
                <w:bCs/>
                <w:color w:val="4472C4" w:themeColor="accent1"/>
                <w:lang w:val="en-US"/>
              </w:rPr>
              <w:t>[</w:t>
            </w:r>
            <w:r w:rsidRPr="009B5FF1">
              <w:rPr>
                <w:rFonts w:eastAsia="DengXian"/>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698B3D5" w14:textId="2F2EF77B"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DengXian"/>
                <w:bCs/>
                <w:lang w:val="en-US"/>
              </w:rPr>
            </w:pPr>
          </w:p>
        </w:tc>
        <w:tc>
          <w:tcPr>
            <w:tcW w:w="1040" w:type="pct"/>
          </w:tcPr>
          <w:p w14:paraId="4FE2A36D" w14:textId="2ACFE32F" w:rsidR="003E30A6" w:rsidRPr="00DC0029" w:rsidRDefault="00DC0029" w:rsidP="003E30A6">
            <w:pPr>
              <w:pStyle w:val="a0"/>
              <w:keepNext/>
              <w:rPr>
                <w:rFonts w:eastAsia="DengXian"/>
                <w:bCs/>
                <w:lang w:val="en-US"/>
              </w:rPr>
            </w:pPr>
            <w:r>
              <w:rPr>
                <w:rFonts w:eastAsia="DengXian"/>
                <w:bCs/>
                <w:lang w:val="en-US"/>
              </w:rPr>
              <w:t xml:space="preserve">You mean capability not QoS, right? then, </w:t>
            </w:r>
            <w:proofErr w:type="spellStart"/>
            <w:r>
              <w:rPr>
                <w:rFonts w:eastAsia="DengXian"/>
                <w:bCs/>
                <w:lang w:val="en-US"/>
              </w:rPr>
              <w:t>capa</w:t>
            </w:r>
            <w:proofErr w:type="spellEnd"/>
            <w:r>
              <w:rPr>
                <w:rFonts w:eastAsia="DengXian"/>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066EA4EC" w14:textId="7FBFC4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proofErr w:type="gramStart"/>
            <w:r w:rsidRPr="003E30A6">
              <w:rPr>
                <w:color w:val="FF0000"/>
              </w:rPr>
              <w:t>a</w:t>
            </w:r>
            <w:proofErr w:type="spellEnd"/>
            <w:proofErr w:type="gramEnd"/>
            <w:r w:rsidRPr="003E30A6">
              <w:rPr>
                <w:color w:val="FF0000"/>
              </w:rPr>
              <w:t xml:space="preserve"> end-to-end sidelink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w:t>
            </w:r>
            <w:proofErr w:type="gramStart"/>
            <w:r w:rsidRPr="003E30A6">
              <w:rPr>
                <w:rFonts w:ascii="Times New Roman" w:eastAsia="Times New Roman" w:hAnsi="Times New Roman" w:cs="Times New Roman"/>
                <w:color w:val="FF0000"/>
                <w:sz w:val="20"/>
                <w:szCs w:val="20"/>
                <w:lang w:val="en-GB" w:eastAsia="ja-JP"/>
              </w:rPr>
              <w:t>UE(</w:t>
            </w:r>
            <w:proofErr w:type="gramEnd"/>
            <w:r w:rsidRPr="003E30A6">
              <w:rPr>
                <w:rFonts w:ascii="Times New Roman" w:eastAsia="Times New Roman" w:hAnsi="Times New Roman" w:cs="Times New Roman"/>
                <w:color w:val="FF0000"/>
                <w:sz w:val="20"/>
                <w:szCs w:val="20"/>
                <w:lang w:val="en-GB" w:eastAsia="ja-JP"/>
              </w:rPr>
              <w:t xml:space="preserv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DengXian"/>
                <w:bCs/>
                <w:lang w:val="en-US"/>
              </w:rPr>
            </w:pPr>
            <w:r>
              <w:rPr>
                <w:rFonts w:eastAsia="DengXian"/>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E88FDA4" w14:textId="27A0E7D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r w:rsidRPr="003E30A6">
              <w:rPr>
                <w:i/>
                <w:iCs/>
                <w:lang w:eastAsia="zh-CN"/>
              </w:rPr>
              <w:t>RRCReconfiguration</w:t>
            </w:r>
            <w:r w:rsidRPr="003E30A6">
              <w:rPr>
                <w:rFonts w:eastAsia="ＭＳ 明朝"/>
                <w:i/>
                <w:iCs/>
              </w:rPr>
              <w:t>Sidelink</w:t>
            </w:r>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DengXian"/>
                <w:bCs/>
                <w:lang w:val="en-US"/>
              </w:rPr>
            </w:pPr>
            <w:r>
              <w:rPr>
                <w:rFonts w:eastAsia="DengXian" w:hint="eastAsia"/>
                <w:bCs/>
                <w:lang w:val="en-US"/>
              </w:rPr>
              <w:t>S</w:t>
            </w:r>
            <w:r>
              <w:rPr>
                <w:rFonts w:eastAsia="DengXian"/>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25E50BF8" w14:textId="11CDCB6C" w:rsidR="003E30A6" w:rsidRDefault="003E30A6" w:rsidP="003E30A6">
            <w:pPr>
              <w:pStyle w:val="a0"/>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40" w:type="pct"/>
          </w:tcPr>
          <w:p w14:paraId="5F334570" w14:textId="72B0C135" w:rsidR="003E30A6" w:rsidRPr="00B83A16" w:rsidRDefault="00B83A16" w:rsidP="003E30A6">
            <w:pPr>
              <w:pStyle w:val="a0"/>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DengXian"/>
                <w:bCs/>
                <w:lang w:val="en-US"/>
              </w:rPr>
            </w:pPr>
            <w:r>
              <w:rPr>
                <w:rFonts w:eastAsia="DengXian"/>
                <w:bCs/>
                <w:lang w:val="en-US"/>
              </w:rPr>
              <w:t xml:space="preserve">Apple </w:t>
            </w:r>
          </w:p>
        </w:tc>
        <w:tc>
          <w:tcPr>
            <w:tcW w:w="595" w:type="pct"/>
          </w:tcPr>
          <w:p w14:paraId="0907D969" w14:textId="6209E895" w:rsidR="009B02E6" w:rsidRDefault="009B02E6" w:rsidP="003E30A6">
            <w:pPr>
              <w:pStyle w:val="a0"/>
              <w:keepNext/>
              <w:rPr>
                <w:rFonts w:eastAsia="DengXian"/>
                <w:bCs/>
                <w:lang w:val="en-US"/>
              </w:rPr>
            </w:pPr>
            <w:r>
              <w:rPr>
                <w:rFonts w:eastAsia="DengXian"/>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proofErr w:type="gramStart"/>
            <w:r>
              <w:t>a</w:t>
            </w:r>
            <w:proofErr w:type="spellEnd"/>
            <w:proofErr w:type="gramEnd"/>
            <w:r w:rsidRPr="005129C9">
              <w:rPr>
                <w:lang w:eastAsia="zh-TW"/>
              </w:rPr>
              <w:t xml:space="preserve"> </w:t>
            </w:r>
            <w:r>
              <w:rPr>
                <w:lang w:eastAsia="zh-TW"/>
              </w:rPr>
              <w:t>end-to-end sidelink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w:t>
            </w:r>
            <w:proofErr w:type="gramStart"/>
            <w:r>
              <w:t>UE(</w:t>
            </w:r>
            <w:proofErr w:type="gramEnd"/>
            <w:r>
              <w:t xml:space="preserv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40" w:type="pct"/>
          </w:tcPr>
          <w:p w14:paraId="29FFEDD2" w14:textId="7F3F52E3" w:rsidR="009B02E6" w:rsidRPr="00B83A16" w:rsidRDefault="00B83A16" w:rsidP="003E30A6">
            <w:pPr>
              <w:pStyle w:val="a0"/>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DengXian"/>
                <w:bCs/>
                <w:lang w:val="en-US"/>
              </w:rPr>
            </w:pPr>
            <w:r>
              <w:rPr>
                <w:rFonts w:eastAsia="DengXian"/>
                <w:bCs/>
                <w:lang w:val="en-US"/>
              </w:rPr>
              <w:t>Apple</w:t>
            </w:r>
          </w:p>
        </w:tc>
        <w:tc>
          <w:tcPr>
            <w:tcW w:w="595" w:type="pct"/>
          </w:tcPr>
          <w:p w14:paraId="07E87E81" w14:textId="02E745DD" w:rsidR="009B02E6" w:rsidRDefault="009B02E6" w:rsidP="003E30A6">
            <w:pPr>
              <w:pStyle w:val="a0"/>
              <w:keepNext/>
              <w:rPr>
                <w:rFonts w:eastAsia="DengXian"/>
                <w:bCs/>
                <w:lang w:val="en-US"/>
              </w:rPr>
            </w:pPr>
            <w:r>
              <w:rPr>
                <w:rFonts w:eastAsia="DengXian"/>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a0"/>
              <w:keepNext/>
              <w:rPr>
                <w:rFonts w:eastAsia="DengXian"/>
                <w:bCs/>
              </w:rPr>
            </w:pPr>
            <w:r>
              <w:rPr>
                <w:rFonts w:eastAsia="DengXian"/>
                <w:bCs/>
              </w:rPr>
              <w:t xml:space="preserve">If there is no simple way to </w:t>
            </w:r>
            <w:r w:rsidR="00760300">
              <w:rPr>
                <w:rFonts w:eastAsia="DengXian"/>
                <w:bCs/>
              </w:rPr>
              <w:t xml:space="preserve">explain this, maybe we need add an editor note </w:t>
            </w:r>
            <w:proofErr w:type="gramStart"/>
            <w:r w:rsidR="00760300">
              <w:rPr>
                <w:rFonts w:eastAsia="DengXian"/>
                <w:bCs/>
              </w:rPr>
              <w:t>“ FFS</w:t>
            </w:r>
            <w:proofErr w:type="gramEnd"/>
            <w:r w:rsidR="00760300">
              <w:rPr>
                <w:rFonts w:eastAsia="DengXian"/>
                <w:bCs/>
              </w:rPr>
              <w:t xml:space="preserve"> how to derive PC5 Relay RLC channel configuration for IDLE/INACTIVE/OOC case based on split QoS</w:t>
            </w:r>
            <w:r w:rsidR="0053723F">
              <w:rPr>
                <w:rFonts w:eastAsia="DengXian"/>
                <w:bCs/>
              </w:rPr>
              <w:t xml:space="preserve"> from SIB/</w:t>
            </w:r>
            <w:proofErr w:type="spellStart"/>
            <w:r w:rsidR="0053723F">
              <w:rPr>
                <w:rFonts w:eastAsia="DengXian"/>
                <w:bCs/>
              </w:rPr>
              <w:t>Preconfig</w:t>
            </w:r>
            <w:proofErr w:type="spellEnd"/>
            <w:r w:rsidR="0053723F">
              <w:rPr>
                <w:rFonts w:eastAsia="DengXian"/>
                <w:bCs/>
              </w:rPr>
              <w:t>”</w:t>
            </w:r>
            <w:r w:rsidR="00760300">
              <w:rPr>
                <w:rFonts w:eastAsia="DengXian"/>
                <w:bCs/>
              </w:rPr>
              <w:t>.</w:t>
            </w:r>
          </w:p>
        </w:tc>
        <w:tc>
          <w:tcPr>
            <w:tcW w:w="1040" w:type="pct"/>
          </w:tcPr>
          <w:p w14:paraId="5BB7FA8F" w14:textId="77777777" w:rsidR="009B02E6" w:rsidRDefault="00B83A16" w:rsidP="003E30A6">
            <w:pPr>
              <w:pStyle w:val="a0"/>
              <w:keepNext/>
              <w:rPr>
                <w:lang w:eastAsia="ja-JP"/>
              </w:rPr>
            </w:pPr>
            <w:r>
              <w:rPr>
                <w:rFonts w:eastAsia="DengXian" w:hint="eastAsia"/>
                <w:bCs/>
                <w:lang w:val="en-US"/>
              </w:rPr>
              <w:t>T</w:t>
            </w:r>
            <w:r>
              <w:rPr>
                <w:rFonts w:eastAsia="DengXian"/>
                <w:bCs/>
                <w:lang w:val="en-US"/>
              </w:rPr>
              <w:t xml:space="preserve">hanks for the comments, right, the current wording is not so accurate. </w:t>
            </w:r>
            <w:proofErr w:type="gramStart"/>
            <w:r>
              <w:rPr>
                <w:rFonts w:eastAsia="DengXian"/>
                <w:bCs/>
                <w:lang w:val="en-US"/>
              </w:rPr>
              <w:t>So</w:t>
            </w:r>
            <w:proofErr w:type="gramEnd"/>
            <w:r>
              <w:rPr>
                <w:rFonts w:eastAsia="DengXian"/>
                <w:bCs/>
                <w:lang w:val="en-US"/>
              </w:rPr>
              <w:t xml:space="preserve">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DengXian"/>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DengXian"/>
                <w:bCs/>
                <w:lang w:val="en-US"/>
              </w:rPr>
            </w:pPr>
          </w:p>
          <w:p w14:paraId="51D5A9B6" w14:textId="3F43D04B" w:rsidR="00656B04" w:rsidRPr="00B83A16" w:rsidRDefault="00656B04" w:rsidP="003E30A6">
            <w:pPr>
              <w:pStyle w:val="a0"/>
              <w:keepNext/>
              <w:rPr>
                <w:rFonts w:eastAsia="DengXian"/>
                <w:bCs/>
                <w:lang w:val="en-US"/>
              </w:rPr>
            </w:pPr>
            <w:r>
              <w:rPr>
                <w:rFonts w:eastAsia="DengXian" w:hint="eastAsia"/>
                <w:bCs/>
                <w:lang w:val="en-US"/>
              </w:rPr>
              <w:t>I</w:t>
            </w:r>
            <w:r>
              <w:rPr>
                <w:rFonts w:eastAsia="DengXian"/>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DengXian"/>
                <w:bCs/>
                <w:lang w:val="en-US"/>
              </w:rPr>
            </w:pPr>
            <w:r>
              <w:rPr>
                <w:rFonts w:eastAsia="DengXian"/>
                <w:bCs/>
                <w:lang w:val="en-US"/>
              </w:rPr>
              <w:lastRenderedPageBreak/>
              <w:t>Apple</w:t>
            </w:r>
          </w:p>
        </w:tc>
        <w:tc>
          <w:tcPr>
            <w:tcW w:w="595" w:type="pct"/>
          </w:tcPr>
          <w:p w14:paraId="686F506F" w14:textId="7556FF5E" w:rsidR="00760300" w:rsidRDefault="00760300" w:rsidP="003E30A6">
            <w:pPr>
              <w:pStyle w:val="a0"/>
              <w:keepNext/>
              <w:rPr>
                <w:rFonts w:eastAsia="DengXian"/>
                <w:bCs/>
                <w:lang w:val="en-US"/>
              </w:rPr>
            </w:pPr>
            <w:r>
              <w:rPr>
                <w:rFonts w:eastAsia="DengXian"/>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RRCReconfiguration-v18xx-</w:t>
            </w:r>
            <w:proofErr w:type="gramStart"/>
            <w:r w:rsidRPr="007F6FF4">
              <w:rPr>
                <w:rFonts w:ascii="Courier New" w:eastAsia="SimSun" w:hAnsi="Courier New" w:cs="Courier New"/>
                <w:sz w:val="16"/>
                <w:lang w:eastAsia="en-GB"/>
              </w:rPr>
              <w:t>IEs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SL</w:t>
            </w:r>
            <w:proofErr w:type="gramEnd"/>
            <w:r w:rsidRPr="007F6FF4">
              <w:rPr>
                <w:rFonts w:ascii="Courier New" w:eastAsia="SimSun" w:hAnsi="Courier New" w:cs="Courier New"/>
                <w:sz w:val="16"/>
                <w:lang w:eastAsia="en-GB"/>
              </w:rPr>
              <w:t xml:space="preserve">-IndirectPathAddChange-r18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N</w:t>
            </w:r>
            <w:proofErr w:type="gramEnd"/>
            <w:r w:rsidRPr="007F6FF4">
              <w:rPr>
                <w:rFonts w:ascii="Courier New" w:eastAsia="SimSun" w:hAnsi="Courier New" w:cs="Courier New"/>
                <w:sz w:val="16"/>
                <w:lang w:eastAsia="en-GB"/>
              </w:rPr>
              <w:t xml:space="preserve">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roofErr w:type="spellStart"/>
            <w:r w:rsidRPr="007F6FF4">
              <w:rPr>
                <w:rFonts w:ascii="Courier New" w:eastAsia="SimSun" w:hAnsi="Courier New" w:cs="Courier New"/>
                <w:sz w:val="16"/>
                <w:lang w:eastAsia="en-GB"/>
              </w:rPr>
              <w:t>nonCriticalExtension</w:t>
            </w:r>
            <w:proofErr w:type="spell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 xml:space="preserve">{}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a0"/>
              <w:keepNext/>
              <w:rPr>
                <w:rFonts w:eastAsia="DengXian"/>
                <w:bCs/>
              </w:rPr>
            </w:pPr>
          </w:p>
          <w:p w14:paraId="2919FA18" w14:textId="4DD98014" w:rsidR="00760300" w:rsidRDefault="00760300" w:rsidP="003E30A6">
            <w:pPr>
              <w:pStyle w:val="a0"/>
              <w:keepNext/>
              <w:rPr>
                <w:rFonts w:eastAsia="DengXian"/>
                <w:bCs/>
              </w:rPr>
            </w:pPr>
            <w:r>
              <w:rPr>
                <w:rFonts w:eastAsia="DengXian"/>
                <w:bCs/>
              </w:rPr>
              <w:t xml:space="preserve"> </w:t>
            </w:r>
            <w:r w:rsidR="0053723F">
              <w:rPr>
                <w:rFonts w:eastAsia="DengXian"/>
                <w:bCs/>
              </w:rPr>
              <w:t xml:space="preserve">If there is no enough time to fix this, maybe we need add an editor note </w:t>
            </w:r>
            <w:proofErr w:type="gramStart"/>
            <w:r w:rsidR="0053723F">
              <w:rPr>
                <w:rFonts w:eastAsia="DengXian"/>
                <w:bCs/>
              </w:rPr>
              <w:t>“ FFS</w:t>
            </w:r>
            <w:proofErr w:type="gramEnd"/>
            <w:r w:rsidR="0053723F">
              <w:rPr>
                <w:rFonts w:eastAsia="DengXian"/>
                <w:bCs/>
              </w:rPr>
              <w:t xml:space="preserve"> how to further enhance </w:t>
            </w:r>
            <w:proofErr w:type="spellStart"/>
            <w:r w:rsidR="0053723F">
              <w:rPr>
                <w:rFonts w:eastAsia="DengXian"/>
                <w:bCs/>
              </w:rPr>
              <w:t>RRCReconfiguraiton</w:t>
            </w:r>
            <w:proofErr w:type="spellEnd"/>
            <w:r w:rsidR="0053723F">
              <w:rPr>
                <w:rFonts w:eastAsia="DengXian"/>
                <w:bCs/>
              </w:rPr>
              <w:t xml:space="preserve"> to address indirect path add/modify/release”.</w:t>
            </w:r>
          </w:p>
          <w:p w14:paraId="577830B8" w14:textId="77777777" w:rsidR="00760300" w:rsidRDefault="00760300" w:rsidP="003E30A6">
            <w:pPr>
              <w:pStyle w:val="a0"/>
              <w:keepNext/>
              <w:rPr>
                <w:rFonts w:eastAsia="DengXian"/>
                <w:bCs/>
              </w:rPr>
            </w:pPr>
          </w:p>
          <w:p w14:paraId="382D394D" w14:textId="50F79123" w:rsidR="00760300" w:rsidRDefault="00760300" w:rsidP="003E30A6">
            <w:pPr>
              <w:pStyle w:val="a0"/>
              <w:keepNext/>
              <w:rPr>
                <w:rFonts w:eastAsia="DengXian"/>
                <w:bCs/>
              </w:rPr>
            </w:pPr>
          </w:p>
        </w:tc>
        <w:tc>
          <w:tcPr>
            <w:tcW w:w="1040" w:type="pct"/>
          </w:tcPr>
          <w:p w14:paraId="39FC1E0F" w14:textId="11E24698" w:rsidR="00760300" w:rsidRPr="00656B04" w:rsidRDefault="00656B04" w:rsidP="003E30A6">
            <w:pPr>
              <w:pStyle w:val="a0"/>
              <w:keepNext/>
              <w:rPr>
                <w:rFonts w:eastAsia="DengXian"/>
                <w:bCs/>
                <w:lang w:val="en-US"/>
              </w:rPr>
            </w:pPr>
            <w:r>
              <w:rPr>
                <w:rFonts w:eastAsia="DengXian" w:hint="eastAsia"/>
                <w:bCs/>
                <w:lang w:val="en-US"/>
              </w:rPr>
              <w:t>Y</w:t>
            </w:r>
            <w:r>
              <w:rPr>
                <w:rFonts w:eastAsia="DengXian"/>
                <w:bCs/>
                <w:lang w:val="en-US"/>
              </w:rPr>
              <w:t>es, when/how to release PC5 link has not been discussed in last meeting, we can add this EN like “</w:t>
            </w:r>
            <w:bookmarkStart w:id="3" w:name="_Hlk152159983"/>
            <w:r>
              <w:rPr>
                <w:rFonts w:eastAsia="DengXian"/>
                <w:bCs/>
                <w:lang w:val="en-US"/>
              </w:rPr>
              <w:t xml:space="preserve">FFS whether/how to indicate PC5 release/maintain for </w:t>
            </w:r>
            <w:r>
              <w:rPr>
                <w:rFonts w:eastAsia="DengXian"/>
                <w:bCs/>
              </w:rPr>
              <w:t>indirect path add/modify/release</w:t>
            </w:r>
            <w:bookmarkEnd w:id="3"/>
            <w:r>
              <w:rPr>
                <w:rFonts w:eastAsia="DengXian"/>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DengXian"/>
                <w:bCs/>
                <w:lang w:val="en-US"/>
              </w:rPr>
            </w:pPr>
            <w:r>
              <w:rPr>
                <w:rFonts w:eastAsia="DengXian"/>
                <w:bCs/>
                <w:lang w:val="en-US"/>
              </w:rPr>
              <w:t>Apple</w:t>
            </w:r>
          </w:p>
        </w:tc>
        <w:tc>
          <w:tcPr>
            <w:tcW w:w="595" w:type="pct"/>
          </w:tcPr>
          <w:p w14:paraId="381DCCC7" w14:textId="213653D7" w:rsidR="003E30A6" w:rsidRDefault="005A577C" w:rsidP="003E30A6">
            <w:pPr>
              <w:pStyle w:val="a0"/>
              <w:keepNext/>
              <w:rPr>
                <w:rFonts w:eastAsia="DengXian"/>
                <w:bCs/>
                <w:lang w:val="en-US"/>
              </w:rPr>
            </w:pPr>
            <w:r>
              <w:rPr>
                <w:rFonts w:eastAsia="DengXian"/>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游明朝" w:hAnsi="Arial" w:cs="Arial"/>
                <w:bCs/>
                <w:iCs/>
                <w:sz w:val="18"/>
                <w:lang w:eastAsia="zh-CN"/>
              </w:rPr>
              <w:t xml:space="preserve">Indicates the identity of the configured sidelink RB. In case of L2 U2U relay, </w:t>
            </w:r>
            <w:r w:rsidRPr="00344BF6">
              <w:rPr>
                <w:rFonts w:ascii="Arial" w:eastAsia="游明朝" w:hAnsi="Arial" w:cs="Arial"/>
                <w:bCs/>
                <w:i/>
                <w:iCs/>
                <w:sz w:val="18"/>
                <w:lang w:eastAsia="zh-CN"/>
              </w:rPr>
              <w:t>slrb-PC5-ConfigIndex</w:t>
            </w:r>
            <w:r>
              <w:rPr>
                <w:rFonts w:ascii="Arial" w:eastAsia="游明朝" w:hAnsi="Arial" w:cs="Arial"/>
                <w:bCs/>
                <w:iCs/>
                <w:sz w:val="18"/>
                <w:lang w:eastAsia="zh-CN"/>
              </w:rPr>
              <w:t xml:space="preserve"> value 1, 2, 3 are </w:t>
            </w:r>
            <w:proofErr w:type="spellStart"/>
            <w:r>
              <w:rPr>
                <w:rFonts w:ascii="Arial" w:eastAsia="游明朝" w:hAnsi="Arial" w:cs="Arial"/>
                <w:bCs/>
                <w:iCs/>
                <w:sz w:val="18"/>
                <w:lang w:eastAsia="zh-CN"/>
              </w:rPr>
              <w:t>reseved</w:t>
            </w:r>
            <w:proofErr w:type="spellEnd"/>
            <w:r>
              <w:rPr>
                <w:rFonts w:ascii="Arial" w:eastAsia="游明朝" w:hAnsi="Arial" w:cs="Arial"/>
                <w:bCs/>
                <w:iCs/>
                <w:sz w:val="18"/>
                <w:lang w:eastAsia="zh-CN"/>
              </w:rPr>
              <w:t xml:space="preserve"> for end-to-end sidelink SRB 1, 2, 3, and only value 4-31 can be </w:t>
            </w:r>
            <w:proofErr w:type="spellStart"/>
            <w:r>
              <w:rPr>
                <w:rFonts w:ascii="Arial" w:eastAsia="游明朝" w:hAnsi="Arial" w:cs="Arial"/>
                <w:bCs/>
                <w:iCs/>
                <w:sz w:val="18"/>
                <w:lang w:eastAsia="zh-CN"/>
              </w:rPr>
              <w:t>signaled</w:t>
            </w:r>
            <w:proofErr w:type="spellEnd"/>
            <w:r>
              <w:rPr>
                <w:rFonts w:ascii="Arial" w:eastAsia="游明朝" w:hAnsi="Arial" w:cs="Arial"/>
                <w:bCs/>
                <w:iCs/>
                <w:sz w:val="18"/>
                <w:lang w:eastAsia="zh-CN"/>
              </w:rPr>
              <w:t xml:space="preserve"> for end-to-end sidelink DRB </w:t>
            </w:r>
            <w:r w:rsidRPr="00BF3D81">
              <w:rPr>
                <w:rFonts w:ascii="Arial" w:eastAsia="游明朝" w:hAnsi="Arial" w:cs="Arial"/>
                <w:bCs/>
                <w:iCs/>
                <w:sz w:val="18"/>
                <w:lang w:eastAsia="zh-CN"/>
              </w:rPr>
              <w:t xml:space="preserve">between </w:t>
            </w:r>
            <w:r>
              <w:rPr>
                <w:rFonts w:ascii="Arial" w:eastAsia="游明朝" w:hAnsi="Arial" w:cs="Arial"/>
                <w:bCs/>
                <w:iCs/>
                <w:sz w:val="18"/>
                <w:lang w:eastAsia="zh-CN"/>
              </w:rPr>
              <w:t xml:space="preserve">the two </w:t>
            </w:r>
            <w:r w:rsidRPr="00BF3D81">
              <w:rPr>
                <w:rFonts w:ascii="Arial" w:eastAsia="游明朝" w:hAnsi="Arial" w:cs="Arial"/>
                <w:bCs/>
                <w:iCs/>
                <w:sz w:val="18"/>
                <w:lang w:eastAsia="zh-CN"/>
              </w:rPr>
              <w:t>L2 U2U Remote UEs</w:t>
            </w:r>
            <w:r>
              <w:rPr>
                <w:rFonts w:ascii="Arial" w:eastAsia="游明朝"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游明朝" w:cs="Arial"/>
                <w:bCs/>
                <w:iCs/>
                <w:sz w:val="18"/>
              </w:rPr>
            </w:pPr>
            <w:r>
              <w:rPr>
                <w:rFonts w:eastAsia="DengXian"/>
                <w:bCs/>
                <w:lang w:val="en-US"/>
              </w:rPr>
              <w:t xml:space="preserve">First, this IE is used </w:t>
            </w:r>
            <w:proofErr w:type="spellStart"/>
            <w:r>
              <w:rPr>
                <w:rFonts w:eastAsia="DengXian"/>
                <w:bCs/>
                <w:lang w:val="en-US"/>
              </w:rPr>
              <w:t>sicne</w:t>
            </w:r>
            <w:proofErr w:type="spellEnd"/>
            <w:r>
              <w:rPr>
                <w:rFonts w:eastAsia="DengXian"/>
                <w:bCs/>
                <w:lang w:val="en-US"/>
              </w:rPr>
              <w:t xml:space="preserve"> Rel-16 only for SL DRB. Not for SL-SRB. So, wee nee change this as “</w:t>
            </w:r>
            <w:r w:rsidRPr="00BF3D81">
              <w:rPr>
                <w:rFonts w:eastAsia="游明朝" w:cs="Arial"/>
                <w:bCs/>
                <w:iCs/>
                <w:sz w:val="18"/>
              </w:rPr>
              <w:t xml:space="preserve">Indicates the </w:t>
            </w:r>
            <w:r w:rsidRPr="001168D1">
              <w:rPr>
                <w:rFonts w:eastAsia="游明朝" w:cs="Arial"/>
                <w:bCs/>
                <w:iCs/>
                <w:sz w:val="18"/>
                <w:highlight w:val="yellow"/>
              </w:rPr>
              <w:t xml:space="preserve">identity of the </w:t>
            </w:r>
            <w:proofErr w:type="spellStart"/>
            <w:r w:rsidRPr="001168D1">
              <w:rPr>
                <w:rFonts w:eastAsia="游明朝" w:cs="Arial"/>
                <w:bCs/>
                <w:iCs/>
                <w:sz w:val="18"/>
                <w:highlight w:val="yellow"/>
              </w:rPr>
              <w:t>configur</w:t>
            </w:r>
            <w:r w:rsidRPr="001168D1">
              <w:rPr>
                <w:rFonts w:eastAsia="游明朝" w:cs="Arial"/>
                <w:bCs/>
                <w:iCs/>
                <w:strike/>
                <w:sz w:val="18"/>
                <w:highlight w:val="yellow"/>
              </w:rPr>
              <w:t>ed</w:t>
            </w:r>
            <w:r w:rsidRPr="001168D1">
              <w:rPr>
                <w:rFonts w:eastAsia="游明朝" w:cs="Arial"/>
                <w:bCs/>
                <w:iCs/>
                <w:sz w:val="18"/>
                <w:highlight w:val="yellow"/>
                <w:u w:val="single"/>
              </w:rPr>
              <w:t>ation</w:t>
            </w:r>
            <w:proofErr w:type="spellEnd"/>
            <w:r w:rsidRPr="001168D1">
              <w:rPr>
                <w:rFonts w:eastAsia="游明朝" w:cs="Arial"/>
                <w:bCs/>
                <w:iCs/>
                <w:sz w:val="18"/>
                <w:highlight w:val="yellow"/>
              </w:rPr>
              <w:t xml:space="preserve"> </w:t>
            </w:r>
            <w:r w:rsidRPr="001168D1">
              <w:rPr>
                <w:rFonts w:eastAsia="游明朝" w:cs="Arial"/>
                <w:bCs/>
                <w:iCs/>
                <w:sz w:val="18"/>
                <w:highlight w:val="yellow"/>
                <w:u w:val="single"/>
              </w:rPr>
              <w:t>of a</w:t>
            </w:r>
            <w:r w:rsidRPr="001168D1">
              <w:rPr>
                <w:rFonts w:eastAsia="游明朝" w:cs="Arial"/>
                <w:bCs/>
                <w:iCs/>
                <w:sz w:val="18"/>
                <w:highlight w:val="yellow"/>
              </w:rPr>
              <w:t xml:space="preserve"> sidelink </w:t>
            </w:r>
            <w:r w:rsidRPr="001168D1">
              <w:rPr>
                <w:rFonts w:eastAsia="游明朝" w:cs="Arial"/>
                <w:bCs/>
                <w:iCs/>
                <w:sz w:val="18"/>
                <w:highlight w:val="yellow"/>
                <w:u w:val="single"/>
              </w:rPr>
              <w:t>D</w:t>
            </w:r>
            <w:r w:rsidRPr="001168D1">
              <w:rPr>
                <w:rFonts w:eastAsia="游明朝" w:cs="Arial"/>
                <w:bCs/>
                <w:iCs/>
                <w:sz w:val="18"/>
                <w:highlight w:val="yellow"/>
              </w:rPr>
              <w:t>RB</w:t>
            </w:r>
            <w:r w:rsidRPr="00BF3D81">
              <w:rPr>
                <w:rFonts w:eastAsia="游明朝" w:cs="Arial"/>
                <w:bCs/>
                <w:iCs/>
                <w:sz w:val="18"/>
              </w:rPr>
              <w:t xml:space="preserve">. </w:t>
            </w:r>
          </w:p>
          <w:p w14:paraId="49804B76" w14:textId="3E3BF871" w:rsidR="001168D1" w:rsidRDefault="001168D1" w:rsidP="003E30A6">
            <w:pPr>
              <w:pStyle w:val="a0"/>
              <w:keepNext/>
              <w:rPr>
                <w:rFonts w:eastAsia="游明朝" w:cs="Arial"/>
                <w:bCs/>
                <w:iCs/>
                <w:sz w:val="18"/>
              </w:rPr>
            </w:pPr>
            <w:r>
              <w:rPr>
                <w:rFonts w:eastAsia="DengXian"/>
                <w:bCs/>
              </w:rPr>
              <w:t xml:space="preserve">Then, for the L2 U2U relay case, this is only used for end-to-end SL DRB case, we should remove </w:t>
            </w:r>
            <w:r w:rsidRPr="00344BF6">
              <w:rPr>
                <w:rFonts w:eastAsia="游明朝" w:cs="Arial"/>
                <w:bCs/>
                <w:i/>
                <w:iCs/>
                <w:sz w:val="18"/>
              </w:rPr>
              <w:t>slrb-PC5-ConfigIndex</w:t>
            </w:r>
            <w:r>
              <w:rPr>
                <w:rFonts w:eastAsia="游明朝" w:cs="Arial"/>
                <w:bCs/>
                <w:iCs/>
                <w:sz w:val="18"/>
              </w:rPr>
              <w:t xml:space="preserve"> value 1, 2, 3 are reserved for end-to-end sidelink SRB 1, 2, 3,” part. We can simply say </w:t>
            </w:r>
            <w:proofErr w:type="gramStart"/>
            <w:r>
              <w:rPr>
                <w:rFonts w:eastAsia="游明朝" w:cs="Arial"/>
                <w:bCs/>
                <w:iCs/>
                <w:sz w:val="18"/>
              </w:rPr>
              <w:t xml:space="preserve">“ </w:t>
            </w:r>
            <w:r w:rsidRPr="001168D1">
              <w:rPr>
                <w:rFonts w:eastAsia="游明朝" w:cs="Arial"/>
                <w:b/>
                <w:iCs/>
                <w:sz w:val="18"/>
                <w:highlight w:val="yellow"/>
              </w:rPr>
              <w:t>All</w:t>
            </w:r>
            <w:proofErr w:type="gramEnd"/>
            <w:r w:rsidRPr="001168D1">
              <w:rPr>
                <w:rFonts w:eastAsia="游明朝" w:cs="Arial"/>
                <w:b/>
                <w:iCs/>
                <w:sz w:val="18"/>
                <w:highlight w:val="yellow"/>
              </w:rPr>
              <w:t xml:space="preserve"> other values are reserved</w:t>
            </w:r>
            <w:r>
              <w:rPr>
                <w:rFonts w:eastAsia="游明朝" w:cs="Arial"/>
                <w:bCs/>
                <w:iCs/>
                <w:sz w:val="18"/>
              </w:rPr>
              <w:t>”.</w:t>
            </w:r>
          </w:p>
          <w:p w14:paraId="179A7CCD" w14:textId="13E2E73F" w:rsidR="001168D1" w:rsidRDefault="001168D1" w:rsidP="003E30A6">
            <w:pPr>
              <w:pStyle w:val="a0"/>
              <w:keepNext/>
              <w:rPr>
                <w:rFonts w:eastAsia="DengXian"/>
                <w:bCs/>
              </w:rPr>
            </w:pPr>
            <w:r>
              <w:rPr>
                <w:rFonts w:eastAsia="DengXian"/>
                <w:bCs/>
              </w:rPr>
              <w:t>Finally, “</w:t>
            </w:r>
            <w:r>
              <w:rPr>
                <w:rFonts w:eastAsia="游明朝"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DengXian"/>
                <w:bCs/>
              </w:rPr>
            </w:pPr>
          </w:p>
          <w:p w14:paraId="120772EF" w14:textId="43C4F49E" w:rsidR="001168D1" w:rsidRDefault="001168D1" w:rsidP="003E30A6">
            <w:pPr>
              <w:pStyle w:val="a0"/>
              <w:keepNext/>
              <w:rPr>
                <w:rFonts w:eastAsia="DengXian"/>
                <w:bCs/>
                <w:lang w:val="en-US"/>
              </w:rPr>
            </w:pPr>
          </w:p>
        </w:tc>
        <w:tc>
          <w:tcPr>
            <w:tcW w:w="1040" w:type="pct"/>
          </w:tcPr>
          <w:p w14:paraId="42D0E456" w14:textId="035D42EB" w:rsidR="003E30A6" w:rsidRPr="00656B04" w:rsidRDefault="00656B04" w:rsidP="003E30A6">
            <w:pPr>
              <w:pStyle w:val="a0"/>
              <w:keepNext/>
              <w:rPr>
                <w:rFonts w:eastAsia="DengXian"/>
                <w:bCs/>
                <w:lang w:val="en-US"/>
              </w:rPr>
            </w:pPr>
            <w:r>
              <w:rPr>
                <w:rFonts w:eastAsia="DengXian" w:hint="eastAsia"/>
                <w:bCs/>
                <w:lang w:val="en-US"/>
              </w:rPr>
              <w:t>G</w:t>
            </w:r>
            <w:r>
              <w:rPr>
                <w:rFonts w:eastAsia="DengXian"/>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DengXian"/>
                <w:bCs/>
                <w:lang w:val="en-US"/>
              </w:rPr>
            </w:pPr>
            <w:r>
              <w:rPr>
                <w:rFonts w:eastAsia="DengXian"/>
                <w:bCs/>
                <w:lang w:val="en-US"/>
              </w:rPr>
              <w:lastRenderedPageBreak/>
              <w:t>Apple</w:t>
            </w:r>
          </w:p>
        </w:tc>
        <w:tc>
          <w:tcPr>
            <w:tcW w:w="595" w:type="pct"/>
          </w:tcPr>
          <w:p w14:paraId="48F68B87" w14:textId="7554D45F" w:rsidR="001168D1" w:rsidRDefault="001168D1" w:rsidP="001168D1">
            <w:pPr>
              <w:pStyle w:val="a0"/>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DengXian"/>
                <w:bCs/>
                <w:lang w:val="en-US"/>
              </w:rPr>
            </w:pPr>
            <w:r>
              <w:rPr>
                <w:rFonts w:eastAsia="DengXian"/>
                <w:bCs/>
                <w:lang w:val="en-US"/>
              </w:rPr>
              <w:t>Same comment as OPPO</w:t>
            </w:r>
          </w:p>
        </w:tc>
        <w:tc>
          <w:tcPr>
            <w:tcW w:w="1040" w:type="pct"/>
          </w:tcPr>
          <w:p w14:paraId="3BFF1A9A" w14:textId="2669A33D" w:rsidR="001168D1" w:rsidRPr="00656B04" w:rsidRDefault="00656B04" w:rsidP="001168D1">
            <w:pPr>
              <w:pStyle w:val="a0"/>
              <w:keepNext/>
              <w:rPr>
                <w:rFonts w:eastAsia="DengXian"/>
                <w:bCs/>
                <w:lang w:val="en-US"/>
              </w:rPr>
            </w:pPr>
            <w:r>
              <w:rPr>
                <w:rFonts w:eastAsia="DengXian"/>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DengXian"/>
                <w:bCs/>
                <w:lang w:val="en-US"/>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0EE2343B" w14:textId="582D6FD2" w:rsidR="004F624E" w:rsidRDefault="004F624E" w:rsidP="004F624E">
            <w:pPr>
              <w:pStyle w:val="a0"/>
              <w:keepNext/>
              <w:rPr>
                <w:rFonts w:eastAsia="DengXian"/>
                <w:bCs/>
                <w:lang w:val="en-US"/>
              </w:rPr>
            </w:pPr>
            <w:r>
              <w:rPr>
                <w:rFonts w:eastAsia="PMingLiU" w:hint="eastAsia"/>
                <w:bCs/>
                <w:lang w:val="en-US" w:eastAsia="zh-TW"/>
              </w:rPr>
              <w:t>5</w:t>
            </w:r>
            <w:r>
              <w:rPr>
                <w:rFonts w:eastAsia="PMingLiU"/>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DengXian"/>
                <w:bCs/>
                <w:lang w:val="en-US"/>
              </w:rPr>
            </w:pPr>
            <w:r>
              <w:rPr>
                <w:rFonts w:eastAsia="PMingLiU"/>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DengXian"/>
                <w:bCs/>
                <w:lang w:val="en-US"/>
              </w:rPr>
            </w:pPr>
            <w:r>
              <w:rPr>
                <w:rFonts w:eastAsia="DengXian" w:hint="eastAsia"/>
                <w:bCs/>
                <w:lang w:val="en-US"/>
              </w:rPr>
              <w:t>A</w:t>
            </w:r>
            <w:r>
              <w:rPr>
                <w:rFonts w:eastAsia="DengXian"/>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6C5D95A" w14:textId="46A6B069" w:rsidR="004F624E" w:rsidRDefault="004F624E" w:rsidP="004F624E">
            <w:pPr>
              <w:pStyle w:val="a0"/>
              <w:keepNext/>
              <w:rPr>
                <w:rFonts w:eastAsia="PMingLiU"/>
                <w:bCs/>
                <w:lang w:val="en-US" w:eastAsia="zh-TW"/>
              </w:rPr>
            </w:pPr>
            <w:r w:rsidRPr="00B52905">
              <w:rPr>
                <w:rFonts w:eastAsia="PMingLiU" w:hint="eastAsia"/>
                <w:bCs/>
                <w:i/>
                <w:lang w:val="en-US" w:eastAsia="zh-TW"/>
              </w:rPr>
              <w:t>R</w:t>
            </w:r>
            <w:r w:rsidRPr="00B52905">
              <w:rPr>
                <w:rFonts w:eastAsia="PMingLiU"/>
                <w:bCs/>
                <w:i/>
                <w:lang w:val="en-US" w:eastAsia="zh-TW"/>
              </w:rPr>
              <w:t>RCReconfiguration</w:t>
            </w:r>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RRCReconfiguration-v18xx-</w:t>
            </w:r>
            <w:proofErr w:type="gramStart"/>
            <w:r w:rsidRPr="009E3882">
              <w:rPr>
                <w:rFonts w:ascii="Courier New" w:eastAsia="SimSun" w:hAnsi="Courier New" w:cs="Courier New"/>
                <w:sz w:val="16"/>
                <w:lang w:eastAsia="en-GB"/>
              </w:rPr>
              <w:t>IEs ::=</w:t>
            </w:r>
            <w:proofErr w:type="gramEnd"/>
            <w:r w:rsidRPr="009E3882">
              <w:rPr>
                <w:rFonts w:ascii="Courier New" w:eastAsia="SimSun" w:hAnsi="Courier New" w:cs="Courier New"/>
                <w:sz w:val="16"/>
                <w:lang w:eastAsia="en-GB"/>
              </w:rPr>
              <w:t xml:space="preserve">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PMingLiU"/>
                <w:bCs/>
                <w:lang w:val="en-US" w:eastAsia="zh-TW"/>
              </w:rPr>
            </w:pPr>
            <w:r w:rsidRPr="00817E3C">
              <w:rPr>
                <w:rFonts w:eastAsia="PMingLiU"/>
                <w:bCs/>
                <w:lang w:val="en-US" w:eastAsia="zh-TW"/>
              </w:rPr>
              <w:t>In our understanding</w:t>
            </w:r>
            <w:r>
              <w:rPr>
                <w:rFonts w:eastAsia="PMingLiU"/>
                <w:bCs/>
                <w:lang w:val="en-US" w:eastAsia="zh-TW"/>
              </w:rPr>
              <w:t>,</w:t>
            </w:r>
            <w:r w:rsidRPr="00817E3C">
              <w:rPr>
                <w:rFonts w:eastAsia="PMingLiU"/>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PMingLiU" w:hint="eastAsia"/>
                <w:lang w:eastAsia="zh-TW"/>
              </w:rPr>
              <w:t>s</w:t>
            </w:r>
            <w:r>
              <w:rPr>
                <w:rFonts w:eastAsia="PMingLiU"/>
                <w:lang w:eastAsia="zh-TW"/>
              </w:rPr>
              <w:t xml:space="preserve">ection </w:t>
            </w:r>
            <w:r w:rsidRPr="00817E3C">
              <w:rPr>
                <w:rFonts w:eastAsia="DengXian"/>
                <w:lang w:eastAsia="ko-KR"/>
              </w:rPr>
              <w:t>4.5 in the Running SRAP CR</w:t>
            </w:r>
            <w:r w:rsidRPr="00817E3C">
              <w:rPr>
                <w:rFonts w:eastAsia="PMingLiU"/>
                <w:bCs/>
                <w:lang w:val="en-US" w:eastAsia="zh-TW"/>
              </w:rPr>
              <w:t xml:space="preserve">. If this is correct understanding, we think the </w:t>
            </w:r>
            <w:r w:rsidRPr="00817E3C">
              <w:rPr>
                <w:rFonts w:eastAsia="PMingLiU"/>
                <w:bCs/>
                <w:i/>
                <w:lang w:val="en-US" w:eastAsia="zh-TW"/>
              </w:rPr>
              <w:t>RRCReconfiguration</w:t>
            </w:r>
            <w:r w:rsidRPr="00817E3C">
              <w:rPr>
                <w:rFonts w:eastAsia="PMingLiU"/>
                <w:bCs/>
                <w:lang w:val="en-US" w:eastAsia="zh-TW"/>
              </w:rPr>
              <w:t xml:space="preserve"> message sent to the L2 U2U Relay UE needs to include </w:t>
            </w:r>
            <w:r>
              <w:rPr>
                <w:rFonts w:eastAsia="PMingLiU"/>
                <w:bCs/>
                <w:lang w:val="en-US" w:eastAsia="zh-TW"/>
              </w:rPr>
              <w:t>a</w:t>
            </w:r>
            <w:r>
              <w:rPr>
                <w:rFonts w:eastAsia="PMingLiU" w:hint="eastAsia"/>
                <w:bCs/>
                <w:lang w:val="en-US" w:eastAsia="zh-TW"/>
              </w:rPr>
              <w:t xml:space="preserve"> n</w:t>
            </w:r>
            <w:r>
              <w:rPr>
                <w:rFonts w:eastAsia="PMingLiU"/>
                <w:bCs/>
                <w:lang w:val="en-US" w:eastAsia="zh-TW"/>
              </w:rPr>
              <w:t>ew IE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considering that the target L2 U2U Remote UE may communicate with multiple source L2 U2U Remote UEs via the same Relay UE</w:t>
            </w:r>
            <w:r w:rsidRPr="00817E3C">
              <w:rPr>
                <w:rFonts w:eastAsia="PMingLiU"/>
                <w:bCs/>
                <w:lang w:val="en-US" w:eastAsia="zh-TW"/>
              </w:rPr>
              <w:t>.</w:t>
            </w:r>
          </w:p>
          <w:p w14:paraId="45DF00BC" w14:textId="77777777" w:rsidR="004F624E"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a0"/>
              <w:keepNext/>
              <w:rPr>
                <w:rFonts w:eastAsia="PMingLiU"/>
                <w:bCs/>
                <w:lang w:val="en-US" w:eastAsia="zh-TW"/>
              </w:rPr>
            </w:pPr>
          </w:p>
        </w:tc>
        <w:tc>
          <w:tcPr>
            <w:tcW w:w="1040" w:type="pct"/>
          </w:tcPr>
          <w:p w14:paraId="369B4231" w14:textId="7055FA50" w:rsidR="004F624E" w:rsidRPr="00740F45" w:rsidRDefault="00740F45" w:rsidP="004F624E">
            <w:pPr>
              <w:pStyle w:val="a0"/>
              <w:keepNext/>
              <w:rPr>
                <w:rFonts w:eastAsia="DengXian"/>
                <w:bCs/>
                <w:lang w:val="en-US"/>
              </w:rPr>
            </w:pPr>
            <w:r>
              <w:rPr>
                <w:rFonts w:eastAsia="DengXian" w:hint="eastAsia"/>
                <w:bCs/>
                <w:lang w:val="en-US"/>
              </w:rPr>
              <w:t>A</w:t>
            </w:r>
            <w:r>
              <w:rPr>
                <w:rFonts w:eastAsia="DengXian"/>
                <w:bCs/>
                <w:lang w:val="en-US"/>
              </w:rPr>
              <w:t xml:space="preserve">gree. </w:t>
            </w:r>
            <w:proofErr w:type="gramStart"/>
            <w:r>
              <w:rPr>
                <w:rFonts w:eastAsia="DengXian"/>
                <w:bCs/>
                <w:lang w:val="en-US"/>
              </w:rPr>
              <w:t>also</w:t>
            </w:r>
            <w:proofErr w:type="gramEnd"/>
            <w:r>
              <w:rPr>
                <w:rFonts w:eastAsia="DengXian"/>
                <w:bCs/>
                <w:lang w:val="en-US"/>
              </w:rPr>
              <w:t xml:space="preserve"> as OPPO comment, the SRAP config for U2N is not fully applicable to U2U, so a new IE will be added for U2U SRAP config</w:t>
            </w:r>
            <w:r w:rsidR="00CD06BA">
              <w:rPr>
                <w:rFonts w:eastAsia="DengXian"/>
                <w:bCs/>
                <w:lang w:val="en-US"/>
              </w:rPr>
              <w:t xml:space="preserve">, and </w:t>
            </w:r>
            <w:r w:rsidR="00CD06BA" w:rsidRPr="00CD06BA">
              <w:rPr>
                <w:rFonts w:eastAsia="DengXian"/>
                <w:bCs/>
                <w:lang w:val="en-US"/>
              </w:rPr>
              <w:t>sl-L2RelayUE-ConfigU2U</w:t>
            </w:r>
            <w:r w:rsidR="00CD06BA">
              <w:rPr>
                <w:rFonts w:eastAsia="DengXian"/>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31994E2" w14:textId="616A0556" w:rsidR="004F624E" w:rsidRPr="00B52905" w:rsidRDefault="004F624E" w:rsidP="004F624E">
            <w:pPr>
              <w:pStyle w:val="a0"/>
              <w:keepNext/>
              <w:rPr>
                <w:rFonts w:eastAsia="PMingLiU"/>
                <w:bCs/>
                <w:i/>
                <w:lang w:val="en-US" w:eastAsia="zh-TW"/>
              </w:rPr>
            </w:pPr>
            <w:r w:rsidRPr="00DA637C">
              <w:rPr>
                <w:rFonts w:eastAsia="PMingLiU"/>
                <w:bCs/>
                <w:i/>
                <w:lang w:val="en-US" w:eastAsia="zh-TW"/>
              </w:rPr>
              <w:t>Side</w:t>
            </w:r>
            <w:r>
              <w:rPr>
                <w:rFonts w:eastAsia="PMingLiU"/>
                <w:bCs/>
                <w:i/>
                <w:lang w:val="en-US" w:eastAsia="zh-TW"/>
              </w:rPr>
              <w:t>link</w:t>
            </w:r>
            <w:r w:rsidRPr="00DA637C">
              <w:rPr>
                <w:rFonts w:eastAsia="PMingLiU"/>
                <w:bCs/>
                <w:i/>
                <w:lang w:val="en-US" w:eastAsia="zh-TW"/>
              </w:rPr>
              <w:t>UEInformationNR</w:t>
            </w:r>
            <w:r w:rsidRPr="00DA637C">
              <w:rPr>
                <w:rFonts w:eastAsia="PMingLiU"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87" w:type="pct"/>
          </w:tcPr>
          <w:p w14:paraId="64C54334" w14:textId="77777777" w:rsidR="004F624E" w:rsidRDefault="004F624E" w:rsidP="004F624E">
            <w:pPr>
              <w:pStyle w:val="a0"/>
              <w:keepNext/>
              <w:jc w:val="left"/>
              <w:rPr>
                <w:rFonts w:eastAsia="PMingLiU"/>
                <w:bCs/>
                <w:lang w:val="en-US" w:eastAsia="zh-TW"/>
              </w:rPr>
            </w:pPr>
            <w:r>
              <w:rPr>
                <w:rFonts w:eastAsia="PMingLiU"/>
                <w:bCs/>
                <w:lang w:val="en-US" w:eastAsia="zh-TW"/>
              </w:rPr>
              <w:t xml:space="preserve">To enable the gNB to include </w:t>
            </w:r>
            <w:r w:rsidRPr="00817E3C">
              <w:rPr>
                <w:rFonts w:eastAsia="PMingLiU"/>
                <w:bCs/>
                <w:lang w:val="en-US" w:eastAsia="zh-TW"/>
              </w:rPr>
              <w:t>the</w:t>
            </w:r>
            <w:r>
              <w:rPr>
                <w:rFonts w:eastAsia="PMingLiU"/>
                <w:bCs/>
                <w:lang w:val="en-US" w:eastAsia="zh-TW"/>
              </w:rPr>
              <w:t xml:space="preserve"> new IE, in the </w:t>
            </w:r>
            <w:r w:rsidRPr="00F87AC3">
              <w:rPr>
                <w:rFonts w:eastAsia="PMingLiU"/>
                <w:bCs/>
                <w:i/>
                <w:lang w:val="en-US" w:eastAsia="zh-TW"/>
              </w:rPr>
              <w:t>RRCReconfiguration</w:t>
            </w:r>
            <w:r>
              <w:rPr>
                <w:rFonts w:eastAsia="PMingLiU"/>
                <w:bCs/>
                <w:lang w:val="en-US" w:eastAsia="zh-TW"/>
              </w:rPr>
              <w:t xml:space="preserve"> message,</w:t>
            </w:r>
            <w:r w:rsidRPr="00817E3C">
              <w:rPr>
                <w:i/>
                <w:lang w:eastAsia="ja-JP"/>
              </w:rPr>
              <w:t xml:space="preserve"> </w:t>
            </w:r>
            <w:r w:rsidRPr="00817E3C">
              <w:rPr>
                <w:rFonts w:eastAsia="PMingLiU"/>
                <w:bCs/>
                <w:lang w:val="en-US" w:eastAsia="zh-TW"/>
              </w:rPr>
              <w:t>to identify the source L2 U2U Remote UE</w:t>
            </w:r>
            <w:r>
              <w:rPr>
                <w:rFonts w:eastAsia="PMingLiU"/>
                <w:bCs/>
                <w:lang w:val="en-US" w:eastAsia="zh-TW"/>
              </w:rPr>
              <w:t xml:space="preserve"> as mentioned in the previous comment, the SUI message sent by the L2 U2U Relay UE to request sidelink resources for the second hop toward the target L2 U2U Remote UE also needs to include a</w:t>
            </w:r>
            <w:r w:rsidRPr="003D16DF">
              <w:rPr>
                <w:i/>
                <w:lang w:eastAsia="ja-JP"/>
              </w:rPr>
              <w:t xml:space="preserve"> sl-</w:t>
            </w:r>
            <w:proofErr w:type="spellStart"/>
            <w:r>
              <w:rPr>
                <w:i/>
                <w:lang w:eastAsia="ja-JP"/>
              </w:rPr>
              <w:t>Source</w:t>
            </w:r>
            <w:r w:rsidRPr="003D16DF">
              <w:rPr>
                <w:i/>
                <w:lang w:eastAsia="ja-JP"/>
              </w:rPr>
              <w:t>IdentityRemoteUE</w:t>
            </w:r>
            <w:proofErr w:type="spellEnd"/>
            <w:r>
              <w:rPr>
                <w:rFonts w:eastAsia="PMingLiU"/>
                <w:bCs/>
                <w:lang w:val="en-US" w:eastAsia="zh-TW"/>
              </w:rPr>
              <w:t xml:space="preserve"> to identify the source L2 U2U Remote UE.</w:t>
            </w:r>
          </w:p>
          <w:p w14:paraId="7EB0217D" w14:textId="77777777" w:rsidR="004F624E" w:rsidRPr="009B300D" w:rsidRDefault="004F624E" w:rsidP="004F624E">
            <w:pPr>
              <w:pStyle w:val="a0"/>
              <w:keepNext/>
              <w:rPr>
                <w:rFonts w:eastAsia="PMingLiU"/>
                <w:bCs/>
                <w:lang w:val="en-US" w:eastAsia="zh-TW"/>
              </w:rPr>
            </w:pPr>
            <w:r>
              <w:rPr>
                <w:rFonts w:eastAsia="PMingLiU" w:hint="eastAsia"/>
                <w:bCs/>
                <w:lang w:val="en-US" w:eastAsia="zh-TW"/>
              </w:rPr>
              <w:t>H</w:t>
            </w:r>
            <w:r>
              <w:rPr>
                <w:rFonts w:eastAsia="PMingLiU"/>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游明朝"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游明朝"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PMingLiU"/>
                <w:bCs/>
                <w:lang w:val="en-US" w:eastAsia="zh-TW"/>
              </w:rPr>
            </w:pPr>
          </w:p>
        </w:tc>
        <w:tc>
          <w:tcPr>
            <w:tcW w:w="1040" w:type="pct"/>
          </w:tcPr>
          <w:p w14:paraId="3005B750" w14:textId="3862AEAE" w:rsidR="004F624E" w:rsidRDefault="00CD41B3" w:rsidP="004F624E">
            <w:pPr>
              <w:pStyle w:val="a0"/>
              <w:keepNext/>
              <w:rPr>
                <w:rFonts w:eastAsia="DengXian"/>
                <w:bCs/>
                <w:lang w:val="en-US"/>
              </w:rPr>
            </w:pPr>
            <w:commentRangeStart w:id="4"/>
            <w:r>
              <w:rPr>
                <w:rFonts w:eastAsia="DengXian" w:hint="eastAsia"/>
                <w:bCs/>
                <w:lang w:val="en-US"/>
              </w:rPr>
              <w:t>R</w:t>
            </w:r>
            <w:r>
              <w:rPr>
                <w:rFonts w:eastAsia="DengXian"/>
                <w:bCs/>
                <w:lang w:val="en-US"/>
              </w:rPr>
              <w:t xml:space="preserve">ight, thanks for the point. The asn.1 is reorganized as below, and </w:t>
            </w:r>
            <w:r w:rsidRPr="00CD41B3">
              <w:rPr>
                <w:rFonts w:eastAsia="DengXian"/>
                <w:bCs/>
                <w:lang w:val="en-US"/>
              </w:rPr>
              <w:t>sl-U2U-Identity</w:t>
            </w:r>
            <w:r>
              <w:rPr>
                <w:rFonts w:eastAsia="DengXian"/>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DengXian"/>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游明朝"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游明朝" w:hAnsi="Courier New" w:cs="Courier New"/>
                <w:noProof/>
                <w:color w:val="993366"/>
                <w:sz w:val="16"/>
                <w:lang w:eastAsia="en-GB"/>
              </w:rPr>
              <w:t>SEQUENCE</w:t>
            </w:r>
            <w:r w:rsidRPr="00BF3D81">
              <w:rPr>
                <w:rFonts w:ascii="Courier New" w:eastAsia="游明朝"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游明朝"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游明朝" w:hAnsi="Courier New" w:cs="Courier New"/>
                <w:noProof/>
                <w:color w:val="993366"/>
                <w:sz w:val="16"/>
                <w:lang w:eastAsia="en-GB"/>
              </w:rPr>
              <w:t>CHOICE</w:t>
            </w:r>
            <w:r w:rsidRPr="00BF3D81">
              <w:rPr>
                <w:rFonts w:ascii="Courier New" w:eastAsia="游明朝"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游明朝" w:hAnsi="Courier New" w:cs="Courier New"/>
                <w:noProof/>
                <w:sz w:val="16"/>
                <w:lang w:eastAsia="en-GB"/>
              </w:rPr>
              <w:t xml:space="preserve"> </w:t>
            </w:r>
            <w:r>
              <w:rPr>
                <w:rFonts w:ascii="Courier New" w:eastAsia="游明朝" w:hAnsi="Courier New" w:cs="Courier New"/>
                <w:noProof/>
                <w:sz w:val="16"/>
                <w:lang w:eastAsia="en-GB"/>
              </w:rPr>
              <w:tab/>
            </w:r>
            <w:r>
              <w:rPr>
                <w:rFonts w:ascii="Courier New" w:eastAsia="游明朝" w:hAnsi="Courier New" w:cs="Courier New"/>
                <w:noProof/>
                <w:sz w:val="16"/>
                <w:lang w:eastAsia="en-GB"/>
              </w:rPr>
              <w:tab/>
            </w:r>
            <w:r w:rsidRPr="00BF3D81">
              <w:rPr>
                <w:rFonts w:ascii="Courier New" w:eastAsia="游明朝" w:hAnsi="Courier New" w:cs="Courier New"/>
                <w:noProof/>
                <w:sz w:val="16"/>
                <w:lang w:eastAsia="en-GB"/>
              </w:rPr>
              <w:t>SL-DestinationIdentity-r16</w:t>
            </w:r>
            <w:r>
              <w:rPr>
                <w:rFonts w:ascii="Courier New" w:eastAsia="游明朝"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游明朝" w:hAnsi="Courier New" w:cs="Courier New"/>
                <w:noProof/>
                <w:sz w:val="16"/>
                <w:lang w:eastAsia="en-GB"/>
              </w:rPr>
              <w:t xml:space="preserve"> </w:t>
            </w:r>
            <w:r>
              <w:rPr>
                <w:rFonts w:ascii="Courier New" w:eastAsia="游明朝" w:hAnsi="Courier New" w:cs="Courier New"/>
                <w:noProof/>
                <w:sz w:val="16"/>
                <w:lang w:eastAsia="en-GB"/>
              </w:rPr>
              <w:tab/>
            </w:r>
            <w:r>
              <w:rPr>
                <w:rFonts w:ascii="Courier New" w:eastAsia="游明朝" w:hAnsi="Courier New" w:cs="Courier New"/>
                <w:noProof/>
                <w:sz w:val="16"/>
                <w:lang w:eastAsia="en-GB"/>
              </w:rPr>
              <w:tab/>
            </w:r>
            <w:r w:rsidRPr="00BF3D81">
              <w:rPr>
                <w:rFonts w:ascii="Courier New" w:eastAsia="游明朝"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游明朝" w:hAnsi="Courier New" w:cs="Courier New"/>
                <w:noProof/>
                <w:sz w:val="16"/>
                <w:lang w:eastAsia="en-GB"/>
              </w:rPr>
              <w:t>sl-</w:t>
            </w:r>
            <w:r>
              <w:rPr>
                <w:rFonts w:ascii="Courier New" w:eastAsia="游明朝" w:hAnsi="Courier New" w:cs="Courier New"/>
                <w:noProof/>
                <w:sz w:val="16"/>
                <w:lang w:eastAsia="en-GB"/>
              </w:rPr>
              <w:t>E2E-QoS-</w:t>
            </w:r>
            <w:r w:rsidRPr="004C409E">
              <w:rPr>
                <w:rFonts w:ascii="Courier New" w:eastAsia="游明朝" w:hAnsi="Courier New" w:cs="Courier New"/>
                <w:noProof/>
                <w:sz w:val="16"/>
                <w:lang w:eastAsia="en-GB"/>
              </w:rPr>
              <w:t>InfoLis</w:t>
            </w:r>
            <w:r>
              <w:rPr>
                <w:rFonts w:ascii="Courier New" w:eastAsia="游明朝" w:hAnsi="Courier New" w:cs="Courier New"/>
                <w:noProof/>
                <w:sz w:val="16"/>
                <w:lang w:eastAsia="en-GB"/>
              </w:rPr>
              <w:t>t</w:t>
            </w:r>
            <w:r w:rsidRPr="004C409E">
              <w:rPr>
                <w:rFonts w:ascii="Courier New" w:eastAsia="游明朝"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游明朝" w:hAnsi="Courier New" w:cs="Courier New"/>
                <w:noProof/>
                <w:color w:val="993366"/>
                <w:sz w:val="16"/>
                <w:lang w:eastAsia="en-GB"/>
              </w:rPr>
              <w:t>OPTIONAL</w:t>
            </w:r>
            <w:r w:rsidRPr="00BF3D81">
              <w:rPr>
                <w:rFonts w:ascii="Courier New" w:eastAsia="游明朝"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游明朝" w:hAnsi="Courier New" w:cs="Courier New"/>
                <w:noProof/>
                <w:sz w:val="16"/>
                <w:lang w:eastAsia="en-GB"/>
              </w:rPr>
              <w:t>sl-</w:t>
            </w:r>
            <w:r>
              <w:rPr>
                <w:rFonts w:ascii="Courier New" w:eastAsia="游明朝" w:hAnsi="Courier New" w:cs="Courier New"/>
                <w:noProof/>
                <w:sz w:val="16"/>
                <w:lang w:eastAsia="en-GB"/>
              </w:rPr>
              <w:t>PerHop-QoS-</w:t>
            </w:r>
            <w:r w:rsidRPr="004C409E">
              <w:rPr>
                <w:rFonts w:ascii="Courier New" w:eastAsia="游明朝"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游明朝" w:hAnsi="Courier New" w:cs="Courier New"/>
                <w:noProof/>
                <w:color w:val="993366"/>
                <w:sz w:val="16"/>
                <w:lang w:eastAsia="en-GB"/>
              </w:rPr>
              <w:t>OPTIONAL</w:t>
            </w:r>
            <w:r w:rsidRPr="00BF3D81">
              <w:rPr>
                <w:rFonts w:ascii="Courier New" w:eastAsia="游明朝"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游明朝" w:hAnsi="Courier New" w:cs="Courier New"/>
                <w:noProof/>
                <w:sz w:val="16"/>
                <w:lang w:eastAsia="en-GB"/>
              </w:rPr>
              <w:t>sl-PerSLRB</w:t>
            </w:r>
            <w:r>
              <w:rPr>
                <w:rFonts w:ascii="Courier New" w:eastAsia="游明朝" w:hAnsi="Courier New" w:cs="Courier New"/>
                <w:noProof/>
                <w:sz w:val="16"/>
                <w:lang w:eastAsia="en-GB"/>
              </w:rPr>
              <w:t>-</w:t>
            </w:r>
            <w:r w:rsidRPr="005F4E94">
              <w:rPr>
                <w:rFonts w:ascii="Courier New" w:eastAsia="游明朝"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游明朝"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游明朝" w:hAnsi="Courier New" w:cs="Courier New"/>
                <w:noProof/>
                <w:sz w:val="16"/>
                <w:lang w:eastAsia="en-GB"/>
              </w:rPr>
              <w:t>PerSLRB</w:t>
            </w:r>
            <w:r>
              <w:rPr>
                <w:rFonts w:ascii="Courier New" w:eastAsia="游明朝" w:hAnsi="Courier New" w:cs="Courier New"/>
                <w:noProof/>
                <w:sz w:val="16"/>
                <w:lang w:eastAsia="en-GB"/>
              </w:rPr>
              <w:t>-</w:t>
            </w:r>
            <w:r w:rsidRPr="005F4E94">
              <w:rPr>
                <w:rFonts w:ascii="Courier New" w:eastAsia="游明朝"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游明朝"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游明朝" w:hAnsi="Courier New" w:cs="Courier New"/>
                <w:noProof/>
                <w:sz w:val="16"/>
                <w:lang w:eastAsia="en-GB"/>
              </w:rPr>
              <w:t>PerSLRB</w:t>
            </w:r>
            <w:r>
              <w:rPr>
                <w:rFonts w:ascii="Courier New" w:eastAsia="游明朝" w:hAnsi="Courier New" w:cs="Courier New"/>
                <w:noProof/>
                <w:sz w:val="16"/>
                <w:lang w:eastAsia="en-GB"/>
              </w:rPr>
              <w:t>-</w:t>
            </w:r>
            <w:r w:rsidRPr="005F4E94">
              <w:rPr>
                <w:rFonts w:ascii="Courier New" w:eastAsia="游明朝"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DengXian"/>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477FC2D" w14:textId="6C0628CC" w:rsidR="004F624E" w:rsidRPr="00DA637C" w:rsidRDefault="004F624E" w:rsidP="008A0D79">
            <w:pPr>
              <w:pStyle w:val="a0"/>
              <w:keepNext/>
              <w:jc w:val="left"/>
              <w:rPr>
                <w:rFonts w:eastAsia="PMingLiU"/>
                <w:bCs/>
                <w:i/>
                <w:lang w:val="en-US" w:eastAsia="zh-TW"/>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SimSun" w:hAnsi="Arial" w:cs="Arial"/>
                <w:i/>
                <w:iCs/>
                <w:sz w:val="18"/>
                <w:szCs w:val="22"/>
                <w:lang w:eastAsia="sv-SE"/>
              </w:rPr>
              <w:t>conditionalReconfiguration</w:t>
            </w:r>
            <w:proofErr w:type="spellEnd"/>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PMingLiU"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a0"/>
              <w:keepNext/>
              <w:jc w:val="left"/>
              <w:rPr>
                <w:rFonts w:eastAsia="PMingLiU"/>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proofErr w:type="spellStart"/>
            <w:r w:rsidRPr="001C2A98">
              <w:rPr>
                <w:rFonts w:eastAsia="SimSun" w:cs="Arial"/>
                <w:bCs/>
                <w:i/>
                <w:sz w:val="18"/>
                <w:lang w:eastAsia="en-GB"/>
              </w:rPr>
              <w:t>conditionalReconfiguration</w:t>
            </w:r>
            <w:proofErr w:type="spellEnd"/>
            <w:r w:rsidRPr="001C2A98">
              <w:rPr>
                <w:rFonts w:eastAsia="SimSun"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DengXian"/>
                <w:bCs/>
                <w:lang w:val="en-US"/>
              </w:rPr>
            </w:pPr>
            <w:r>
              <w:rPr>
                <w:rFonts w:eastAsia="DengXian" w:hint="eastAsia"/>
                <w:bCs/>
                <w:lang w:val="en-US"/>
              </w:rPr>
              <w:t>A</w:t>
            </w:r>
            <w:r>
              <w:rPr>
                <w:rFonts w:eastAsia="DengXian"/>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PMingLiU" w:eastAsia="PMingLiU" w:hAnsi="PMingLiU"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proofErr w:type="spellStart"/>
            <w:r w:rsidRPr="008A0D79">
              <w:rPr>
                <w:rFonts w:ascii="Arial" w:eastAsia="SimSun" w:hAnsi="Arial" w:cs="Arial"/>
                <w:bCs/>
                <w:i/>
                <w:sz w:val="18"/>
                <w:lang w:eastAsia="en-GB"/>
              </w:rPr>
              <w:t>conditionalReconfiguration</w:t>
            </w:r>
            <w:proofErr w:type="spellEnd"/>
            <w:r w:rsidRPr="008A0D79">
              <w:rPr>
                <w:rFonts w:ascii="Arial" w:eastAsia="SimSun" w:hAnsi="Arial" w:cs="Arial"/>
                <w:bCs/>
                <w:sz w:val="18"/>
                <w:lang w:eastAsia="en-GB"/>
              </w:rPr>
              <w:t xml:space="preserve"> is configured for CHO, or if </w:t>
            </w:r>
            <w:proofErr w:type="spellStart"/>
            <w:r w:rsidRPr="008A0D79">
              <w:rPr>
                <w:rFonts w:ascii="Arial" w:eastAsia="SimSun" w:hAnsi="Arial" w:cs="Arial"/>
                <w:bCs/>
                <w:i/>
                <w:sz w:val="18"/>
                <w:lang w:eastAsia="en-GB"/>
              </w:rPr>
              <w:t>appLayerMeasConfig</w:t>
            </w:r>
            <w:proofErr w:type="spellEnd"/>
            <w:r w:rsidRPr="008A0D79">
              <w:rPr>
                <w:rFonts w:ascii="Arial" w:eastAsia="SimSun"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PMingLiU" w:hAnsi="Arial"/>
                <w:bCs/>
                <w:iCs/>
                <w:lang w:val="en-US" w:eastAsia="zh-TW"/>
              </w:rPr>
            </w:pPr>
            <w:r w:rsidRPr="00347809">
              <w:rPr>
                <w:rFonts w:ascii="Arial" w:eastAsia="PMingLiU" w:hAnsi="Arial" w:hint="eastAsia"/>
                <w:bCs/>
                <w:iCs/>
                <w:lang w:val="en-US" w:eastAsia="zh-TW"/>
              </w:rPr>
              <w:t>S</w:t>
            </w:r>
            <w:r w:rsidRPr="00347809">
              <w:rPr>
                <w:rFonts w:ascii="Arial" w:eastAsia="PMingLiU" w:hAnsi="Arial"/>
                <w:bCs/>
                <w:iCs/>
                <w:lang w:val="en-US" w:eastAsia="zh-TW"/>
              </w:rPr>
              <w:t>ince th</w:t>
            </w:r>
            <w:r>
              <w:rPr>
                <w:rFonts w:ascii="Arial" w:eastAsia="PMingLiU" w:hAnsi="Arial"/>
                <w:bCs/>
                <w:iCs/>
                <w:lang w:val="en-US" w:eastAsia="zh-TW"/>
              </w:rPr>
              <w:t>is</w:t>
            </w:r>
            <w:r w:rsidRPr="00347809">
              <w:rPr>
                <w:rFonts w:ascii="Arial" w:eastAsia="PMingLiU"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PMingLiU"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proofErr w:type="spellStart"/>
            <w:r w:rsidRPr="00F12C90">
              <w:rPr>
                <w:rFonts w:ascii="Arial" w:eastAsia="SimSun" w:hAnsi="Arial" w:cs="Arial"/>
                <w:bCs/>
                <w:i/>
                <w:sz w:val="18"/>
                <w:lang w:eastAsia="en-GB"/>
              </w:rPr>
              <w:t>conditionalReconfiguration</w:t>
            </w:r>
            <w:proofErr w:type="spellEnd"/>
            <w:r w:rsidRPr="00F12C90">
              <w:rPr>
                <w:rFonts w:ascii="Arial" w:eastAsia="SimSun" w:hAnsi="Arial" w:cs="Arial"/>
                <w:bCs/>
                <w:sz w:val="18"/>
                <w:lang w:eastAsia="en-GB"/>
              </w:rPr>
              <w:t xml:space="preserve"> is configured for CHO, or if </w:t>
            </w:r>
            <w:proofErr w:type="spellStart"/>
            <w:r w:rsidRPr="00F12C90">
              <w:rPr>
                <w:rFonts w:ascii="Arial" w:eastAsia="SimSun" w:hAnsi="Arial" w:cs="Arial"/>
                <w:bCs/>
                <w:i/>
                <w:sz w:val="18"/>
                <w:lang w:eastAsia="en-GB"/>
              </w:rPr>
              <w:t>appLayerMeasConfig</w:t>
            </w:r>
            <w:proofErr w:type="spellEnd"/>
            <w:r w:rsidRPr="00F12C90">
              <w:rPr>
                <w:rFonts w:ascii="Arial" w:eastAsia="SimSun"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DengXian" w:hint="eastAsia"/>
                <w:bCs/>
                <w:lang w:val="en-US"/>
              </w:rPr>
              <w:t>A</w:t>
            </w:r>
            <w:r>
              <w:rPr>
                <w:rFonts w:eastAsia="DengXian"/>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PMingLiU"/>
                <w:bCs/>
                <w:lang w:val="en-US" w:eastAsia="zh-TW"/>
              </w:rPr>
            </w:pPr>
            <w:proofErr w:type="spellStart"/>
            <w:r>
              <w:rPr>
                <w:rFonts w:eastAsia="PMingLiU"/>
                <w:bCs/>
                <w:lang w:eastAsia="zh-TW"/>
              </w:rPr>
              <w:lastRenderedPageBreak/>
              <w:t>ASUSTeK</w:t>
            </w:r>
            <w:proofErr w:type="spellEnd"/>
          </w:p>
        </w:tc>
        <w:tc>
          <w:tcPr>
            <w:tcW w:w="595" w:type="pct"/>
          </w:tcPr>
          <w:p w14:paraId="15029925" w14:textId="64BB90C1" w:rsidR="004F624E" w:rsidRDefault="004F624E" w:rsidP="004F624E">
            <w:pPr>
              <w:pStyle w:val="a0"/>
              <w:keepNext/>
              <w:rPr>
                <w:bCs/>
                <w:lang w:val="en-US"/>
              </w:rPr>
            </w:pPr>
            <w:r w:rsidRPr="00F87AC3">
              <w:rPr>
                <w:rFonts w:eastAsia="PMingLiU"/>
                <w:bCs/>
                <w:i/>
                <w:lang w:val="en-US" w:eastAsia="zh-TW"/>
              </w:rPr>
              <w:t>SL-QoS-</w:t>
            </w:r>
            <w:proofErr w:type="spellStart"/>
            <w:r w:rsidRPr="00F87AC3">
              <w:rPr>
                <w:rFonts w:eastAsia="PMingLiU"/>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PMingLiU" w:cs="Arial"/>
                <w:bCs/>
                <w:lang w:val="en-US" w:eastAsia="zh-TW"/>
              </w:rPr>
            </w:pPr>
            <w:r w:rsidRPr="00722A5B">
              <w:rPr>
                <w:rFonts w:eastAsia="PMingLiU" w:cs="Arial"/>
                <w:bCs/>
                <w:lang w:val="en-US" w:eastAsia="zh-TW"/>
              </w:rPr>
              <w:t xml:space="preserve">In R16 SL, a UE includes both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and destination L2 ID in the SUI message, while the </w:t>
            </w:r>
            <w:r w:rsidRPr="00722A5B">
              <w:rPr>
                <w:rFonts w:eastAsia="PMingLiU" w:cs="Arial"/>
                <w:bCs/>
                <w:i/>
                <w:lang w:val="en-US" w:eastAsia="zh-TW"/>
              </w:rPr>
              <w:t>RRCReconfiguration</w:t>
            </w:r>
            <w:r w:rsidRPr="00722A5B">
              <w:rPr>
                <w:rFonts w:eastAsia="PMingLiU" w:cs="Arial"/>
                <w:bCs/>
                <w:lang w:val="en-US" w:eastAsia="zh-TW"/>
              </w:rPr>
              <w:t xml:space="preserve"> message replied to the UE only includes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xml:space="preserve">. The destination L2 </w:t>
            </w:r>
            <w:proofErr w:type="gramStart"/>
            <w:r w:rsidRPr="00722A5B">
              <w:rPr>
                <w:rFonts w:eastAsia="PMingLiU" w:cs="Arial"/>
                <w:bCs/>
                <w:lang w:val="en-US" w:eastAsia="zh-TW"/>
              </w:rPr>
              <w:t>ID  is</w:t>
            </w:r>
            <w:proofErr w:type="gramEnd"/>
            <w:r w:rsidRPr="00722A5B">
              <w:rPr>
                <w:rFonts w:eastAsia="PMingLiU" w:cs="Arial"/>
                <w:bCs/>
                <w:lang w:val="en-US" w:eastAsia="zh-TW"/>
              </w:rPr>
              <w:t xml:space="preserve"> not included in the </w:t>
            </w:r>
            <w:r w:rsidRPr="00722A5B">
              <w:rPr>
                <w:rFonts w:eastAsia="PMingLiU" w:cs="Arial"/>
                <w:bCs/>
                <w:i/>
                <w:lang w:val="en-US" w:eastAsia="zh-TW"/>
              </w:rPr>
              <w:t>RRCReconfiguration</w:t>
            </w:r>
            <w:r w:rsidRPr="00722A5B">
              <w:rPr>
                <w:rFonts w:eastAsia="PMingLiU" w:cs="Arial"/>
                <w:bCs/>
                <w:lang w:val="en-US" w:eastAsia="zh-TW"/>
              </w:rPr>
              <w:t xml:space="preserve"> message because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 in our understating,</w:t>
            </w:r>
            <w:r w:rsidRPr="00722A5B">
              <w:rPr>
                <w:rFonts w:eastAsia="PMingLiU" w:cs="Arial"/>
                <w:bCs/>
                <w:i/>
                <w:lang w:val="en-US" w:eastAsia="zh-TW"/>
              </w:rPr>
              <w:t xml:space="preserve"> is associated with </w:t>
            </w:r>
            <w:r w:rsidRPr="00722A5B">
              <w:rPr>
                <w:rFonts w:eastAsia="PMingLiU" w:cs="Arial"/>
                <w:bCs/>
                <w:lang w:val="en-US" w:eastAsia="zh-TW"/>
              </w:rPr>
              <w:t xml:space="preserve">the destination L2 ID and thus the UE is able to identify the peer UE according to the </w:t>
            </w:r>
            <w:r w:rsidRPr="00722A5B">
              <w:rPr>
                <w:rFonts w:eastAsia="PMingLiU" w:cs="Arial"/>
                <w:bCs/>
                <w:i/>
                <w:lang w:val="en-US" w:eastAsia="zh-TW"/>
              </w:rPr>
              <w:t>SL-QoS-</w:t>
            </w:r>
            <w:proofErr w:type="spellStart"/>
            <w:r w:rsidRPr="00722A5B">
              <w:rPr>
                <w:rFonts w:eastAsia="PMingLiU" w:cs="Arial"/>
                <w:bCs/>
                <w:i/>
                <w:lang w:val="en-US" w:eastAsia="zh-TW"/>
              </w:rPr>
              <w:t>FlowIdentity</w:t>
            </w:r>
            <w:proofErr w:type="spellEnd"/>
            <w:r w:rsidRPr="00722A5B">
              <w:rPr>
                <w:rFonts w:eastAsia="PMingLiU" w:cs="Arial"/>
                <w:bCs/>
                <w:lang w:val="en-US" w:eastAsia="zh-TW"/>
              </w:rPr>
              <w:t>.</w:t>
            </w:r>
          </w:p>
          <w:p w14:paraId="3759EC2A" w14:textId="30EA5861" w:rsidR="004F624E" w:rsidRPr="00347809" w:rsidRDefault="004F624E" w:rsidP="004F624E">
            <w:pPr>
              <w:keepNext/>
              <w:keepLines/>
              <w:spacing w:after="0"/>
              <w:textAlignment w:val="auto"/>
              <w:rPr>
                <w:rFonts w:ascii="Arial" w:eastAsia="PMingLiU" w:hAnsi="Arial"/>
                <w:bCs/>
                <w:iCs/>
                <w:lang w:val="en-US" w:eastAsia="zh-TW"/>
              </w:rPr>
            </w:pPr>
            <w:r w:rsidRPr="00722A5B">
              <w:rPr>
                <w:rFonts w:ascii="Arial" w:eastAsia="PMingLiU"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is not clear. This may concern the contents of the SUI message reported by the source remote UE and the </w:t>
            </w:r>
            <w:r w:rsidRPr="00722A5B">
              <w:rPr>
                <w:rFonts w:ascii="Arial" w:eastAsia="PMingLiU" w:hAnsi="Arial" w:cs="Arial"/>
                <w:bCs/>
                <w:i/>
                <w:lang w:val="en-US" w:eastAsia="zh-TW"/>
              </w:rPr>
              <w:t>RRCReconfiguration</w:t>
            </w:r>
            <w:r w:rsidRPr="00722A5B">
              <w:rPr>
                <w:rFonts w:ascii="Arial" w:eastAsia="PMingLiU" w:hAnsi="Arial" w:cs="Arial"/>
                <w:bCs/>
                <w:lang w:val="en-US" w:eastAsia="zh-TW"/>
              </w:rPr>
              <w:t xml:space="preserve"> message replied by the gNB. We suggest to clarify the definition of </w:t>
            </w:r>
            <w:r w:rsidRPr="00722A5B">
              <w:rPr>
                <w:rFonts w:ascii="Arial" w:eastAsia="PMingLiU" w:hAnsi="Arial" w:cs="Arial"/>
                <w:bCs/>
                <w:i/>
                <w:lang w:val="en-US" w:eastAsia="zh-TW"/>
              </w:rPr>
              <w:t>SL-QoS-</w:t>
            </w:r>
            <w:proofErr w:type="spellStart"/>
            <w:r w:rsidRPr="00722A5B">
              <w:rPr>
                <w:rFonts w:ascii="Arial" w:eastAsia="PMingLiU" w:hAnsi="Arial" w:cs="Arial"/>
                <w:bCs/>
                <w:i/>
                <w:lang w:val="en-US" w:eastAsia="zh-TW"/>
              </w:rPr>
              <w:t>FlowIdentity</w:t>
            </w:r>
            <w:proofErr w:type="spellEnd"/>
            <w:r w:rsidRPr="00722A5B">
              <w:rPr>
                <w:rFonts w:ascii="Arial" w:eastAsia="PMingLiU" w:hAnsi="Arial" w:cs="Arial"/>
                <w:bCs/>
                <w:lang w:val="en-US" w:eastAsia="zh-TW"/>
              </w:rPr>
              <w:t xml:space="preserve"> for L2 U2U Relay. </w:t>
            </w:r>
          </w:p>
        </w:tc>
        <w:tc>
          <w:tcPr>
            <w:tcW w:w="1040" w:type="pct"/>
          </w:tcPr>
          <w:p w14:paraId="0FC5D81C" w14:textId="4B88A781" w:rsidR="004F624E" w:rsidRPr="00F33F3D" w:rsidRDefault="00F33F3D" w:rsidP="004F624E">
            <w:pPr>
              <w:pStyle w:val="a0"/>
              <w:keepNext/>
              <w:rPr>
                <w:rFonts w:eastAsia="DengXian"/>
                <w:bCs/>
                <w:lang w:val="en-US"/>
              </w:rPr>
            </w:pPr>
            <w:r>
              <w:rPr>
                <w:rFonts w:eastAsia="DengXian" w:hint="eastAsia"/>
                <w:bCs/>
                <w:lang w:val="en-US"/>
              </w:rPr>
              <w:t>M</w:t>
            </w:r>
            <w:r>
              <w:rPr>
                <w:rFonts w:eastAsia="DengXian"/>
                <w:bCs/>
                <w:lang w:val="en-US"/>
              </w:rPr>
              <w:t>y understanding is that even for U2U case, the QoS flow ID is still the ID for end-to-end f</w:t>
            </w:r>
            <w:r>
              <w:rPr>
                <w:rFonts w:eastAsia="DengXian" w:hint="eastAsia"/>
                <w:bCs/>
                <w:lang w:val="en-US"/>
              </w:rPr>
              <w:t>low</w:t>
            </w:r>
            <w:r>
              <w:rPr>
                <w:rFonts w:eastAsia="DengXian"/>
                <w:bCs/>
                <w:lang w:val="en-US"/>
              </w:rPr>
              <w:t xml:space="preserve">, so it should be similar to R16, not sure what would be the additional impact on configuration part? </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PMingLiU"/>
                <w:bCs/>
                <w:lang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75B977C1" w14:textId="41543A7D" w:rsidR="004F624E" w:rsidRPr="00F87AC3" w:rsidRDefault="004F624E" w:rsidP="004F624E">
            <w:pPr>
              <w:pStyle w:val="a0"/>
              <w:keepNext/>
              <w:rPr>
                <w:rFonts w:eastAsia="PMingLiU"/>
                <w:bCs/>
                <w:i/>
                <w:lang w:val="en-US" w:eastAsia="zh-TW"/>
              </w:rPr>
            </w:pPr>
            <w:proofErr w:type="spellStart"/>
            <w:r w:rsidRPr="00C31145">
              <w:rPr>
                <w:rFonts w:eastAsia="PMingLiU"/>
                <w:bCs/>
                <w:i/>
                <w:lang w:val="en-US" w:eastAsia="zh-TW"/>
              </w:rPr>
              <w:t>UEInformationRequestSidelink</w:t>
            </w:r>
            <w:proofErr w:type="spellEnd"/>
            <w:r>
              <w:rPr>
                <w:rFonts w:eastAsia="PMingLiU"/>
                <w:bCs/>
                <w:lang w:val="en-US" w:eastAsia="zh-TW"/>
              </w:rPr>
              <w:t xml:space="preserve"> and </w:t>
            </w:r>
            <w:proofErr w:type="spellStart"/>
            <w:r w:rsidRPr="00C31145">
              <w:rPr>
                <w:rFonts w:eastAsia="PMingLiU"/>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PMingLiU"/>
                <w:bCs/>
                <w:lang w:val="en-US" w:eastAsia="zh-TW"/>
              </w:rPr>
            </w:pPr>
            <w:r w:rsidRPr="007D5198">
              <w:rPr>
                <w:rFonts w:eastAsia="PMingLiU"/>
                <w:bCs/>
                <w:i/>
                <w:lang w:val="en-US" w:eastAsia="zh-TW"/>
              </w:rPr>
              <w:t>SL-PQFI-r16</w:t>
            </w:r>
            <w:r>
              <w:rPr>
                <w:rFonts w:eastAsia="PMingLiU"/>
                <w:bCs/>
                <w:lang w:val="en-US" w:eastAsia="zh-TW"/>
              </w:rPr>
              <w:t xml:space="preserve"> is used in </w:t>
            </w:r>
            <w:r w:rsidRPr="00C31145">
              <w:rPr>
                <w:rFonts w:eastAsia="PMingLiU" w:hint="eastAsia"/>
                <w:bCs/>
                <w:i/>
                <w:lang w:val="en-US" w:eastAsia="zh-TW"/>
              </w:rPr>
              <w:t>S</w:t>
            </w:r>
            <w:r w:rsidRPr="00C31145">
              <w:rPr>
                <w:rFonts w:eastAsia="PMingLiU"/>
                <w:bCs/>
                <w:i/>
                <w:lang w:val="en-US" w:eastAsia="zh-TW"/>
              </w:rPr>
              <w:t>L-SDAP-ConfigPC5-r16</w:t>
            </w:r>
            <w:r>
              <w:rPr>
                <w:rFonts w:eastAsia="PMingLiU"/>
                <w:bCs/>
                <w:lang w:val="en-US" w:eastAsia="zh-TW"/>
              </w:rPr>
              <w:t xml:space="preserve"> included in </w:t>
            </w:r>
            <w:r w:rsidRPr="007D5198">
              <w:rPr>
                <w:rFonts w:eastAsia="PMingLiU"/>
                <w:bCs/>
                <w:i/>
                <w:lang w:val="en-US" w:eastAsia="zh-TW"/>
              </w:rPr>
              <w:t>RRC</w:t>
            </w:r>
            <w:r w:rsidRPr="007D5198">
              <w:rPr>
                <w:rFonts w:eastAsia="PMingLiU" w:hint="eastAsia"/>
                <w:bCs/>
                <w:i/>
                <w:lang w:val="en-US" w:eastAsia="zh-TW"/>
              </w:rPr>
              <w:t>R</w:t>
            </w:r>
            <w:r w:rsidRPr="007D5198">
              <w:rPr>
                <w:rFonts w:eastAsia="PMingLiU"/>
                <w:bCs/>
                <w:i/>
                <w:lang w:val="en-US" w:eastAsia="zh-TW"/>
              </w:rPr>
              <w:t>econfigurationSidelink</w:t>
            </w:r>
            <w:r>
              <w:rPr>
                <w:rFonts w:eastAsia="PMingLiU"/>
                <w:bCs/>
                <w:lang w:val="en-US" w:eastAsia="zh-TW"/>
              </w:rPr>
              <w:t xml:space="preserve"> message for PC5 QoS flow identification, while </w:t>
            </w:r>
            <w:r w:rsidRPr="00C31145">
              <w:rPr>
                <w:rFonts w:eastAsia="PMingLiU"/>
                <w:bCs/>
                <w:i/>
                <w:lang w:val="en-US" w:eastAsia="zh-TW"/>
              </w:rPr>
              <w:t>SL-QoS-FlowIdentity-r16</w:t>
            </w:r>
            <w:r>
              <w:rPr>
                <w:rFonts w:eastAsia="PMingLiU"/>
                <w:bCs/>
                <w:lang w:val="en-US" w:eastAsia="zh-TW"/>
              </w:rPr>
              <w:t xml:space="preserve"> is 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for PC5 QoS flow identification. We think they should be aligned i.e. </w:t>
            </w:r>
            <w:r w:rsidRPr="007D5198">
              <w:rPr>
                <w:rFonts w:eastAsia="PMingLiU"/>
                <w:bCs/>
                <w:i/>
                <w:lang w:val="en-US" w:eastAsia="zh-TW"/>
              </w:rPr>
              <w:t>SL-PQFI-r16</w:t>
            </w:r>
            <w:r>
              <w:rPr>
                <w:rFonts w:eastAsia="PMingLiU"/>
                <w:bCs/>
                <w:i/>
                <w:lang w:val="en-US" w:eastAsia="zh-TW"/>
              </w:rPr>
              <w:t xml:space="preserve"> </w:t>
            </w:r>
            <w:r w:rsidRPr="000174B1">
              <w:rPr>
                <w:rFonts w:eastAsia="PMingLiU"/>
                <w:bCs/>
                <w:lang w:val="en-US" w:eastAsia="zh-TW"/>
              </w:rPr>
              <w:t>should be</w:t>
            </w:r>
            <w:r>
              <w:rPr>
                <w:rFonts w:eastAsia="PMingLiU"/>
                <w:bCs/>
                <w:i/>
                <w:lang w:val="en-US" w:eastAsia="zh-TW"/>
              </w:rPr>
              <w:t xml:space="preserve"> </w:t>
            </w:r>
            <w:r>
              <w:rPr>
                <w:rFonts w:eastAsia="PMingLiU"/>
                <w:bCs/>
                <w:lang w:val="en-US" w:eastAsia="zh-TW"/>
              </w:rPr>
              <w:t xml:space="preserve">used in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w:t>
            </w:r>
          </w:p>
        </w:tc>
        <w:tc>
          <w:tcPr>
            <w:tcW w:w="1040" w:type="pct"/>
          </w:tcPr>
          <w:p w14:paraId="7CC710B0" w14:textId="42A475FF" w:rsidR="004F624E" w:rsidRPr="00133724" w:rsidRDefault="00133724" w:rsidP="004F624E">
            <w:pPr>
              <w:pStyle w:val="a0"/>
              <w:keepNext/>
              <w:rPr>
                <w:rFonts w:eastAsia="DengXian"/>
                <w:bCs/>
                <w:lang w:val="en-US"/>
              </w:rPr>
            </w:pPr>
            <w:r>
              <w:rPr>
                <w:rFonts w:eastAsia="DengXian" w:hint="eastAsia"/>
                <w:bCs/>
                <w:lang w:val="en-US"/>
              </w:rPr>
              <w:t>M</w:t>
            </w:r>
            <w:r>
              <w:rPr>
                <w:rFonts w:eastAsia="DengXian"/>
                <w:bCs/>
                <w:lang w:val="en-US"/>
              </w:rPr>
              <w:t xml:space="preserve">y understanding is that here the intention is to reuse </w:t>
            </w:r>
            <w:r w:rsidRPr="00133724">
              <w:rPr>
                <w:rFonts w:eastAsia="DengXian"/>
                <w:bCs/>
                <w:lang w:val="en-US"/>
              </w:rPr>
              <w:t>SL-QoS-Info</w:t>
            </w:r>
            <w:r>
              <w:rPr>
                <w:rFonts w:eastAsia="DengXian"/>
                <w:bCs/>
                <w:lang w:val="en-US"/>
              </w:rPr>
              <w:t xml:space="preserve"> to include QoS profile, for remote UE notifying E2E QoS to relay UE. If we change to </w:t>
            </w:r>
            <w:r w:rsidRPr="00133724">
              <w:rPr>
                <w:rFonts w:eastAsia="DengXian"/>
                <w:bCs/>
                <w:lang w:val="en-US"/>
              </w:rPr>
              <w:t>SL-PQFI-r16</w:t>
            </w:r>
            <w:r>
              <w:rPr>
                <w:rFonts w:eastAsia="DengXian"/>
                <w:bCs/>
                <w:lang w:val="en-US"/>
              </w:rPr>
              <w:t xml:space="preserve">, a new IE needs to be created with duplicated info as </w:t>
            </w:r>
            <w:r w:rsidRPr="00133724">
              <w:rPr>
                <w:rFonts w:eastAsia="DengXian"/>
                <w:bCs/>
                <w:lang w:val="en-US"/>
              </w:rPr>
              <w:t>SL-QoS-Info</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if the current structure is workable, I prefer to keep it as it is.</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405A0159" w14:textId="58EB8B42" w:rsidR="004F624E" w:rsidRPr="00C31145" w:rsidRDefault="004F624E" w:rsidP="004F624E">
            <w:pPr>
              <w:pStyle w:val="a0"/>
              <w:keepNext/>
              <w:rPr>
                <w:rFonts w:eastAsia="PMingLiU"/>
                <w:bCs/>
                <w:i/>
                <w:lang w:val="en-US" w:eastAsia="zh-TW"/>
              </w:rPr>
            </w:pPr>
            <w:r w:rsidRPr="00B52905">
              <w:rPr>
                <w:rFonts w:eastAsia="PMingLiU" w:hint="eastAsia"/>
                <w:bCs/>
                <w:i/>
                <w:lang w:val="en-US" w:eastAsia="zh-TW"/>
              </w:rPr>
              <w:t>R</w:t>
            </w:r>
            <w:r w:rsidRPr="00B52905">
              <w:rPr>
                <w:rFonts w:eastAsia="PMingLiU"/>
                <w:bCs/>
                <w:i/>
                <w:lang w:val="en-US" w:eastAsia="zh-TW"/>
              </w:rPr>
              <w:t>RCReconfiguration</w:t>
            </w:r>
            <w:r>
              <w:rPr>
                <w:rFonts w:eastAsia="PMingLiU"/>
                <w:bCs/>
                <w:i/>
                <w:lang w:val="en-US" w:eastAsia="zh-TW"/>
              </w:rPr>
              <w:t>Sidelink</w:t>
            </w:r>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PMingLiU"/>
                <w:bCs/>
                <w:i/>
                <w:lang w:val="en-US" w:eastAsia="zh-TW"/>
              </w:rPr>
            </w:pPr>
            <w:r w:rsidRPr="00467C89">
              <w:rPr>
                <w:lang w:eastAsia="ja-JP"/>
              </w:rPr>
              <w:t xml:space="preserve">In the current running CR, </w:t>
            </w:r>
            <w:r w:rsidRPr="003D16DF">
              <w:rPr>
                <w:i/>
                <w:lang w:eastAsia="ja-JP"/>
              </w:rPr>
              <w:t>sl-</w:t>
            </w:r>
            <w:proofErr w:type="spellStart"/>
            <w:r w:rsidRPr="003D16DF">
              <w:rPr>
                <w:i/>
                <w:lang w:eastAsia="ja-JP"/>
              </w:rPr>
              <w:t>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PMingLiU"/>
                <w:bCs/>
                <w:i/>
                <w:lang w:val="en-US" w:eastAsia="zh-TW"/>
              </w:rPr>
              <w:t>UEInformationRequestSidelink</w:t>
            </w:r>
            <w:proofErr w:type="spellEnd"/>
            <w:r>
              <w:rPr>
                <w:rFonts w:eastAsia="PMingLiU"/>
                <w:bCs/>
                <w:lang w:val="en-US" w:eastAsia="zh-TW"/>
              </w:rPr>
              <w:t xml:space="preserve"> message and </w:t>
            </w:r>
            <w:proofErr w:type="spellStart"/>
            <w:r w:rsidRPr="00C31145">
              <w:rPr>
                <w:rFonts w:eastAsia="PMingLiU"/>
                <w:bCs/>
                <w:i/>
                <w:lang w:val="en-US" w:eastAsia="zh-TW"/>
              </w:rPr>
              <w:t>UEInformationResponseSidelink</w:t>
            </w:r>
            <w:proofErr w:type="spellEnd"/>
            <w:r>
              <w:rPr>
                <w:rFonts w:eastAsia="PMingLiU"/>
                <w:bCs/>
                <w:lang w:val="en-US" w:eastAsia="zh-TW"/>
              </w:rPr>
              <w:t xml:space="preserve"> message to identify the target L2 U2U Remote UE. For the same reason, we think </w:t>
            </w:r>
            <w:r w:rsidRPr="003D16DF">
              <w:rPr>
                <w:i/>
                <w:lang w:eastAsia="ja-JP"/>
              </w:rPr>
              <w:t>sl-</w:t>
            </w:r>
            <w:proofErr w:type="spellStart"/>
            <w:r w:rsidRPr="003D16DF">
              <w:rPr>
                <w:i/>
                <w:lang w:eastAsia="ja-JP"/>
              </w:rPr>
              <w:t>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PMingLiU" w:hint="eastAsia"/>
                <w:bCs/>
                <w:i/>
                <w:lang w:val="en-US" w:eastAsia="zh-TW"/>
              </w:rPr>
              <w:t xml:space="preserve"> R</w:t>
            </w:r>
            <w:r w:rsidRPr="00B52905">
              <w:rPr>
                <w:rFonts w:eastAsia="PMingLiU"/>
                <w:bCs/>
                <w:i/>
                <w:lang w:val="en-US" w:eastAsia="zh-TW"/>
              </w:rPr>
              <w:t>RCReconfiguration</w:t>
            </w:r>
            <w:r>
              <w:rPr>
                <w:rFonts w:eastAsia="PMingLiU"/>
                <w:bCs/>
                <w:i/>
                <w:lang w:val="en-US" w:eastAsia="zh-TW"/>
              </w:rPr>
              <w:t>Sidelink</w:t>
            </w:r>
            <w:r>
              <w:rPr>
                <w:rFonts w:eastAsia="PMingLiU"/>
                <w:bCs/>
                <w:lang w:val="en-US" w:eastAsia="zh-TW"/>
              </w:rPr>
              <w:t xml:space="preserve"> message</w:t>
            </w:r>
            <w:r>
              <w:rPr>
                <w:rFonts w:eastAsia="PMingLiU"/>
                <w:bCs/>
                <w:i/>
                <w:lang w:val="en-US" w:eastAsia="zh-TW"/>
              </w:rPr>
              <w:t xml:space="preserve"> </w:t>
            </w:r>
            <w:r w:rsidRPr="000174B1">
              <w:rPr>
                <w:rFonts w:eastAsia="PMingLiU"/>
                <w:bCs/>
                <w:lang w:val="en-US" w:eastAsia="zh-TW"/>
              </w:rPr>
              <w:t>when</w:t>
            </w:r>
            <w:r>
              <w:rPr>
                <w:rFonts w:eastAsia="PMingLiU"/>
                <w:bCs/>
                <w:lang w:val="en-US" w:eastAsia="zh-TW"/>
              </w:rPr>
              <w:t xml:space="preserve"> a source L2 U2U Remote UE provides </w:t>
            </w:r>
            <w:r w:rsidRPr="00C31145">
              <w:rPr>
                <w:rFonts w:eastAsia="PMingLiU" w:hint="eastAsia"/>
                <w:bCs/>
                <w:i/>
                <w:lang w:val="en-US" w:eastAsia="zh-TW"/>
              </w:rPr>
              <w:t>S</w:t>
            </w:r>
            <w:r w:rsidRPr="00C31145">
              <w:rPr>
                <w:rFonts w:eastAsia="PMingLiU"/>
                <w:bCs/>
                <w:i/>
                <w:lang w:val="en-US" w:eastAsia="zh-TW"/>
              </w:rPr>
              <w:t>L-SDAP-ConfigPC</w:t>
            </w:r>
            <w:proofErr w:type="gramStart"/>
            <w:r w:rsidRPr="00C31145">
              <w:rPr>
                <w:rFonts w:eastAsia="PMingLiU"/>
                <w:bCs/>
                <w:i/>
                <w:lang w:val="en-US" w:eastAsia="zh-TW"/>
              </w:rPr>
              <w:t>5</w:t>
            </w:r>
            <w:r>
              <w:rPr>
                <w:rFonts w:eastAsia="PMingLiU"/>
                <w:bCs/>
                <w:lang w:val="en-US" w:eastAsia="zh-TW"/>
              </w:rPr>
              <w:t xml:space="preserve">  to</w:t>
            </w:r>
            <w:proofErr w:type="gramEnd"/>
            <w:r>
              <w:rPr>
                <w:rFonts w:eastAsia="PMingLiU"/>
                <w:bCs/>
                <w:lang w:val="en-US" w:eastAsia="zh-TW"/>
              </w:rPr>
              <w:t xml:space="preserve"> the Relay UE for indicating PC5 QoS flow-to-SLRB mapping.</w:t>
            </w:r>
          </w:p>
        </w:tc>
        <w:tc>
          <w:tcPr>
            <w:tcW w:w="1040" w:type="pct"/>
          </w:tcPr>
          <w:p w14:paraId="3B1878DF" w14:textId="6A1A33AF" w:rsidR="004F624E" w:rsidRPr="00133724" w:rsidRDefault="00133724" w:rsidP="004F624E">
            <w:pPr>
              <w:pStyle w:val="a0"/>
              <w:keepNext/>
              <w:rPr>
                <w:rFonts w:eastAsia="DengXian"/>
                <w:bCs/>
                <w:lang w:val="en-US"/>
              </w:rPr>
            </w:pPr>
            <w:r>
              <w:rPr>
                <w:rFonts w:eastAsia="DengXian" w:hint="eastAsia"/>
                <w:bCs/>
                <w:lang w:val="en-US"/>
              </w:rPr>
              <w:t>M</w:t>
            </w:r>
            <w:r>
              <w:rPr>
                <w:rFonts w:eastAsia="DengXian"/>
                <w:bCs/>
                <w:lang w:val="en-US"/>
              </w:rPr>
              <w:t>y understanding is the current logic is similar to Rel-16 SUI-&gt;reconfiguration. For instance, remote UE uses sperate value range of QoS f</w:t>
            </w:r>
            <w:r>
              <w:rPr>
                <w:rFonts w:eastAsia="DengXian" w:hint="eastAsia"/>
                <w:bCs/>
                <w:lang w:val="en-US"/>
              </w:rPr>
              <w:t>low</w:t>
            </w:r>
            <w:r>
              <w:rPr>
                <w:rFonts w:eastAsia="DengXian"/>
                <w:bCs/>
                <w:lang w:val="en-US"/>
              </w:rPr>
              <w:t xml:space="preserve"> ID for different E2E link in QoS split procedure, so that when it </w:t>
            </w:r>
            <w:proofErr w:type="gramStart"/>
            <w:r>
              <w:rPr>
                <w:rFonts w:eastAsia="DengXian"/>
                <w:bCs/>
                <w:lang w:val="en-US"/>
              </w:rPr>
              <w:t>indicate</w:t>
            </w:r>
            <w:proofErr w:type="gramEnd"/>
            <w:r>
              <w:rPr>
                <w:rFonts w:eastAsia="DengXian"/>
                <w:bCs/>
                <w:lang w:val="en-US"/>
              </w:rPr>
              <w:t xml:space="preserve"> QoS flow to DRB mapping to relay in RRC reconfiguration message, relay can match to the corresponding L2 ID received during QoS split procedure. But please let me know if there is anything missing. </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67C95CA1" w14:textId="4A5C0E88" w:rsidR="004F624E" w:rsidRPr="00B52905" w:rsidRDefault="004F624E" w:rsidP="004F624E">
            <w:pPr>
              <w:pStyle w:val="a0"/>
              <w:keepNext/>
              <w:rPr>
                <w:rFonts w:eastAsia="PMingLiU"/>
                <w:bCs/>
                <w:i/>
                <w:lang w:val="en-US" w:eastAsia="zh-TW"/>
              </w:rPr>
            </w:pPr>
            <w:proofErr w:type="spellStart"/>
            <w:r w:rsidRPr="00F84DE1">
              <w:rPr>
                <w:i/>
              </w:rPr>
              <w:t>slrb</w:t>
            </w:r>
            <w:proofErr w:type="spellEnd"/>
            <w:r w:rsidRPr="00F84DE1">
              <w:rPr>
                <w:i/>
              </w:rPr>
              <w:t>-</w:t>
            </w:r>
            <w:r>
              <w:rPr>
                <w:i/>
              </w:rPr>
              <w:t>Uu</w:t>
            </w:r>
            <w:r w:rsidRPr="00F84DE1">
              <w:rPr>
                <w:i/>
              </w:rPr>
              <w:t>-</w:t>
            </w:r>
            <w:proofErr w:type="spellStart"/>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PMingLiU" w:hint="eastAsia"/>
                <w:bCs/>
                <w:lang w:val="en-US" w:eastAsia="zh-TW"/>
              </w:rPr>
              <w:t>I</w:t>
            </w:r>
            <w:r>
              <w:rPr>
                <w:rFonts w:eastAsia="PMingLiU"/>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proofErr w:type="spellEnd"/>
            <w:r w:rsidRPr="00F84DE1">
              <w:rPr>
                <w:i/>
              </w:rPr>
              <w:t>-</w:t>
            </w:r>
            <w:r>
              <w:rPr>
                <w:i/>
              </w:rPr>
              <w:t>Uu</w:t>
            </w:r>
            <w:r w:rsidRPr="00F84DE1">
              <w:rPr>
                <w:i/>
              </w:rPr>
              <w:t>-</w:t>
            </w:r>
            <w:proofErr w:type="spellStart"/>
            <w:r w:rsidRPr="00F84DE1">
              <w:rPr>
                <w:i/>
              </w:rPr>
              <w:t>ConfigIndex</w:t>
            </w:r>
            <w:proofErr w:type="spellEnd"/>
            <w:r>
              <w:t xml:space="preserve"> allocated by gNB for </w:t>
            </w:r>
            <w:r>
              <w:rPr>
                <w:rFonts w:eastAsia="PMingLiU"/>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proofErr w:type="spellEnd"/>
            <w:r w:rsidRPr="00F84DE1">
              <w:rPr>
                <w:i/>
              </w:rPr>
              <w:t>-</w:t>
            </w:r>
            <w:r>
              <w:rPr>
                <w:i/>
              </w:rPr>
              <w:t>Uu</w:t>
            </w:r>
            <w:r w:rsidRPr="00F84DE1">
              <w:rPr>
                <w:i/>
              </w:rPr>
              <w:t>-</w:t>
            </w:r>
            <w:proofErr w:type="spellStart"/>
            <w:r w:rsidRPr="00F84DE1">
              <w:rPr>
                <w:i/>
              </w:rPr>
              <w:t>ConfigIndex</w:t>
            </w:r>
            <w:proofErr w:type="spellEnd"/>
            <w:r>
              <w:rPr>
                <w:i/>
              </w:rPr>
              <w:t xml:space="preserve"> </w:t>
            </w:r>
            <w:r>
              <w:t xml:space="preserve">is unique within the same </w:t>
            </w:r>
            <w:r>
              <w:rPr>
                <w:rFonts w:eastAsia="PMingLiU"/>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DengXian"/>
                <w:bCs/>
                <w:lang w:val="en-US"/>
              </w:rPr>
            </w:pPr>
            <w:r>
              <w:rPr>
                <w:rFonts w:eastAsia="DengXian"/>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374A8437" w14:textId="55AA6621" w:rsidR="004F624E" w:rsidRPr="00F84DE1" w:rsidRDefault="004F624E" w:rsidP="004F624E">
            <w:pPr>
              <w:pStyle w:val="a0"/>
              <w:keepNext/>
              <w:rPr>
                <w:i/>
              </w:rPr>
            </w:pPr>
            <w:r>
              <w:rPr>
                <w:rFonts w:eastAsia="PMingLiU" w:hint="eastAsia"/>
                <w:bCs/>
                <w:lang w:val="en-US" w:eastAsia="zh-TW"/>
              </w:rPr>
              <w:t>5</w:t>
            </w:r>
            <w:r>
              <w:rPr>
                <w:rFonts w:eastAsia="PMingLiU"/>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51CF554" w14:textId="77777777" w:rsidR="004F624E" w:rsidRDefault="004F624E" w:rsidP="004F624E">
            <w:pPr>
              <w:pStyle w:val="a0"/>
              <w:keepNext/>
              <w:rPr>
                <w:rFonts w:eastAsia="PMingLiU"/>
                <w:bCs/>
                <w:lang w:val="en-US" w:eastAsia="zh-TW"/>
              </w:rPr>
            </w:pPr>
            <w:r>
              <w:rPr>
                <w:rFonts w:eastAsia="PMingLiU" w:hint="eastAsia"/>
                <w:bCs/>
                <w:lang w:val="en-US" w:eastAsia="zh-TW"/>
              </w:rPr>
              <w:t>I</w:t>
            </w:r>
            <w:r>
              <w:rPr>
                <w:rFonts w:eastAsia="PMingLiU"/>
                <w:bCs/>
                <w:lang w:val="en-US" w:eastAsia="zh-TW"/>
              </w:rPr>
              <w:t>n RAN2#124, we have the following agreement:</w:t>
            </w:r>
          </w:p>
          <w:p w14:paraId="42FC5C3A" w14:textId="77777777" w:rsidR="004F624E" w:rsidRDefault="004F624E" w:rsidP="004F624E">
            <w:pPr>
              <w:pStyle w:val="a0"/>
              <w:keepNext/>
              <w:ind w:leftChars="122" w:left="244"/>
            </w:pPr>
            <w:r w:rsidRPr="004E7DE1">
              <w:t xml:space="preserve">Clarify E2E UE capability </w:t>
            </w:r>
            <w:proofErr w:type="gramStart"/>
            <w:r w:rsidRPr="004E7DE1">
              <w:t>transfer</w:t>
            </w:r>
            <w:proofErr w:type="gramEnd"/>
            <w:r w:rsidRPr="004E7DE1">
              <w:t xml:space="preserve">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PMingLiU"/>
                <w:bCs/>
                <w:lang w:val="en-US" w:eastAsia="zh-TW"/>
              </w:rPr>
            </w:pPr>
            <w:r>
              <w:rPr>
                <w:rFonts w:eastAsia="PMingLiU" w:hint="eastAsia"/>
                <w:bCs/>
                <w:lang w:val="en-US" w:eastAsia="zh-TW"/>
              </w:rPr>
              <w:t>W</w:t>
            </w:r>
            <w:r>
              <w:rPr>
                <w:rFonts w:eastAsia="PMingLiU"/>
                <w:bCs/>
                <w:lang w:val="en-US" w:eastAsia="zh-TW"/>
              </w:rPr>
              <w:t xml:space="preserve">e think this agreement </w:t>
            </w:r>
            <w:r>
              <w:rPr>
                <w:rFonts w:eastAsia="PMingLiU" w:hint="eastAsia"/>
                <w:bCs/>
                <w:lang w:val="en-US" w:eastAsia="zh-TW"/>
              </w:rPr>
              <w:t>s</w:t>
            </w:r>
            <w:r>
              <w:rPr>
                <w:rFonts w:eastAsia="PMingLiU"/>
                <w:bCs/>
                <w:lang w:val="en-US" w:eastAsia="zh-TW"/>
              </w:rPr>
              <w:t>hould also be reflected in 5.8.9.2 (Sidelink UE capability transfer).</w:t>
            </w:r>
          </w:p>
        </w:tc>
        <w:tc>
          <w:tcPr>
            <w:tcW w:w="1040" w:type="pct"/>
          </w:tcPr>
          <w:p w14:paraId="3F52B4EF" w14:textId="3909BE99" w:rsidR="004F624E" w:rsidRPr="00133724" w:rsidRDefault="00133724" w:rsidP="004F624E">
            <w:pPr>
              <w:pStyle w:val="a0"/>
              <w:keepNext/>
              <w:rPr>
                <w:rFonts w:eastAsia="DengXian"/>
                <w:bCs/>
                <w:lang w:val="en-US"/>
              </w:rPr>
            </w:pPr>
            <w:r>
              <w:rPr>
                <w:rFonts w:eastAsia="DengXian"/>
                <w:bCs/>
                <w:lang w:val="en-US"/>
              </w:rPr>
              <w:t xml:space="preserve">The current description seems to be generic. TP would be helpful to see how to reflect this agreement. </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PMingLiU"/>
                <w:bCs/>
                <w:lang w:val="en-US" w:eastAsia="zh-TW"/>
              </w:rPr>
            </w:pPr>
            <w:proofErr w:type="spellStart"/>
            <w:r>
              <w:rPr>
                <w:rFonts w:eastAsia="PMingLiU" w:hint="eastAsia"/>
                <w:bCs/>
                <w:lang w:val="en-US" w:eastAsia="zh-TW"/>
              </w:rPr>
              <w:t>A</w:t>
            </w:r>
            <w:r>
              <w:rPr>
                <w:rFonts w:eastAsia="PMingLiU"/>
                <w:bCs/>
                <w:lang w:val="en-US" w:eastAsia="zh-TW"/>
              </w:rPr>
              <w:t>SUSTeK</w:t>
            </w:r>
            <w:proofErr w:type="spellEnd"/>
          </w:p>
        </w:tc>
        <w:tc>
          <w:tcPr>
            <w:tcW w:w="595" w:type="pct"/>
          </w:tcPr>
          <w:p w14:paraId="17536DC3" w14:textId="6343533F" w:rsidR="004F624E" w:rsidRDefault="004F624E" w:rsidP="004F624E">
            <w:pPr>
              <w:pStyle w:val="a0"/>
              <w:keepNext/>
              <w:rPr>
                <w:rFonts w:eastAsia="PMingLiU"/>
                <w:bCs/>
                <w:lang w:val="en-US" w:eastAsia="zh-TW"/>
              </w:rPr>
            </w:pPr>
            <w:r w:rsidRPr="00880C7D">
              <w:rPr>
                <w:bCs/>
                <w:lang w:val="en-US"/>
              </w:rPr>
              <w:t>5.8.</w:t>
            </w:r>
            <w:proofErr w:type="gramStart"/>
            <w:r w:rsidRPr="00880C7D">
              <w:rPr>
                <w:bCs/>
                <w:lang w:val="en-US"/>
              </w:rPr>
              <w:t>9.X.</w:t>
            </w:r>
            <w:proofErr w:type="gramEnd"/>
            <w:r w:rsidRPr="00880C7D">
              <w:rPr>
                <w:bCs/>
                <w:lang w:val="en-US"/>
              </w:rPr>
              <w:t>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U2N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sidelink.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14638B4" w14:textId="77777777" w:rsidR="004F624E" w:rsidRDefault="004F624E" w:rsidP="004F624E">
            <w:pPr>
              <w:pStyle w:val="a0"/>
              <w:keepNext/>
              <w:rPr>
                <w:rFonts w:eastAsia="PMingLiU"/>
                <w:bCs/>
                <w:lang w:val="en-US" w:eastAsia="zh-TW"/>
              </w:rPr>
            </w:pPr>
          </w:p>
        </w:tc>
        <w:tc>
          <w:tcPr>
            <w:tcW w:w="1040" w:type="pct"/>
          </w:tcPr>
          <w:p w14:paraId="2DFA362C" w14:textId="02519778" w:rsidR="004F624E" w:rsidRPr="00B00BFB" w:rsidRDefault="00B00BFB" w:rsidP="00B00BFB">
            <w:pPr>
              <w:pStyle w:val="a0"/>
              <w:keepNext/>
              <w:rPr>
                <w:rFonts w:eastAsia="DengXian"/>
                <w:bCs/>
                <w:lang w:val="en-US"/>
              </w:rPr>
            </w:pPr>
            <w:r>
              <w:rPr>
                <w:rFonts w:eastAsia="DengXian" w:hint="eastAsia"/>
                <w:bCs/>
                <w:lang w:val="en-US"/>
              </w:rPr>
              <w:t>T</w:t>
            </w:r>
            <w:r>
              <w:rPr>
                <w:rFonts w:eastAsia="DengXian"/>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PMingLiU"/>
                <w:bCs/>
                <w:lang w:val="en-US" w:eastAsia="zh-TW"/>
              </w:rPr>
            </w:pPr>
            <w:proofErr w:type="spellStart"/>
            <w:r>
              <w:rPr>
                <w:rFonts w:eastAsia="PMingLiU" w:hint="eastAsia"/>
                <w:bCs/>
                <w:lang w:val="en-US" w:eastAsia="zh-TW"/>
              </w:rPr>
              <w:lastRenderedPageBreak/>
              <w:t>A</w:t>
            </w:r>
            <w:r>
              <w:rPr>
                <w:rFonts w:eastAsia="PMingLiU"/>
                <w:bCs/>
                <w:lang w:val="en-US" w:eastAsia="zh-TW"/>
              </w:rPr>
              <w:t>SUSTeK</w:t>
            </w:r>
            <w:proofErr w:type="spellEnd"/>
          </w:p>
        </w:tc>
        <w:tc>
          <w:tcPr>
            <w:tcW w:w="595" w:type="pct"/>
          </w:tcPr>
          <w:p w14:paraId="55ED8955" w14:textId="3F89CB23" w:rsidR="004F624E" w:rsidRPr="00880C7D" w:rsidRDefault="004F624E" w:rsidP="004F624E">
            <w:pPr>
              <w:pStyle w:val="a0"/>
              <w:keepNext/>
              <w:rPr>
                <w:bCs/>
                <w:lang w:val="en-US"/>
              </w:rPr>
            </w:pPr>
            <w:r>
              <w:rPr>
                <w:rFonts w:eastAsia="PMingLiU" w:hint="eastAsia"/>
                <w:bCs/>
                <w:lang w:val="en-US" w:eastAsia="zh-TW"/>
              </w:rPr>
              <w:t>6</w:t>
            </w:r>
            <w:r>
              <w:rPr>
                <w:rFonts w:eastAsia="PMingLiU"/>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SL-SRAP-ConfigPC5-r</w:t>
            </w:r>
            <w:proofErr w:type="gramStart"/>
            <w:r w:rsidRPr="00374788">
              <w:rPr>
                <w:rFonts w:ascii="Courier New" w:eastAsia="SimSun" w:hAnsi="Courier New"/>
                <w:sz w:val="16"/>
                <w:lang w:eastAsia="en-GB"/>
              </w:rPr>
              <w:t>18 ::=</w:t>
            </w:r>
            <w:proofErr w:type="gramEnd"/>
            <w:r w:rsidRPr="00374788">
              <w:rPr>
                <w:rFonts w:ascii="Courier New" w:eastAsia="SimSun" w:hAnsi="Courier New"/>
                <w:sz w:val="16"/>
                <w:lang w:eastAsia="en-GB"/>
              </w:rPr>
              <w:t xml:space="preserve">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w:t>
            </w:r>
            <w:proofErr w:type="gramStart"/>
            <w:r w:rsidRPr="00374788">
              <w:rPr>
                <w:rFonts w:ascii="Courier New" w:eastAsia="SimSun" w:hAnsi="Courier New"/>
                <w:sz w:val="16"/>
                <w:lang w:eastAsia="en-GB"/>
              </w:rPr>
              <w:t>0..</w:t>
            </w:r>
            <w:proofErr w:type="gramEnd"/>
            <w:r w:rsidRPr="00374788">
              <w:rPr>
                <w:rFonts w:ascii="Courier New" w:eastAsia="SimSun" w:hAnsi="Courier New"/>
                <w:sz w:val="16"/>
                <w:lang w:eastAsia="en-GB"/>
              </w:rPr>
              <w:t xml:space="preserve">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color w:val="808080"/>
                <w:sz w:val="16"/>
                <w:lang w:eastAsia="zh-CN"/>
              </w:rPr>
            </w:pPr>
            <w:r w:rsidRPr="00374788">
              <w:rPr>
                <w:rFonts w:ascii="Courier New" w:eastAsia="游明朝" w:hAnsi="Courier New"/>
                <w:color w:val="808080"/>
                <w:sz w:val="16"/>
                <w:lang w:eastAsia="zh-CN"/>
              </w:rPr>
              <w:t xml:space="preserve">    </w:t>
            </w:r>
            <w:proofErr w:type="gramStart"/>
            <w:r w:rsidRPr="00374788">
              <w:rPr>
                <w:rFonts w:ascii="Courier New" w:eastAsia="游明朝" w:hAnsi="Courier New"/>
                <w:color w:val="808080"/>
                <w:sz w:val="16"/>
                <w:lang w:eastAsia="zh-CN"/>
              </w:rPr>
              <w:t>}</w:t>
            </w:r>
            <w:r w:rsidRPr="00374788">
              <w:rPr>
                <w:rFonts w:ascii="Courier New" w:eastAsia="SimSun" w:hAnsi="Courier New"/>
                <w:color w:val="993366"/>
                <w:sz w:val="16"/>
                <w:lang w:eastAsia="en-GB"/>
              </w:rPr>
              <w:t xml:space="preserve">   </w:t>
            </w:r>
            <w:proofErr w:type="gramEnd"/>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w:t>
            </w:r>
            <w:proofErr w:type="gramStart"/>
            <w:r w:rsidRPr="00374788">
              <w:rPr>
                <w:rFonts w:ascii="Courier New" w:eastAsia="SimSun" w:hAnsi="Courier New"/>
                <w:sz w:val="16"/>
                <w:highlight w:val="yellow"/>
                <w:lang w:eastAsia="en-GB"/>
              </w:rPr>
              <w:t>0..</w:t>
            </w:r>
            <w:proofErr w:type="gramEnd"/>
            <w:r w:rsidRPr="00374788">
              <w:rPr>
                <w:rFonts w:ascii="Courier New" w:eastAsia="SimSun" w:hAnsi="Courier New"/>
                <w:sz w:val="16"/>
                <w:highlight w:val="yellow"/>
                <w:lang w:eastAsia="en-GB"/>
              </w:rPr>
              <w:t xml:space="preserve">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游明朝" w:hAnsi="Courier New"/>
                <w:color w:val="808080"/>
                <w:sz w:val="16"/>
                <w:highlight w:val="yellow"/>
                <w:lang w:eastAsia="zh-CN"/>
              </w:rPr>
              <w:t xml:space="preserve">    </w:t>
            </w:r>
            <w:proofErr w:type="gramStart"/>
            <w:r w:rsidRPr="00374788">
              <w:rPr>
                <w:rFonts w:ascii="Courier New" w:eastAsia="游明朝" w:hAnsi="Courier New"/>
                <w:color w:val="808080"/>
                <w:sz w:val="16"/>
                <w:highlight w:val="yellow"/>
                <w:lang w:eastAsia="zh-CN"/>
              </w:rPr>
              <w:t>}</w:t>
            </w:r>
            <w:r w:rsidRPr="00374788">
              <w:rPr>
                <w:rFonts w:ascii="Courier New" w:eastAsia="SimSun" w:hAnsi="Courier New"/>
                <w:color w:val="993366"/>
                <w:sz w:val="16"/>
                <w:highlight w:val="yellow"/>
                <w:lang w:eastAsia="en-GB"/>
              </w:rPr>
              <w:t xml:space="preserve">   </w:t>
            </w:r>
            <w:proofErr w:type="gramEnd"/>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游明朝" w:hAnsi="Courier New"/>
                <w:sz w:val="16"/>
                <w:lang w:eastAsia="zh-CN"/>
              </w:rPr>
            </w:pPr>
            <w:r w:rsidRPr="00374788">
              <w:rPr>
                <w:rFonts w:ascii="Courier New" w:eastAsia="游明朝"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87" w:type="pct"/>
          </w:tcPr>
          <w:p w14:paraId="480C6B1E" w14:textId="77777777" w:rsidR="004F624E" w:rsidRDefault="004F624E" w:rsidP="004F624E">
            <w:pPr>
              <w:pStyle w:val="a0"/>
              <w:keepNext/>
              <w:jc w:val="left"/>
              <w:rPr>
                <w:rFonts w:eastAsia="PMingLiU"/>
                <w:bCs/>
                <w:iCs/>
                <w:lang w:val="en-US" w:eastAsia="zh-TW"/>
              </w:rPr>
            </w:pPr>
            <w:r>
              <w:rPr>
                <w:rFonts w:eastAsia="PMingLiU" w:hint="eastAsia"/>
                <w:bCs/>
                <w:iCs/>
                <w:lang w:val="en-US" w:eastAsia="zh-TW"/>
              </w:rPr>
              <w:t>C</w:t>
            </w:r>
            <w:r>
              <w:rPr>
                <w:rFonts w:eastAsia="PMingLiU"/>
                <w:bCs/>
                <w:iCs/>
                <w:lang w:val="en-US" w:eastAsia="zh-TW"/>
              </w:rPr>
              <w:t xml:space="preserve">urrently, the </w:t>
            </w:r>
            <w:r w:rsidRPr="00546958">
              <w:rPr>
                <w:rFonts w:eastAsia="PMingLiU"/>
                <w:bCs/>
                <w:i/>
                <w:lang w:val="en-US" w:eastAsia="zh-TW"/>
              </w:rPr>
              <w:t>SL-SRAP-ConfigPC5-</w:t>
            </w:r>
            <w:r w:rsidRPr="00546958">
              <w:rPr>
                <w:rFonts w:eastAsia="PMingLiU" w:hint="eastAsia"/>
                <w:bCs/>
                <w:i/>
                <w:lang w:val="en-US" w:eastAsia="zh-TW"/>
              </w:rPr>
              <w:t>r</w:t>
            </w:r>
            <w:r w:rsidRPr="00546958">
              <w:rPr>
                <w:rFonts w:eastAsia="PMingLiU"/>
                <w:bCs/>
                <w:i/>
                <w:lang w:val="en-US" w:eastAsia="zh-TW"/>
              </w:rPr>
              <w:t>18</w:t>
            </w:r>
            <w:r>
              <w:rPr>
                <w:rFonts w:eastAsia="PMingLiU" w:hint="eastAsia"/>
                <w:bCs/>
                <w:iCs/>
                <w:lang w:val="en-US" w:eastAsia="zh-TW"/>
              </w:rPr>
              <w:t xml:space="preserve"> c</w:t>
            </w:r>
            <w:r>
              <w:rPr>
                <w:rFonts w:eastAsia="PMingLiU"/>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PMingLiU" w:hAnsi="Arial" w:cs="Arial"/>
                <w:bCs/>
                <w:lang w:val="en-US" w:eastAsia="zh-TW"/>
              </w:rPr>
              <w:t>Considering that the source L2 U2U Remote UE may communicate with multiple target L2 U2U Remote UEs via the same Relay UE</w:t>
            </w:r>
            <w:r w:rsidRPr="00722A5B">
              <w:rPr>
                <w:rFonts w:ascii="Arial" w:eastAsia="PMingLiU" w:hAnsi="Arial" w:cs="Arial"/>
                <w:bCs/>
                <w:iCs/>
                <w:lang w:val="en-US" w:eastAsia="zh-TW"/>
              </w:rPr>
              <w:t xml:space="preserve">, there is a need for the L2 U2U Relay UE to indicate multiple local UE IDs of peer U2U remote UEs for a U2U remote UE within the </w:t>
            </w:r>
            <w:r w:rsidRPr="00722A5B">
              <w:rPr>
                <w:rFonts w:ascii="Arial" w:eastAsia="PMingLiU" w:hAnsi="Arial" w:cs="Arial"/>
                <w:bCs/>
                <w:i/>
                <w:lang w:val="en-US" w:eastAsia="zh-TW"/>
              </w:rPr>
              <w:t>RRCReconfigurationSidelink</w:t>
            </w:r>
            <w:r w:rsidRPr="00722A5B">
              <w:rPr>
                <w:rFonts w:ascii="Arial" w:eastAsia="PMingLiU"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DengXian"/>
                <w:bCs/>
                <w:lang w:val="en-US"/>
              </w:rPr>
            </w:pPr>
            <w:r>
              <w:rPr>
                <w:rFonts w:eastAsia="DengXian"/>
                <w:bCs/>
                <w:lang w:val="en-US"/>
              </w:rPr>
              <w:t>Thanks for the good point.</w:t>
            </w:r>
            <w:r w:rsidR="00AE5760">
              <w:rPr>
                <w:rFonts w:eastAsia="DengXian"/>
                <w:bCs/>
                <w:lang w:val="en-US"/>
              </w:rPr>
              <w:t xml:space="preserve"> two lists </w:t>
            </w:r>
            <w:r w:rsidR="00AE5760" w:rsidRPr="00AE5760">
              <w:rPr>
                <w:rFonts w:eastAsia="DengXian"/>
                <w:bCs/>
                <w:lang w:val="en-US"/>
              </w:rPr>
              <w:t>sl-</w:t>
            </w:r>
            <w:proofErr w:type="spellStart"/>
            <w:r w:rsidR="00AE5760" w:rsidRPr="00AE5760">
              <w:rPr>
                <w:rFonts w:eastAsia="DengXian"/>
                <w:bCs/>
                <w:lang w:val="en-US"/>
              </w:rPr>
              <w:t>LocalID</w:t>
            </w:r>
            <w:proofErr w:type="spellEnd"/>
            <w:r w:rsidR="00AE5760" w:rsidRPr="00AE5760">
              <w:rPr>
                <w:rFonts w:eastAsia="DengXian"/>
                <w:bCs/>
                <w:lang w:val="en-US"/>
              </w:rPr>
              <w:t>-</w:t>
            </w:r>
            <w:proofErr w:type="spellStart"/>
            <w:r w:rsidR="00AE5760" w:rsidRPr="00AE5760">
              <w:rPr>
                <w:rFonts w:eastAsia="DengXian"/>
                <w:bCs/>
                <w:lang w:val="en-US"/>
              </w:rPr>
              <w:t>PairTo</w:t>
            </w:r>
            <w:r w:rsidR="00AE5760">
              <w:rPr>
                <w:rFonts w:eastAsia="DengXian"/>
                <w:bCs/>
                <w:lang w:val="en-US"/>
              </w:rPr>
              <w:t>Release</w:t>
            </w:r>
            <w:r w:rsidR="00AE5760" w:rsidRPr="00AE5760">
              <w:rPr>
                <w:rFonts w:eastAsia="DengXian"/>
                <w:bCs/>
                <w:lang w:val="en-US"/>
              </w:rPr>
              <w:t>List</w:t>
            </w:r>
            <w:proofErr w:type="spellEnd"/>
            <w:r w:rsidR="00AE5760">
              <w:rPr>
                <w:rFonts w:eastAsia="DengXian"/>
                <w:bCs/>
                <w:lang w:val="en-US"/>
              </w:rPr>
              <w:t xml:space="preserve">, </w:t>
            </w:r>
            <w:r w:rsidR="00AE5760" w:rsidRPr="00AE5760">
              <w:rPr>
                <w:rFonts w:eastAsia="DengXian"/>
                <w:bCs/>
                <w:lang w:val="en-US"/>
              </w:rPr>
              <w:t>sl-</w:t>
            </w:r>
            <w:proofErr w:type="spellStart"/>
            <w:r w:rsidR="00AE5760" w:rsidRPr="00AE5760">
              <w:rPr>
                <w:rFonts w:eastAsia="DengXian"/>
                <w:bCs/>
                <w:lang w:val="en-US"/>
              </w:rPr>
              <w:t>LocalID</w:t>
            </w:r>
            <w:proofErr w:type="spellEnd"/>
            <w:r w:rsidR="00AE5760" w:rsidRPr="00AE5760">
              <w:rPr>
                <w:rFonts w:eastAsia="DengXian"/>
                <w:bCs/>
                <w:lang w:val="en-US"/>
              </w:rPr>
              <w:t>-</w:t>
            </w:r>
            <w:proofErr w:type="spellStart"/>
            <w:r w:rsidR="00AE5760" w:rsidRPr="00AE5760">
              <w:rPr>
                <w:rFonts w:eastAsia="DengXian"/>
                <w:bCs/>
                <w:lang w:val="en-US"/>
              </w:rPr>
              <w:t>PairToAddModList</w:t>
            </w:r>
            <w:proofErr w:type="spellEnd"/>
            <w:r w:rsidR="00AE5760">
              <w:rPr>
                <w:rFonts w:eastAsia="DengXian"/>
                <w:bCs/>
                <w:lang w:val="en-US"/>
              </w:rPr>
              <w:t xml:space="preserve"> are added in </w:t>
            </w:r>
            <w:r w:rsidR="00AE5760" w:rsidRPr="00AE5760">
              <w:rPr>
                <w:rFonts w:eastAsia="DengXian"/>
                <w:bCs/>
                <w:lang w:val="en-US"/>
              </w:rPr>
              <w:t>RRCReconfigurationSidelink</w:t>
            </w:r>
            <w:r w:rsidR="00AE5760">
              <w:rPr>
                <w:rFonts w:eastAsia="DengXian"/>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0AEBB631" w14:textId="77777777" w:rsidR="00AE5760" w:rsidRDefault="00AE5760" w:rsidP="003A59C4">
            <w:pPr>
              <w:pStyle w:val="a0"/>
              <w:keepNext/>
              <w:rPr>
                <w:rFonts w:eastAsia="SimSun"/>
                <w:bCs/>
                <w:lang w:val="en-US"/>
              </w:rPr>
            </w:pPr>
            <w:r>
              <w:rPr>
                <w:rFonts w:eastAsia="SimSun"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SimSun" w:hAnsi="Arial" w:cs="Arial"/>
              </w:rPr>
            </w:pPr>
            <w:r>
              <w:rPr>
                <w:b/>
                <w:bCs/>
              </w:rPr>
              <w:t>Uu Relay RLC channel</w:t>
            </w:r>
            <w:r>
              <w:t xml:space="preserve">: </w:t>
            </w:r>
            <w:r>
              <w:rPr>
                <w:rFonts w:eastAsia="ＭＳ 明朝"/>
              </w:rPr>
              <w:t>A</w:t>
            </w:r>
            <w:r>
              <w:t>n RLC channel between L2 U2N Relay UE and gNB, which is used to transport packets over Uu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PMingLiU"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DengXian"/>
                <w:bCs/>
                <w:lang w:val="en-US"/>
              </w:rPr>
            </w:pPr>
            <w:r>
              <w:rPr>
                <w:rFonts w:eastAsia="DengXian" w:hint="eastAsia"/>
                <w:bCs/>
                <w:lang w:val="en-US"/>
              </w:rPr>
              <w:t>A</w:t>
            </w:r>
            <w:r>
              <w:rPr>
                <w:rFonts w:eastAsia="DengXian"/>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314EE9B8" w14:textId="77777777" w:rsidR="00AE5760" w:rsidRDefault="00AE5760" w:rsidP="003A59C4">
            <w:pPr>
              <w:pStyle w:val="a0"/>
              <w:keepNext/>
              <w:rPr>
                <w:rFonts w:eastAsia="SimSun"/>
                <w:bCs/>
                <w:lang w:val="en-US"/>
              </w:rPr>
            </w:pPr>
            <w:r>
              <w:rPr>
                <w:rFonts w:eastAsia="SimSun"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5"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DengXian"/>
                <w:bCs/>
                <w:lang w:val="en-US"/>
              </w:rPr>
            </w:pPr>
            <w:r>
              <w:rPr>
                <w:rFonts w:eastAsia="DengXian"/>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23013269" w14:textId="77777777" w:rsidR="00AE5760" w:rsidRDefault="00AE5760" w:rsidP="003A59C4">
            <w:pPr>
              <w:pStyle w:val="a0"/>
              <w:keepNext/>
              <w:rPr>
                <w:rFonts w:eastAsia="SimSun"/>
                <w:bCs/>
                <w:lang w:val="en-US"/>
              </w:rPr>
            </w:pPr>
            <w:r>
              <w:rPr>
                <w:rFonts w:eastAsia="SimSun"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6"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r>
              <w:rPr>
                <w:i/>
                <w:iCs/>
              </w:rPr>
              <w:t>RRCReconfiguration</w:t>
            </w:r>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7"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DengXian"/>
                <w:bCs/>
                <w:lang w:val="en-US"/>
              </w:rPr>
            </w:pPr>
            <w:r>
              <w:rPr>
                <w:rFonts w:eastAsia="DengXian"/>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32AD72C8" w14:textId="77777777" w:rsidR="00AE5760" w:rsidRDefault="00AE5760" w:rsidP="003A59C4">
            <w:pPr>
              <w:pStyle w:val="a0"/>
              <w:keepNext/>
              <w:rPr>
                <w:rFonts w:eastAsia="SimSun"/>
                <w:bCs/>
                <w:lang w:val="en-US"/>
              </w:rPr>
            </w:pPr>
            <w:r>
              <w:rPr>
                <w:rFonts w:eastAsia="SimSun"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8" w:author="作者" w:date="1900-01-01T00:00:00Z"/>
              </w:rPr>
            </w:pPr>
            <w:ins w:id="9" w:author="作者">
              <w:r>
                <w:t>1&gt;</w:t>
              </w:r>
              <w:r>
                <w:tab/>
                <w:t xml:space="preserve">for each </w:t>
              </w:r>
              <w:r>
                <w:rPr>
                  <w:i/>
                </w:rPr>
                <w:t>sl-L2IdentityRemote</w:t>
              </w:r>
              <w:r>
                <w:t xml:space="preserve"> value included in the </w:t>
              </w:r>
              <w:r>
                <w:rPr>
                  <w:i/>
                </w:rPr>
                <w:t>sl-</w:t>
              </w:r>
              <w:proofErr w:type="spellStart"/>
              <w:r>
                <w:rPr>
                  <w:i/>
                </w:rPr>
                <w:t>RemoteUE</w:t>
              </w:r>
              <w:proofErr w:type="spellEnd"/>
              <w:r>
                <w:rPr>
                  <w:i/>
                </w:rPr>
                <w:t>-</w:t>
              </w:r>
              <w:proofErr w:type="spellStart"/>
              <w:r>
                <w:rPr>
                  <w:i/>
                </w:rPr>
                <w:t>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10" w:author="作者" w:date="1900-01-01T00:00:00Z"/>
              </w:rPr>
            </w:pPr>
            <w:ins w:id="11"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2" w:author="作者" w:date="1900-01-01T00:00:00Z"/>
              </w:rPr>
            </w:pPr>
            <w:ins w:id="13" w:author="作者">
              <w:r>
                <w:t>1&gt;</w:t>
              </w:r>
              <w:r>
                <w:tab/>
                <w:t xml:space="preserve">for each </w:t>
              </w:r>
              <w:r>
                <w:rPr>
                  <w:i/>
                </w:rPr>
                <w:t xml:space="preserve">sl-L2IdentityRemote </w:t>
              </w:r>
              <w:r>
                <w:t xml:space="preserve">value included in the </w:t>
              </w:r>
              <w:r>
                <w:rPr>
                  <w:i/>
                </w:rPr>
                <w:t>sl-</w:t>
              </w:r>
              <w:proofErr w:type="spellStart"/>
              <w:r>
                <w:rPr>
                  <w:i/>
                </w:rPr>
                <w:t>RemoteUE</w:t>
              </w:r>
              <w:proofErr w:type="spellEnd"/>
              <w:r>
                <w:rPr>
                  <w:i/>
                </w:rPr>
                <w:t>-</w:t>
              </w:r>
              <w:proofErr w:type="spellStart"/>
              <w:r>
                <w:rPr>
                  <w:i/>
                </w:rPr>
                <w:t>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4"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r>
              <w:rPr>
                <w:i/>
              </w:rPr>
              <w:t>sl-SRAP-</w:t>
            </w:r>
            <w:proofErr w:type="spellStart"/>
            <w:r>
              <w:rPr>
                <w:i/>
              </w:rPr>
              <w:t>ConfigRelay</w:t>
            </w:r>
            <w:proofErr w:type="spellEnd"/>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w:t>
            </w:r>
            <w:proofErr w:type="gramStart"/>
            <w:r>
              <w:rPr>
                <w:rFonts w:ascii="Courier New" w:hAnsi="Courier New" w:cs="Courier New"/>
                <w:sz w:val="16"/>
                <w:highlight w:val="yellow"/>
                <w:lang w:eastAsia="en-GB"/>
              </w:rPr>
              <w:t>U</w:t>
            </w:r>
            <w:r>
              <w:rPr>
                <w:rFonts w:ascii="Courier New" w:eastAsia="SimSun" w:hAnsi="Courier New" w:cs="Courier New" w:hint="eastAsia"/>
                <w:sz w:val="16"/>
                <w:lang w:val="en-US" w:eastAsia="zh-CN"/>
              </w:rPr>
              <w:t xml:space="preserve"> ?</w:t>
            </w:r>
            <w:proofErr w:type="gramEnd"/>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DengXian"/>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438119E" w14:textId="77777777" w:rsidR="00AE5760" w:rsidRDefault="00AE5760" w:rsidP="003A59C4">
            <w:pPr>
              <w:pStyle w:val="a0"/>
              <w:keepNext/>
              <w:rPr>
                <w:rFonts w:eastAsia="SimSun"/>
                <w:bCs/>
                <w:lang w:val="en-US"/>
              </w:rPr>
            </w:pPr>
            <w:r>
              <w:rPr>
                <w:rFonts w:eastAsia="SimSun" w:hint="eastAsia"/>
                <w:bCs/>
                <w:lang w:val="en-US"/>
              </w:rPr>
              <w:t>5.3.5.16</w:t>
            </w:r>
          </w:p>
        </w:tc>
        <w:tc>
          <w:tcPr>
            <w:tcW w:w="1684" w:type="pct"/>
            <w:shd w:val="clear" w:color="auto" w:fill="FFFFFF" w:themeFill="background1"/>
          </w:tcPr>
          <w:p w14:paraId="76089DD5" w14:textId="77777777" w:rsidR="00AE5760" w:rsidRDefault="00AE5760" w:rsidP="003A59C4">
            <w:pPr>
              <w:rPr>
                <w:ins w:id="15" w:author="作者" w:date="1900-01-01T00:00:00Z"/>
                <w:rFonts w:eastAsia="Malgun Gothic"/>
              </w:rPr>
            </w:pPr>
            <w:ins w:id="16"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17" w:author="作者" w:date="1900-01-01T00:00:00Z"/>
                <w:rFonts w:eastAsia="Malgun Gothic"/>
              </w:rPr>
            </w:pPr>
            <w:ins w:id="18"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19" w:author="作者" w:date="1900-01-01T00:00:00Z"/>
              </w:rPr>
            </w:pPr>
            <w:ins w:id="20"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1" w:author="作者" w:date="1900-01-01T00:00:00Z"/>
              </w:rPr>
            </w:pPr>
            <w:ins w:id="22" w:author="作者">
              <w:r>
                <w:t>3&gt;</w:t>
              </w:r>
              <w:r>
                <w:tab/>
                <w:t>if no SRAP entity has been established:</w:t>
              </w:r>
            </w:ins>
          </w:p>
          <w:p w14:paraId="0C7EDE10" w14:textId="77777777" w:rsidR="00AE5760" w:rsidRDefault="00AE5760" w:rsidP="003A59C4">
            <w:pPr>
              <w:ind w:left="1418" w:hanging="284"/>
              <w:rPr>
                <w:ins w:id="23" w:author="作者" w:date="1900-01-01T00:00:00Z"/>
              </w:rPr>
            </w:pPr>
            <w:ins w:id="24" w:author="作者">
              <w:r>
                <w:t>4&gt;</w:t>
              </w:r>
              <w:r>
                <w:tab/>
                <w:t>establish a SRAP entity as specified in TS 38.351 [66];</w:t>
              </w:r>
            </w:ins>
          </w:p>
          <w:p w14:paraId="7A19C8A7" w14:textId="77777777" w:rsidR="00AE5760" w:rsidRDefault="00AE5760" w:rsidP="003A59C4">
            <w:pPr>
              <w:ind w:left="1135" w:hanging="284"/>
              <w:rPr>
                <w:ins w:id="25" w:author="作者" w:date="1900-01-01T00:00:00Z"/>
              </w:rPr>
            </w:pPr>
            <w:ins w:id="26"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27" w:author="作者" w:date="1900-01-01T00:00:00Z"/>
                <w:rFonts w:eastAsia="Malgun Gothic"/>
              </w:rPr>
            </w:pPr>
            <w:ins w:id="28"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ＭＳ 明朝"/>
              </w:rPr>
            </w:pPr>
            <w:ins w:id="29"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DengXian"/>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1DADC7CE" w14:textId="77777777" w:rsidR="00AE5760" w:rsidRDefault="00AE5760" w:rsidP="003A59C4">
            <w:pPr>
              <w:pStyle w:val="a0"/>
              <w:keepNext/>
              <w:rPr>
                <w:rFonts w:eastAsia="SimSun"/>
                <w:bCs/>
                <w:lang w:val="en-US"/>
              </w:rPr>
            </w:pPr>
            <w:r>
              <w:rPr>
                <w:rFonts w:eastAsia="SimSun"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0" w:author="作者">
              <w:r>
                <w:rPr>
                  <w:rFonts w:eastAsia="SimSun"/>
                  <w:lang w:eastAsia="zh-CN"/>
                </w:rPr>
                <w:t xml:space="preserve">The UE shall set the contents of the </w:t>
              </w:r>
              <w:proofErr w:type="spellStart"/>
              <w:r>
                <w:rPr>
                  <w:rFonts w:eastAsia="SimSun"/>
                  <w:i/>
                  <w:lang w:eastAsia="zh-CN"/>
                </w:rPr>
                <w:t>IndiretPathFailureInformation</w:t>
              </w:r>
              <w:proofErr w:type="spellEnd"/>
              <w:r>
                <w:rPr>
                  <w:rFonts w:eastAsia="SimSun"/>
                  <w:lang w:eastAsia="zh-CN"/>
                </w:rPr>
                <w:t xml:space="preserve"> message as follows:</w:t>
              </w:r>
            </w:ins>
          </w:p>
        </w:tc>
        <w:tc>
          <w:tcPr>
            <w:tcW w:w="1287" w:type="pct"/>
          </w:tcPr>
          <w:p w14:paraId="04AFEF55" w14:textId="77777777" w:rsidR="00AE5760" w:rsidRDefault="00AE5760" w:rsidP="003A59C4">
            <w:pPr>
              <w:pStyle w:val="af1"/>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SimSun"/>
                <w:i/>
              </w:rPr>
              <w:t>Indire</w:t>
            </w:r>
            <w:r>
              <w:rPr>
                <w:rFonts w:eastAsia="SimSun"/>
                <w:i/>
                <w:highlight w:val="yellow"/>
              </w:rPr>
              <w:t>c</w:t>
            </w:r>
            <w:r>
              <w:rPr>
                <w:rFonts w:eastAsia="SimSun"/>
                <w:i/>
              </w:rPr>
              <w:t>tPathFailureInformation</w:t>
            </w:r>
            <w:proofErr w:type="spellEnd"/>
          </w:p>
        </w:tc>
        <w:tc>
          <w:tcPr>
            <w:tcW w:w="1040" w:type="pct"/>
          </w:tcPr>
          <w:p w14:paraId="1C966B58" w14:textId="083EFA00" w:rsidR="00AE5760" w:rsidRPr="00BD3DDA" w:rsidRDefault="00BD3DDA" w:rsidP="003A59C4">
            <w:pPr>
              <w:pStyle w:val="a0"/>
              <w:keepNext/>
              <w:rPr>
                <w:rFonts w:eastAsia="DengXian"/>
                <w:bCs/>
                <w:lang w:val="en-US"/>
              </w:rPr>
            </w:pPr>
            <w:r>
              <w:rPr>
                <w:rFonts w:eastAsia="DengXian" w:hint="eastAsia"/>
                <w:bCs/>
                <w:lang w:val="en-US"/>
              </w:rPr>
              <w:t>T</w:t>
            </w:r>
            <w:r>
              <w:rPr>
                <w:rFonts w:eastAsia="DengXian"/>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3BBAD8FD" w14:textId="77777777" w:rsidR="00AE5760" w:rsidRDefault="00AE5760" w:rsidP="003A59C4">
            <w:pPr>
              <w:pStyle w:val="a0"/>
              <w:keepNext/>
              <w:rPr>
                <w:rFonts w:eastAsia="SimSun"/>
                <w:bCs/>
                <w:lang w:val="en-US"/>
              </w:rPr>
            </w:pPr>
            <w:r>
              <w:rPr>
                <w:rFonts w:eastAsia="SimSun"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the release of sidelink DRBs associated with the peer UE</w:t>
            </w:r>
            <w:ins w:id="31"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the establishment of sidelink DRBs associated with the peer UE</w:t>
            </w:r>
            <w:ins w:id="32" w:author="作者">
              <w:r>
                <w:t xml:space="preserve">, or L2 U2U Relay UE </w:t>
              </w:r>
              <w:r>
                <w:rPr>
                  <w:rFonts w:eastAsia="SimSun"/>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Web"/>
              <w:widowControl w:val="0"/>
              <w:overflowPunct/>
              <w:autoSpaceDN/>
              <w:adjustRightInd/>
              <w:spacing w:after="0" w:afterAutospacing="0" w:line="240" w:lineRule="auto"/>
              <w:jc w:val="both"/>
              <w:rPr>
                <w:rFonts w:ascii="Arial" w:eastAsia="ＭＳ ゴシック"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Web"/>
              <w:widowControl w:val="0"/>
              <w:overflowPunct/>
              <w:autoSpaceDN/>
              <w:adjustRightInd/>
              <w:spacing w:after="0" w:afterAutospacing="0" w:line="240" w:lineRule="auto"/>
              <w:jc w:val="both"/>
              <w:rPr>
                <w:rFonts w:ascii="Arial" w:eastAsia="ＭＳ ゴシック" w:hAnsi="Arial" w:cs="Arial"/>
                <w:sz w:val="21"/>
                <w:szCs w:val="21"/>
                <w:lang w:val="en-US" w:eastAsia="zh-CN"/>
              </w:rPr>
            </w:pPr>
            <w:r>
              <w:rPr>
                <w:rFonts w:ascii="Arial" w:eastAsia="ＭＳ ゴシック"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ＭＳ ゴシック"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w:t>
            </w:r>
            <w:proofErr w:type="gramStart"/>
            <w:r>
              <w:rPr>
                <w:rFonts w:hint="eastAsia"/>
                <w:lang w:val="en-US" w:eastAsia="zh-CN"/>
              </w:rPr>
              <w:t>The</w:t>
            </w:r>
            <w:proofErr w:type="gramEnd"/>
            <w:r>
              <w:rPr>
                <w:rFonts w:hint="eastAsia"/>
                <w:lang w:val="en-US" w:eastAsia="zh-CN"/>
              </w:rPr>
              <w:t xml:space="preserve"> sidelink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DengXian" w:eastAsia="DengXian" w:hAnsi="DengXian"/>
                <w:bCs/>
                <w:lang w:val="en-US"/>
              </w:rPr>
              <w:t xml:space="preserve">Do you mean the SDAP configuration </w:t>
            </w:r>
            <w:proofErr w:type="spellStart"/>
            <w:r>
              <w:rPr>
                <w:rFonts w:ascii="DengXian" w:eastAsia="DengXian" w:hAnsi="DengXian"/>
                <w:bCs/>
                <w:lang w:val="en-US"/>
              </w:rPr>
              <w:t>can not</w:t>
            </w:r>
            <w:proofErr w:type="spellEnd"/>
            <w:r>
              <w:rPr>
                <w:rFonts w:ascii="DengXian" w:eastAsia="DengXian" w:hAnsi="DengXian"/>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7E41199" w14:textId="77777777" w:rsidR="00AE5760" w:rsidRDefault="00AE5760" w:rsidP="003A59C4">
            <w:pPr>
              <w:pStyle w:val="a0"/>
              <w:keepNext/>
              <w:rPr>
                <w:rFonts w:eastAsia="SimSun"/>
                <w:bCs/>
                <w:lang w:val="en-US"/>
              </w:rPr>
            </w:pPr>
            <w:r>
              <w:rPr>
                <w:rFonts w:eastAsia="SimSun"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3" w:author="作者" w:date="1900-01-01T00:00:00Z"/>
              </w:rPr>
            </w:pPr>
            <w:ins w:id="34" w:author="作者">
              <w:r>
                <w:t>1&gt;</w:t>
              </w:r>
              <w:r>
                <w:tab/>
                <w:t>if the UE is acting as L2 U2U Relay UE</w:t>
              </w:r>
            </w:ins>
            <w:ins w:id="35" w:author="Huawei, HiSilicon_Post R2#124" w:date="2023-11-22T19:49:00Z">
              <w:r>
                <w:t>,</w:t>
              </w:r>
            </w:ins>
            <w:ins w:id="36" w:author="Huawei, HiSilicon_Post R2#124" w:date="2023-11-22T19:46:00Z">
              <w:r>
                <w:t xml:space="preserve"> and if the</w:t>
              </w:r>
            </w:ins>
            <w:ins w:id="37" w:author="Huawei, HiSilicon_Post R2#124" w:date="2023-11-22T19:49:00Z">
              <w:r>
                <w:t xml:space="preserve"> procedure is </w:t>
              </w:r>
            </w:ins>
            <w:ins w:id="38" w:author="Huawei, HiSilicon_Post R2#124" w:date="2023-11-22T19:50:00Z">
              <w:r>
                <w:t>initiated to configure local ID to the connected L2 U2U Remote UEs</w:t>
              </w:r>
            </w:ins>
            <w:ins w:id="39" w:author="作者">
              <w:r>
                <w:t>:</w:t>
              </w:r>
            </w:ins>
          </w:p>
          <w:p w14:paraId="02B5C4ED" w14:textId="77777777" w:rsidR="00AE5760" w:rsidRDefault="00AE5760" w:rsidP="003A59C4">
            <w:pPr>
              <w:ind w:left="851" w:hanging="284"/>
              <w:rPr>
                <w:ins w:id="40" w:author="作者" w:date="1900-01-01T00:00:00Z"/>
                <w:lang w:eastAsia="zh-TW"/>
              </w:rPr>
            </w:pPr>
            <w:ins w:id="41"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2" w:author="作者" w:date="1900-01-01T00:00:00Z"/>
                <w:rFonts w:eastAsia="PMingLiU"/>
                <w:lang w:eastAsia="zh-TW"/>
              </w:rPr>
            </w:pPr>
            <w:ins w:id="43" w:author="作者">
              <w:r>
                <w:rPr>
                  <w:lang w:eastAsia="ja-JP"/>
                </w:rPr>
                <w:t>3&gt;</w:t>
              </w:r>
              <w:r>
                <w:rPr>
                  <w:lang w:eastAsia="ja-JP"/>
                </w:rPr>
                <w:tab/>
              </w:r>
              <w:r>
                <w:rPr>
                  <w:highlight w:val="yellow"/>
                  <w:lang w:eastAsia="ja-JP"/>
                </w:rPr>
                <w:t>for the (re-)configuration used for NR sidelink L2 U2U Relay communication on the corresponding PC5-RRC connection with L2 U2U Remote UE</w:t>
              </w:r>
              <w:r>
                <w:rPr>
                  <w:lang w:eastAsia="ja-JP"/>
                </w:rPr>
                <w:t>:</w:t>
              </w:r>
            </w:ins>
          </w:p>
          <w:p w14:paraId="332A4D58" w14:textId="77777777" w:rsidR="00AE5760" w:rsidRDefault="00AE5760" w:rsidP="003A59C4">
            <w:pPr>
              <w:pStyle w:val="B4"/>
              <w:rPr>
                <w:ins w:id="44" w:author="作者" w:date="1900-01-01T00:00:00Z"/>
                <w:lang w:eastAsia="zh-TW"/>
              </w:rPr>
            </w:pPr>
            <w:ins w:id="45"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sl-</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46" w:author="作者" w:date="1900-01-01T00:00:00Z"/>
                <w:rFonts w:eastAsia="PMingLiU"/>
                <w:lang w:eastAsia="zh-TW"/>
              </w:rPr>
            </w:pPr>
            <w:ins w:id="47" w:author="作者">
              <w:r>
                <w:rPr>
                  <w:lang w:eastAsia="ja-JP"/>
                </w:rPr>
                <w:t>3&gt;</w:t>
              </w:r>
              <w:r>
                <w:rPr>
                  <w:lang w:eastAsia="ja-JP"/>
                </w:rPr>
                <w:tab/>
              </w:r>
              <w:r>
                <w:rPr>
                  <w:highlight w:val="yellow"/>
                  <w:lang w:eastAsia="ja-JP"/>
                </w:rPr>
                <w:t xml:space="preserve">for the (re-)configuration used for NR sidelink L2 U2U Relay communication on the corresponding PC5-RRC connection with </w:t>
              </w:r>
              <w:r>
                <w:rPr>
                  <w:rFonts w:eastAsia="SimSun"/>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48" w:author="作者">
              <w:r>
                <w:rPr>
                  <w:lang w:eastAsia="zh-TW"/>
                </w:rPr>
                <w:t>4&gt;</w:t>
              </w:r>
              <w:r>
                <w:rPr>
                  <w:lang w:eastAsia="zh-TW"/>
                </w:rPr>
                <w:tab/>
                <w:t xml:space="preserve">assign a new local UE ID for peer L2 U2U Remote UE according to association between User Info and L2 ID as specified in TS 23.304 [65], and set </w:t>
              </w:r>
              <w:r>
                <w:rPr>
                  <w:i/>
                  <w:lang w:eastAsia="zh-TW"/>
                </w:rPr>
                <w:t>sl-</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 xml:space="preserve">For the two </w:t>
            </w:r>
            <w:proofErr w:type="gramStart"/>
            <w:r>
              <w:rPr>
                <w:rFonts w:hint="eastAsia"/>
                <w:lang w:val="en-US" w:eastAsia="zh-CN"/>
              </w:rPr>
              <w:t>bullet</w:t>
            </w:r>
            <w:proofErr w:type="gramEnd"/>
            <w:r>
              <w:rPr>
                <w:rFonts w:hint="eastAsia"/>
                <w:lang w:val="en-US" w:eastAsia="zh-CN"/>
              </w:rPr>
              <w:t xml:space="preserve">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 xml:space="preserve">s the bullet 3&gt; used for? The two </w:t>
            </w:r>
            <w:proofErr w:type="gramStart"/>
            <w:r>
              <w:rPr>
                <w:rFonts w:hint="eastAsia"/>
                <w:lang w:val="en-US" w:eastAsia="zh-CN"/>
              </w:rPr>
              <w:t>bullet</w:t>
            </w:r>
            <w:proofErr w:type="gramEnd"/>
            <w:r>
              <w:rPr>
                <w:rFonts w:hint="eastAsia"/>
                <w:lang w:val="en-US" w:eastAsia="zh-CN"/>
              </w:rPr>
              <w:t xml:space="preserve">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DengXian"/>
                <w:bCs/>
                <w:lang w:val="en-US"/>
              </w:rPr>
            </w:pPr>
            <w:r>
              <w:rPr>
                <w:rFonts w:eastAsia="DengXian"/>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D3AE2E3" w14:textId="77777777" w:rsidR="00AE5760" w:rsidRDefault="00AE5760" w:rsidP="003A59C4">
            <w:pPr>
              <w:pStyle w:val="a0"/>
              <w:keepNext/>
              <w:rPr>
                <w:rFonts w:eastAsia="SimSun"/>
                <w:bCs/>
                <w:lang w:val="en-US"/>
              </w:rPr>
            </w:pPr>
            <w:r>
              <w:rPr>
                <w:rFonts w:eastAsia="SimSun"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49" w:author="作者" w:date="1900-01-01T00:00:00Z"/>
                <w:rFonts w:eastAsia="DotumChe"/>
              </w:rPr>
            </w:pPr>
            <w:ins w:id="50" w:author="作者">
              <w:r>
                <w:t>1&gt;</w:t>
              </w:r>
              <w:r>
                <w:tab/>
                <w:t xml:space="preserve">if the </w:t>
              </w:r>
              <w:r>
                <w:rPr>
                  <w:i/>
                  <w:iCs/>
                  <w:lang w:eastAsia="zh-CN"/>
                </w:rPr>
                <w:t>RRCReconfiguration</w:t>
              </w:r>
              <w:r>
                <w:rPr>
                  <w:rFonts w:eastAsia="ＭＳ 明朝"/>
                  <w:i/>
                  <w:iCs/>
                </w:rPr>
                <w:t>Sidelink</w:t>
              </w:r>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1" w:author="作者">
              <w:r>
                <w:t>2&gt;</w:t>
              </w:r>
              <w:r>
                <w:tab/>
                <w:t>configure lower layers to perform NR sidelink L2 U2U Relay operation according to mapping between end-to-end sidelink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DengXian"/>
                <w:bCs/>
                <w:lang w:val="en-US"/>
              </w:rPr>
            </w:pPr>
            <w:r>
              <w:rPr>
                <w:rFonts w:eastAsia="DengXian"/>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5C11FAE9" w14:textId="77777777" w:rsidR="00AE5760" w:rsidRDefault="00AE5760" w:rsidP="003A59C4">
            <w:pPr>
              <w:pStyle w:val="a0"/>
              <w:keepNext/>
              <w:rPr>
                <w:rFonts w:eastAsia="SimSun"/>
                <w:bCs/>
                <w:lang w:val="en-US"/>
              </w:rPr>
            </w:pPr>
            <w:r>
              <w:rPr>
                <w:rFonts w:eastAsia="SimSun"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作者" w:date="1900-01-01T00:00:00Z"/>
                <w:rFonts w:ascii="Courier New" w:eastAsia="游明朝" w:hAnsi="Courier New" w:cs="Courier New"/>
                <w:sz w:val="16"/>
                <w:lang w:eastAsia="en-GB"/>
              </w:rPr>
            </w:pPr>
            <w:ins w:id="53"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CommRelay-v18</w:t>
              </w:r>
              <w:proofErr w:type="gramStart"/>
              <w:r>
                <w:rPr>
                  <w:rFonts w:ascii="Courier New" w:hAnsi="Courier New" w:cs="Courier New"/>
                  <w:sz w:val="16"/>
                  <w:lang w:eastAsia="en-GB"/>
                </w:rPr>
                <w:t xml:space="preserve">xy </w:t>
              </w:r>
              <w:r>
                <w:rPr>
                  <w:rFonts w:ascii="Courier New" w:eastAsia="游明朝" w:hAnsi="Courier New" w:cs="Courier New"/>
                  <w:sz w:val="16"/>
                  <w:lang w:eastAsia="en-GB"/>
                </w:rPr>
                <w:t>::=</w:t>
              </w:r>
              <w:proofErr w:type="gramEnd"/>
              <w:r>
                <w:rPr>
                  <w:rFonts w:ascii="Courier New" w:hAnsi="Courier New" w:cs="Courier New"/>
                  <w:sz w:val="16"/>
                  <w:lang w:eastAsia="en-GB"/>
                </w:rPr>
                <w:t xml:space="preserve">      </w:t>
              </w:r>
              <w:r>
                <w:rPr>
                  <w:rFonts w:ascii="Courier New" w:eastAsia="游明朝" w:hAnsi="Courier New" w:cs="Courier New"/>
                  <w:color w:val="993366"/>
                  <w:sz w:val="16"/>
                  <w:lang w:eastAsia="en-GB"/>
                </w:rPr>
                <w:t>CHOICE</w:t>
              </w:r>
              <w:r>
                <w:rPr>
                  <w:rFonts w:ascii="Courier New" w:eastAsia="游明朝"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作者" w:date="1900-01-01T00:00:00Z"/>
                <w:rFonts w:ascii="Courier New" w:eastAsia="游明朝" w:hAnsi="Courier New" w:cs="Courier New"/>
                <w:sz w:val="16"/>
                <w:lang w:eastAsia="en-GB"/>
              </w:rPr>
            </w:pPr>
            <w:ins w:id="55" w:author="作者">
              <w:r>
                <w:rPr>
                  <w:rFonts w:ascii="Courier New" w:hAnsi="Courier New" w:cs="Courier New"/>
                  <w:sz w:val="16"/>
                  <w:lang w:eastAsia="en-GB"/>
                </w:rPr>
                <w:t xml:space="preserve">    </w:t>
              </w:r>
              <w:r>
                <w:rPr>
                  <w:rFonts w:ascii="Courier New" w:eastAsia="游明朝"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游明朝" w:hAnsi="Courier New" w:cs="Courier New"/>
                  <w:sz w:val="16"/>
                  <w:lang w:eastAsia="en-GB"/>
                </w:rPr>
                <w:t>SL-TxResourceReqL2U2U-Relay-r18</w:t>
              </w:r>
              <w:proofErr w:type="spellEnd"/>
              <w:r>
                <w:rPr>
                  <w:rFonts w:ascii="Courier New" w:eastAsia="游明朝"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游明朝" w:hAnsi="Courier New" w:cs="Courier New"/>
                <w:sz w:val="16"/>
                <w:lang w:eastAsia="en-GB"/>
              </w:rPr>
            </w:pPr>
            <w:ins w:id="57" w:author="作者">
              <w:r>
                <w:rPr>
                  <w:rFonts w:ascii="Courier New" w:hAnsi="Courier New" w:cs="Courier New"/>
                  <w:sz w:val="16"/>
                  <w:lang w:eastAsia="en-GB"/>
                </w:rPr>
                <w:t xml:space="preserve">    </w:t>
              </w:r>
              <w:r>
                <w:rPr>
                  <w:rFonts w:ascii="Courier New" w:eastAsia="游明朝" w:hAnsi="Courier New" w:cs="Courier New"/>
                  <w:sz w:val="16"/>
                  <w:lang w:eastAsia="en-GB"/>
                </w:rPr>
                <w:t>sl-TxResourceReqL3U2U-Relay-r18</w:t>
              </w:r>
              <w:r>
                <w:rPr>
                  <w:rFonts w:ascii="Courier New" w:hAnsi="Courier New" w:cs="Courier New"/>
                  <w:sz w:val="16"/>
                  <w:lang w:eastAsia="en-GB"/>
                </w:rPr>
                <w:t xml:space="preserve">              </w:t>
              </w:r>
              <w:r>
                <w:rPr>
                  <w:rFonts w:ascii="Courier New" w:eastAsia="游明朝"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游明朝" w:hAnsi="Courier New" w:cs="Courier New"/>
                <w:sz w:val="16"/>
                <w:lang w:eastAsia="en-GB"/>
              </w:rPr>
            </w:pPr>
            <w:ins w:id="59" w:author="作者">
              <w:r>
                <w:rPr>
                  <w:rFonts w:ascii="Courier New" w:eastAsia="游明朝"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0"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1" w:author="作者">
              <w:r>
                <w:rPr>
                  <w:rFonts w:ascii="Courier New" w:eastAsia="游明朝"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2" w:author="作者">
              <w:r>
                <w:rPr>
                  <w:rFonts w:ascii="Courier New" w:eastAsia="游明朝"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DengXian"/>
                <w:bCs/>
                <w:lang w:val="en-US"/>
              </w:rPr>
            </w:pPr>
            <w:r>
              <w:rPr>
                <w:rFonts w:eastAsia="DengXian"/>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5C7EB1A9" w14:textId="77777777" w:rsidR="00AE5760" w:rsidRDefault="00AE5760" w:rsidP="003A59C4">
            <w:pPr>
              <w:pStyle w:val="a0"/>
              <w:keepNext/>
              <w:rPr>
                <w:rFonts w:eastAsia="SimSun"/>
                <w:bCs/>
                <w:lang w:val="en-US"/>
              </w:rPr>
            </w:pPr>
            <w:r>
              <w:rPr>
                <w:rFonts w:eastAsia="SimSun"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作者" w:date="1900-01-01T00:00:00Z"/>
                <w:rFonts w:ascii="Courier New" w:hAnsi="Courier New" w:cs="Courier New"/>
                <w:sz w:val="16"/>
                <w:lang w:eastAsia="en-GB"/>
              </w:rPr>
            </w:pPr>
            <w:ins w:id="64" w:author="作者">
              <w:r>
                <w:rPr>
                  <w:rFonts w:ascii="Courier New" w:hAnsi="Courier New" w:cs="Courier New"/>
                  <w:sz w:val="16"/>
                  <w:lang w:eastAsia="en-GB"/>
                </w:rPr>
                <w:t>SL-MappingToAddMod</w:t>
              </w:r>
            </w:ins>
            <w:ins w:id="65" w:author="Huawei, HiSilicon_Post R2#124" w:date="2023-11-23T11:36:00Z">
              <w:r>
                <w:rPr>
                  <w:rFonts w:ascii="Courier New" w:hAnsi="Courier New" w:cs="Courier New"/>
                  <w:sz w:val="16"/>
                  <w:lang w:eastAsia="en-GB"/>
                </w:rPr>
                <w:t>-U2U</w:t>
              </w:r>
            </w:ins>
            <w:ins w:id="66" w:author="作者">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作者" w:date="1900-01-01T00:00:00Z"/>
                <w:rFonts w:ascii="Courier New" w:hAnsi="Courier New" w:cs="Courier New"/>
                <w:color w:val="808080"/>
                <w:sz w:val="16"/>
                <w:lang w:eastAsia="en-GB"/>
              </w:rPr>
            </w:pPr>
            <w:ins w:id="70"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3"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4" w:author="作者" w:date="1900-01-01T00:00:00Z"/>
                <w:rFonts w:ascii="Arial" w:hAnsi="Arial" w:cs="Arial"/>
                <w:b/>
                <w:bCs/>
                <w:i/>
                <w:sz w:val="18"/>
                <w:lang w:eastAsia="en-GB"/>
              </w:rPr>
            </w:pPr>
            <w:ins w:id="75" w:author="作者">
              <w:r>
                <w:rPr>
                  <w:rFonts w:ascii="Arial" w:hAnsi="Arial" w:cs="Arial"/>
                  <w:b/>
                  <w:bCs/>
                  <w:i/>
                  <w:sz w:val="18"/>
                  <w:lang w:eastAsia="en-GB"/>
                </w:rPr>
                <w:t>sl-</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76" w:author="作者">
              <w:r>
                <w:rPr>
                  <w:rFonts w:ascii="Arial" w:hAnsi="Arial" w:cs="Arial"/>
                  <w:iCs/>
                  <w:sz w:val="18"/>
                  <w:highlight w:val="yellow"/>
                  <w:lang w:eastAsia="en-GB"/>
                </w:rPr>
                <w:t xml:space="preserve">Identity of </w:t>
              </w:r>
              <w:r>
                <w:rPr>
                  <w:rFonts w:ascii="Arial" w:hAnsi="Arial" w:cs="Arial"/>
                  <w:sz w:val="18"/>
                  <w:highlight w:val="yellow"/>
                  <w:lang w:eastAsia="en-GB"/>
                </w:rPr>
                <w:t>the end-to-end sidelink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77"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sidelink SRB 0</w:t>
              </w:r>
            </w:ins>
            <w:ins w:id="78" w:author="Huawei, HiSilicon_Post R2#124" w:date="2023-11-23T11:43:00Z">
              <w:r>
                <w:rPr>
                  <w:rFonts w:ascii="Arial" w:hAnsi="Arial" w:cs="Arial"/>
                  <w:iCs/>
                  <w:sz w:val="18"/>
                  <w:lang w:eastAsia="en-GB"/>
                </w:rPr>
                <w:t>, 1, 2, 3, and only value 4-31 are used</w:t>
              </w:r>
            </w:ins>
            <w:ins w:id="79" w:author="Huawei, HiSilicon_Post R2#124" w:date="2023-11-23T11:44:00Z">
              <w:r>
                <w:rPr>
                  <w:rFonts w:ascii="Arial" w:hAnsi="Arial" w:cs="Arial"/>
                  <w:iCs/>
                  <w:sz w:val="18"/>
                  <w:lang w:eastAsia="en-GB"/>
                </w:rPr>
                <w:t xml:space="preserve"> to configure sidelink DRB</w:t>
              </w:r>
            </w:ins>
            <w:ins w:id="80"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1" w:author="作者" w:date="1900-01-01T00:00:00Z"/>
                <w:rFonts w:ascii="Arial" w:hAnsi="Arial" w:cs="Arial"/>
                <w:b/>
                <w:bCs/>
                <w:i/>
                <w:sz w:val="18"/>
                <w:lang w:eastAsia="en-GB"/>
              </w:rPr>
            </w:pPr>
            <w:r>
              <w:rPr>
                <w:rFonts w:eastAsia="DengXian" w:hint="eastAsia"/>
                <w:lang w:val="en-US" w:eastAsia="zh-CN"/>
              </w:rPr>
              <w:t>For remote UE:</w:t>
            </w:r>
          </w:p>
          <w:p w14:paraId="0ABFFC8D" w14:textId="77777777" w:rsidR="00AE5760" w:rsidRDefault="00AE5760" w:rsidP="00AE5760">
            <w:pPr>
              <w:pStyle w:val="af1"/>
              <w:numPr>
                <w:ilvl w:val="0"/>
                <w:numId w:val="24"/>
              </w:numPr>
              <w:rPr>
                <w:rFonts w:eastAsia="DengXian"/>
                <w:lang w:val="en-US" w:eastAsia="zh-CN"/>
              </w:rPr>
            </w:pPr>
            <w:ins w:id="82" w:author="作者">
              <w:r>
                <w:rPr>
                  <w:rFonts w:ascii="Arial" w:hAnsi="Arial" w:cs="Arial"/>
                  <w:i/>
                  <w:sz w:val="18"/>
                  <w:lang w:eastAsia="en-GB"/>
                </w:rPr>
                <w:t>sl-</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SimSun" w:hAnsi="Arial" w:cs="Arial" w:hint="eastAsia"/>
                <w:i/>
                <w:sz w:val="18"/>
                <w:lang w:val="en-US" w:eastAsia="zh-CN"/>
              </w:rPr>
              <w:t xml:space="preserve"> </w:t>
            </w:r>
            <w:r>
              <w:rPr>
                <w:rFonts w:hint="eastAsia"/>
                <w:lang w:val="en-US" w:eastAsia="zh-CN"/>
              </w:rPr>
              <w:t xml:space="preserve">Should be </w:t>
            </w:r>
            <w:proofErr w:type="spellStart"/>
            <w:r>
              <w:rPr>
                <w:rFonts w:ascii="Courier New" w:eastAsia="DengXian" w:hAnsi="Courier New" w:cs="Courier New"/>
                <w:lang w:eastAsia="en-GB"/>
              </w:rPr>
              <w:t>slrb</w:t>
            </w:r>
            <w:proofErr w:type="spellEnd"/>
            <w:r>
              <w:rPr>
                <w:rFonts w:ascii="Courier New" w:eastAsia="DengXian" w:hAnsi="Courier New" w:cs="Courier New"/>
                <w:lang w:eastAsia="en-GB"/>
              </w:rPr>
              <w:t>-Uu-</w:t>
            </w:r>
            <w:proofErr w:type="spellStart"/>
            <w:proofErr w:type="gramStart"/>
            <w:r>
              <w:rPr>
                <w:rFonts w:ascii="Courier New" w:eastAsia="DengXian" w:hAnsi="Courier New" w:cs="Courier New"/>
                <w:lang w:eastAsia="en-GB"/>
              </w:rPr>
              <w:t>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w:t>
            </w:r>
            <w:proofErr w:type="gramEnd"/>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DengXian" w:hint="eastAsia"/>
                <w:lang w:val="en-US" w:eastAsia="zh-CN"/>
              </w:rPr>
              <w:t>slrb</w:t>
            </w:r>
            <w:proofErr w:type="spellEnd"/>
            <w:r>
              <w:rPr>
                <w:rFonts w:eastAsia="DengXian" w:hint="eastAsia"/>
                <w:lang w:val="en-US" w:eastAsia="zh-CN"/>
              </w:rPr>
              <w:t>-Uu-</w:t>
            </w:r>
            <w:proofErr w:type="spellStart"/>
            <w:r>
              <w:rPr>
                <w:rFonts w:eastAsia="DengXian" w:hint="eastAsia"/>
                <w:lang w:val="en-US" w:eastAsia="zh-CN"/>
              </w:rPr>
              <w:t>configIndex</w:t>
            </w:r>
            <w:proofErr w:type="spellEnd"/>
            <w:r>
              <w:rPr>
                <w:rFonts w:eastAsia="DengXian" w:hint="eastAsia"/>
                <w:lang w:val="en-US" w:eastAsia="zh-CN"/>
              </w:rPr>
              <w:t xml:space="preserve"> can be used to config the SLRB to egress RLC channel mapping.</w:t>
            </w:r>
          </w:p>
          <w:p w14:paraId="02485DC8" w14:textId="77777777" w:rsidR="00AE5760" w:rsidRDefault="00AE5760" w:rsidP="003A59C4">
            <w:pPr>
              <w:pStyle w:val="af1"/>
              <w:rPr>
                <w:rFonts w:eastAsia="DengXian"/>
                <w:lang w:val="en-US" w:eastAsia="zh-CN"/>
              </w:rPr>
            </w:pPr>
            <w:r>
              <w:rPr>
                <w:rFonts w:eastAsia="DengXian" w:hint="eastAsia"/>
                <w:lang w:val="en-US" w:eastAsia="zh-CN"/>
              </w:rPr>
              <w:t xml:space="preserve">Otherwise, </w:t>
            </w:r>
            <w:proofErr w:type="gramStart"/>
            <w:r>
              <w:rPr>
                <w:rFonts w:eastAsia="DengXian" w:hint="eastAsia"/>
                <w:lang w:val="en-US" w:eastAsia="zh-CN"/>
              </w:rPr>
              <w:t>If</w:t>
            </w:r>
            <w:proofErr w:type="gramEnd"/>
            <w:r>
              <w:rPr>
                <w:rFonts w:eastAsia="DengXian" w:hint="eastAsia"/>
                <w:lang w:val="en-US" w:eastAsia="zh-CN"/>
              </w:rPr>
              <w:t xml:space="preserve"> it intends to identify a E2E RB, the UE ID of peer U2U remote UE should be included. </w:t>
            </w:r>
          </w:p>
          <w:p w14:paraId="2D4269BF" w14:textId="77777777" w:rsidR="00AE5760" w:rsidRDefault="00AE5760" w:rsidP="00AE5760">
            <w:pPr>
              <w:pStyle w:val="af1"/>
              <w:numPr>
                <w:ilvl w:val="0"/>
                <w:numId w:val="24"/>
              </w:numPr>
              <w:rPr>
                <w:rFonts w:eastAsia="DengXian"/>
                <w:lang w:val="en-US" w:eastAsia="zh-CN"/>
              </w:rPr>
            </w:pPr>
            <w:r>
              <w:rPr>
                <w:rFonts w:eastAsia="DengXian" w:hint="eastAsia"/>
                <w:lang w:val="en-US" w:eastAsia="zh-CN"/>
              </w:rPr>
              <w:t xml:space="preserve">Since M-to-1 mapping is supported at the first hop, one or multiple </w:t>
            </w:r>
            <w:proofErr w:type="spellStart"/>
            <w:r>
              <w:rPr>
                <w:rFonts w:ascii="Courier New" w:eastAsia="DengXian" w:hAnsi="Courier New" w:cs="Courier New"/>
                <w:lang w:eastAsia="en-GB"/>
              </w:rPr>
              <w:t>slrb</w:t>
            </w:r>
            <w:proofErr w:type="spellEnd"/>
            <w:r>
              <w:rPr>
                <w:rFonts w:ascii="Courier New" w:eastAsia="DengXian" w:hAnsi="Courier New" w:cs="Courier New"/>
                <w:lang w:eastAsia="en-GB"/>
              </w:rPr>
              <w:t>-Uu-</w:t>
            </w:r>
            <w:proofErr w:type="spellStart"/>
            <w:r>
              <w:rPr>
                <w:rFonts w:ascii="Courier New" w:eastAsia="DengXian" w:hAnsi="Courier New" w:cs="Courier New"/>
                <w:lang w:eastAsia="en-GB"/>
              </w:rPr>
              <w:t>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DengXian"/>
                <w:bCs/>
                <w:lang w:val="en-US"/>
              </w:rPr>
            </w:pPr>
            <w:r>
              <w:rPr>
                <w:rFonts w:eastAsia="DengXian"/>
                <w:bCs/>
                <w:lang w:val="en-US"/>
              </w:rPr>
              <w:t xml:space="preserve">I understand this is the </w:t>
            </w:r>
            <w:proofErr w:type="spellStart"/>
            <w:r>
              <w:rPr>
                <w:rFonts w:eastAsia="DengXian"/>
                <w:bCs/>
                <w:lang w:val="en-US"/>
              </w:rPr>
              <w:t>simalr</w:t>
            </w:r>
            <w:proofErr w:type="spellEnd"/>
            <w:r>
              <w:rPr>
                <w:rFonts w:eastAsia="DengXian"/>
                <w:bCs/>
                <w:lang w:val="en-US"/>
              </w:rPr>
              <w:t xml:space="preserve"> comment as the one raised by</w:t>
            </w:r>
            <w:r>
              <w:rPr>
                <w:rFonts w:eastAsia="PMingLiU" w:hint="eastAsia"/>
                <w:bCs/>
                <w:lang w:val="en-US" w:eastAsia="zh-TW"/>
              </w:rPr>
              <w:t xml:space="preserve">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w:t>
            </w:r>
            <w:r>
              <w:rPr>
                <w:rFonts w:eastAsia="DengXian"/>
                <w:bCs/>
                <w:lang w:val="en-US"/>
              </w:rPr>
              <w:t xml:space="preserve">Please see the reply to </w:t>
            </w:r>
            <w:proofErr w:type="spellStart"/>
            <w:r>
              <w:rPr>
                <w:rFonts w:eastAsia="PMingLiU" w:hint="eastAsia"/>
                <w:bCs/>
                <w:lang w:val="en-US" w:eastAsia="zh-TW"/>
              </w:rPr>
              <w:t>A</w:t>
            </w:r>
            <w:r>
              <w:rPr>
                <w:rFonts w:eastAsia="PMingLiU"/>
                <w:bCs/>
                <w:lang w:val="en-US" w:eastAsia="zh-TW"/>
              </w:rPr>
              <w:t>SUSTeK</w:t>
            </w:r>
            <w:proofErr w:type="spellEnd"/>
            <w:r>
              <w:rPr>
                <w:rFonts w:eastAsia="PMingLiU"/>
                <w:bCs/>
                <w:lang w:val="en-US" w:eastAsia="zh-TW"/>
              </w:rPr>
              <w:t xml:space="preserve">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48CFD1F4" w14:textId="77777777" w:rsidR="00AE5760" w:rsidRDefault="00AE5760" w:rsidP="003A59C4">
            <w:pPr>
              <w:pStyle w:val="a0"/>
              <w:keepNext/>
              <w:rPr>
                <w:rFonts w:eastAsia="SimSun"/>
                <w:bCs/>
                <w:lang w:val="en-US"/>
              </w:rPr>
            </w:pPr>
            <w:proofErr w:type="spellStart"/>
            <w:r>
              <w:rPr>
                <w:rFonts w:eastAsia="SimSun" w:hint="eastAsia"/>
                <w:bCs/>
                <w:lang w:val="en-US"/>
              </w:rPr>
              <w:t>UEInformationRequestSidelink</w:t>
            </w:r>
            <w:proofErr w:type="spellEnd"/>
            <w:r>
              <w:rPr>
                <w:rFonts w:eastAsia="SimSun" w:hint="eastAsia"/>
                <w:bCs/>
                <w:lang w:val="en-US"/>
              </w:rPr>
              <w:t xml:space="preserve">/ </w:t>
            </w:r>
            <w:proofErr w:type="spellStart"/>
            <w:r>
              <w:rPr>
                <w:rFonts w:eastAsia="SimSun"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作者" w:date="1900-01-01T00:00:00Z"/>
                <w:rFonts w:ascii="Courier New" w:hAnsi="Courier New"/>
                <w:sz w:val="16"/>
                <w:lang w:eastAsia="en-GB"/>
              </w:rPr>
            </w:pPr>
            <w:r>
              <w:rPr>
                <w:rFonts w:ascii="Courier New" w:eastAsia="SimSun" w:hAnsi="Courier New" w:hint="eastAsia"/>
                <w:sz w:val="16"/>
                <w:lang w:val="en-US" w:eastAsia="zh-CN"/>
              </w:rPr>
              <w:t>U</w:t>
            </w:r>
            <w:ins w:id="84" w:author="Huawei, HiSilicon_Post R2#124" w:date="2023-11-22T17:30:00Z">
              <w:r>
                <w:rPr>
                  <w:rFonts w:ascii="Courier New" w:hAnsi="Courier New"/>
                  <w:sz w:val="16"/>
                  <w:lang w:eastAsia="en-GB"/>
                </w:rPr>
                <w:t>E</w:t>
              </w:r>
            </w:ins>
            <w:ins w:id="85" w:author="作者">
              <w:r>
                <w:rPr>
                  <w:rFonts w:ascii="Courier New" w:hAnsi="Courier New"/>
                  <w:sz w:val="16"/>
                  <w:lang w:eastAsia="en-GB"/>
                </w:rPr>
                <w:t>Information</w:t>
              </w:r>
            </w:ins>
            <w:ins w:id="86" w:author="Huawei, HiSilicon_Post R2#124" w:date="2023-11-22T17:30:00Z">
              <w:r>
                <w:rPr>
                  <w:rFonts w:ascii="Courier New" w:hAnsi="Courier New"/>
                  <w:sz w:val="16"/>
                  <w:lang w:eastAsia="en-GB"/>
                </w:rPr>
                <w:t>Request</w:t>
              </w:r>
            </w:ins>
            <w:ins w:id="87" w:author="作者">
              <w:r>
                <w:rPr>
                  <w:rFonts w:ascii="Courier New" w:hAnsi="Courier New"/>
                  <w:sz w:val="16"/>
                  <w:lang w:eastAsia="en-GB"/>
                </w:rPr>
                <w:t>Sidelink-r18-</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作者" w:date="1900-01-01T00:00:00Z"/>
                <w:rFonts w:ascii="Courier New" w:hAnsi="Courier New"/>
                <w:sz w:val="16"/>
                <w:lang w:eastAsia="en-GB"/>
              </w:rPr>
            </w:pPr>
            <w:ins w:id="89" w:author="Huawei, HiSilicon_Post R2#124" w:date="2023-11-22T15:35:00Z">
              <w:r>
                <w:rPr>
                  <w:rFonts w:ascii="Courier New" w:hAnsi="Courier New"/>
                  <w:sz w:val="16"/>
                  <w:lang w:eastAsia="en-GB"/>
                </w:rPr>
                <w:t xml:space="preserve">    </w:t>
              </w:r>
            </w:ins>
            <w:ins w:id="90"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1" w:author="Huawei, HiSilicon_Post R2#124" w:date="2023-11-22T17:37:00Z">
              <w:r>
                <w:rPr>
                  <w:rFonts w:ascii="Courier New" w:hAnsi="Courier New"/>
                  <w:sz w:val="16"/>
                  <w:lang w:eastAsia="en-GB"/>
                </w:rPr>
                <w:t xml:space="preserve">      </w:t>
              </w:r>
            </w:ins>
            <w:ins w:id="92"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3"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作者" w:date="1900-01-01T00:00:00Z"/>
                <w:rFonts w:ascii="Courier New" w:hAnsi="Courier New"/>
                <w:sz w:val="16"/>
                <w:lang w:eastAsia="en-GB"/>
              </w:rPr>
            </w:pPr>
            <w:ins w:id="95" w:author="Huawei, HiSilicon_Post R2#124" w:date="2023-11-22T15:35:00Z">
              <w:r>
                <w:rPr>
                  <w:rFonts w:ascii="Courier New" w:hAnsi="Courier New"/>
                  <w:sz w:val="16"/>
                  <w:lang w:eastAsia="en-GB"/>
                </w:rPr>
                <w:t xml:space="preserve">        </w:t>
              </w:r>
            </w:ins>
            <w:ins w:id="96" w:author="作者">
              <w:r>
                <w:rPr>
                  <w:rFonts w:ascii="Courier New" w:hAnsi="Courier New"/>
                  <w:sz w:val="16"/>
                  <w:lang w:eastAsia="en-GB"/>
                </w:rPr>
                <w:t xml:space="preserve">sl-DestinationIdentityRemoteUE-r18      </w:t>
              </w:r>
            </w:ins>
            <w:ins w:id="97" w:author="Huawei, HiSilicon_Post R2#124" w:date="2023-11-22T17:37:00Z">
              <w:r>
                <w:rPr>
                  <w:rFonts w:ascii="Courier New" w:hAnsi="Courier New"/>
                  <w:sz w:val="16"/>
                  <w:lang w:eastAsia="en-GB"/>
                </w:rPr>
                <w:t xml:space="preserve">  </w:t>
              </w:r>
            </w:ins>
            <w:ins w:id="98"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作者" w:date="1900-01-01T00:00:00Z"/>
                <w:rFonts w:ascii="Courier New" w:hAnsi="Courier New"/>
                <w:color w:val="808080"/>
                <w:sz w:val="16"/>
                <w:lang w:eastAsia="en-GB"/>
              </w:rPr>
            </w:pPr>
            <w:ins w:id="100" w:author="Huawei, HiSilicon_Post R2#124" w:date="2023-11-22T15:35:00Z">
              <w:r>
                <w:rPr>
                  <w:rFonts w:ascii="Courier New" w:hAnsi="Courier New"/>
                  <w:sz w:val="16"/>
                  <w:lang w:eastAsia="en-GB"/>
                </w:rPr>
                <w:t xml:space="preserve">        </w:t>
              </w:r>
            </w:ins>
            <w:ins w:id="101" w:author="作者">
              <w:r>
                <w:rPr>
                  <w:rFonts w:ascii="Courier New" w:hAnsi="Courier New"/>
                  <w:sz w:val="16"/>
                  <w:lang w:eastAsia="en-GB"/>
                </w:rPr>
                <w:t xml:space="preserve">sl-QoS-InfoList-r18                     </w:t>
              </w:r>
            </w:ins>
            <w:ins w:id="102" w:author="Huawei, HiSilicon_Post R2#124" w:date="2023-11-22T17:37:00Z">
              <w:r>
                <w:rPr>
                  <w:rFonts w:ascii="Courier New" w:hAnsi="Courier New"/>
                  <w:sz w:val="16"/>
                  <w:lang w:eastAsia="en-GB"/>
                </w:rPr>
                <w:t xml:space="preserve">  </w:t>
              </w:r>
            </w:ins>
            <w:ins w:id="103" w:author="作者">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作者" w:date="1900-01-01T00:00:00Z"/>
                <w:rFonts w:ascii="Courier New" w:eastAsia="游明朝" w:hAnsi="Courier New"/>
                <w:sz w:val="16"/>
                <w:lang w:eastAsia="zh-CN"/>
              </w:rPr>
            </w:pPr>
            <w:proofErr w:type="gramStart"/>
            <w:ins w:id="105" w:author="作者">
              <w:r>
                <w:rPr>
                  <w:rFonts w:ascii="Courier New" w:eastAsia="游明朝" w:hAnsi="Courier New"/>
                  <w:sz w:val="16"/>
                  <w:lang w:eastAsia="zh-CN"/>
                </w:rPr>
                <w:t>}</w:t>
              </w:r>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w:t>
              </w:r>
            </w:ins>
            <w:ins w:id="106" w:author="Huawei, HiSilicon_Post R2#124" w:date="2023-11-22T15:35:00Z">
              <w:r>
                <w:rPr>
                  <w:rFonts w:ascii="Courier New" w:hAnsi="Courier New"/>
                  <w:color w:val="993366"/>
                  <w:sz w:val="16"/>
                  <w:lang w:eastAsia="en-GB"/>
                </w:rPr>
                <w:t xml:space="preserve">                                                               </w:t>
              </w:r>
            </w:ins>
            <w:ins w:id="107"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hAnsi="Courier New"/>
                <w:sz w:val="16"/>
                <w:lang w:eastAsia="en-GB"/>
              </w:rPr>
            </w:pPr>
            <w:ins w:id="109"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作者" w:date="1900-01-01T00:00:00Z"/>
                <w:rFonts w:ascii="Courier New" w:hAnsi="Courier New"/>
                <w:sz w:val="16"/>
                <w:lang w:eastAsia="en-GB"/>
              </w:rPr>
            </w:pPr>
            <w:ins w:id="111"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DengXian"/>
                <w:bCs/>
                <w:lang w:val="en-US"/>
              </w:rPr>
            </w:pPr>
            <w:r>
              <w:rPr>
                <w:rFonts w:eastAsia="DengXian" w:hint="eastAsia"/>
                <w:bCs/>
                <w:lang w:val="en-US"/>
              </w:rPr>
              <w:t>T</w:t>
            </w:r>
            <w:r>
              <w:rPr>
                <w:rFonts w:eastAsia="DengXian"/>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4CD9D37" w14:textId="77777777" w:rsidR="00AE5760" w:rsidRDefault="00AE5760" w:rsidP="003A59C4">
            <w:pPr>
              <w:pStyle w:val="a0"/>
              <w:keepNext/>
              <w:rPr>
                <w:rFonts w:eastAsia="SimSun"/>
                <w:bCs/>
                <w:lang w:val="en-US"/>
              </w:rPr>
            </w:pPr>
            <w:r>
              <w:rPr>
                <w:rFonts w:eastAsia="SimSun"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5" w:name="_Hlk152175296"/>
            <w:r w:rsidRPr="0004215D">
              <w:rPr>
                <w:lang w:val="en-US"/>
              </w:rPr>
              <w:t>0/1/2/3</w:t>
            </w:r>
            <w:bookmarkEnd w:id="115"/>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DengXian"/>
                <w:bCs/>
                <w:lang w:val="en-US"/>
              </w:rPr>
            </w:pPr>
            <w:r>
              <w:rPr>
                <w:rFonts w:eastAsia="DengXian" w:hint="eastAsia"/>
                <w:bCs/>
                <w:lang w:val="en-US"/>
              </w:rPr>
              <w:t>A</w:t>
            </w:r>
            <w:r>
              <w:rPr>
                <w:rFonts w:eastAsia="DengXian"/>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SimSun"/>
                <w:bCs/>
                <w:lang w:val="en-US"/>
              </w:rPr>
            </w:pPr>
            <w:r>
              <w:rPr>
                <w:rFonts w:eastAsia="PMingLiU"/>
                <w:bCs/>
                <w:lang w:val="en-US" w:eastAsia="zh-TW"/>
              </w:rPr>
              <w:lastRenderedPageBreak/>
              <w:t>Qualcomm</w:t>
            </w:r>
          </w:p>
        </w:tc>
        <w:tc>
          <w:tcPr>
            <w:tcW w:w="595" w:type="pct"/>
          </w:tcPr>
          <w:p w14:paraId="64094917" w14:textId="77777777" w:rsidR="00AE5760" w:rsidRDefault="00AE5760" w:rsidP="003A59C4">
            <w:pPr>
              <w:pStyle w:val="a0"/>
              <w:keepNext/>
              <w:rPr>
                <w:rFonts w:eastAsia="SimSun"/>
                <w:bCs/>
                <w:lang w:val="en-US"/>
              </w:rPr>
            </w:pPr>
            <w:r w:rsidRPr="000A5E58">
              <w:rPr>
                <w:rFonts w:eastAsia="PMingLiU"/>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SimSun" w:hAnsi="Courier New"/>
                <w:sz w:val="16"/>
                <w:lang w:eastAsia="en-GB"/>
              </w:rPr>
              <w:t xml:space="preserve">This clause is about communication resource selection, it should be common for all </w:t>
            </w:r>
            <w:proofErr w:type="gramStart"/>
            <w:r>
              <w:rPr>
                <w:rFonts w:ascii="Courier New" w:eastAsia="SimSun" w:hAnsi="Courier New"/>
                <w:sz w:val="16"/>
                <w:lang w:eastAsia="en-GB"/>
              </w:rPr>
              <w:t>types</w:t>
            </w:r>
            <w:proofErr w:type="gramEnd"/>
            <w:r>
              <w:rPr>
                <w:rFonts w:ascii="Courier New" w:eastAsia="SimSun" w:hAnsi="Courier New"/>
                <w:sz w:val="16"/>
                <w:lang w:eastAsia="en-GB"/>
              </w:rPr>
              <w:t xml:space="preserve">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PMingLiU"/>
                <w:bCs/>
                <w:iCs/>
                <w:lang w:val="en-US" w:eastAsia="zh-TW"/>
              </w:rPr>
            </w:pPr>
            <w:r>
              <w:rPr>
                <w:rFonts w:eastAsia="PMingLiU"/>
                <w:bCs/>
                <w:iCs/>
                <w:lang w:val="en-US" w:eastAsia="zh-TW"/>
              </w:rPr>
              <w:t>Remove the following description in this clause.</w:t>
            </w:r>
          </w:p>
          <w:p w14:paraId="0C6642C3"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non-relay NR Sidelink Communication; or</w:t>
            </w:r>
          </w:p>
          <w:p w14:paraId="4A1BE9B0"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L3 U2N Relay communication; or</w:t>
            </w:r>
          </w:p>
          <w:p w14:paraId="2BE0DD48"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is performing NR Sidelink U2U Relay Communication; or</w:t>
            </w:r>
          </w:p>
          <w:p w14:paraId="6C95CC8D" w14:textId="77777777" w:rsidR="00AE5760" w:rsidRPr="000A5E58" w:rsidRDefault="00AE5760" w:rsidP="003A59C4">
            <w:pPr>
              <w:rPr>
                <w:rFonts w:ascii="Arial" w:eastAsia="PMingLiU" w:hAnsi="Arial"/>
                <w:bCs/>
                <w:i/>
                <w:lang w:val="en-US" w:eastAsia="zh-TW"/>
              </w:rPr>
            </w:pPr>
            <w:r w:rsidRPr="000A5E58">
              <w:rPr>
                <w:rFonts w:ascii="Arial" w:eastAsia="PMingLiU" w:hAnsi="Arial"/>
                <w:bCs/>
                <w:i/>
                <w:lang w:val="en-US" w:eastAsia="zh-TW"/>
              </w:rPr>
              <w:t>if the UE acting as U2U Relay UE is performing U2U Relay Communication with integrated Discovery as specified in TS 23.304[65] and sl-</w:t>
            </w:r>
            <w:proofErr w:type="spellStart"/>
            <w:r w:rsidRPr="000A5E58">
              <w:rPr>
                <w:rFonts w:ascii="Arial" w:eastAsia="PMingLiU" w:hAnsi="Arial"/>
                <w:bCs/>
                <w:i/>
                <w:lang w:val="en-US" w:eastAsia="zh-TW"/>
              </w:rPr>
              <w:t>DiscConfig</w:t>
            </w:r>
            <w:proofErr w:type="spellEnd"/>
            <w:r w:rsidRPr="000A5E58">
              <w:rPr>
                <w:rFonts w:ascii="Arial" w:eastAsia="PMingLiU" w:hAnsi="Arial"/>
                <w:bCs/>
                <w:i/>
                <w:lang w:val="en-US" w:eastAsia="zh-TW"/>
              </w:rPr>
              <w:t xml:space="preserve"> is included in RRCReconfiguration, and if the NR sidelink U2U Relay UE threshold conditions as specified in 5.8.X1.2 are met based on sl-RelayUE-ConfigU2U:</w:t>
            </w:r>
          </w:p>
          <w:p w14:paraId="49D51C4E" w14:textId="77777777" w:rsidR="00AE5760" w:rsidRPr="000A5E58" w:rsidRDefault="00AE5760" w:rsidP="003A59C4">
            <w:pPr>
              <w:keepLines/>
              <w:rPr>
                <w:rFonts w:ascii="Arial" w:eastAsia="PMingLiU" w:hAnsi="Arial"/>
                <w:bCs/>
                <w:i/>
                <w:lang w:val="en-US" w:eastAsia="zh-TW"/>
              </w:rPr>
            </w:pPr>
            <w:r w:rsidRPr="000A5E58">
              <w:rPr>
                <w:rFonts w:ascii="Arial" w:eastAsia="PMingLiU"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DengXian"/>
                <w:bCs/>
                <w:lang w:val="en-US"/>
              </w:rPr>
            </w:pPr>
            <w:r>
              <w:rPr>
                <w:rFonts w:eastAsia="DengXian"/>
                <w:bCs/>
                <w:lang w:val="en-US"/>
              </w:rPr>
              <w:t xml:space="preserve">The reason to add a lot of conditions is here integrated discovery also need to go with the following steps, but it needs to </w:t>
            </w:r>
            <w:proofErr w:type="spellStart"/>
            <w:r>
              <w:rPr>
                <w:rFonts w:eastAsia="DengXian"/>
                <w:bCs/>
                <w:lang w:val="en-US"/>
              </w:rPr>
              <w:t>fullfil</w:t>
            </w:r>
            <w:proofErr w:type="spellEnd"/>
            <w:r>
              <w:rPr>
                <w:rFonts w:eastAsia="DengXian"/>
                <w:bCs/>
                <w:lang w:val="en-US"/>
              </w:rPr>
              <w:t xml:space="preserve"> the condition of discovery, i.e. </w:t>
            </w:r>
          </w:p>
          <w:p w14:paraId="22C635A3" w14:textId="77777777" w:rsidR="00862E4E" w:rsidRPr="00862E4E" w:rsidRDefault="00862E4E" w:rsidP="00862E4E">
            <w:pPr>
              <w:ind w:left="1418" w:hanging="284"/>
              <w:textAlignment w:val="auto"/>
              <w:rPr>
                <w:rFonts w:eastAsia="SimSun"/>
              </w:rPr>
            </w:pPr>
            <w:r w:rsidRPr="00862E4E">
              <w:rPr>
                <w:rFonts w:eastAsia="SimSun"/>
              </w:rPr>
              <w:t>4&gt;</w:t>
            </w:r>
            <w:r w:rsidRPr="00862E4E">
              <w:rPr>
                <w:rFonts w:eastAsia="SimSun"/>
              </w:rPr>
              <w:tab/>
            </w:r>
            <w:r w:rsidRPr="00862E4E">
              <w:rPr>
                <w:rFonts w:eastAsia="游明朝"/>
              </w:rPr>
              <w:t>if the UE acting as U2U Relay UE is performing U2U Relay Communication with integrated Discovery as specified in TS 23.304[65] and</w:t>
            </w:r>
            <w:r w:rsidRPr="00862E4E">
              <w:rPr>
                <w:rFonts w:eastAsia="SimSun"/>
              </w:rPr>
              <w:t xml:space="preserve"> </w:t>
            </w:r>
            <w:r w:rsidRPr="00862E4E">
              <w:rPr>
                <w:rFonts w:eastAsia="SimSun"/>
                <w:i/>
              </w:rPr>
              <w:t>sl-</w:t>
            </w:r>
            <w:proofErr w:type="spellStart"/>
            <w:r w:rsidRPr="00862E4E">
              <w:rPr>
                <w:rFonts w:eastAsia="SimSun"/>
                <w:i/>
              </w:rPr>
              <w:t>DiscConfig</w:t>
            </w:r>
            <w:proofErr w:type="spellEnd"/>
            <w:r w:rsidRPr="00862E4E">
              <w:rPr>
                <w:rFonts w:eastAsia="SimSun"/>
              </w:rPr>
              <w:t xml:space="preserve"> is included in </w:t>
            </w:r>
            <w:r w:rsidRPr="00862E4E">
              <w:rPr>
                <w:rFonts w:eastAsia="SimSun"/>
                <w:i/>
              </w:rPr>
              <w:t>RRCReconfiguration</w:t>
            </w:r>
            <w:r w:rsidRPr="00862E4E">
              <w:rPr>
                <w:rFonts w:eastAsia="SimSun"/>
              </w:rPr>
              <w:t xml:space="preserve">, </w:t>
            </w:r>
            <w:r w:rsidRPr="00862E4E">
              <w:rPr>
                <w:rFonts w:eastAsia="游明朝"/>
              </w:rPr>
              <w:t xml:space="preserve">and </w:t>
            </w:r>
            <w:r w:rsidRPr="00253BDA">
              <w:rPr>
                <w:rFonts w:eastAsia="游明朝"/>
                <w:highlight w:val="yellow"/>
              </w:rPr>
              <w:t xml:space="preserve">if the NR sidelink U2U Relay UE threshold conditions as specified in 5.8.X1.2 are met based on </w:t>
            </w:r>
            <w:r w:rsidRPr="00253BDA">
              <w:rPr>
                <w:rFonts w:eastAsia="SimSun"/>
                <w:i/>
                <w:iCs/>
                <w:highlight w:val="yellow"/>
              </w:rPr>
              <w:t>sl-RelayUE-ConfigU2U</w:t>
            </w:r>
            <w:r w:rsidRPr="00253BDA">
              <w:rPr>
                <w:rFonts w:eastAsia="SimSun"/>
                <w:highlight w:val="yellow"/>
              </w:rPr>
              <w:t>:</w:t>
            </w:r>
          </w:p>
          <w:p w14:paraId="4C5E4CA7" w14:textId="4770063D" w:rsidR="00862E4E" w:rsidRPr="00862E4E" w:rsidRDefault="00253BDA" w:rsidP="003A59C4">
            <w:pPr>
              <w:pStyle w:val="a0"/>
              <w:keepNext/>
              <w:rPr>
                <w:rFonts w:eastAsia="DengXian"/>
                <w:bCs/>
              </w:rPr>
            </w:pPr>
            <w:r>
              <w:rPr>
                <w:rFonts w:eastAsia="DengXian"/>
                <w:bCs/>
              </w:rPr>
              <w:t xml:space="preserve">If removing those text, this integrated discovery part is missing. </w:t>
            </w:r>
            <w:proofErr w:type="gramStart"/>
            <w:r>
              <w:rPr>
                <w:rFonts w:eastAsia="DengXian"/>
                <w:bCs/>
              </w:rPr>
              <w:t>so</w:t>
            </w:r>
            <w:proofErr w:type="gramEnd"/>
            <w:r>
              <w:rPr>
                <w:rFonts w:eastAsia="DengXian"/>
                <w:bCs/>
              </w:rPr>
              <w:t xml:space="preserve">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PMingLiU"/>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SimSun"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PMingLiU"/>
                <w:bCs/>
                <w:iCs/>
                <w:lang w:val="en-US" w:eastAsia="zh-TW"/>
              </w:rPr>
              <w:t xml:space="preserve">Change </w:t>
            </w:r>
            <w:r w:rsidRPr="00991D2C">
              <w:rPr>
                <w:rFonts w:eastAsia="PMingLiU"/>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PMingLiU"/>
                <w:bCs/>
                <w:iCs/>
                <w:lang w:val="en-US" w:eastAsia="zh-TW"/>
              </w:rPr>
            </w:pPr>
            <w:r>
              <w:rPr>
                <w:rFonts w:eastAsia="PMingLiU"/>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DengXian"/>
                <w:bCs/>
                <w:lang w:val="en-US"/>
              </w:rPr>
            </w:pPr>
            <w:r>
              <w:rPr>
                <w:rFonts w:eastAsia="DengXian"/>
                <w:bCs/>
                <w:lang w:val="en-US"/>
              </w:rPr>
              <w:t xml:space="preserve">For 1), </w:t>
            </w:r>
            <w:r>
              <w:rPr>
                <w:rFonts w:eastAsia="DengXian" w:hint="eastAsia"/>
                <w:bCs/>
                <w:lang w:val="en-US"/>
              </w:rPr>
              <w:t>A</w:t>
            </w:r>
            <w:r>
              <w:rPr>
                <w:rFonts w:eastAsia="DengXian"/>
                <w:bCs/>
                <w:lang w:val="en-US"/>
              </w:rPr>
              <w:t>gree.</w:t>
            </w:r>
          </w:p>
          <w:p w14:paraId="58DB79F7" w14:textId="375A36D5" w:rsidR="00AC4B5F" w:rsidRPr="00AC4B5F" w:rsidRDefault="00AC4B5F" w:rsidP="003A59C4">
            <w:pPr>
              <w:pStyle w:val="a0"/>
              <w:keepNext/>
              <w:rPr>
                <w:rFonts w:eastAsia="DengXian"/>
                <w:bCs/>
                <w:lang w:val="en-US"/>
              </w:rPr>
            </w:pPr>
            <w:r>
              <w:rPr>
                <w:rFonts w:eastAsia="DengXian" w:hint="eastAsia"/>
                <w:bCs/>
                <w:lang w:val="en-US"/>
              </w:rPr>
              <w:t>F</w:t>
            </w:r>
            <w:r>
              <w:rPr>
                <w:rFonts w:eastAsia="DengXian"/>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ＭＳ 明朝"/>
              </w:rPr>
              <w:t>for a specific destination</w:t>
            </w:r>
            <w:r>
              <w:rPr>
                <w:rFonts w:eastAsia="ＭＳ 明朝"/>
              </w:rPr>
              <w:t xml:space="preserve"> </w:t>
            </w:r>
            <w:r w:rsidRPr="00BF3D81">
              <w:rPr>
                <w:rFonts w:eastAsia="SimSun"/>
              </w:rPr>
              <w:t xml:space="preserve">based on the received </w:t>
            </w:r>
            <w:r w:rsidRPr="00BF3D81">
              <w:rPr>
                <w:rFonts w:eastAsia="SimSun"/>
                <w:i/>
                <w:iCs/>
              </w:rPr>
              <w:t>sl-</w:t>
            </w:r>
            <w:proofErr w:type="spellStart"/>
            <w:r w:rsidRPr="00BF3D81">
              <w:rPr>
                <w:rFonts w:eastAsia="SimSun"/>
                <w:i/>
                <w:iCs/>
              </w:rPr>
              <w:t>DestinationIdentity</w:t>
            </w:r>
            <w:proofErr w:type="spellEnd"/>
            <w:r w:rsidRPr="00BF3D81">
              <w:t>:</w:t>
            </w:r>
          </w:p>
        </w:tc>
        <w:tc>
          <w:tcPr>
            <w:tcW w:w="1287" w:type="pct"/>
          </w:tcPr>
          <w:p w14:paraId="4F11647F" w14:textId="77777777" w:rsidR="00AE5760" w:rsidRDefault="00AE5760" w:rsidP="003A59C4">
            <w:pPr>
              <w:pStyle w:val="aa"/>
              <w:keepNext/>
              <w:rPr>
                <w:rFonts w:eastAsia="PMingLiU"/>
                <w:bCs/>
                <w:iCs/>
                <w:lang w:val="en-US" w:eastAsia="zh-TW"/>
              </w:rPr>
            </w:pPr>
            <w:r>
              <w:rPr>
                <w:rFonts w:eastAsia="PMingLiU"/>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DengXian" w:eastAsia="DengXian" w:hAnsi="DengXian"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SimSun"/>
              </w:rPr>
            </w:pPr>
            <w:r w:rsidRPr="00BF3D81">
              <w:rPr>
                <w:rFonts w:eastAsia="SimSun"/>
              </w:rPr>
              <w:t>1&gt;</w:t>
            </w:r>
            <w:r w:rsidRPr="00BF3D81">
              <w:rPr>
                <w:rFonts w:eastAsia="SimSun"/>
              </w:rPr>
              <w:tab/>
              <w:t xml:space="preserve">for each of the </w:t>
            </w:r>
            <w:proofErr w:type="spellStart"/>
            <w:r w:rsidRPr="00BF3D81">
              <w:rPr>
                <w:rFonts w:eastAsia="SimSun"/>
              </w:rPr>
              <w:t>neighbor</w:t>
            </w:r>
            <w:proofErr w:type="spellEnd"/>
            <w:r w:rsidRPr="00BF3D81">
              <w:rPr>
                <w:rFonts w:eastAsia="SimSun"/>
              </w:rPr>
              <w:t xml:space="preserve"> UE(s) </w:t>
            </w:r>
            <w:r w:rsidRPr="00933B3C">
              <w:rPr>
                <w:rFonts w:eastAsia="SimSun"/>
                <w:highlight w:val="yellow"/>
              </w:rPr>
              <w:t>configured by upper layers</w:t>
            </w:r>
            <w:r w:rsidRPr="00BF3D81">
              <w:rPr>
                <w:rFonts w:eastAsia="SimSun"/>
              </w:rPr>
              <w:t>:</w:t>
            </w:r>
          </w:p>
          <w:p w14:paraId="3342E19C" w14:textId="77777777" w:rsidR="00AE5760" w:rsidRPr="00BF3D81" w:rsidRDefault="00AE5760" w:rsidP="003A59C4">
            <w:pPr>
              <w:ind w:left="851" w:hanging="284"/>
              <w:rPr>
                <w:rFonts w:eastAsia="SimSun"/>
              </w:rPr>
            </w:pPr>
            <w:r w:rsidRPr="00BF3D81">
              <w:rPr>
                <w:rFonts w:eastAsia="SimSun"/>
              </w:rPr>
              <w:t>2&gt;</w:t>
            </w:r>
            <w:r w:rsidRPr="00BF3D81">
              <w:rPr>
                <w:rFonts w:eastAsia="SimSun"/>
              </w:rPr>
              <w:tab/>
              <w:t xml:space="preserve">if the SL-RSRP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r w:rsidRPr="00BF3D81">
              <w:rPr>
                <w:rFonts w:eastAsia="SimSun"/>
                <w:i/>
              </w:rPr>
              <w:t>sl-RSRP-Thresh-</w:t>
            </w:r>
            <w:proofErr w:type="spellStart"/>
            <w:r w:rsidRPr="00BF3D81">
              <w:rPr>
                <w:rFonts w:eastAsia="SimSun"/>
                <w:i/>
              </w:rPr>
              <w:t>DiscConfig</w:t>
            </w:r>
            <w:proofErr w:type="spellEnd"/>
            <w:r w:rsidRPr="00BF3D81">
              <w:rPr>
                <w:rFonts w:eastAsia="SimSun"/>
              </w:rPr>
              <w:t xml:space="preserve"> if configured; or</w:t>
            </w:r>
          </w:p>
          <w:p w14:paraId="27D5FACF" w14:textId="77777777" w:rsidR="00AE5760" w:rsidRPr="00BF3D81" w:rsidRDefault="00AE5760" w:rsidP="003A59C4">
            <w:pPr>
              <w:ind w:left="851" w:hanging="284"/>
              <w:rPr>
                <w:rFonts w:eastAsia="SimSun"/>
              </w:rPr>
            </w:pPr>
            <w:r w:rsidRPr="00BF3D81">
              <w:rPr>
                <w:rFonts w:eastAsia="SimSun"/>
              </w:rPr>
              <w:t xml:space="preserve">2&gt; if the SD-RSRP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5703A892" w14:textId="77777777" w:rsidR="00AE5760" w:rsidRPr="00BF3D81" w:rsidRDefault="00AE5760" w:rsidP="003A59C4">
            <w:pPr>
              <w:ind w:left="1135" w:hanging="284"/>
              <w:rPr>
                <w:rFonts w:eastAsia="SimSun"/>
              </w:rPr>
            </w:pPr>
            <w:r w:rsidRPr="00BF3D81">
              <w:rPr>
                <w:rFonts w:eastAsia="SimSun"/>
              </w:rPr>
              <w:t>3&gt;</w:t>
            </w:r>
            <w:r w:rsidRPr="00BF3D81">
              <w:rPr>
                <w:rFonts w:eastAsia="SimSun"/>
              </w:rPr>
              <w:tab/>
            </w:r>
            <w:r w:rsidRPr="00933B3C">
              <w:rPr>
                <w:rFonts w:eastAsia="SimSun"/>
                <w:highlight w:val="green"/>
              </w:rPr>
              <w:t xml:space="preserve">indicate that the </w:t>
            </w:r>
            <w:proofErr w:type="spellStart"/>
            <w:r w:rsidRPr="00933B3C">
              <w:rPr>
                <w:rFonts w:eastAsia="SimSun"/>
                <w:highlight w:val="green"/>
              </w:rPr>
              <w:t>neighbor</w:t>
            </w:r>
            <w:proofErr w:type="spellEnd"/>
            <w:r w:rsidRPr="00933B3C">
              <w:rPr>
                <w:rFonts w:eastAsia="SimSun"/>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PMingLiU"/>
                <w:bCs/>
                <w:iCs/>
                <w:lang w:val="en-US" w:eastAsia="zh-TW"/>
              </w:rPr>
            </w:pPr>
            <w:r>
              <w:rPr>
                <w:rFonts w:eastAsia="PMingLiU"/>
                <w:bCs/>
                <w:iCs/>
                <w:lang w:val="en-US" w:eastAsia="zh-TW"/>
              </w:rPr>
              <w:t>Propose to change to:</w:t>
            </w:r>
          </w:p>
          <w:p w14:paraId="5A1E19E2" w14:textId="77777777" w:rsidR="00AE5760" w:rsidRPr="00BF3D81" w:rsidRDefault="00AE5760" w:rsidP="003A59C4">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4FD3CD3D" w14:textId="77777777" w:rsidR="00AE5760" w:rsidRPr="00BF3D81" w:rsidRDefault="00AE5760" w:rsidP="003A59C4">
            <w:pPr>
              <w:ind w:left="851" w:hanging="284"/>
              <w:rPr>
                <w:rFonts w:eastAsia="SimSun"/>
              </w:rPr>
            </w:pPr>
            <w:r w:rsidRPr="00BF3D81">
              <w:rPr>
                <w:rFonts w:eastAsia="SimSun"/>
              </w:rPr>
              <w:t>2&gt;</w:t>
            </w:r>
            <w:r w:rsidRPr="00BF3D81">
              <w:rPr>
                <w:rFonts w:eastAsia="SimSun"/>
              </w:rPr>
              <w:tab/>
              <w:t xml:space="preserve">if the SL-RSRP of the UE is available and is above </w:t>
            </w:r>
            <w:r w:rsidRPr="00BF3D81">
              <w:rPr>
                <w:rFonts w:eastAsia="SimSun"/>
                <w:i/>
              </w:rPr>
              <w:t>sl-RSRP-Thresh-</w:t>
            </w:r>
            <w:proofErr w:type="spellStart"/>
            <w:r w:rsidRPr="00BF3D81">
              <w:rPr>
                <w:rFonts w:eastAsia="SimSun"/>
                <w:i/>
              </w:rPr>
              <w:t>DiscConfig</w:t>
            </w:r>
            <w:proofErr w:type="spellEnd"/>
            <w:r w:rsidRPr="00BF3D81">
              <w:rPr>
                <w:rFonts w:eastAsia="SimSun"/>
              </w:rPr>
              <w:t xml:space="preserve"> if configured; or</w:t>
            </w:r>
          </w:p>
          <w:p w14:paraId="0B758AB5" w14:textId="77777777" w:rsidR="00AE5760" w:rsidRPr="00BF3D81" w:rsidRDefault="00AE5760" w:rsidP="003A59C4">
            <w:pPr>
              <w:ind w:left="851" w:hanging="284"/>
              <w:rPr>
                <w:rFonts w:eastAsia="SimSun"/>
              </w:rPr>
            </w:pPr>
            <w:r w:rsidRPr="00BF3D81">
              <w:rPr>
                <w:rFonts w:eastAsia="SimSun"/>
              </w:rPr>
              <w:t xml:space="preserve">2&gt; if the SD-RSRP of the UE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37570AA9" w14:textId="77777777" w:rsidR="00AE5760" w:rsidRPr="00BF3D81" w:rsidRDefault="00AE5760" w:rsidP="003A59C4">
            <w:pPr>
              <w:ind w:left="1135" w:hanging="284"/>
              <w:rPr>
                <w:rFonts w:eastAsia="SimSun"/>
              </w:rPr>
            </w:pPr>
            <w:r w:rsidRPr="00BF3D81">
              <w:rPr>
                <w:rFonts w:eastAsia="SimSun"/>
              </w:rPr>
              <w:t>3&gt;</w:t>
            </w:r>
            <w:r w:rsidRPr="00BF3D81">
              <w:rPr>
                <w:rFonts w:eastAsia="SimSun"/>
              </w:rPr>
              <w:tab/>
            </w:r>
            <w:bookmarkStart w:id="116" w:name="_Hlk152175710"/>
            <w:r>
              <w:rPr>
                <w:rFonts w:eastAsia="SimSun"/>
              </w:rPr>
              <w:t>Consider the UE as neighbour UE in discovery message to be transmitted</w:t>
            </w:r>
            <w:bookmarkEnd w:id="116"/>
            <w:r>
              <w:rPr>
                <w:rFonts w:eastAsia="SimSun"/>
              </w:rPr>
              <w:t>.</w:t>
            </w:r>
          </w:p>
          <w:p w14:paraId="2140C51F" w14:textId="77777777" w:rsidR="00AE5760" w:rsidRDefault="00AE5760" w:rsidP="003A59C4">
            <w:pPr>
              <w:pStyle w:val="aa"/>
              <w:keepNext/>
              <w:rPr>
                <w:rFonts w:eastAsia="PMingLiU"/>
                <w:bCs/>
                <w:iCs/>
                <w:lang w:val="en-US" w:eastAsia="zh-TW"/>
              </w:rPr>
            </w:pPr>
          </w:p>
        </w:tc>
        <w:tc>
          <w:tcPr>
            <w:tcW w:w="1040" w:type="pct"/>
          </w:tcPr>
          <w:p w14:paraId="03C70FE3" w14:textId="77777777" w:rsidR="00AE5760" w:rsidRDefault="00AC4B5F" w:rsidP="003A59C4">
            <w:pPr>
              <w:pStyle w:val="a0"/>
              <w:keepNext/>
              <w:rPr>
                <w:rFonts w:eastAsia="DengXian"/>
                <w:bCs/>
                <w:lang w:val="en-US"/>
              </w:rPr>
            </w:pPr>
            <w:r>
              <w:rPr>
                <w:rFonts w:eastAsia="DengXian" w:hint="eastAsia"/>
                <w:bCs/>
                <w:lang w:val="en-US"/>
              </w:rPr>
              <w:t>S</w:t>
            </w:r>
            <w:r>
              <w:rPr>
                <w:rFonts w:eastAsia="DengXian"/>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DengXian"/>
                <w:bCs/>
                <w:lang w:val="en-US"/>
              </w:rPr>
            </w:pPr>
            <w:r>
              <w:rPr>
                <w:rFonts w:eastAsia="DengXian" w:hint="eastAsia"/>
                <w:bCs/>
                <w:lang w:val="en-US"/>
              </w:rPr>
              <w:t>I</w:t>
            </w:r>
            <w:r>
              <w:rPr>
                <w:rFonts w:eastAsia="DengXian"/>
                <w:bCs/>
                <w:lang w:val="en-US"/>
              </w:rPr>
              <w:t xml:space="preserve"> try to update to address the </w:t>
            </w:r>
            <w:proofErr w:type="gramStart"/>
            <w:r>
              <w:rPr>
                <w:rFonts w:eastAsia="DengXian"/>
                <w:bCs/>
                <w:lang w:val="en-US"/>
              </w:rPr>
              <w:t>cross layer</w:t>
            </w:r>
            <w:proofErr w:type="gramEnd"/>
            <w:r>
              <w:rPr>
                <w:rFonts w:eastAsia="DengXian"/>
                <w:bCs/>
                <w:lang w:val="en-US"/>
              </w:rPr>
              <w:t xml:space="preserve">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SimSun"/>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SimSun"/>
                <w:lang w:eastAsia="zh-CN"/>
              </w:rPr>
              <w:t xml:space="preserve">&gt; if the target L2 U2N Relay UE (i.e., the UE indicated by </w:t>
            </w:r>
            <w:r w:rsidRPr="00BB1096">
              <w:rPr>
                <w:rFonts w:eastAsia="SimSun"/>
                <w:i/>
              </w:rPr>
              <w:t>sl-</w:t>
            </w:r>
            <w:proofErr w:type="spellStart"/>
            <w:r w:rsidRPr="00BB1096">
              <w:rPr>
                <w:rFonts w:eastAsia="SimSun"/>
                <w:i/>
              </w:rPr>
              <w:t>IndirectPathRelayUE</w:t>
            </w:r>
            <w:proofErr w:type="spellEnd"/>
            <w:r w:rsidRPr="00BB1096">
              <w:rPr>
                <w:rFonts w:eastAsia="SimSun"/>
                <w:i/>
              </w:rPr>
              <w:t>-Identity</w:t>
            </w:r>
            <w:r w:rsidRPr="00BB1096">
              <w:rPr>
                <w:rFonts w:eastAsia="SimSun"/>
              </w:rPr>
              <w:t xml:space="preserve"> in </w:t>
            </w:r>
            <w:r w:rsidRPr="00BB1096">
              <w:rPr>
                <w:rFonts w:eastAsia="SimSun"/>
                <w:lang w:eastAsia="zh-CN"/>
              </w:rPr>
              <w:t xml:space="preserve">the received </w:t>
            </w:r>
            <w:r w:rsidRPr="00BB1096">
              <w:rPr>
                <w:rFonts w:eastAsia="SimSun"/>
                <w:i/>
                <w:lang w:eastAsia="zh-CN"/>
              </w:rPr>
              <w:t>sl-</w:t>
            </w:r>
            <w:proofErr w:type="spellStart"/>
            <w:r w:rsidRPr="00BB1096">
              <w:rPr>
                <w:rFonts w:eastAsia="SimSun"/>
                <w:i/>
                <w:lang w:eastAsia="zh-CN"/>
              </w:rPr>
              <w:t>IndirectPathAddChange</w:t>
            </w:r>
            <w:proofErr w:type="spellEnd"/>
            <w:r w:rsidRPr="00BB1096">
              <w:rPr>
                <w:rFonts w:eastAsia="SimSun"/>
                <w:lang w:eastAsia="zh-CN"/>
              </w:rPr>
              <w:t xml:space="preserve">) changes its serving PCell </w:t>
            </w:r>
            <w:r w:rsidRPr="00BB1096">
              <w:rPr>
                <w:rFonts w:eastAsia="SimSun"/>
              </w:rPr>
              <w:t xml:space="preserve">to a different cell from the target cell </w:t>
            </w:r>
            <w:proofErr w:type="gramStart"/>
            <w:r w:rsidRPr="00BB1096">
              <w:rPr>
                <w:rFonts w:eastAsia="SimSun"/>
              </w:rPr>
              <w:t>( i.e.</w:t>
            </w:r>
            <w:proofErr w:type="gramEnd"/>
            <w:r w:rsidRPr="00BB1096">
              <w:rPr>
                <w:rFonts w:eastAsia="SimSun"/>
              </w:rPr>
              <w:t xml:space="preserve"> the cell indicated by </w:t>
            </w:r>
            <w:r w:rsidRPr="00BB1096">
              <w:rPr>
                <w:rFonts w:eastAsia="SimSun"/>
                <w:i/>
                <w:iCs/>
              </w:rPr>
              <w:t>sl-</w:t>
            </w:r>
            <w:proofErr w:type="spellStart"/>
            <w:r w:rsidRPr="00BB1096">
              <w:rPr>
                <w:rFonts w:eastAsia="SimSun"/>
                <w:i/>
                <w:iCs/>
              </w:rPr>
              <w:t>IndirectPathCellIdentity</w:t>
            </w:r>
            <w:proofErr w:type="spellEnd"/>
            <w:r w:rsidRPr="00BB1096">
              <w:rPr>
                <w:rFonts w:ascii="Courier New" w:eastAsia="SimSun" w:hAnsi="Courier New" w:cs="Courier New"/>
                <w:sz w:val="16"/>
                <w:szCs w:val="16"/>
                <w:lang w:eastAsia="en-GB"/>
              </w:rPr>
              <w:t xml:space="preserve"> </w:t>
            </w:r>
            <w:r w:rsidRPr="00BB1096">
              <w:rPr>
                <w:rFonts w:eastAsia="SimSun"/>
              </w:rPr>
              <w:t xml:space="preserve">in the received </w:t>
            </w:r>
            <w:r w:rsidRPr="00BB1096">
              <w:rPr>
                <w:rFonts w:eastAsia="SimSun"/>
                <w:i/>
                <w:iCs/>
              </w:rPr>
              <w:t>sl-</w:t>
            </w:r>
            <w:proofErr w:type="spellStart"/>
            <w:r w:rsidRPr="00BB1096">
              <w:rPr>
                <w:rFonts w:eastAsia="SimSun"/>
                <w:i/>
                <w:iCs/>
              </w:rPr>
              <w:t>IndirectPathAddChange</w:t>
            </w:r>
            <w:proofErr w:type="spellEnd"/>
            <w:r w:rsidRPr="00BB1096">
              <w:rPr>
                <w:rFonts w:eastAsia="SimSun"/>
              </w:rPr>
              <w:t xml:space="preserve">) </w:t>
            </w:r>
            <w:r w:rsidRPr="00BB1096">
              <w:rPr>
                <w:rFonts w:eastAsia="SimSun"/>
                <w:lang w:eastAsia="zh-CN"/>
              </w:rPr>
              <w:t>before path addition or change:</w:t>
            </w:r>
          </w:p>
        </w:tc>
        <w:tc>
          <w:tcPr>
            <w:tcW w:w="1287" w:type="pct"/>
          </w:tcPr>
          <w:p w14:paraId="2A834931" w14:textId="77777777" w:rsidR="00AE5760" w:rsidRDefault="00AE5760" w:rsidP="003A59C4">
            <w:pPr>
              <w:pStyle w:val="aa"/>
              <w:keepNext/>
              <w:rPr>
                <w:rFonts w:eastAsia="PMingLiU"/>
                <w:bCs/>
                <w:iCs/>
                <w:lang w:val="en-US" w:eastAsia="zh-TW"/>
              </w:rPr>
            </w:pPr>
            <w:r>
              <w:rPr>
                <w:rFonts w:eastAsia="PMingLiU"/>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DengXian"/>
                <w:bCs/>
                <w:lang w:val="en-US"/>
              </w:rPr>
            </w:pPr>
            <w:r>
              <w:rPr>
                <w:rFonts w:eastAsia="DengXian"/>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SimSun"/>
              </w:rPr>
            </w:pPr>
            <w:r w:rsidRPr="007800B0">
              <w:rPr>
                <w:rFonts w:eastAsia="SimSun"/>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sidelink L2 U2N relay communication on the frequency included in </w:t>
            </w:r>
            <w:r w:rsidRPr="00BF3D81">
              <w:rPr>
                <w:i/>
              </w:rPr>
              <w:t>sl-</w:t>
            </w:r>
            <w:proofErr w:type="spellStart"/>
            <w:r w:rsidRPr="00BF3D81">
              <w:rPr>
                <w:i/>
              </w:rPr>
              <w:t>FreqInfoList</w:t>
            </w:r>
            <w:proofErr w:type="spellEnd"/>
            <w:r w:rsidRPr="00BF3D81">
              <w:t xml:space="preserve"> in </w:t>
            </w:r>
            <w:r w:rsidRPr="00BF3D81">
              <w:rPr>
                <w:i/>
              </w:rPr>
              <w:t>SIB12</w:t>
            </w:r>
            <w:r w:rsidRPr="00BF3D81">
              <w:t xml:space="preserve"> of the PCell including </w:t>
            </w:r>
            <w:r w:rsidRPr="00BF3D81">
              <w:rPr>
                <w:i/>
              </w:rPr>
              <w:t>sl-L2U2N-Relay</w:t>
            </w:r>
            <w:r w:rsidRPr="00BF3D81">
              <w:rPr>
                <w:iCs/>
              </w:rPr>
              <w:t>;</w:t>
            </w:r>
            <w:r w:rsidRPr="00BF3D81">
              <w:t xml:space="preserve"> or if configured by upper layer to transmit NR sidelink L3 U2N relay communication on the frequency included in</w:t>
            </w:r>
            <w:r w:rsidRPr="00BF3D81">
              <w:rPr>
                <w:i/>
              </w:rPr>
              <w:t xml:space="preserve"> sl-</w:t>
            </w:r>
            <w:proofErr w:type="spellStart"/>
            <w:r w:rsidRPr="00BF3D81">
              <w:rPr>
                <w:i/>
              </w:rPr>
              <w:t>FreqInfoList</w:t>
            </w:r>
            <w:proofErr w:type="spellEnd"/>
            <w:r w:rsidRPr="00BF3D81">
              <w:t xml:space="preserve"> in </w:t>
            </w:r>
            <w:r w:rsidRPr="00BF3D81">
              <w:rPr>
                <w:i/>
              </w:rPr>
              <w:t>SIB12</w:t>
            </w:r>
            <w:r w:rsidRPr="00BF3D81">
              <w:t xml:space="preserve"> of the PCell including </w:t>
            </w:r>
            <w:r w:rsidRPr="00BF3D81">
              <w:rPr>
                <w:i/>
              </w:rPr>
              <w:t>sl-L3U2N-RelayDiscovery</w:t>
            </w:r>
            <w:r>
              <w:t xml:space="preserve">; or </w:t>
            </w:r>
            <w:r w:rsidRPr="00BF3D81">
              <w:t>if configured by upper layer to transmit NR sidelink L</w:t>
            </w:r>
            <w:r>
              <w:t>2</w:t>
            </w:r>
            <w:r w:rsidRPr="00BF3D81">
              <w:t xml:space="preserve"> U2</w:t>
            </w:r>
            <w:r>
              <w:t>U</w:t>
            </w:r>
            <w:r w:rsidRPr="00BF3D81">
              <w:t xml:space="preserve"> relay communication on the frequency included in</w:t>
            </w:r>
            <w:r w:rsidRPr="00BF3D81">
              <w:rPr>
                <w:i/>
              </w:rPr>
              <w:t xml:space="preserve"> sl-</w:t>
            </w:r>
            <w:proofErr w:type="spellStart"/>
            <w:r w:rsidRPr="00BF3D81">
              <w:rPr>
                <w:i/>
              </w:rPr>
              <w:t>FreqInfoList</w:t>
            </w:r>
            <w:proofErr w:type="spellEnd"/>
            <w:r w:rsidRPr="00BF3D81">
              <w:t xml:space="preserve"> in </w:t>
            </w:r>
            <w:r w:rsidRPr="00BF3D81">
              <w:rPr>
                <w:i/>
              </w:rPr>
              <w:t>SIB12</w:t>
            </w:r>
            <w:r w:rsidRPr="00BF3D81">
              <w:t xml:space="preserve"> of the PCell including </w:t>
            </w:r>
            <w:r w:rsidRPr="000064BA">
              <w:t>[</w:t>
            </w:r>
            <w:r w:rsidRPr="00DF2F2E">
              <w:rPr>
                <w:i/>
              </w:rPr>
              <w:t xml:space="preserve">FFS </w:t>
            </w:r>
            <w:r w:rsidRPr="00DF2F2E">
              <w:rPr>
                <w:i/>
                <w:lang w:eastAsia="en-GB"/>
              </w:rPr>
              <w:t>gNB capability indication</w:t>
            </w:r>
            <w:r w:rsidRPr="000064BA">
              <w:t>]</w:t>
            </w:r>
            <w:r>
              <w:t xml:space="preserve">; </w:t>
            </w:r>
            <w:r w:rsidRPr="00AE2084">
              <w:rPr>
                <w:highlight w:val="yellow"/>
              </w:rPr>
              <w:t>or if configured by upper layer to transmit NR sidelink L3 U2U relay communication on the frequency included in</w:t>
            </w:r>
            <w:r w:rsidRPr="00AE2084">
              <w:rPr>
                <w:i/>
                <w:highlight w:val="yellow"/>
              </w:rPr>
              <w:t xml:space="preserve"> sl-</w:t>
            </w:r>
            <w:proofErr w:type="spellStart"/>
            <w:r w:rsidRPr="00AE2084">
              <w:rPr>
                <w:i/>
                <w:highlight w:val="yellow"/>
              </w:rPr>
              <w:t>FreqInfoList</w:t>
            </w:r>
            <w:proofErr w:type="spellEnd"/>
            <w:r w:rsidRPr="00AE2084">
              <w:rPr>
                <w:highlight w:val="yellow"/>
              </w:rPr>
              <w:t xml:space="preserve"> in </w:t>
            </w:r>
            <w:r w:rsidRPr="00AE2084">
              <w:rPr>
                <w:i/>
                <w:highlight w:val="yellow"/>
              </w:rPr>
              <w:t>SIB12</w:t>
            </w:r>
            <w:r w:rsidRPr="00AE2084">
              <w:rPr>
                <w:highlight w:val="yellow"/>
              </w:rPr>
              <w:t xml:space="preserve"> of the PCell including [</w:t>
            </w:r>
            <w:r w:rsidRPr="00AE2084">
              <w:rPr>
                <w:i/>
                <w:highlight w:val="yellow"/>
              </w:rPr>
              <w:t xml:space="preserve">FFS </w:t>
            </w:r>
            <w:r w:rsidRPr="00AE2084">
              <w:rPr>
                <w:i/>
                <w:highlight w:val="yellow"/>
                <w:lang w:eastAsia="en-GB"/>
              </w:rPr>
              <w:t>gNB capability indication</w:t>
            </w:r>
            <w:r w:rsidRPr="00AE2084">
              <w:rPr>
                <w:highlight w:val="yellow"/>
              </w:rPr>
              <w:t>]</w:t>
            </w:r>
            <w:r w:rsidRPr="00BF3D81">
              <w:t>:</w:t>
            </w:r>
          </w:p>
          <w:p w14:paraId="3F1FC49A" w14:textId="77777777" w:rsidR="00AE5760" w:rsidRDefault="00AE5760" w:rsidP="003A59C4">
            <w:r>
              <w:t>In this clause, there are many places about L3 U2U relay communication description, and the above is just an example. It is understood that L3 U2U relay is not visible to gNB and existing direct communication is reused on each hop. From authorization, gNB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PMingLiU"/>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DengXian"/>
                <w:bCs/>
                <w:lang w:val="en-US"/>
              </w:rPr>
            </w:pPr>
            <w:r>
              <w:rPr>
                <w:rFonts w:eastAsia="DengXian" w:hint="eastAsia"/>
                <w:bCs/>
                <w:lang w:val="en-US"/>
              </w:rPr>
              <w:t>O</w:t>
            </w:r>
            <w:r>
              <w:rPr>
                <w:rFonts w:eastAsia="DengXian"/>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PMingLiU"/>
                <w:bCs/>
                <w:lang w:val="en-US" w:eastAsia="zh-TW"/>
              </w:rPr>
            </w:pPr>
            <w:r>
              <w:rPr>
                <w:rFonts w:eastAsia="PMingLiU"/>
                <w:bCs/>
                <w:lang w:val="en-US" w:eastAsia="zh-TW"/>
              </w:rPr>
              <w:t>Qualcomm</w:t>
            </w:r>
          </w:p>
        </w:tc>
        <w:tc>
          <w:tcPr>
            <w:tcW w:w="595" w:type="pct"/>
          </w:tcPr>
          <w:p w14:paraId="220C140F" w14:textId="77777777" w:rsidR="00AE5760" w:rsidRPr="007800B0" w:rsidRDefault="00AE5760" w:rsidP="003A59C4">
            <w:pPr>
              <w:pStyle w:val="a0"/>
              <w:keepNext/>
              <w:rPr>
                <w:rFonts w:eastAsia="SimSun"/>
              </w:rPr>
            </w:pPr>
            <w:r w:rsidRPr="007800B0">
              <w:rPr>
                <w:rFonts w:eastAsia="SimSun"/>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Remote UE or Relay UE does not need to indicate UE type. From the information reported by the UE, the gNB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DengXian"/>
                <w:bCs/>
                <w:lang w:val="en-US"/>
              </w:rPr>
            </w:pPr>
            <w:r>
              <w:rPr>
                <w:rFonts w:eastAsia="DengXian"/>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PMingLiU"/>
                <w:bCs/>
                <w:lang w:val="en-US" w:eastAsia="zh-TW"/>
              </w:rPr>
            </w:pPr>
            <w:r>
              <w:rPr>
                <w:rFonts w:eastAsia="PMingLiU"/>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SimSun"/>
              </w:rPr>
            </w:pPr>
            <w:r w:rsidRPr="007800B0">
              <w:rPr>
                <w:rFonts w:eastAsia="SimSun"/>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r w:rsidRPr="00D52D50">
              <w:rPr>
                <w:i/>
                <w:lang w:eastAsia="en-GB"/>
              </w:rPr>
              <w:t>gNB capability indication</w:t>
            </w:r>
            <w:r w:rsidRPr="00D52D50">
              <w:t xml:space="preserve">] and if configured by upper layers to transmit </w:t>
            </w:r>
            <w:r w:rsidRPr="00D52D50">
              <w:rPr>
                <w:lang w:eastAsia="zh-CN"/>
              </w:rPr>
              <w:t xml:space="preserve">NR </w:t>
            </w:r>
            <w:r w:rsidRPr="00D52D50">
              <w:t>sidelink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DengXian"/>
                <w:bCs/>
                <w:lang w:val="en-US"/>
              </w:rPr>
            </w:pPr>
            <w:r>
              <w:rPr>
                <w:rFonts w:eastAsia="DengXian"/>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DengXian" w:hAnsi="Times New Roman"/>
                <w:bCs/>
                <w:lang w:val="en-US"/>
              </w:rPr>
            </w:pPr>
            <w:r>
              <w:rPr>
                <w:rFonts w:ascii="Times New Roman" w:eastAsia="DengXian" w:hAnsi="Times New Roman"/>
                <w:bCs/>
                <w:lang w:val="en-US"/>
              </w:rPr>
              <w:t>Thanks for the comments.</w:t>
            </w:r>
          </w:p>
          <w:p w14:paraId="699C682C" w14:textId="0DD3CFA6" w:rsidR="003A59C4" w:rsidRDefault="003A59C4" w:rsidP="003A59C4">
            <w:pPr>
              <w:pStyle w:val="a0"/>
              <w:keepNex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 xml:space="preserve">or 1), I understand there is no explicit rule to remove unchanged clause in a WI CR, </w:t>
            </w:r>
            <w:r w:rsidR="00997AEF">
              <w:rPr>
                <w:rFonts w:ascii="Times New Roman" w:eastAsia="DengXian" w:hAnsi="Times New Roman"/>
                <w:bCs/>
                <w:lang w:val="en-US"/>
              </w:rPr>
              <w:t xml:space="preserve">but we would double check on this aspect. </w:t>
            </w:r>
            <w:r w:rsidR="00D70B3F">
              <w:rPr>
                <w:rFonts w:ascii="Times New Roman" w:eastAsia="DengXian" w:hAnsi="Times New Roman"/>
                <w:bCs/>
                <w:lang w:val="en-US"/>
              </w:rPr>
              <w:t>A</w:t>
            </w:r>
            <w:r w:rsidR="00997AEF">
              <w:rPr>
                <w:rFonts w:ascii="Times New Roman" w:eastAsia="DengXian" w:hAnsi="Times New Roman"/>
                <w:bCs/>
                <w:lang w:val="en-US"/>
              </w:rPr>
              <w:t>t least RRC rapporteur suggest</w:t>
            </w:r>
            <w:r w:rsidR="00D70B3F">
              <w:rPr>
                <w:rFonts w:ascii="Times New Roman" w:eastAsia="DengXian" w:hAnsi="Times New Roman"/>
                <w:bCs/>
                <w:lang w:val="en-US"/>
              </w:rPr>
              <w:t>ed</w:t>
            </w:r>
            <w:r w:rsidR="00997AEF">
              <w:rPr>
                <w:rFonts w:ascii="Times New Roman" w:eastAsia="DengXian"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SimSun"/>
                <w:sz w:val="22"/>
              </w:rPr>
            </w:pPr>
            <w:r w:rsidRPr="00C91AAE">
              <w:rPr>
                <w:b/>
              </w:rPr>
              <w:t>N3C indirect path:</w:t>
            </w:r>
            <w:r w:rsidRPr="00C91AAE">
              <w:rPr>
                <w:rFonts w:eastAsia="SimSun"/>
                <w:sz w:val="22"/>
              </w:rPr>
              <w:t xml:space="preserve"> </w:t>
            </w:r>
            <w:r w:rsidRPr="00C91AAE">
              <w:rPr>
                <w:rFonts w:eastAsia="SimSun"/>
              </w:rPr>
              <w:t>I</w:t>
            </w:r>
            <w:r w:rsidRPr="00C91AAE">
              <w:t xml:space="preserve">n multi-path, the indirect path using Non-3GPP </w:t>
            </w:r>
            <w:r w:rsidRPr="00C91AAE">
              <w:rPr>
                <w:rFonts w:eastAsia="游明朝"/>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SimSun"/>
                <w:sz w:val="22"/>
              </w:rPr>
              <w:t xml:space="preserve"> </w:t>
            </w:r>
            <w:r w:rsidRPr="00C91AAE">
              <w:rPr>
                <w:bCs/>
              </w:rPr>
              <w:t xml:space="preserve">In multi-path, the indirect path using Non-3GPP connection </w:t>
            </w:r>
            <w:bookmarkStart w:id="117" w:name="_Hlk152231079"/>
            <w:r w:rsidRPr="00C91AAE">
              <w:rPr>
                <w:bCs/>
                <w:color w:val="FF0000"/>
              </w:rPr>
              <w:t>between remote UE and relay UE</w:t>
            </w:r>
            <w:bookmarkEnd w:id="117"/>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DengXian" w:hAnsi="Times New Roman"/>
                <w:bCs/>
                <w:lang w:val="en-US"/>
              </w:rPr>
            </w:pPr>
            <w:r>
              <w:rPr>
                <w:rFonts w:ascii="Times New Roman" w:eastAsia="DengXian"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SimSun"/>
                <w:bCs/>
              </w:rPr>
            </w:pPr>
            <w:r w:rsidRPr="00C91AAE">
              <w:rPr>
                <w:rFonts w:eastAsia="SimSun"/>
                <w:bCs/>
              </w:rPr>
              <w:t>To be aligned with N3C indirect path, suggestion is:</w:t>
            </w:r>
          </w:p>
          <w:p w14:paraId="50B128F3" w14:textId="77777777" w:rsidR="0093284E" w:rsidRPr="00C91AAE" w:rsidRDefault="0093284E" w:rsidP="003A59C4">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r w:rsidRPr="00C91AAE">
              <w:rPr>
                <w:bCs/>
                <w:color w:val="FF0000"/>
              </w:rPr>
              <w:t xml:space="preserve"> between remote UE and relay UE</w:t>
            </w:r>
            <w:r w:rsidRPr="00C91AAE">
              <w:rPr>
                <w:rFonts w:eastAsia="SimSun"/>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DengXian"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DengXian" w:hAnsi="Times New Roman"/>
                <w:bCs/>
                <w:lang w:val="en-US"/>
              </w:rPr>
            </w:pPr>
            <w:r>
              <w:rPr>
                <w:rFonts w:ascii="Times New Roman" w:eastAsia="DengXian" w:hAnsi="Times New Roman" w:hint="eastAsia"/>
                <w:bCs/>
                <w:lang w:val="en-US"/>
              </w:rPr>
              <w:t>S</w:t>
            </w:r>
            <w:r>
              <w:rPr>
                <w:rFonts w:ascii="Times New Roman" w:eastAsia="DengXian"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DengXian" w:hAnsi="Times New Roman"/>
                <w:bCs/>
                <w:lang w:val="en-US"/>
              </w:rPr>
            </w:pPr>
            <w:r>
              <w:rPr>
                <w:rFonts w:ascii="Times New Roman" w:eastAsia="DengXian"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SimSun" w:hAnsi="Times New Roman"/>
                <w:bCs/>
                <w:lang w:eastAsia="ja-JP"/>
              </w:rPr>
              <w:t xml:space="preserve">1&gt; if the </w:t>
            </w:r>
            <w:r w:rsidRPr="00C91AAE">
              <w:rPr>
                <w:rFonts w:ascii="Times New Roman" w:eastAsia="SimSun" w:hAnsi="Times New Roman"/>
                <w:bCs/>
                <w:color w:val="FF0000"/>
                <w:lang w:eastAsia="ja-JP"/>
              </w:rPr>
              <w:t xml:space="preserve">target   </w:t>
            </w:r>
            <w:r w:rsidRPr="00C91AAE">
              <w:rPr>
                <w:rFonts w:ascii="Times New Roman" w:eastAsia="SimSun" w:hAnsi="Times New Roman"/>
                <w:bCs/>
                <w:lang w:eastAsia="ja-JP"/>
              </w:rPr>
              <w:t>L2 U2N Relay UE (i.e., the UE indicated by sl-</w:t>
            </w:r>
            <w:proofErr w:type="spellStart"/>
            <w:r w:rsidRPr="00C91AAE">
              <w:rPr>
                <w:rFonts w:ascii="Times New Roman" w:eastAsia="SimSun" w:hAnsi="Times New Roman"/>
                <w:bCs/>
                <w:lang w:eastAsia="ja-JP"/>
              </w:rPr>
              <w:t>IndirectPathRelayUE</w:t>
            </w:r>
            <w:proofErr w:type="spellEnd"/>
            <w:r w:rsidRPr="00C91AAE">
              <w:rPr>
                <w:rFonts w:ascii="Times New Roman" w:eastAsia="SimSun" w:hAnsi="Times New Roman"/>
                <w:bCs/>
                <w:lang w:eastAsia="ja-JP"/>
              </w:rPr>
              <w:t>-Identity in the received sl-</w:t>
            </w:r>
            <w:proofErr w:type="spellStart"/>
            <w:r w:rsidRPr="00C91AAE">
              <w:rPr>
                <w:rFonts w:ascii="Times New Roman" w:eastAsia="SimSun" w:hAnsi="Times New Roman"/>
                <w:bCs/>
                <w:lang w:eastAsia="ja-JP"/>
              </w:rPr>
              <w:t>IndirectPathAddChange</w:t>
            </w:r>
            <w:proofErr w:type="spellEnd"/>
            <w:r w:rsidRPr="00C91AAE">
              <w:rPr>
                <w:rFonts w:ascii="Times New Roman" w:eastAsia="SimSun" w:hAnsi="Times New Roman"/>
                <w:bCs/>
                <w:lang w:eastAsia="ja-JP"/>
              </w:rPr>
              <w:t xml:space="preserve">) changes its serving PCell to a different cell from the target cell </w:t>
            </w:r>
            <w:proofErr w:type="gramStart"/>
            <w:r w:rsidRPr="00C91AAE">
              <w:rPr>
                <w:rFonts w:ascii="Times New Roman" w:eastAsia="SimSun" w:hAnsi="Times New Roman"/>
                <w:bCs/>
                <w:lang w:eastAsia="ja-JP"/>
              </w:rPr>
              <w:t>( i.e.</w:t>
            </w:r>
            <w:proofErr w:type="gramEnd"/>
            <w:r w:rsidRPr="00C91AAE">
              <w:rPr>
                <w:rFonts w:ascii="Times New Roman" w:eastAsia="SimSun" w:hAnsi="Times New Roman"/>
                <w:bCs/>
                <w:lang w:eastAsia="ja-JP"/>
              </w:rPr>
              <w:t xml:space="preserve"> the cell indicated by sl-</w:t>
            </w:r>
            <w:proofErr w:type="spellStart"/>
            <w:r w:rsidRPr="00C91AAE">
              <w:rPr>
                <w:rFonts w:ascii="Times New Roman" w:eastAsia="SimSun" w:hAnsi="Times New Roman"/>
                <w:bCs/>
                <w:lang w:eastAsia="ja-JP"/>
              </w:rPr>
              <w:t>IndirectPathCellIdentity</w:t>
            </w:r>
            <w:proofErr w:type="spellEnd"/>
            <w:r w:rsidRPr="00C91AAE">
              <w:rPr>
                <w:rFonts w:ascii="Times New Roman" w:eastAsia="SimSun" w:hAnsi="Times New Roman"/>
                <w:bCs/>
                <w:lang w:eastAsia="ja-JP"/>
              </w:rPr>
              <w:t xml:space="preserve"> in the received sl-</w:t>
            </w:r>
            <w:proofErr w:type="spellStart"/>
            <w:r w:rsidRPr="00C91AAE">
              <w:rPr>
                <w:rFonts w:ascii="Times New Roman" w:eastAsia="SimSun" w:hAnsi="Times New Roman"/>
                <w:bCs/>
                <w:lang w:eastAsia="ja-JP"/>
              </w:rPr>
              <w:t>IndirectPathAddChange</w:t>
            </w:r>
            <w:proofErr w:type="spellEnd"/>
            <w:r w:rsidRPr="00C91AAE">
              <w:rPr>
                <w:rFonts w:ascii="Times New Roman" w:eastAsia="SimSun"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w:t>
            </w:r>
            <w:proofErr w:type="gramStart"/>
            <w:r>
              <w:rPr>
                <w:rFonts w:ascii="Times New Roman" w:hAnsi="Times New Roman"/>
                <w:bCs/>
                <w:lang w:val="en-US"/>
              </w:rPr>
              <w:t>5.x.</w:t>
            </w:r>
            <w:proofErr w:type="gramEnd"/>
            <w:r>
              <w:rPr>
                <w:rFonts w:ascii="Times New Roman" w:hAnsi="Times New Roman"/>
                <w:bCs/>
                <w:lang w:val="en-US"/>
              </w:rPr>
              <w:t>1.2.</w:t>
            </w:r>
          </w:p>
        </w:tc>
        <w:tc>
          <w:tcPr>
            <w:tcW w:w="1040" w:type="pct"/>
          </w:tcPr>
          <w:p w14:paraId="1099886A" w14:textId="41ED56AF" w:rsidR="0093284E" w:rsidRPr="00D70B3F" w:rsidRDefault="00D70B3F" w:rsidP="003A59C4">
            <w:pPr>
              <w:pStyle w:val="a0"/>
              <w:keepNext/>
              <w:rPr>
                <w:rFonts w:ascii="Times New Roman" w:eastAsia="DengXian" w:hAnsi="Times New Roman"/>
                <w:bCs/>
                <w:lang w:val="en-US"/>
              </w:rPr>
            </w:pPr>
            <w:r>
              <w:rPr>
                <w:rFonts w:ascii="Times New Roman" w:eastAsia="DengXian"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We think that this implies to introduce new optional thresholds for SD-RSRP. This is missing. This would require a significant amount of </w:t>
            </w:r>
            <w:proofErr w:type="gramStart"/>
            <w:r>
              <w:rPr>
                <w:rFonts w:ascii="Times New Roman" w:hAnsi="Times New Roman"/>
                <w:bCs/>
                <w:lang w:val="en-US"/>
              </w:rPr>
              <w:t>changes,</w:t>
            </w:r>
            <w:proofErr w:type="gramEnd"/>
            <w:r>
              <w:rPr>
                <w:rFonts w:ascii="Times New Roman" w:hAnsi="Times New Roman"/>
                <w:bCs/>
                <w:lang w:val="en-US"/>
              </w:rPr>
              <w:t xml:space="preserve">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18" w:name="_Hlk152234231"/>
            <w:r>
              <w:rPr>
                <w:rFonts w:ascii="Times New Roman" w:hAnsi="Times New Roman"/>
                <w:bCs/>
                <w:lang w:val="en-US"/>
              </w:rPr>
              <w:t xml:space="preserve">FFS </w:t>
            </w:r>
            <w:bookmarkEnd w:id="118"/>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DengXian" w:hAnsi="Times New Roman"/>
                <w:bCs/>
                <w:lang w:val="en-US"/>
              </w:rPr>
            </w:pPr>
            <w:r>
              <w:rPr>
                <w:rFonts w:ascii="Times New Roman" w:eastAsia="DengXian" w:hAnsi="Times New Roman"/>
                <w:bCs/>
                <w:lang w:val="en-US"/>
              </w:rPr>
              <w:t xml:space="preserve">I understand the current situation in CR </w:t>
            </w:r>
            <w:r w:rsidR="005B5A57">
              <w:rPr>
                <w:rFonts w:ascii="Times New Roman" w:eastAsia="DengXian" w:hAnsi="Times New Roman"/>
                <w:bCs/>
                <w:lang w:val="en-US"/>
              </w:rPr>
              <w:t xml:space="preserve">is that two thresholds are included in event </w:t>
            </w:r>
            <w:r w:rsidR="005B5A57">
              <w:rPr>
                <w:rFonts w:ascii="Times New Roman" w:eastAsia="DengXian" w:hAnsi="Times New Roman" w:hint="eastAsia"/>
                <w:bCs/>
                <w:lang w:val="en-US"/>
              </w:rPr>
              <w:t>Z</w:t>
            </w:r>
            <w:r w:rsidR="005B5A57">
              <w:rPr>
                <w:rFonts w:ascii="Times New Roman" w:eastAsia="DengXian" w:hAnsi="Times New Roman"/>
                <w:bCs/>
                <w:lang w:val="en-US"/>
              </w:rPr>
              <w:t xml:space="preserve"> already, so the comments </w:t>
            </w:r>
            <w:proofErr w:type="gramStart"/>
            <w:r w:rsidR="005B5A57">
              <w:rPr>
                <w:rFonts w:ascii="Times New Roman" w:eastAsia="DengXian" w:hAnsi="Times New Roman"/>
                <w:bCs/>
                <w:lang w:val="en-US"/>
              </w:rPr>
              <w:t>is</w:t>
            </w:r>
            <w:proofErr w:type="gramEnd"/>
            <w:r w:rsidR="005B5A57">
              <w:rPr>
                <w:rFonts w:ascii="Times New Roman" w:eastAsia="DengXian" w:hAnsi="Times New Roman"/>
                <w:bCs/>
                <w:lang w:val="en-US"/>
              </w:rPr>
              <w:t xml:space="preserve"> more on event Y?</w:t>
            </w:r>
          </w:p>
          <w:p w14:paraId="28420965" w14:textId="6808A794" w:rsidR="005B5A57" w:rsidRPr="004316A5" w:rsidRDefault="005B5A57" w:rsidP="003A59C4">
            <w:pPr>
              <w:pStyle w:val="a0"/>
              <w:keepNext/>
              <w:rPr>
                <w:rFonts w:ascii="Times New Roman" w:eastAsia="DengXian" w:hAnsi="Times New Roman"/>
                <w:bCs/>
                <w:lang w:val="en-US"/>
              </w:rPr>
            </w:pPr>
            <w:r>
              <w:rPr>
                <w:rFonts w:ascii="Times New Roman" w:eastAsia="DengXian" w:hAnsi="Times New Roman"/>
                <w:bCs/>
                <w:lang w:val="en-US"/>
              </w:rPr>
              <w:t xml:space="preserve">If so, we can add </w:t>
            </w:r>
            <w:proofErr w:type="gramStart"/>
            <w:r>
              <w:rPr>
                <w:rFonts w:ascii="Times New Roman" w:eastAsia="DengXian" w:hAnsi="Times New Roman"/>
                <w:bCs/>
                <w:lang w:val="en-US"/>
              </w:rPr>
              <w:t>a</w:t>
            </w:r>
            <w:proofErr w:type="gramEnd"/>
            <w:r>
              <w:rPr>
                <w:rFonts w:ascii="Times New Roman" w:eastAsia="DengXian" w:hAnsi="Times New Roman"/>
                <w:bCs/>
                <w:lang w:val="en-US"/>
              </w:rPr>
              <w:t xml:space="preserve"> EN to say </w:t>
            </w:r>
            <w:bookmarkStart w:id="119" w:name="_Hlk152234242"/>
            <w:bookmarkStart w:id="120" w:name="_Hlk152234344"/>
            <w:r w:rsidR="00720D99">
              <w:rPr>
                <w:rFonts w:ascii="Times New Roman" w:eastAsia="DengXian" w:hAnsi="Times New Roman"/>
                <w:bCs/>
                <w:lang w:val="en-US"/>
              </w:rPr>
              <w:t>FFS how to include two thresholds for SL-RSRP and</w:t>
            </w:r>
            <w:r>
              <w:rPr>
                <w:rFonts w:ascii="Times New Roman" w:eastAsia="DengXian"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19"/>
            <w:r>
              <w:rPr>
                <w:rFonts w:ascii="Times New Roman" w:hAnsi="Times New Roman"/>
                <w:bCs/>
                <w:lang w:val="en-US"/>
              </w:rPr>
              <w:t>.</w:t>
            </w:r>
            <w:bookmarkEnd w:id="120"/>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w:t>
            </w:r>
            <w:proofErr w:type="spellStart"/>
            <w:r w:rsidRPr="00A831DC">
              <w:rPr>
                <w:rFonts w:ascii="Times New Roman" w:eastAsia="SimSun" w:hAnsi="Times New Roman"/>
                <w:lang w:eastAsia="en-US"/>
              </w:rPr>
              <w:t>IndirectPathFailureInformation</w:t>
            </w:r>
            <w:proofErr w:type="spellEnd"/>
            <w:r w:rsidRPr="00A831DC">
              <w:rPr>
                <w:rFonts w:ascii="Times New Roman" w:eastAsia="SimSun" w:hAnsi="Times New Roman"/>
                <w:lang w:eastAsia="en-US"/>
              </w:rPr>
              <w:t xml:space="preserve"> message due to </w:t>
            </w:r>
            <w:r w:rsidRPr="00AE486B">
              <w:rPr>
                <w:rFonts w:ascii="Times New Roman" w:eastAsia="SimSun" w:hAnsi="Times New Roman"/>
                <w:color w:val="FF0000"/>
                <w:lang w:eastAsia="en-US"/>
              </w:rPr>
              <w:t>Uu radio link failure on N3C connection</w:t>
            </w:r>
            <w:r w:rsidRPr="00A831DC">
              <w:rPr>
                <w:rFonts w:ascii="Times New Roman" w:eastAsia="SimSun"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Uu RLF on ‘N3C connection’, but it is rather Uu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w:t>
            </w:r>
            <w:proofErr w:type="spellStart"/>
            <w:r w:rsidRPr="00A831DC">
              <w:rPr>
                <w:rFonts w:ascii="Times New Roman" w:eastAsia="SimSun" w:hAnsi="Times New Roman"/>
                <w:lang w:eastAsia="en-US"/>
              </w:rPr>
              <w:t>IndirectPathFailureInformation</w:t>
            </w:r>
            <w:proofErr w:type="spellEnd"/>
            <w:r w:rsidRPr="00A831DC">
              <w:rPr>
                <w:rFonts w:ascii="Times New Roman" w:eastAsia="SimSun" w:hAnsi="Times New Roman"/>
                <w:lang w:eastAsia="en-US"/>
              </w:rPr>
              <w:t xml:space="preserve"> message due to </w:t>
            </w:r>
            <w:r w:rsidRPr="00723F9F">
              <w:rPr>
                <w:rFonts w:ascii="Times New Roman" w:eastAsia="SimSun" w:hAnsi="Times New Roman"/>
                <w:color w:val="000000" w:themeColor="text1"/>
                <w:lang w:eastAsia="en-US"/>
              </w:rPr>
              <w:t xml:space="preserve">Uu radio link failure on N3C </w:t>
            </w:r>
            <w:proofErr w:type="spellStart"/>
            <w:r w:rsidRPr="00E42094">
              <w:rPr>
                <w:rFonts w:ascii="Times New Roman" w:eastAsia="SimSun" w:hAnsi="Times New Roman"/>
                <w:strike/>
                <w:color w:val="FF0000"/>
                <w:lang w:eastAsia="en-US"/>
              </w:rPr>
              <w:t>connection</w:t>
            </w:r>
            <w:r w:rsidRPr="00E42094">
              <w:rPr>
                <w:rFonts w:ascii="Times New Roman" w:eastAsia="SimSun" w:hAnsi="Times New Roman"/>
                <w:color w:val="FF0000"/>
                <w:lang w:eastAsia="en-US"/>
              </w:rPr>
              <w:t>indirect</w:t>
            </w:r>
            <w:proofErr w:type="spellEnd"/>
            <w:r w:rsidRPr="00E42094">
              <w:rPr>
                <w:rFonts w:ascii="Times New Roman" w:eastAsia="SimSun" w:hAnsi="Times New Roman"/>
                <w:color w:val="FF0000"/>
                <w:lang w:eastAsia="en-US"/>
              </w:rPr>
              <w:t xml:space="preserve"> path</w:t>
            </w:r>
            <w:r w:rsidRPr="00A831DC">
              <w:rPr>
                <w:rFonts w:ascii="Times New Roman" w:eastAsia="SimSun"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1" w:author="作者">
              <w:r>
                <w:rPr>
                  <w:lang w:eastAsia="ja-JP"/>
                </w:rPr>
                <w:t xml:space="preserve">; or </w:t>
              </w:r>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2" w:author="Nokia(GWO)5" w:date="2023-11-29T17:23:00Z"/>
                <w:lang w:eastAsia="ja-JP"/>
              </w:rPr>
            </w:pPr>
            <w:r>
              <w:rPr>
                <w:lang w:eastAsia="ja-JP"/>
              </w:rPr>
              <w:t>2&gt;</w:t>
            </w:r>
            <w:r w:rsidRPr="00BF3D81">
              <w:rPr>
                <w:lang w:eastAsia="ja-JP"/>
              </w:rPr>
              <w:tab/>
              <w:t xml:space="preserve">if configured by upper layer to transmit NR sidelink L2 U2N relay communication on the frequency included in </w:t>
            </w:r>
            <w:r w:rsidRPr="00BF3D81">
              <w:rPr>
                <w:i/>
                <w:lang w:eastAsia="ja-JP"/>
              </w:rPr>
              <w:t>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sl-L2U2N-Relay</w:t>
            </w:r>
            <w:r w:rsidRPr="00BF3D81">
              <w:rPr>
                <w:iCs/>
                <w:lang w:eastAsia="ja-JP"/>
              </w:rPr>
              <w:t>;</w:t>
            </w:r>
            <w:r w:rsidRPr="00BF3D81">
              <w:rPr>
                <w:lang w:eastAsia="ja-JP"/>
              </w:rPr>
              <w:t xml:space="preserve"> or if configured by upper layer to transmit NR sidelink L3 U2N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BF3D81">
              <w:rPr>
                <w:i/>
                <w:lang w:eastAsia="ja-JP"/>
              </w:rPr>
              <w:t>sl-L3U2N-RelayDiscovery</w:t>
            </w:r>
            <w:ins w:id="123"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4" w:author="Nokia(GWO)5" w:date="2023-11-29T17:23:00Z">
              <w:r>
                <w:rPr>
                  <w:lang w:eastAsia="ja-JP"/>
                </w:rPr>
                <w:t xml:space="preserve">2&gt; </w:t>
              </w:r>
            </w:ins>
            <w:ins w:id="125" w:author="作者">
              <w:r w:rsidRPr="00BF3D81">
                <w:rPr>
                  <w:lang w:eastAsia="ja-JP"/>
                </w:rPr>
                <w:t>if configured by upper layer to transmit NR sidelink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r>
                <w:rPr>
                  <w:lang w:eastAsia="ja-JP"/>
                </w:rPr>
                <w:t xml:space="preserve">; or </w:t>
              </w:r>
              <w:r w:rsidRPr="00BF3D81">
                <w:rPr>
                  <w:lang w:eastAsia="ja-JP"/>
                </w:rPr>
                <w:t>if configured by upper layer to transmit NR sidelink L3 U2</w:t>
              </w:r>
              <w:r>
                <w:rPr>
                  <w:lang w:eastAsia="ja-JP"/>
                </w:rPr>
                <w:t>U</w:t>
              </w:r>
              <w:r w:rsidRPr="00BF3D81">
                <w:rPr>
                  <w:lang w:eastAsia="ja-JP"/>
                </w:rPr>
                <w:t xml:space="preserve"> relay communication on the frequency included in</w:t>
              </w:r>
              <w:r w:rsidRPr="00BF3D81">
                <w:rPr>
                  <w:i/>
                  <w:lang w:eastAsia="ja-JP"/>
                </w:rPr>
                <w:t xml:space="preserve"> sl-</w:t>
              </w:r>
              <w:proofErr w:type="spellStart"/>
              <w:r w:rsidRPr="00BF3D81">
                <w:rPr>
                  <w:i/>
                  <w:lang w:eastAsia="ja-JP"/>
                </w:rPr>
                <w:t>FreqInfoList</w:t>
              </w:r>
              <w:proofErr w:type="spellEnd"/>
              <w:r w:rsidRPr="00BF3D81">
                <w:rPr>
                  <w:lang w:eastAsia="ja-JP"/>
                </w:rPr>
                <w:t xml:space="preserve"> in </w:t>
              </w:r>
              <w:r w:rsidRPr="00BF3D81">
                <w:rPr>
                  <w:i/>
                  <w:lang w:eastAsia="ja-JP"/>
                </w:rPr>
                <w:t>SIB12</w:t>
              </w:r>
              <w:r w:rsidRPr="00BF3D81">
                <w:rPr>
                  <w:lang w:eastAsia="ja-JP"/>
                </w:rPr>
                <w:t xml:space="preserve"> of the PCell including </w:t>
              </w:r>
              <w:r w:rsidRPr="000064BA">
                <w:rPr>
                  <w:lang w:eastAsia="ja-JP"/>
                </w:rPr>
                <w:t>[</w:t>
              </w:r>
              <w:r w:rsidRPr="00DF2F2E">
                <w:rPr>
                  <w:i/>
                  <w:lang w:eastAsia="ja-JP"/>
                </w:rPr>
                <w:t xml:space="preserve">FFS </w:t>
              </w:r>
              <w:r w:rsidRPr="00DF2F2E">
                <w:rPr>
                  <w:i/>
                  <w:lang w:eastAsia="en-GB"/>
                </w:rPr>
                <w:t>gNB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r w:rsidRPr="009E2411">
              <w:rPr>
                <w:bCs/>
                <w:lang w:val="en-US"/>
              </w:rPr>
              <w:t>SidelinkUEInformationNR</w:t>
            </w:r>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Nokia(GWO)5" w:date="2023-11-29T17:29:00Z"/>
                <w:rFonts w:ascii="Courier New" w:hAnsi="Courier New" w:cs="Courier New"/>
                <w:noProof/>
                <w:sz w:val="16"/>
                <w:lang w:eastAsia="en-GB"/>
              </w:rPr>
            </w:pPr>
            <w:ins w:id="127" w:author="Nokia(GWO)5" w:date="2023-11-29T17:30:00Z">
              <w:r>
                <w:rPr>
                  <w:rFonts w:ascii="Courier New" w:hAnsi="Courier New" w:cs="Courier New"/>
                  <w:noProof/>
                  <w:sz w:val="16"/>
                  <w:lang w:eastAsia="en-GB"/>
                </w:rPr>
                <w:t>u</w:t>
              </w:r>
            </w:ins>
            <w:ins w:id="128" w:author="Nokia(GWO)5" w:date="2023-11-29T17:29:00Z">
              <w:r w:rsidRPr="00BF3D81">
                <w:rPr>
                  <w:rFonts w:ascii="Courier New" w:hAnsi="Courier New" w:cs="Courier New"/>
                  <w:noProof/>
                  <w:sz w:val="16"/>
                  <w:lang w:eastAsia="en-GB"/>
                </w:rPr>
                <w:t>e-</w:t>
              </w:r>
            </w:ins>
            <w:ins w:id="129" w:author="Nokia(GWO)5" w:date="2023-11-29T17:30:00Z">
              <w:r>
                <w:rPr>
                  <w:rFonts w:ascii="Courier New" w:hAnsi="Courier New" w:cs="Courier New"/>
                  <w:noProof/>
                  <w:sz w:val="16"/>
                  <w:lang w:eastAsia="en-GB"/>
                </w:rPr>
                <w:t>U2U-</w:t>
              </w:r>
            </w:ins>
            <w:ins w:id="130" w:author="Nokia(GWO)5" w:date="2023-11-29T17:29:00Z">
              <w:r w:rsidRPr="00BF3D81">
                <w:rPr>
                  <w:rFonts w:ascii="Courier New" w:hAnsi="Courier New" w:cs="Courier New"/>
                  <w:noProof/>
                  <w:sz w:val="16"/>
                  <w:lang w:eastAsia="en-GB"/>
                </w:rPr>
                <w:t>Type-r1</w:t>
              </w:r>
            </w:ins>
            <w:ins w:id="131" w:author="Nokia(GWO)5" w:date="2023-11-29T17:30:00Z">
              <w:r>
                <w:rPr>
                  <w:rFonts w:ascii="Courier New" w:hAnsi="Courier New" w:cs="Courier New"/>
                  <w:noProof/>
                  <w:sz w:val="16"/>
                  <w:lang w:eastAsia="en-GB"/>
                </w:rPr>
                <w:t>8</w:t>
              </w:r>
            </w:ins>
            <w:ins w:id="132"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 xml:space="preserve">relayUE, </w:t>
              </w:r>
            </w:ins>
            <w:ins w:id="135" w:author="Nokia(GWO)5" w:date="2023-11-29T17:30:00Z">
              <w:r>
                <w:rPr>
                  <w:rFonts w:ascii="Courier New" w:hAnsi="Courier New" w:cs="Courier New"/>
                  <w:noProof/>
                  <w:sz w:val="16"/>
                  <w:lang w:eastAsia="en-GB"/>
                </w:rPr>
                <w:t>U2U</w:t>
              </w:r>
            </w:ins>
            <w:ins w:id="136"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 xml:space="preserve">As commented by Qualcomm, for L2 relay case, the UE role can be </w:t>
            </w:r>
            <w:proofErr w:type="gramStart"/>
            <w:r>
              <w:rPr>
                <w:rFonts w:ascii="Times New Roman" w:eastAsia="DengXian" w:hAnsi="Times New Roman"/>
                <w:bCs/>
                <w:lang w:val="en-US"/>
              </w:rPr>
              <w:t>know</w:t>
            </w:r>
            <w:proofErr w:type="gramEnd"/>
            <w:r>
              <w:rPr>
                <w:rFonts w:ascii="Times New Roman" w:eastAsia="DengXian" w:hAnsi="Times New Roman"/>
                <w:bCs/>
                <w:lang w:val="en-US"/>
              </w:rPr>
              <w:t xml:space="preserve">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37" w:author="作者">
              <w:r w:rsidRPr="00BF3D81">
                <w:rPr>
                  <w:rFonts w:eastAsia="SimSun"/>
                </w:rPr>
                <w:t>1&gt;</w:t>
              </w:r>
              <w:r w:rsidRPr="00BF3D81">
                <w:rPr>
                  <w:rFonts w:eastAsia="SimSun"/>
                </w:rPr>
                <w:tab/>
                <w:t xml:space="preserve">apply RLC specified configuration of </w:t>
              </w:r>
              <w:r w:rsidRPr="001D482D">
                <w:rPr>
                  <w:rFonts w:eastAsia="DengXian"/>
                  <w:highlight w:val="yellow"/>
                  <w:lang w:eastAsia="zh-CN"/>
                </w:rPr>
                <w:t>SL-RLC</w:t>
              </w:r>
            </w:ins>
            <w:ins w:id="138" w:author="Nokia(GWO)5" w:date="2023-11-29T18:03:00Z">
              <w:r>
                <w:rPr>
                  <w:rFonts w:eastAsia="DengXian"/>
                  <w:highlight w:val="yellow"/>
                  <w:lang w:eastAsia="zh-CN"/>
                </w:rPr>
                <w:t>0</w:t>
              </w:r>
            </w:ins>
            <w:ins w:id="139" w:author="作者">
              <w:del w:id="140" w:author="Nokia(GWO)5" w:date="2023-11-29T18:03:00Z">
                <w:r w:rsidRPr="001D482D" w:rsidDel="00650C35">
                  <w:rPr>
                    <w:rFonts w:eastAsia="DengXian"/>
                    <w:highlight w:val="yellow"/>
                    <w:lang w:eastAsia="zh-CN"/>
                  </w:rPr>
                  <w:delText>X</w:delText>
                </w:r>
              </w:del>
              <w:r w:rsidRPr="00BF3D81">
                <w:rPr>
                  <w:rFonts w:eastAsia="SimSun"/>
                </w:rPr>
                <w:t xml:space="preserve"> as specified in clause 9.1.1.4</w:t>
              </w:r>
              <w:r>
                <w:rPr>
                  <w:rFonts w:eastAsia="SimSun"/>
                </w:rPr>
                <w:t>;</w:t>
              </w:r>
            </w:ins>
          </w:p>
        </w:tc>
        <w:tc>
          <w:tcPr>
            <w:tcW w:w="1040" w:type="pct"/>
          </w:tcPr>
          <w:p w14:paraId="570DD5A8" w14:textId="7DB37517"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Right, this part should be updated, and it should be SL-RLC</w:t>
            </w:r>
            <w:r w:rsidR="009B08A5">
              <w:rPr>
                <w:rFonts w:ascii="Times New Roman" w:eastAsia="DengXian" w:hAnsi="Times New Roman"/>
                <w:bCs/>
                <w:lang w:val="en-US"/>
              </w:rPr>
              <w:t>2</w:t>
            </w:r>
            <w:r>
              <w:rPr>
                <w:rFonts w:ascii="Times New Roman" w:eastAsia="DengXian" w:hAnsi="Times New Roman"/>
                <w:bCs/>
                <w:lang w:val="en-US"/>
              </w:rPr>
              <w:t xml:space="preserve">, which is </w:t>
            </w:r>
            <w:r w:rsidR="009B08A5">
              <w:rPr>
                <w:rFonts w:ascii="Times New Roman" w:eastAsia="DengXian"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1" w:author="作者"/>
                <w:rFonts w:eastAsia="ＭＳ 明朝"/>
                <w:i/>
              </w:rPr>
            </w:pPr>
            <w:ins w:id="142" w:author="作者">
              <w:r w:rsidRPr="00A725EA">
                <w:rPr>
                  <w:rFonts w:eastAsia="ＭＳ 明朝"/>
                  <w:i/>
                </w:rPr>
                <w:t>Editor’s Note:</w:t>
              </w:r>
              <w:r w:rsidRPr="00A725EA">
                <w:rPr>
                  <w:i/>
                </w:rPr>
                <w:t xml:space="preserve"> </w:t>
              </w:r>
              <w:r w:rsidRPr="00A725EA">
                <w:rPr>
                  <w:i/>
                </w:rPr>
                <w:tab/>
              </w:r>
              <w:r w:rsidRPr="00E12461">
                <w:rPr>
                  <w:i/>
                </w:rPr>
                <w:t xml:space="preserve">Whether this message arrangement is optimal </w:t>
              </w:r>
            </w:ins>
            <w:ins w:id="143" w:author="Nokia(GWO)5" w:date="2023-11-29T17:54:00Z">
              <w:r>
                <w:rPr>
                  <w:i/>
                </w:rPr>
                <w:t>and how to cover the case when the</w:t>
              </w:r>
            </w:ins>
            <w:ins w:id="144" w:author="Nokia(GWO)5" w:date="2023-11-29T17:55:00Z">
              <w:r>
                <w:rPr>
                  <w:i/>
                </w:rPr>
                <w:t xml:space="preserve"> Relay UE updates the QoS split are FFS</w:t>
              </w:r>
            </w:ins>
            <w:ins w:id="145" w:author="作者">
              <w:del w:id="146"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DengXian" w:hAnsi="Times New Roman"/>
                <w:bCs/>
                <w:lang w:val="en-US"/>
              </w:rPr>
            </w:pPr>
            <w:r>
              <w:rPr>
                <w:rFonts w:ascii="Times New Roman" w:eastAsia="DengXian" w:hAnsi="Times New Roman"/>
                <w:bCs/>
                <w:lang w:val="en-US"/>
              </w:rPr>
              <w:t>My understanding is that for initial QoS info transfer or upon update of the Q</w:t>
            </w:r>
            <w:r>
              <w:rPr>
                <w:rFonts w:ascii="Times New Roman" w:eastAsia="DengXian" w:hAnsi="Times New Roman" w:hint="eastAsia"/>
                <w:bCs/>
                <w:lang w:val="en-US"/>
              </w:rPr>
              <w:t>oS</w:t>
            </w:r>
            <w:r>
              <w:rPr>
                <w:rFonts w:ascii="Times New Roman" w:eastAsia="DengXian" w:hAnsi="Times New Roman"/>
                <w:bCs/>
                <w:lang w:val="en-US"/>
              </w:rPr>
              <w:t xml:space="preserve"> info, the UE needs to send a </w:t>
            </w:r>
            <w:r w:rsidR="00D84C3B">
              <w:rPr>
                <w:rFonts w:ascii="Times New Roman" w:eastAsia="DengXian" w:hAnsi="Times New Roman"/>
                <w:bCs/>
                <w:lang w:val="en-US"/>
              </w:rPr>
              <w:t xml:space="preserve">new/complete message. Otherwise we need to define add/mod/release list, and need relay to store the old info and do delta config upon receiving new info. </w:t>
            </w:r>
            <w:proofErr w:type="gramStart"/>
            <w:r w:rsidR="00D84C3B">
              <w:rPr>
                <w:rFonts w:ascii="Times New Roman" w:eastAsia="DengXian" w:hAnsi="Times New Roman"/>
                <w:bCs/>
                <w:lang w:val="en-US"/>
              </w:rPr>
              <w:t>So</w:t>
            </w:r>
            <w:proofErr w:type="gramEnd"/>
            <w:r w:rsidR="00D84C3B">
              <w:rPr>
                <w:rFonts w:ascii="Times New Roman" w:eastAsia="DengXian" w:hAnsi="Times New Roman"/>
                <w:bCs/>
                <w:lang w:val="en-US"/>
              </w:rPr>
              <w:t xml:space="preserve"> I try to modify following the former logic, by adding:</w:t>
            </w:r>
          </w:p>
          <w:p w14:paraId="2D680803" w14:textId="32746403" w:rsidR="00D84C3B" w:rsidRDefault="00D84C3B" w:rsidP="003A59C4">
            <w:pPr>
              <w:pStyle w:val="a0"/>
              <w:keepNext/>
              <w:rPr>
                <w:rFonts w:ascii="Times New Roman" w:eastAsia="DengXian"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DengXian"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w:t>
            </w:r>
            <w:proofErr w:type="gramStart"/>
            <w:r w:rsidRPr="00AD244F">
              <w:rPr>
                <w:lang w:val="en-US"/>
              </w:rPr>
              <w:t>9.X.</w:t>
            </w:r>
            <w:proofErr w:type="gramEnd"/>
            <w:r w:rsidRPr="00AD244F">
              <w:rPr>
                <w:lang w:val="en-US"/>
              </w:rPr>
              <w:t>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47" w:author="Huawei, HiSilicon_Post R2#124" w:date="2023-11-22T17:19:00Z">
              <w:del w:id="148" w:author="Nokia(GWO)5" w:date="2023-11-29T17:58:00Z">
                <w:r w:rsidDel="00F26974">
                  <w:delText>For instance</w:delText>
                </w:r>
              </w:del>
            </w:ins>
            <w:ins w:id="149" w:author="Huawei, HiSilicon_Post R2#124" w:date="2023-11-22T17:18:00Z">
              <w:del w:id="150" w:author="Nokia(GWO)5" w:date="2023-11-29T17:58:00Z">
                <w:r w:rsidDel="00F26974">
                  <w:delText xml:space="preserve">, </w:delText>
                </w:r>
              </w:del>
            </w:ins>
            <w:ins w:id="151" w:author="Nokia(GWO)5" w:date="2023-11-29T17:57:00Z">
              <w:r>
                <w:t>This procedure is</w:t>
              </w:r>
            </w:ins>
            <w:ins w:id="152" w:author="Nokia(GWO)5" w:date="2023-11-29T17:58:00Z">
              <w:r>
                <w:t xml:space="preserve"> used when </w:t>
              </w:r>
            </w:ins>
            <w:ins w:id="153" w:author="Huawei, HiSilicon_Post R2#124" w:date="2023-11-22T17:19:00Z">
              <w:r>
                <w:t>t</w:t>
              </w:r>
            </w:ins>
            <w:ins w:id="154" w:author="作者">
              <w:r>
                <w:t xml:space="preserve">he </w:t>
              </w:r>
            </w:ins>
            <w:ins w:id="155" w:author="Huawei, HiSilicon_Post R2#124" w:date="2023-11-22T17:19:00Z">
              <w:r>
                <w:t>L2 U2</w:t>
              </w:r>
              <w:del w:id="156" w:author="Nokia(GWO)5" w:date="2023-11-29T17:58:00Z">
                <w:r w:rsidDel="00F26974">
                  <w:delText>N</w:delText>
                </w:r>
              </w:del>
            </w:ins>
            <w:ins w:id="157" w:author="Nokia(GWO)5" w:date="2023-11-29T17:58:00Z">
              <w:r>
                <w:t>U</w:t>
              </w:r>
            </w:ins>
            <w:ins w:id="158" w:author="Nokia/Ling Yu" w:date="2023-11-27T09:42:00Z">
              <w:del w:id="159" w:author="Nokia(GWO)5" w:date="2023-11-29T17:59:00Z">
                <w:r w:rsidDel="00E8135B">
                  <w:delText>s</w:delText>
                </w:r>
              </w:del>
            </w:ins>
            <w:ins w:id="160" w:author="Huawei, HiSilicon_Post R2#124" w:date="2023-11-22T17:19:00Z">
              <w:r>
                <w:t xml:space="preserve"> </w:t>
              </w:r>
            </w:ins>
            <w:ins w:id="161" w:author="作者">
              <w:r>
                <w:t>Remote UE</w:t>
              </w:r>
            </w:ins>
            <w:r w:rsidRPr="00A725EA">
              <w:rPr>
                <w:rFonts w:eastAsia="ＭＳ 明朝"/>
                <w:i/>
              </w:rPr>
              <w:t xml:space="preserve"> </w:t>
            </w:r>
          </w:p>
        </w:tc>
        <w:tc>
          <w:tcPr>
            <w:tcW w:w="1040" w:type="pct"/>
          </w:tcPr>
          <w:p w14:paraId="175E3322" w14:textId="2DED37F7" w:rsidR="0093284E" w:rsidRPr="00D84C3B" w:rsidRDefault="00D84C3B" w:rsidP="003A59C4">
            <w:pPr>
              <w:pStyle w:val="a0"/>
              <w:keepNext/>
              <w:rPr>
                <w:rFonts w:ascii="Times New Roman" w:eastAsia="DengXian" w:hAnsi="Times New Roman"/>
                <w:bCs/>
                <w:i/>
                <w:lang w:val="en-US"/>
              </w:rPr>
            </w:pPr>
            <w:r>
              <w:rPr>
                <w:rFonts w:ascii="Times New Roman" w:eastAsia="DengXian"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PMingLiU"/>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SimSun"/>
              </w:rPr>
              <w:t>4.4</w:t>
            </w:r>
          </w:p>
        </w:tc>
        <w:tc>
          <w:tcPr>
            <w:tcW w:w="1684" w:type="pct"/>
          </w:tcPr>
          <w:p w14:paraId="67C69FE0"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w:t>
            </w:r>
            <w:r>
              <w:rPr>
                <w:rFonts w:eastAsia="SimSun"/>
              </w:rPr>
              <w:t>direct/</w:t>
            </w:r>
            <w:r w:rsidRPr="009D003E">
              <w:rPr>
                <w:rFonts w:eastAsia="SimSun"/>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s explained before, so far, we did not add new things for direct path management, because existing PCell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DengXian" w:hAnsi="Times New Roman"/>
                <w:bCs/>
                <w:lang w:val="en-US"/>
              </w:rPr>
            </w:pPr>
            <w:r>
              <w:rPr>
                <w:rFonts w:ascii="Times New Roman" w:eastAsia="DengXian" w:hAnsi="Times New Roman"/>
                <w:bCs/>
                <w:lang w:val="en-US"/>
              </w:rPr>
              <w:t>But i</w:t>
            </w:r>
            <w:r w:rsidR="00D84C3B">
              <w:rPr>
                <w:rFonts w:ascii="Times New Roman" w:eastAsia="DengXian" w:hAnsi="Times New Roman"/>
                <w:bCs/>
                <w:lang w:val="en-US"/>
              </w:rPr>
              <w:t xml:space="preserve">f we decide </w:t>
            </w:r>
            <w:r>
              <w:rPr>
                <w:rFonts w:ascii="Times New Roman" w:eastAsia="DengXian" w:hAnsi="Times New Roman"/>
                <w:bCs/>
                <w:lang w:val="en-US"/>
              </w:rPr>
              <w:t xml:space="preserve">later </w:t>
            </w:r>
            <w:r w:rsidR="00D84C3B">
              <w:rPr>
                <w:rFonts w:ascii="Times New Roman" w:eastAsia="DengXian" w:hAnsi="Times New Roman"/>
                <w:bCs/>
                <w:lang w:val="en-US"/>
              </w:rPr>
              <w:t xml:space="preserve">to </w:t>
            </w:r>
            <w:r>
              <w:rPr>
                <w:rFonts w:ascii="Times New Roman" w:eastAsia="DengXian"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SimSun"/>
              </w:rPr>
            </w:pPr>
            <w:r>
              <w:rPr>
                <w:rFonts w:eastAsia="SimSun"/>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2"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2"/>
          </w:p>
        </w:tc>
        <w:tc>
          <w:tcPr>
            <w:tcW w:w="1040" w:type="pct"/>
          </w:tcPr>
          <w:p w14:paraId="39C933CB" w14:textId="77777777" w:rsidR="001C612C" w:rsidRDefault="001C612C" w:rsidP="001C612C">
            <w:pPr>
              <w:pStyle w:val="a0"/>
              <w:keepNext/>
              <w:rPr>
                <w:rFonts w:ascii="Times New Roman" w:eastAsia="DengXian" w:hAnsi="Times New Roman"/>
                <w:bCs/>
                <w:lang w:val="en-US"/>
              </w:rPr>
            </w:pPr>
            <w:r>
              <w:rPr>
                <w:rFonts w:ascii="Times New Roman" w:eastAsia="DengXian" w:hAnsi="Times New Roman" w:hint="eastAsia"/>
                <w:bCs/>
                <w:lang w:val="en-US"/>
              </w:rPr>
              <w:t>I</w:t>
            </w:r>
            <w:r>
              <w:rPr>
                <w:rFonts w:ascii="Times New Roman" w:eastAsia="DengXian" w:hAnsi="Times New Roman"/>
                <w:bCs/>
                <w:lang w:val="en-US"/>
              </w:rPr>
              <w:t xml:space="preserve"> understand this is related to the comment from Apple, for which </w:t>
            </w:r>
            <w:proofErr w:type="gramStart"/>
            <w:r>
              <w:rPr>
                <w:rFonts w:ascii="Times New Roman" w:eastAsia="DengXian" w:hAnsi="Times New Roman"/>
                <w:bCs/>
                <w:lang w:val="en-US"/>
              </w:rPr>
              <w:t>a</w:t>
            </w:r>
            <w:proofErr w:type="gramEnd"/>
            <w:r>
              <w:rPr>
                <w:rFonts w:ascii="Times New Roman" w:eastAsia="DengXian" w:hAnsi="Times New Roman"/>
                <w:bCs/>
                <w:lang w:val="en-US"/>
              </w:rPr>
              <w:t xml:space="preserve"> EN is added in v3. I will update and include this one.</w:t>
            </w:r>
          </w:p>
          <w:p w14:paraId="7B6BD2BB" w14:textId="2A34ABE5" w:rsidR="001C612C" w:rsidRPr="001C612C" w:rsidRDefault="001C612C" w:rsidP="001C612C">
            <w:pPr>
              <w:pStyle w:val="a0"/>
              <w:keepNext/>
              <w:rPr>
                <w:rFonts w:ascii="Times New Roman" w:eastAsia="DengXian"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27C10CF1" w14:textId="14D436E9" w:rsidR="00F115F3" w:rsidRDefault="00F115F3" w:rsidP="00F115F3">
            <w:pPr>
              <w:pStyle w:val="a0"/>
              <w:keepNext/>
              <w:rPr>
                <w:rFonts w:eastAsia="SimSun"/>
              </w:rPr>
            </w:pPr>
            <w:r>
              <w:rPr>
                <w:rFonts w:eastAsia="SimSun"/>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DengXian" w:hAnsi="Times New Roman"/>
                <w:bCs/>
                <w:lang w:val="en-US"/>
              </w:rPr>
            </w:pPr>
            <w:r>
              <w:rPr>
                <w:rFonts w:ascii="Times New Roman" w:eastAsia="DengXian" w:hAnsi="Times New Roman" w:hint="eastAsia"/>
                <w:bCs/>
                <w:lang w:val="en-US"/>
              </w:rPr>
              <w:t>I</w:t>
            </w:r>
            <w:r>
              <w:rPr>
                <w:rFonts w:ascii="Times New Roman" w:eastAsia="DengXian"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SimSun"/>
              </w:rPr>
            </w:pPr>
            <w:r>
              <w:rPr>
                <w:rFonts w:eastAsia="SimSun"/>
              </w:rPr>
              <w:t>5.3.5.xx and others</w:t>
            </w:r>
          </w:p>
        </w:tc>
        <w:tc>
          <w:tcPr>
            <w:tcW w:w="1684" w:type="pct"/>
          </w:tcPr>
          <w:p w14:paraId="6C9CA462"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 (i.e. MCG) and one indirect path.</w:t>
            </w:r>
          </w:p>
          <w:p w14:paraId="505B27A1" w14:textId="77777777" w:rsidR="00F115F3" w:rsidRDefault="00F115F3" w:rsidP="00F115F3">
            <w:pPr>
              <w:spacing w:line="259" w:lineRule="auto"/>
              <w:rPr>
                <w:rFonts w:eastAsia="SimSun"/>
              </w:rPr>
            </w:pPr>
          </w:p>
          <w:p w14:paraId="540C3835" w14:textId="77777777" w:rsidR="00F115F3" w:rsidRDefault="00F115F3" w:rsidP="00F115F3">
            <w:pPr>
              <w:spacing w:line="259" w:lineRule="auto"/>
              <w:rPr>
                <w:rFonts w:eastAsia="SimSun"/>
              </w:rPr>
            </w:pPr>
            <w:r>
              <w:rPr>
                <w:rFonts w:eastAsia="SimSun"/>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SimSun"/>
              </w:rPr>
            </w:pPr>
            <w:r>
              <w:rPr>
                <w:rFonts w:eastAsia="SimSun"/>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w:t>
            </w:r>
            <w:r w:rsidRPr="006378D5">
              <w:rPr>
                <w:rFonts w:eastAsia="SimSun"/>
                <w:strike/>
                <w:color w:val="FF0000"/>
              </w:rPr>
              <w:t xml:space="preserve"> (i.e. MCG)</w:t>
            </w:r>
            <w:r w:rsidRPr="006378D5">
              <w:rPr>
                <w:rFonts w:eastAsia="SimSun"/>
                <w:color w:val="FF0000"/>
              </w:rPr>
              <w:t xml:space="preserve"> and one indirect path.</w:t>
            </w:r>
          </w:p>
          <w:p w14:paraId="6AEE8969" w14:textId="77777777" w:rsidR="00F115F3" w:rsidRDefault="00F115F3" w:rsidP="00F115F3">
            <w:pPr>
              <w:spacing w:line="259" w:lineRule="auto"/>
              <w:rPr>
                <w:rFonts w:eastAsia="SimSun"/>
              </w:rPr>
            </w:pPr>
            <w:r>
              <w:rPr>
                <w:rFonts w:eastAsia="SimSun"/>
              </w:rPr>
              <w:t>(5.7.3.2)</w:t>
            </w:r>
          </w:p>
          <w:p w14:paraId="5C1A7522" w14:textId="77777777" w:rsidR="00F115F3" w:rsidRPr="006378D5" w:rsidRDefault="00F115F3" w:rsidP="00F115F3">
            <w:pPr>
              <w:spacing w:line="259" w:lineRule="auto"/>
              <w:rPr>
                <w:rFonts w:eastAsia="SimSun"/>
                <w:color w:val="FF0000"/>
              </w:rPr>
            </w:pPr>
            <w:r w:rsidRPr="006378D5">
              <w:rPr>
                <w:rFonts w:eastAsia="SimSun"/>
                <w:color w:val="FF0000"/>
                <w:lang w:eastAsia="zh-CN"/>
              </w:rPr>
              <w:t>1&gt;</w:t>
            </w:r>
            <w:r w:rsidRPr="006378D5">
              <w:rPr>
                <w:rFonts w:eastAsia="SimSun"/>
                <w:color w:val="FF0000"/>
                <w:lang w:eastAsia="zh-CN"/>
              </w:rPr>
              <w:tab/>
              <w:t xml:space="preserve">if MP is configured, upon </w:t>
            </w:r>
            <w:r w:rsidRPr="006378D5">
              <w:rPr>
                <w:rFonts w:eastAsia="SimSun"/>
                <w:color w:val="FF0000"/>
              </w:rPr>
              <w:t xml:space="preserve">detecting radio link failure of the </w:t>
            </w:r>
            <w:r w:rsidRPr="006378D5">
              <w:rPr>
                <w:rFonts w:eastAsia="SimSun"/>
                <w:strike/>
                <w:color w:val="FF0000"/>
              </w:rPr>
              <w:t>MCG (i.e.</w:t>
            </w:r>
            <w:r w:rsidRPr="006378D5">
              <w:rPr>
                <w:rFonts w:eastAsia="SimSun"/>
                <w:color w:val="FF0000"/>
              </w:rPr>
              <w:t xml:space="preserve"> direct path</w:t>
            </w:r>
            <w:r w:rsidRPr="006378D5">
              <w:rPr>
                <w:rFonts w:eastAsia="SimSun"/>
                <w:strike/>
                <w:color w:val="FF0000"/>
              </w:rPr>
              <w:t>)</w:t>
            </w:r>
            <w:r w:rsidRPr="006378D5">
              <w:rPr>
                <w:rFonts w:eastAsia="SimSun"/>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DengXian" w:hAnsi="Times New Roman"/>
                <w:bCs/>
                <w:lang w:val="en-US"/>
              </w:rPr>
            </w:pPr>
            <w:r w:rsidRPr="001C612C">
              <w:rPr>
                <w:rFonts w:ascii="Times New Roman" w:eastAsia="DengXian" w:hAnsi="Times New Roman" w:hint="eastAsia"/>
                <w:bCs/>
                <w:lang w:val="en-US"/>
              </w:rPr>
              <w:t>M</w:t>
            </w:r>
            <w:r w:rsidRPr="001C612C">
              <w:rPr>
                <w:rFonts w:ascii="Times New Roman" w:eastAsia="DengXian" w:hAnsi="Times New Roman"/>
                <w:bCs/>
                <w:lang w:val="en-US"/>
              </w:rPr>
              <w:t xml:space="preserve">CG is corresponding to </w:t>
            </w:r>
            <w:r w:rsidR="00BD788E">
              <w:rPr>
                <w:rFonts w:ascii="Times New Roman" w:eastAsia="DengXian" w:hAnsi="Times New Roman"/>
                <w:bCs/>
                <w:lang w:val="en-US"/>
              </w:rPr>
              <w:t xml:space="preserve">field </w:t>
            </w:r>
            <w:proofErr w:type="spellStart"/>
            <w:r w:rsidR="00BD788E" w:rsidRPr="00BD788E">
              <w:rPr>
                <w:rFonts w:ascii="Times New Roman" w:eastAsia="DengXian" w:hAnsi="Times New Roman"/>
                <w:bCs/>
                <w:i/>
                <w:lang w:val="en-US"/>
              </w:rPr>
              <w:t>masterCellGroup</w:t>
            </w:r>
            <w:proofErr w:type="spellEnd"/>
            <w:r w:rsidR="00BD788E">
              <w:rPr>
                <w:rFonts w:ascii="Times New Roman" w:eastAsia="DengXian" w:hAnsi="Times New Roman"/>
                <w:bCs/>
                <w:i/>
                <w:lang w:val="en-US"/>
              </w:rPr>
              <w:t xml:space="preserve"> </w:t>
            </w:r>
            <w:r w:rsidR="00BD788E">
              <w:rPr>
                <w:rFonts w:ascii="Times New Roman" w:eastAsia="DengXian" w:hAnsi="Times New Roman"/>
                <w:bCs/>
                <w:lang w:val="en-US"/>
              </w:rPr>
              <w:t xml:space="preserve">in which the radio link monitoring signal is configured, while from signaling point of view there is no lower layer configuration for “direct path” at all, so if removing </w:t>
            </w:r>
            <w:proofErr w:type="gramStart"/>
            <w:r w:rsidR="00BD788E">
              <w:rPr>
                <w:rFonts w:ascii="Times New Roman" w:eastAsia="DengXian" w:hAnsi="Times New Roman"/>
                <w:bCs/>
                <w:lang w:val="en-US"/>
              </w:rPr>
              <w:t>MCG</w:t>
            </w:r>
            <w:proofErr w:type="gramEnd"/>
            <w:r w:rsidR="00BD788E">
              <w:rPr>
                <w:rFonts w:ascii="Times New Roman" w:eastAsia="DengXian" w:hAnsi="Times New Roman"/>
                <w:bCs/>
                <w:lang w:val="en-US"/>
              </w:rPr>
              <w:t xml:space="preserve"> it would create confusion. And as explained before, SL is configured by </w:t>
            </w:r>
            <w:r w:rsidR="00BD788E" w:rsidRPr="00BD788E">
              <w:rPr>
                <w:rFonts w:ascii="Times New Roman" w:eastAsia="DengXian" w:hAnsi="Times New Roman"/>
                <w:bCs/>
                <w:i/>
                <w:lang w:val="en-US"/>
              </w:rPr>
              <w:t>sl-</w:t>
            </w:r>
            <w:proofErr w:type="spellStart"/>
            <w:r w:rsidR="00BD788E" w:rsidRPr="00BD788E">
              <w:rPr>
                <w:rFonts w:ascii="Times New Roman" w:eastAsia="DengXian" w:hAnsi="Times New Roman"/>
                <w:bCs/>
                <w:i/>
                <w:lang w:val="en-US"/>
              </w:rPr>
              <w:t>ConfigDedicatedNR</w:t>
            </w:r>
            <w:proofErr w:type="spellEnd"/>
            <w:r w:rsidR="00BD788E">
              <w:rPr>
                <w:rFonts w:ascii="Times New Roman" w:eastAsia="DengXian" w:hAnsi="Times New Roman"/>
                <w:bCs/>
                <w:lang w:val="en-US"/>
              </w:rPr>
              <w:t xml:space="preserve">, which is not belonging to </w:t>
            </w:r>
            <w:proofErr w:type="spellStart"/>
            <w:r w:rsidR="00BD788E" w:rsidRPr="00BD788E">
              <w:rPr>
                <w:rFonts w:ascii="Times New Roman" w:eastAsia="DengXian" w:hAnsi="Times New Roman"/>
                <w:bCs/>
                <w:i/>
                <w:lang w:val="en-US"/>
              </w:rPr>
              <w:t>masterCellGroup</w:t>
            </w:r>
            <w:proofErr w:type="spellEnd"/>
            <w:r w:rsidR="00BD788E">
              <w:rPr>
                <w:rFonts w:ascii="Times New Roman" w:eastAsia="DengXian"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6AF1F426" w14:textId="28A62CBB" w:rsidR="00F115F3" w:rsidRDefault="00F115F3" w:rsidP="00F115F3">
            <w:pPr>
              <w:pStyle w:val="a0"/>
              <w:keepNext/>
              <w:rPr>
                <w:rFonts w:eastAsia="SimSun"/>
              </w:rPr>
            </w:pPr>
            <w:r>
              <w:rPr>
                <w:rFonts w:eastAsia="SimSun"/>
              </w:rPr>
              <w:t>5.3.7.2</w:t>
            </w:r>
          </w:p>
        </w:tc>
        <w:tc>
          <w:tcPr>
            <w:tcW w:w="1684" w:type="pct"/>
          </w:tcPr>
          <w:p w14:paraId="0A0EC0CD" w14:textId="77777777" w:rsidR="00F115F3" w:rsidRPr="004244CD" w:rsidRDefault="00F115F3" w:rsidP="00F115F3">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proofErr w:type="spellStart"/>
            <w:r w:rsidRPr="004244CD">
              <w:rPr>
                <w:rFonts w:eastAsia="SimSun"/>
                <w:i/>
              </w:rPr>
              <w:t>relayUE</w:t>
            </w:r>
            <w:proofErr w:type="spellEnd"/>
            <w:r w:rsidRPr="004244CD">
              <w:rPr>
                <w:rFonts w:eastAsia="SimSun"/>
                <w:i/>
              </w:rPr>
              <w:t>-HO.</w:t>
            </w:r>
          </w:p>
          <w:p w14:paraId="5F3058B4" w14:textId="77777777" w:rsidR="00F115F3" w:rsidRPr="006378D5" w:rsidRDefault="00F115F3" w:rsidP="00F115F3">
            <w:pPr>
              <w:spacing w:line="259" w:lineRule="auto"/>
              <w:rPr>
                <w:rFonts w:eastAsia="SimSun"/>
                <w:color w:val="FF0000"/>
              </w:rPr>
            </w:pPr>
          </w:p>
        </w:tc>
        <w:tc>
          <w:tcPr>
            <w:tcW w:w="1287" w:type="pct"/>
          </w:tcPr>
          <w:p w14:paraId="5CC7D7D1" w14:textId="73073B28" w:rsidR="00F115F3" w:rsidRPr="006378D5" w:rsidRDefault="00F115F3" w:rsidP="00F115F3">
            <w:pPr>
              <w:spacing w:line="259" w:lineRule="auto"/>
              <w:rPr>
                <w:rFonts w:eastAsia="SimSun"/>
                <w:color w:val="FF0000"/>
              </w:rPr>
            </w:pPr>
            <w:r>
              <w:rPr>
                <w:rFonts w:eastAsia="SimSun"/>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DengXian" w:hAnsi="Times New Roman"/>
                <w:bCs/>
                <w:lang w:val="en-US"/>
              </w:rPr>
            </w:pPr>
            <w:r>
              <w:rPr>
                <w:rFonts w:ascii="Times New Roman" w:eastAsia="DengXian"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PMingLiU"/>
                <w:bCs/>
                <w:lang w:val="en-US" w:eastAsia="zh-TW"/>
              </w:rPr>
            </w:pPr>
            <w:proofErr w:type="spellStart"/>
            <w:r>
              <w:rPr>
                <w:rFonts w:eastAsia="PMingLiU"/>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SimSun"/>
              </w:rPr>
            </w:pPr>
            <w:r>
              <w:rPr>
                <w:rFonts w:eastAsia="SimSun"/>
              </w:rPr>
              <w:t>5.3.7.2</w:t>
            </w:r>
          </w:p>
        </w:tc>
        <w:tc>
          <w:tcPr>
            <w:tcW w:w="1684" w:type="pct"/>
          </w:tcPr>
          <w:p w14:paraId="20F56405" w14:textId="77777777" w:rsidR="00F115F3" w:rsidRPr="00407822" w:rsidRDefault="00F115F3" w:rsidP="00F115F3">
            <w:pPr>
              <w:spacing w:line="259" w:lineRule="auto"/>
              <w:ind w:left="568" w:hanging="284"/>
              <w:rPr>
                <w:rFonts w:eastAsia="SimSun"/>
                <w:color w:val="FF0000"/>
              </w:rPr>
            </w:pPr>
            <w:r w:rsidRPr="00407822">
              <w:rPr>
                <w:rFonts w:eastAsia="SimSun"/>
                <w:color w:val="FF0000"/>
                <w:lang w:eastAsia="zh-CN"/>
              </w:rPr>
              <w:t>1&gt;</w:t>
            </w:r>
            <w:r w:rsidRPr="00407822">
              <w:rPr>
                <w:rFonts w:eastAsia="SimSun"/>
                <w:color w:val="FF0000"/>
                <w:lang w:eastAsia="zh-CN"/>
              </w:rPr>
              <w:tab/>
            </w:r>
            <w:r w:rsidRPr="00407822">
              <w:rPr>
                <w:rFonts w:eastAsia="SimSun"/>
                <w:color w:val="FF0000"/>
              </w:rPr>
              <w:t>if SL indirect path is configured:</w:t>
            </w:r>
          </w:p>
          <w:p w14:paraId="010AE9C3"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sl-</w:t>
            </w:r>
            <w:proofErr w:type="spellStart"/>
            <w:r w:rsidRPr="008F699D">
              <w:rPr>
                <w:rFonts w:eastAsia="SimSun"/>
                <w:i/>
                <w:color w:val="FF0000"/>
                <w:highlight w:val="yellow"/>
              </w:rPr>
              <w:t>IndirectPathAddChange</w:t>
            </w:r>
            <w:proofErr w:type="spellEnd"/>
            <w:r w:rsidRPr="008F699D">
              <w:rPr>
                <w:rFonts w:eastAsia="SimSun"/>
                <w:color w:val="FF0000"/>
                <w:highlight w:val="yellow"/>
              </w:rPr>
              <w:t>;</w:t>
            </w:r>
          </w:p>
          <w:p w14:paraId="1AB69E6E"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N3C indirect path is configured:</w:t>
            </w:r>
          </w:p>
          <w:p w14:paraId="7B06E0D6"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n3c-IndirectPathAddChange</w:t>
            </w:r>
            <w:r w:rsidRPr="008F699D">
              <w:rPr>
                <w:rFonts w:eastAsia="SimSun"/>
                <w:color w:val="FF0000"/>
                <w:highlight w:val="yellow"/>
              </w:rPr>
              <w:t>;</w:t>
            </w:r>
          </w:p>
          <w:p w14:paraId="51EC69DA"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75A5B0A0"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the UE is acting as a N3C relay UE:</w:t>
            </w:r>
          </w:p>
          <w:p w14:paraId="7075E18F"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w:t>
            </w:r>
            <w:r w:rsidRPr="00407822">
              <w:rPr>
                <w:rFonts w:eastAsia="SimSun"/>
                <w:color w:val="FF0000"/>
              </w:rPr>
              <w:tab/>
              <w:t xml:space="preserve">release </w:t>
            </w:r>
            <w:r w:rsidRPr="00407822">
              <w:rPr>
                <w:rFonts w:eastAsia="SimSun"/>
                <w:i/>
                <w:color w:val="FF0000"/>
              </w:rPr>
              <w:t>n3c-IndirectPathConfigRelay</w:t>
            </w:r>
            <w:r w:rsidRPr="00407822">
              <w:rPr>
                <w:rFonts w:eastAsia="SimSun"/>
                <w:color w:val="FF0000"/>
              </w:rPr>
              <w:t>;</w:t>
            </w:r>
          </w:p>
          <w:p w14:paraId="755B1977"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SimSun"/>
              </w:rPr>
            </w:pPr>
            <w:r>
              <w:rPr>
                <w:rFonts w:eastAsia="SimSun"/>
              </w:rPr>
              <w:t xml:space="preserve">We typically don’t store/release an </w:t>
            </w:r>
            <w:proofErr w:type="spellStart"/>
            <w:r>
              <w:rPr>
                <w:rFonts w:eastAsia="SimSun"/>
              </w:rPr>
              <w:t>addChange</w:t>
            </w:r>
            <w:proofErr w:type="spellEnd"/>
            <w:r>
              <w:rPr>
                <w:rFonts w:eastAsia="SimSun"/>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DengXian" w:hAnsi="Times New Roman"/>
                <w:bCs/>
                <w:lang w:val="en-US"/>
              </w:rPr>
            </w:pPr>
            <w:r>
              <w:rPr>
                <w:rFonts w:ascii="Times New Roman" w:eastAsia="DengXian"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32DC449D" w14:textId="64E45563" w:rsidR="00F115F3" w:rsidRDefault="00F115F3" w:rsidP="00F115F3">
            <w:pPr>
              <w:pStyle w:val="a0"/>
              <w:keepNext/>
              <w:rPr>
                <w:rFonts w:eastAsia="SimSun"/>
              </w:rPr>
            </w:pPr>
            <w:r w:rsidRPr="00CE1E5B">
              <w:rPr>
                <w:rFonts w:eastAsia="SimSun"/>
                <w:sz w:val="24"/>
              </w:rPr>
              <w:t>5.7.3c.2</w:t>
            </w:r>
          </w:p>
        </w:tc>
        <w:tc>
          <w:tcPr>
            <w:tcW w:w="1684" w:type="pct"/>
          </w:tcPr>
          <w:p w14:paraId="26ACAC14" w14:textId="77777777" w:rsidR="00F115F3" w:rsidRPr="008D4AF5" w:rsidRDefault="00F115F3" w:rsidP="00F115F3">
            <w:pPr>
              <w:spacing w:line="259" w:lineRule="auto"/>
              <w:rPr>
                <w:rFonts w:eastAsia="SimSun"/>
                <w:color w:val="FF0000"/>
              </w:rPr>
            </w:pPr>
            <w:r w:rsidRPr="008D4AF5">
              <w:rPr>
                <w:rFonts w:eastAsia="SimSun"/>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SimSun"/>
                <w:color w:val="FF0000"/>
                <w:lang w:eastAsia="zh-CN"/>
              </w:rPr>
            </w:pPr>
          </w:p>
        </w:tc>
        <w:tc>
          <w:tcPr>
            <w:tcW w:w="1287" w:type="pct"/>
          </w:tcPr>
          <w:p w14:paraId="4952516F" w14:textId="77777777" w:rsidR="00F115F3" w:rsidRPr="008D4AF5" w:rsidRDefault="00F115F3" w:rsidP="00F115F3">
            <w:pPr>
              <w:spacing w:line="259" w:lineRule="auto"/>
              <w:rPr>
                <w:rFonts w:eastAsia="SimSun"/>
                <w:color w:val="FF0000"/>
              </w:rPr>
            </w:pPr>
            <w:r w:rsidRPr="008D4AF5">
              <w:rPr>
                <w:rFonts w:eastAsia="SimSun"/>
                <w:color w:val="FF0000"/>
              </w:rPr>
              <w:t xml:space="preserve">In case of MP, a MP remote UE initiates the procedure to report indirect path failures when neither </w:t>
            </w:r>
            <w:r w:rsidRPr="008D4AF5">
              <w:rPr>
                <w:rFonts w:eastAsia="SimSun"/>
                <w:strike/>
                <w:color w:val="FF0000"/>
              </w:rPr>
              <w:t>MCG</w:t>
            </w:r>
            <w:r w:rsidRPr="008D4AF5">
              <w:rPr>
                <w:rFonts w:eastAsia="SimSun"/>
                <w:color w:val="FF0000"/>
              </w:rPr>
              <w:t xml:space="preserve"> </w:t>
            </w:r>
            <w:r w:rsidRPr="008D4AF5">
              <w:rPr>
                <w:rFonts w:eastAsia="SimSun"/>
                <w:color w:val="FF0000"/>
                <w:highlight w:val="yellow"/>
              </w:rPr>
              <w:t>direct</w:t>
            </w:r>
            <w:r w:rsidRPr="008D4AF5">
              <w:rPr>
                <w:rFonts w:eastAsia="SimSun"/>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SimSun"/>
              </w:rPr>
            </w:pPr>
          </w:p>
        </w:tc>
        <w:tc>
          <w:tcPr>
            <w:tcW w:w="1040" w:type="pct"/>
          </w:tcPr>
          <w:p w14:paraId="49DD7222" w14:textId="2F8C9D1F" w:rsidR="00F115F3" w:rsidRPr="00F96303" w:rsidRDefault="00F96303" w:rsidP="00F115F3">
            <w:pPr>
              <w:pStyle w:val="a0"/>
              <w:keepNext/>
              <w:rPr>
                <w:rFonts w:ascii="Times New Roman" w:eastAsia="DengXian" w:hAnsi="Times New Roman"/>
                <w:bCs/>
                <w:lang w:val="en-US"/>
              </w:rPr>
            </w:pPr>
            <w:r>
              <w:rPr>
                <w:rFonts w:ascii="Times New Roman" w:eastAsia="DengXian" w:hAnsi="Times New Roman" w:hint="eastAsia"/>
                <w:bCs/>
                <w:lang w:val="en-US"/>
              </w:rPr>
              <w:t>P</w:t>
            </w:r>
            <w:r>
              <w:rPr>
                <w:rFonts w:ascii="Times New Roman" w:eastAsia="DengXian"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PMingLiU"/>
                <w:bCs/>
                <w:lang w:val="en-US" w:eastAsia="zh-TW"/>
              </w:rPr>
            </w:pPr>
            <w:proofErr w:type="spellStart"/>
            <w:r>
              <w:rPr>
                <w:rFonts w:eastAsia="PMingLiU"/>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SimSun"/>
                <w:sz w:val="24"/>
              </w:rPr>
            </w:pPr>
            <w:r>
              <w:rPr>
                <w:rFonts w:eastAsia="SimSun"/>
                <w:sz w:val="24"/>
              </w:rPr>
              <w:t>5.7.4.2</w:t>
            </w:r>
          </w:p>
        </w:tc>
        <w:tc>
          <w:tcPr>
            <w:tcW w:w="1684" w:type="pct"/>
          </w:tcPr>
          <w:p w14:paraId="20A19886"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SimSun"/>
                <w:color w:val="FF0000"/>
              </w:rPr>
            </w:pPr>
          </w:p>
        </w:tc>
        <w:tc>
          <w:tcPr>
            <w:tcW w:w="1287" w:type="pct"/>
          </w:tcPr>
          <w:p w14:paraId="726519BE"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w:t>
            </w:r>
            <w:r w:rsidRPr="00E412E5">
              <w:rPr>
                <w:rFonts w:eastAsia="SimSun"/>
                <w:color w:val="FF0000"/>
                <w:highlight w:val="yellow"/>
                <w:lang w:eastAsia="zh-CN"/>
              </w:rPr>
              <w:t>operation</w:t>
            </w:r>
            <w:r>
              <w:rPr>
                <w:rFonts w:eastAsia="SimSun"/>
                <w:color w:val="FF0000"/>
                <w:lang w:eastAsia="zh-CN"/>
              </w:rPr>
              <w:t xml:space="preserve"> </w:t>
            </w:r>
            <w:r w:rsidRPr="00E412E5">
              <w:rPr>
                <w:rFonts w:eastAsia="SimSun"/>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SimSun"/>
                <w:color w:val="FF0000"/>
              </w:rPr>
            </w:pPr>
          </w:p>
        </w:tc>
        <w:tc>
          <w:tcPr>
            <w:tcW w:w="1040" w:type="pct"/>
          </w:tcPr>
          <w:p w14:paraId="6A64CA9C" w14:textId="52760BE2" w:rsidR="00F115F3" w:rsidRPr="00253BDA" w:rsidRDefault="00F96303" w:rsidP="00F115F3">
            <w:pPr>
              <w:pStyle w:val="a0"/>
              <w:keepNext/>
              <w:rPr>
                <w:rFonts w:ascii="Times New Roman" w:eastAsia="DengXian" w:hAnsi="Times New Roman"/>
                <w:bCs/>
                <w:lang w:val="en-US"/>
              </w:rPr>
            </w:pPr>
            <w:r w:rsidRPr="00253BDA">
              <w:rPr>
                <w:rFonts w:ascii="Times New Roman" w:eastAsia="DengXian"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SimSun"/>
                <w:color w:val="000000" w:themeColor="text1"/>
                <w:sz w:val="24"/>
              </w:rPr>
            </w:pPr>
            <w:r w:rsidRPr="00273EBC">
              <w:rPr>
                <w:rFonts w:eastAsia="SimSun"/>
                <w:color w:val="000000" w:themeColor="text1"/>
                <w:sz w:val="24"/>
              </w:rPr>
              <w:t>3.1</w:t>
            </w:r>
          </w:p>
        </w:tc>
        <w:tc>
          <w:tcPr>
            <w:tcW w:w="1684" w:type="pct"/>
          </w:tcPr>
          <w:p w14:paraId="00B61F1E" w14:textId="77777777" w:rsidR="00862E4E" w:rsidRPr="009D003E" w:rsidRDefault="00862E4E" w:rsidP="00862E4E">
            <w:pPr>
              <w:spacing w:line="259" w:lineRule="auto"/>
              <w:rPr>
                <w:rFonts w:eastAsia="SimSun"/>
                <w:sz w:val="22"/>
              </w:rPr>
            </w:pPr>
            <w:r w:rsidRPr="009D003E">
              <w:rPr>
                <w:b/>
              </w:rPr>
              <w:t>N3C indirect path:</w:t>
            </w:r>
            <w:r w:rsidRPr="009D003E">
              <w:rPr>
                <w:rFonts w:eastAsia="SimSun"/>
                <w:sz w:val="22"/>
              </w:rPr>
              <w:t xml:space="preserve"> </w:t>
            </w:r>
            <w:r w:rsidRPr="009D003E">
              <w:rPr>
                <w:rFonts w:eastAsia="SimSun"/>
              </w:rPr>
              <w:t>I</w:t>
            </w:r>
            <w:r w:rsidRPr="009D003E">
              <w:t xml:space="preserve">n multi-path, the indirect path using Non-3GPP </w:t>
            </w:r>
            <w:r w:rsidRPr="009D003E">
              <w:rPr>
                <w:rFonts w:eastAsia="游明朝"/>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DengXian" w:hAnsi="Times New Roman"/>
                <w:bCs/>
                <w:lang w:val="en-US"/>
              </w:rPr>
            </w:pPr>
            <w:r w:rsidRPr="00253BDA">
              <w:rPr>
                <w:rFonts w:ascii="Times New Roman" w:eastAsia="DengXian" w:hAnsi="Times New Roman"/>
                <w:bCs/>
                <w:lang w:val="en-US"/>
              </w:rPr>
              <w:t xml:space="preserve">Agree. </w:t>
            </w:r>
            <w:r w:rsidR="00253BDA">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2BFA4B59" w14:textId="77777777" w:rsidR="00862E4E" w:rsidRPr="00273EBC" w:rsidRDefault="00862E4E" w:rsidP="00862E4E">
            <w:pPr>
              <w:pStyle w:val="a0"/>
              <w:keepNext/>
              <w:rPr>
                <w:rFonts w:eastAsia="SimSun"/>
                <w:color w:val="000000" w:themeColor="text1"/>
                <w:sz w:val="24"/>
              </w:rPr>
            </w:pPr>
            <w:r>
              <w:rPr>
                <w:rFonts w:eastAsia="SimSun"/>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NR sidelink</w:t>
            </w:r>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ProSe Communication (including ProSe UE-to-Network </w:t>
            </w:r>
            <w:proofErr w:type="gramStart"/>
            <w:r w:rsidRPr="00BF3D81">
              <w:t>Relay</w:t>
            </w:r>
            <w:r w:rsidRPr="00BF3D81">
              <w:rPr>
                <w:lang w:val="en-US"/>
              </w:rPr>
              <w:t xml:space="preserve"> ,</w:t>
            </w:r>
            <w:proofErr w:type="gramEnd"/>
            <w:r w:rsidRPr="00BF3D81">
              <w:rPr>
                <w:lang w:val="en-US"/>
              </w:rPr>
              <w:t xml:space="preserve"> </w:t>
            </w:r>
            <w:r w:rsidRPr="00BF3D81">
              <w:t xml:space="preserve">non-Relay communication </w:t>
            </w:r>
            <w:r w:rsidRPr="00BF3D81">
              <w:rPr>
                <w:rFonts w:eastAsia="SimSun"/>
                <w:lang w:val="en-US" w:eastAsia="zh-CN"/>
              </w:rPr>
              <w:t xml:space="preserve">and </w:t>
            </w:r>
            <w:r w:rsidRPr="00BF3D81">
              <w:rPr>
                <w:rFonts w:eastAsia="DengXian"/>
                <w:lang w:val="en-US" w:bidi="ar"/>
              </w:rPr>
              <w:t>ProSe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In the term definition, there is an extra space after “including ProSe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sidR="00253BDA">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909FC4" w14:textId="77777777" w:rsidR="00862E4E" w:rsidRDefault="00862E4E" w:rsidP="00862E4E">
            <w:pPr>
              <w:pStyle w:val="a0"/>
              <w:keepNext/>
              <w:rPr>
                <w:rFonts w:eastAsia="SimSun"/>
                <w:color w:val="000000" w:themeColor="text1"/>
                <w:sz w:val="24"/>
              </w:rPr>
            </w:pPr>
            <w:r>
              <w:rPr>
                <w:rFonts w:eastAsia="SimSun"/>
                <w:color w:val="000000" w:themeColor="text1"/>
                <w:sz w:val="24"/>
              </w:rPr>
              <w:t>4.4</w:t>
            </w:r>
          </w:p>
        </w:tc>
        <w:tc>
          <w:tcPr>
            <w:tcW w:w="1684" w:type="pct"/>
          </w:tcPr>
          <w:p w14:paraId="074E076F" w14:textId="77777777" w:rsidR="00862E4E" w:rsidRPr="00BF3D81" w:rsidRDefault="00862E4E" w:rsidP="00862E4E">
            <w:pPr>
              <w:rPr>
                <w:b/>
              </w:rPr>
            </w:pPr>
            <w:r w:rsidRPr="009D003E">
              <w:rPr>
                <w:rFonts w:eastAsia="SimSun"/>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SimSun"/>
              </w:rPr>
              <w:t xml:space="preserve">In case of MP, path management including e.g. </w:t>
            </w:r>
            <w:bookmarkStart w:id="163" w:name="_Hlk152238461"/>
            <w:r w:rsidRPr="009D003E">
              <w:rPr>
                <w:rFonts w:eastAsia="SimSun"/>
              </w:rPr>
              <w:t>addition/modification/release</w:t>
            </w:r>
            <w:r>
              <w:rPr>
                <w:rFonts w:eastAsia="SimSun"/>
              </w:rPr>
              <w:t xml:space="preserve"> of</w:t>
            </w:r>
            <w:bookmarkEnd w:id="163"/>
            <w:r>
              <w:rPr>
                <w:rFonts w:eastAsia="SimSun"/>
              </w:rPr>
              <w:t xml:space="preserve"> </w:t>
            </w:r>
            <w:r w:rsidRPr="009D003E">
              <w:rPr>
                <w:rFonts w:eastAsia="SimSun"/>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DengXian" w:hAnsi="Times New Roman"/>
                <w:bCs/>
                <w:lang w:val="en-US"/>
              </w:rPr>
            </w:pPr>
            <w:r>
              <w:rPr>
                <w:rFonts w:ascii="Times New Roman" w:eastAsia="DengXian" w:hAnsi="Times New Roman" w:hint="eastAsia"/>
                <w:bCs/>
                <w:lang w:val="en-US"/>
              </w:rPr>
              <w:t>O</w:t>
            </w:r>
            <w:r>
              <w:rPr>
                <w:rFonts w:ascii="Times New Roman" w:eastAsia="DengXian"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CD818F7" w14:textId="77777777" w:rsidR="00862E4E" w:rsidRDefault="00862E4E" w:rsidP="00862E4E">
            <w:pPr>
              <w:pStyle w:val="a0"/>
              <w:keepNext/>
              <w:rPr>
                <w:rFonts w:eastAsia="SimSun"/>
                <w:color w:val="000000" w:themeColor="text1"/>
                <w:sz w:val="24"/>
              </w:rPr>
            </w:pPr>
            <w:r>
              <w:rPr>
                <w:rFonts w:eastAsia="SimSun"/>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SimSun"/>
              </w:rPr>
            </w:pPr>
            <w:r w:rsidRPr="009D003E">
              <w:rPr>
                <w:rFonts w:eastAsia="SimSun"/>
              </w:rPr>
              <w:t xml:space="preserve">i.e. the MP remote UE is acting as a L2 U2N </w:t>
            </w:r>
            <w:r w:rsidRPr="006C7349">
              <w:rPr>
                <w:rFonts w:eastAsia="SimSun"/>
                <w:highlight w:val="yellow"/>
              </w:rPr>
              <w:t>Remote UE the network provides</w:t>
            </w:r>
            <w:r w:rsidRPr="009D003E">
              <w:rPr>
                <w:rFonts w:eastAsia="SimSun"/>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SimSun"/>
              </w:rPr>
              <w:t xml:space="preserve">i.e. the MP remote UE is acting as a L2 U2N </w:t>
            </w:r>
            <w:r w:rsidRPr="006C7349">
              <w:rPr>
                <w:rFonts w:eastAsia="SimSun"/>
                <w:highlight w:val="yellow"/>
              </w:rPr>
              <w:t>Remote UE</w:t>
            </w:r>
            <w:r w:rsidRPr="006C7349">
              <w:rPr>
                <w:rFonts w:eastAsia="SimSun"/>
                <w:color w:val="FF0000"/>
                <w:highlight w:val="yellow"/>
              </w:rPr>
              <w:t>,</w:t>
            </w:r>
            <w:r w:rsidRPr="006C7349">
              <w:rPr>
                <w:rFonts w:eastAsia="SimSun"/>
                <w:highlight w:val="yellow"/>
              </w:rPr>
              <w:t xml:space="preserve"> the network provides</w:t>
            </w:r>
            <w:r w:rsidRPr="009D003E">
              <w:rPr>
                <w:rFonts w:eastAsia="SimSun"/>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0364B69B" w14:textId="77777777" w:rsidR="00862E4E" w:rsidRDefault="00862E4E" w:rsidP="00862E4E">
            <w:pPr>
              <w:pStyle w:val="a0"/>
              <w:keepNext/>
              <w:rPr>
                <w:rFonts w:eastAsia="SimSun"/>
                <w:color w:val="000000" w:themeColor="text1"/>
                <w:sz w:val="24"/>
              </w:rPr>
            </w:pPr>
            <w:r>
              <w:rPr>
                <w:rFonts w:eastAsia="SimSun"/>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w:t>
            </w:r>
            <w:r w:rsidRPr="00740544">
              <w:rPr>
                <w:rFonts w:eastAsia="SimSun"/>
                <w:highlight w:val="yellow"/>
              </w:rPr>
              <w:t xml:space="preserve">as well as </w:t>
            </w:r>
            <w:r w:rsidRPr="00740544">
              <w:rPr>
                <w:rFonts w:eastAsia="SimSun"/>
                <w:highlight w:val="yellow"/>
                <w:lang w:eastAsia="zh-CN"/>
              </w:rPr>
              <w:t>Uu Relay RLC channel</w:t>
            </w:r>
            <w:r w:rsidRPr="009D003E">
              <w:rPr>
                <w:rFonts w:eastAsia="SimSun"/>
                <w:lang w:eastAsia="zh-CN"/>
              </w:rPr>
              <w:t xml:space="preserve"> as specified in </w:t>
            </w:r>
            <w:r w:rsidRPr="009D003E">
              <w:rPr>
                <w:rFonts w:eastAsia="SimSun"/>
              </w:rPr>
              <w:t>5.3.5.5.12 and 5.3.5.5.13.</w:t>
            </w:r>
          </w:p>
          <w:p w14:paraId="1927C318" w14:textId="77777777" w:rsidR="00862E4E" w:rsidRPr="009D003E" w:rsidRDefault="00862E4E" w:rsidP="00862E4E">
            <w:pPr>
              <w:spacing w:line="259" w:lineRule="auto"/>
              <w:ind w:left="851" w:hanging="284"/>
              <w:rPr>
                <w:rFonts w:eastAsia="SimSun"/>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sidelink dedicated configuration as specified in 5.3.5.14, L2 U2N Relay UE configuration as specified in 5.3.5.15, as well as </w:t>
            </w:r>
            <w:r w:rsidRPr="009D003E">
              <w:rPr>
                <w:rFonts w:eastAsia="SimSun"/>
                <w:lang w:eastAsia="zh-CN"/>
              </w:rPr>
              <w:t xml:space="preserve">Uu Relay RLC channel </w:t>
            </w:r>
            <w:r w:rsidRPr="00740544">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407070" w14:textId="77777777" w:rsidR="00862E4E" w:rsidRDefault="00862E4E" w:rsidP="00862E4E">
            <w:pPr>
              <w:pStyle w:val="a0"/>
              <w:keepNext/>
              <w:rPr>
                <w:rFonts w:eastAsia="SimSun"/>
                <w:color w:val="000000" w:themeColor="text1"/>
                <w:sz w:val="24"/>
              </w:rPr>
            </w:pPr>
            <w:r>
              <w:rPr>
                <w:rFonts w:eastAsia="SimSun"/>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SimSun"/>
                <w:lang w:eastAsia="zh-CN"/>
              </w:rPr>
            </w:pPr>
            <w:r w:rsidRPr="009D003E">
              <w:rPr>
                <w:rFonts w:eastAsia="SimSun"/>
                <w:lang w:eastAsia="zh-CN"/>
              </w:rPr>
              <w:t xml:space="preserve">1&gt; if the target L2 U2N Relay UE (i.e., the UE indicated by </w:t>
            </w:r>
            <w:r w:rsidRPr="009D003E">
              <w:rPr>
                <w:rFonts w:eastAsia="SimSun"/>
                <w:i/>
              </w:rPr>
              <w:t>sl-</w:t>
            </w:r>
            <w:proofErr w:type="spellStart"/>
            <w:r w:rsidRPr="009D003E">
              <w:rPr>
                <w:rFonts w:eastAsia="SimSun"/>
                <w:i/>
              </w:rPr>
              <w:t>IndirectPathRelayUE</w:t>
            </w:r>
            <w:proofErr w:type="spellEnd"/>
            <w:r w:rsidRPr="009D003E">
              <w:rPr>
                <w:rFonts w:eastAsia="SimSun"/>
                <w:i/>
              </w:rPr>
              <w:t>-Identity</w:t>
            </w:r>
            <w:r w:rsidRPr="009D003E">
              <w:rPr>
                <w:rFonts w:eastAsia="SimSun"/>
              </w:rPr>
              <w:t xml:space="preserve"> in </w:t>
            </w:r>
            <w:r w:rsidRPr="009D003E">
              <w:rPr>
                <w:rFonts w:eastAsia="SimSun"/>
                <w:lang w:eastAsia="zh-CN"/>
              </w:rPr>
              <w:t xml:space="preserve">the received </w:t>
            </w:r>
            <w:r w:rsidRPr="009D003E">
              <w:rPr>
                <w:rFonts w:eastAsia="SimSun"/>
                <w:i/>
                <w:lang w:eastAsia="zh-CN"/>
              </w:rPr>
              <w:t>sl-</w:t>
            </w:r>
            <w:proofErr w:type="spellStart"/>
            <w:r w:rsidRPr="009D003E">
              <w:rPr>
                <w:rFonts w:eastAsia="SimSun"/>
                <w:i/>
                <w:lang w:eastAsia="zh-CN"/>
              </w:rPr>
              <w:t>IndirectPathAddChange</w:t>
            </w:r>
            <w:proofErr w:type="spellEnd"/>
            <w:r w:rsidRPr="009D003E">
              <w:rPr>
                <w:rFonts w:eastAsia="SimSun"/>
                <w:lang w:eastAsia="zh-CN"/>
              </w:rPr>
              <w:t xml:space="preserve">) changes its serving PCell </w:t>
            </w:r>
            <w:r w:rsidRPr="009D003E">
              <w:rPr>
                <w:rFonts w:eastAsia="SimSun"/>
              </w:rPr>
              <w:t xml:space="preserve">to a different cell </w:t>
            </w:r>
            <w:r w:rsidRPr="00AC7066">
              <w:rPr>
                <w:rFonts w:eastAsia="SimSun"/>
                <w:highlight w:val="yellow"/>
              </w:rPr>
              <w:t xml:space="preserve">from the target cell </w:t>
            </w:r>
            <w:proofErr w:type="gramStart"/>
            <w:r w:rsidRPr="00AC7066">
              <w:rPr>
                <w:rFonts w:eastAsia="SimSun"/>
                <w:highlight w:val="yellow"/>
              </w:rPr>
              <w:t>( i.e.</w:t>
            </w:r>
            <w:proofErr w:type="gramEnd"/>
            <w:r w:rsidRPr="00AC7066">
              <w:rPr>
                <w:rFonts w:eastAsia="SimSun"/>
                <w:highlight w:val="yellow"/>
              </w:rPr>
              <w:t xml:space="preserve"> the cell indicated by</w:t>
            </w:r>
            <w:r w:rsidRPr="009D003E">
              <w:rPr>
                <w:rFonts w:eastAsia="SimSun"/>
              </w:rPr>
              <w:t xml:space="preserve"> </w:t>
            </w:r>
            <w:r w:rsidRPr="009D003E">
              <w:rPr>
                <w:rFonts w:eastAsia="SimSun"/>
                <w:i/>
                <w:iCs/>
              </w:rPr>
              <w:t>sl-</w:t>
            </w:r>
            <w:proofErr w:type="spellStart"/>
            <w:r w:rsidRPr="009D003E">
              <w:rPr>
                <w:rFonts w:eastAsia="SimSun"/>
                <w:i/>
                <w:iCs/>
              </w:rPr>
              <w:t>IndirectPathCellIdentity</w:t>
            </w:r>
            <w:proofErr w:type="spellEnd"/>
            <w:r w:rsidRPr="009D003E">
              <w:rPr>
                <w:rFonts w:ascii="Courier New" w:eastAsia="SimSun" w:hAnsi="Courier New" w:cs="Courier New"/>
                <w:sz w:val="16"/>
                <w:szCs w:val="16"/>
                <w:lang w:eastAsia="en-GB"/>
              </w:rPr>
              <w:t xml:space="preserve"> </w:t>
            </w:r>
            <w:r w:rsidRPr="009D003E">
              <w:rPr>
                <w:rFonts w:eastAsia="SimSun"/>
              </w:rPr>
              <w:t xml:space="preserve">in the received </w:t>
            </w:r>
            <w:r w:rsidRPr="009D003E">
              <w:rPr>
                <w:rFonts w:eastAsia="SimSun"/>
                <w:i/>
                <w:iCs/>
              </w:rPr>
              <w:t>sl-</w:t>
            </w:r>
            <w:proofErr w:type="spellStart"/>
            <w:r w:rsidRPr="009D003E">
              <w:rPr>
                <w:rFonts w:eastAsia="SimSun"/>
                <w:i/>
                <w:iCs/>
              </w:rPr>
              <w:t>IndirectPathAddChange</w:t>
            </w:r>
            <w:proofErr w:type="spellEnd"/>
            <w:r w:rsidRPr="009D003E">
              <w:rPr>
                <w:rFonts w:eastAsia="SimSun"/>
              </w:rPr>
              <w:t xml:space="preserve">) </w:t>
            </w:r>
            <w:r w:rsidRPr="009D003E">
              <w:rPr>
                <w:rFonts w:eastAsia="SimSun"/>
                <w:lang w:eastAsia="zh-CN"/>
              </w:rPr>
              <w:t>before path addition or change:</w:t>
            </w:r>
          </w:p>
          <w:p w14:paraId="6DB47127" w14:textId="77777777" w:rsidR="00862E4E" w:rsidRPr="009D003E" w:rsidRDefault="00862E4E" w:rsidP="00862E4E">
            <w:pPr>
              <w:spacing w:line="259" w:lineRule="auto"/>
              <w:ind w:left="568" w:hanging="284"/>
              <w:rPr>
                <w:rFonts w:eastAsia="SimSun"/>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773E0E11" w14:textId="77777777" w:rsidR="00862E4E" w:rsidRDefault="00862E4E" w:rsidP="00862E4E">
            <w:pPr>
              <w:pStyle w:val="a0"/>
              <w:keepNext/>
              <w:rPr>
                <w:rFonts w:eastAsia="SimSun"/>
                <w:color w:val="000000" w:themeColor="text1"/>
                <w:sz w:val="24"/>
              </w:rPr>
            </w:pPr>
            <w:r>
              <w:rPr>
                <w:rFonts w:eastAsia="SimSun"/>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ＭＳ 明朝" w:hAnsi="Arial"/>
                <w:sz w:val="22"/>
              </w:rPr>
            </w:pPr>
            <w:r w:rsidRPr="009D003E">
              <w:rPr>
                <w:rFonts w:eastAsia="SimSun"/>
                <w:lang w:eastAsia="zh-CN"/>
              </w:rPr>
              <w:t>3&gt;</w:t>
            </w:r>
            <w:r w:rsidRPr="009D003E">
              <w:rPr>
                <w:rFonts w:eastAsia="SimSun"/>
                <w:lang w:eastAsia="zh-CN"/>
              </w:rPr>
              <w:tab/>
              <w:t>initiate the connection re-establishment procedure as specified in clause 5.3.7;</w:t>
            </w:r>
            <w:r w:rsidRPr="009D003E">
              <w:rPr>
                <w:rFonts w:ascii="Arial" w:eastAsia="ＭＳ 明朝" w:hAnsi="Arial"/>
                <w:sz w:val="22"/>
              </w:rPr>
              <w:t>5.3.5.xx.2</w:t>
            </w:r>
            <w:r w:rsidRPr="009D003E">
              <w:rPr>
                <w:rFonts w:ascii="Arial" w:eastAsia="ＭＳ 明朝" w:hAnsi="Arial"/>
                <w:sz w:val="22"/>
              </w:rPr>
              <w:tab/>
            </w:r>
            <w:r w:rsidRPr="009D003E">
              <w:rPr>
                <w:rFonts w:ascii="Arial" w:eastAsia="SimSun" w:hAnsi="Arial"/>
                <w:sz w:val="22"/>
              </w:rPr>
              <w:t>Configuration of N3C</w:t>
            </w:r>
            <w:r w:rsidRPr="009D003E">
              <w:rPr>
                <w:rFonts w:ascii="Arial" w:eastAsia="ＭＳ 明朝" w:hAnsi="Arial"/>
                <w:sz w:val="22"/>
              </w:rPr>
              <w:t xml:space="preserve"> indirect path</w:t>
            </w:r>
          </w:p>
          <w:p w14:paraId="21503840" w14:textId="77777777" w:rsidR="00862E4E" w:rsidRPr="009D003E" w:rsidRDefault="00862E4E" w:rsidP="00862E4E">
            <w:pPr>
              <w:spacing w:line="259" w:lineRule="auto"/>
              <w:ind w:left="568" w:hanging="284"/>
              <w:rPr>
                <w:rFonts w:eastAsia="SimSun"/>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3654FFEB" w14:textId="77777777" w:rsidR="00862E4E" w:rsidRDefault="00862E4E" w:rsidP="00862E4E">
            <w:pPr>
              <w:pStyle w:val="a0"/>
              <w:keepNext/>
              <w:rPr>
                <w:rFonts w:eastAsia="SimSun"/>
                <w:color w:val="000000" w:themeColor="text1"/>
                <w:sz w:val="24"/>
              </w:rPr>
            </w:pPr>
            <w:r>
              <w:rPr>
                <w:rFonts w:eastAsia="SimSun"/>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highlight w:val="yellow"/>
              </w:rPr>
              <w:t>non-3GPP indirect path configuration</w:t>
            </w:r>
            <w:r w:rsidRPr="009D003E">
              <w:rPr>
                <w:rFonts w:eastAsia="SimSun"/>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4711E2">
              <w:rPr>
                <w:rFonts w:eastAsia="SimSun"/>
                <w:highlight w:val="yellow"/>
              </w:rPr>
              <w:t>non-3GPP indirect path configuration</w:t>
            </w:r>
            <w:r w:rsidRPr="009D003E">
              <w:rPr>
                <w:rFonts w:eastAsia="SimSun"/>
              </w:rPr>
              <w:t xml:space="preserve"> including bearer mapping configurations as specified in </w:t>
            </w:r>
            <w:r w:rsidRPr="004711E2">
              <w:rPr>
                <w:rFonts w:eastAsia="SimSun"/>
                <w:highlight w:val="yellow"/>
              </w:rPr>
              <w:t>5.3. 5.xx.2.3</w:t>
            </w:r>
            <w:r w:rsidRPr="009D003E">
              <w:rPr>
                <w:rFonts w:eastAsia="SimSun"/>
                <w:lang w:eastAsia="zh-CN"/>
              </w:rPr>
              <w:t xml:space="preserve">, </w:t>
            </w:r>
            <w:r w:rsidRPr="009D003E">
              <w:rPr>
                <w:rFonts w:eastAsia="SimSun"/>
              </w:rPr>
              <w:t xml:space="preserve">as well as </w:t>
            </w:r>
            <w:r w:rsidRPr="004711E2">
              <w:rPr>
                <w:rFonts w:eastAsia="SimSun"/>
                <w:highlight w:val="yellow"/>
                <w:lang w:eastAsia="zh-CN"/>
              </w:rPr>
              <w:t xml:space="preserve">Uu Relay RLC channel as specified in </w:t>
            </w:r>
            <w:r w:rsidRPr="004711E2">
              <w:rPr>
                <w:rFonts w:eastAsia="SimSun"/>
                <w:highlight w:val="yellow"/>
              </w:rPr>
              <w:t>5.3.5.5.12 and 5.3.5.5.13</w:t>
            </w:r>
            <w:r w:rsidRPr="009D003E">
              <w:rPr>
                <w:rFonts w:eastAsia="SimSun"/>
              </w:rPr>
              <w:t>.</w:t>
            </w:r>
          </w:p>
          <w:p w14:paraId="71787624" w14:textId="77777777" w:rsidR="00862E4E" w:rsidRPr="009D003E" w:rsidRDefault="00862E4E" w:rsidP="00862E4E">
            <w:pPr>
              <w:keepNext/>
              <w:keepLines/>
              <w:spacing w:before="120" w:line="259" w:lineRule="auto"/>
              <w:ind w:left="1701" w:hanging="1701"/>
              <w:outlineLvl w:val="4"/>
              <w:rPr>
                <w:rFonts w:eastAsia="SimSun"/>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strike/>
                <w:color w:val="FF0000"/>
              </w:rPr>
              <w:t>non-3GPP</w:t>
            </w:r>
            <w:r>
              <w:rPr>
                <w:rFonts w:eastAsia="SimSun"/>
              </w:rPr>
              <w:t xml:space="preserve"> </w:t>
            </w:r>
            <w:r w:rsidRPr="00E123EB">
              <w:rPr>
                <w:rFonts w:eastAsia="SimSun"/>
                <w:color w:val="FF0000"/>
              </w:rPr>
              <w:t xml:space="preserve">N3C </w:t>
            </w:r>
            <w:r w:rsidRPr="009D003E">
              <w:rPr>
                <w:rFonts w:eastAsia="SimSun"/>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8C39E1">
              <w:rPr>
                <w:rFonts w:eastAsia="SimSun"/>
                <w:strike/>
                <w:color w:val="FF0000"/>
              </w:rPr>
              <w:t>non-3GPP</w:t>
            </w:r>
            <w:r w:rsidRPr="008C39E1">
              <w:rPr>
                <w:rFonts w:eastAsia="SimSun"/>
                <w:color w:val="FF0000"/>
              </w:rPr>
              <w:t xml:space="preserve"> N3C </w:t>
            </w:r>
            <w:r w:rsidRPr="009D003E">
              <w:rPr>
                <w:rFonts w:eastAsia="SimSun"/>
              </w:rPr>
              <w:t xml:space="preserve">indirect path configuration including bearer mapping configurations as specified in </w:t>
            </w:r>
            <w:r w:rsidRPr="00014CD7">
              <w:rPr>
                <w:rFonts w:eastAsia="SimSun"/>
                <w:strike/>
                <w:color w:val="FF0000"/>
              </w:rPr>
              <w:t>5.3. 5.xx.2.3</w:t>
            </w:r>
            <w:r>
              <w:rPr>
                <w:rFonts w:eastAsia="SimSun"/>
                <w:strike/>
                <w:color w:val="FF0000"/>
              </w:rPr>
              <w:t xml:space="preserve"> </w:t>
            </w:r>
            <w:r w:rsidRPr="00014CD7">
              <w:rPr>
                <w:rFonts w:eastAsia="SimSun"/>
                <w:color w:val="FF0000"/>
                <w:lang w:eastAsia="zh-CN"/>
              </w:rPr>
              <w:t>5.3.5.xx.2.4</w:t>
            </w:r>
            <w:r w:rsidRPr="009D003E">
              <w:rPr>
                <w:rFonts w:eastAsia="SimSun"/>
                <w:lang w:eastAsia="zh-CN"/>
              </w:rPr>
              <w:t xml:space="preserve">, </w:t>
            </w:r>
            <w:r w:rsidRPr="009D003E">
              <w:rPr>
                <w:rFonts w:eastAsia="SimSun"/>
              </w:rPr>
              <w:t xml:space="preserve">as well as </w:t>
            </w:r>
            <w:r w:rsidRPr="009D003E">
              <w:rPr>
                <w:rFonts w:eastAsia="SimSun"/>
                <w:lang w:eastAsia="zh-CN"/>
              </w:rPr>
              <w:t xml:space="preserve">Uu Relay RLC channel </w:t>
            </w:r>
            <w:r w:rsidRPr="008C39E1">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64982FD9" w14:textId="77777777" w:rsidR="00862E4E" w:rsidRDefault="00862E4E" w:rsidP="00862E4E">
            <w:pPr>
              <w:pStyle w:val="a0"/>
              <w:keepNext/>
              <w:rPr>
                <w:rFonts w:eastAsia="SimSun"/>
                <w:color w:val="000000" w:themeColor="text1"/>
                <w:sz w:val="24"/>
              </w:rPr>
            </w:pPr>
            <w:r>
              <w:rPr>
                <w:rFonts w:eastAsia="SimSun"/>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4" w:name="OLE_LINK76"/>
            <w:bookmarkStart w:id="165" w:name="OLE_LINK77"/>
            <w:r w:rsidRPr="00BF3D81">
              <w:rPr>
                <w:i/>
                <w:iCs/>
              </w:rPr>
              <w:t>sl-</w:t>
            </w:r>
            <w:proofErr w:type="spellStart"/>
            <w:r w:rsidRPr="00BF3D81">
              <w:rPr>
                <w:i/>
                <w:iCs/>
              </w:rPr>
              <w:t>RemoteUE</w:t>
            </w:r>
            <w:proofErr w:type="spellEnd"/>
            <w:r w:rsidRPr="00BF3D81">
              <w:rPr>
                <w:i/>
                <w:iCs/>
              </w:rPr>
              <w:t>-</w:t>
            </w:r>
            <w:proofErr w:type="spellStart"/>
            <w:r w:rsidRPr="00BF3D81">
              <w:rPr>
                <w:i/>
                <w:iCs/>
              </w:rPr>
              <w:t>ToReleaseList</w:t>
            </w:r>
            <w:proofErr w:type="spellEnd"/>
            <w:r w:rsidRPr="00BF3D81">
              <w:t>:</w:t>
            </w:r>
            <w:bookmarkEnd w:id="164"/>
            <w:bookmarkEnd w:id="165"/>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r w:rsidRPr="00BF3D81">
              <w:rPr>
                <w:i/>
                <w:iCs/>
              </w:rPr>
              <w:t>sl-</w:t>
            </w:r>
            <w:proofErr w:type="spellStart"/>
            <w:r w:rsidRPr="00BF3D81">
              <w:rPr>
                <w:i/>
                <w:iCs/>
              </w:rPr>
              <w:t>RemoteUE</w:t>
            </w:r>
            <w:proofErr w:type="spellEnd"/>
            <w:r w:rsidRPr="00BF3D81">
              <w:rPr>
                <w:i/>
                <w:iCs/>
              </w:rPr>
              <w:t>-</w:t>
            </w:r>
            <w:proofErr w:type="spellStart"/>
            <w:r w:rsidRPr="00BF3D81">
              <w:rPr>
                <w:i/>
                <w:iCs/>
              </w:rPr>
              <w:t>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SimSun"/>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CBF8C8A" w14:textId="77777777" w:rsidR="00862E4E" w:rsidRDefault="00862E4E" w:rsidP="00862E4E">
            <w:pPr>
              <w:pStyle w:val="a0"/>
              <w:keepNext/>
              <w:rPr>
                <w:rFonts w:eastAsia="SimSun"/>
                <w:color w:val="000000" w:themeColor="text1"/>
                <w:sz w:val="24"/>
              </w:rPr>
            </w:pPr>
            <w:r>
              <w:rPr>
                <w:rFonts w:eastAsia="SimSun"/>
                <w:color w:val="000000" w:themeColor="text1"/>
                <w:sz w:val="24"/>
              </w:rPr>
              <w:t>5.3.5.15.2</w:t>
            </w:r>
          </w:p>
        </w:tc>
        <w:tc>
          <w:tcPr>
            <w:tcW w:w="1684" w:type="pct"/>
          </w:tcPr>
          <w:p w14:paraId="6B7F6804" w14:textId="77777777" w:rsidR="00862E4E" w:rsidRPr="00BF3D81" w:rsidRDefault="00862E4E" w:rsidP="00862E4E">
            <w:pPr>
              <w:rPr>
                <w:rFonts w:eastAsia="ＭＳ 明朝"/>
              </w:rPr>
            </w:pPr>
            <w:r w:rsidRPr="00BF3D81">
              <w:t>4&gt;</w:t>
            </w:r>
            <w:r w:rsidRPr="00BF3D81">
              <w:tab/>
              <w:t xml:space="preserve">indicate upper layers to trigger PC5 unicast link </w:t>
            </w:r>
            <w:proofErr w:type="spellStart"/>
            <w:proofErr w:type="gramStart"/>
            <w:r w:rsidRPr="00BF3D81">
              <w:t>release.The</w:t>
            </w:r>
            <w:proofErr w:type="spellEnd"/>
            <w:proofErr w:type="gram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PMingLiU"/>
                <w:bCs/>
                <w:lang w:val="en-US" w:eastAsia="zh-TW"/>
              </w:rPr>
            </w:pPr>
          </w:p>
        </w:tc>
        <w:tc>
          <w:tcPr>
            <w:tcW w:w="595" w:type="pct"/>
          </w:tcPr>
          <w:p w14:paraId="4DDF678C" w14:textId="77777777" w:rsidR="00862E4E" w:rsidRDefault="00862E4E" w:rsidP="00862E4E">
            <w:pPr>
              <w:pStyle w:val="a0"/>
              <w:keepNext/>
              <w:rPr>
                <w:rFonts w:eastAsia="SimSun"/>
                <w:color w:val="000000" w:themeColor="text1"/>
                <w:sz w:val="24"/>
              </w:rPr>
            </w:pPr>
            <w:r>
              <w:rPr>
                <w:rFonts w:eastAsia="SimSun"/>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ＭＳ 明朝" w:hAnsi="Arial"/>
                <w:sz w:val="22"/>
              </w:rPr>
            </w:pPr>
            <w:r w:rsidRPr="00BF3D81">
              <w:rPr>
                <w:rFonts w:ascii="Arial" w:eastAsia="ＭＳ 明朝" w:hAnsi="Arial"/>
                <w:sz w:val="22"/>
              </w:rPr>
              <w:t>5.3.5.1</w:t>
            </w:r>
            <w:r>
              <w:rPr>
                <w:rFonts w:ascii="Arial" w:eastAsia="ＭＳ 明朝" w:hAnsi="Arial"/>
                <w:sz w:val="22"/>
              </w:rPr>
              <w:t>6</w:t>
            </w:r>
            <w:r w:rsidRPr="00BF3D81">
              <w:rPr>
                <w:rFonts w:ascii="Arial" w:eastAsia="ＭＳ 明朝" w:hAnsi="Arial"/>
                <w:sz w:val="22"/>
              </w:rPr>
              <w:t>.</w:t>
            </w:r>
            <w:r>
              <w:rPr>
                <w:rFonts w:ascii="Arial" w:eastAsia="ＭＳ 明朝" w:hAnsi="Arial"/>
                <w:sz w:val="22"/>
              </w:rPr>
              <w:t>1</w:t>
            </w:r>
            <w:r w:rsidRPr="00BF3D81">
              <w:rPr>
                <w:rFonts w:ascii="Arial" w:eastAsia="ＭＳ 明朝"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ＭＳ 明朝" w:hAnsi="Arial"/>
                <w:sz w:val="22"/>
              </w:rPr>
              <w:t xml:space="preserve"> Release</w:t>
            </w:r>
          </w:p>
          <w:p w14:paraId="68510837" w14:textId="77777777" w:rsidR="00862E4E" w:rsidRPr="00BF3D81" w:rsidRDefault="00862E4E" w:rsidP="00862E4E">
            <w:pPr>
              <w:rPr>
                <w:rFonts w:eastAsia="ＭＳ 明朝"/>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PMingLiU"/>
                <w:bCs/>
                <w:lang w:val="en-US" w:eastAsia="zh-TW"/>
              </w:rPr>
            </w:pPr>
          </w:p>
        </w:tc>
        <w:tc>
          <w:tcPr>
            <w:tcW w:w="595" w:type="pct"/>
          </w:tcPr>
          <w:p w14:paraId="2402F066" w14:textId="77777777" w:rsidR="00862E4E" w:rsidRDefault="00862E4E" w:rsidP="00862E4E">
            <w:pPr>
              <w:pStyle w:val="a0"/>
              <w:keepNext/>
              <w:rPr>
                <w:rFonts w:eastAsia="SimSun"/>
                <w:color w:val="000000" w:themeColor="text1"/>
                <w:sz w:val="24"/>
              </w:rPr>
            </w:pPr>
            <w:r>
              <w:rPr>
                <w:rFonts w:eastAsia="SimSun"/>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the MCG (i.e. direct path) in accordance with clause 5.3.10 while the transmission of indirect path is suspended as specified in 5.xyy; or1&gt;</w:t>
            </w:r>
            <w:r w:rsidRPr="009D003E">
              <w:rPr>
                <w:rFonts w:eastAsia="SimSun"/>
              </w:rPr>
              <w:tab/>
            </w:r>
            <w:r w:rsidRPr="009D003E">
              <w:rPr>
                <w:rFonts w:eastAsia="SimSun"/>
                <w:lang w:eastAsia="zh-CN"/>
              </w:rPr>
              <w:t xml:space="preserve">if MP is configured, </w:t>
            </w:r>
            <w:r w:rsidRPr="009D003E">
              <w:rPr>
                <w:rFonts w:eastAsia="SimSun"/>
              </w:rPr>
              <w:t>upon detecting sidelink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ＭＳ 明朝"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PMingLiU"/>
                <w:bCs/>
                <w:lang w:val="en-US" w:eastAsia="zh-TW"/>
              </w:rPr>
            </w:pPr>
          </w:p>
        </w:tc>
        <w:tc>
          <w:tcPr>
            <w:tcW w:w="595" w:type="pct"/>
          </w:tcPr>
          <w:p w14:paraId="43F61F13" w14:textId="77777777" w:rsidR="00862E4E" w:rsidRDefault="00862E4E" w:rsidP="00862E4E">
            <w:pPr>
              <w:pStyle w:val="a0"/>
              <w:keepNext/>
              <w:rPr>
                <w:rFonts w:eastAsia="SimSun"/>
                <w:color w:val="000000" w:themeColor="text1"/>
                <w:sz w:val="24"/>
              </w:rPr>
            </w:pPr>
            <w:r>
              <w:rPr>
                <w:rFonts w:eastAsia="SimSun"/>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SimSun"/>
              </w:rPr>
            </w:pPr>
            <w:r w:rsidRPr="009D003E">
              <w:rPr>
                <w:rFonts w:eastAsia="SimSun"/>
                <w:lang w:eastAsia="zh-CN"/>
              </w:rPr>
              <w:t>1&gt;</w:t>
            </w:r>
            <w:r w:rsidRPr="009D003E">
              <w:rPr>
                <w:rFonts w:eastAsia="SimSun"/>
                <w:lang w:eastAsia="zh-CN"/>
              </w:rPr>
              <w:tab/>
            </w:r>
            <w:r w:rsidRPr="009D003E">
              <w:rPr>
                <w:rFonts w:eastAsia="SimSun"/>
              </w:rPr>
              <w:t>release the SRAP entity</w:t>
            </w:r>
            <w:r w:rsidRPr="009D003E">
              <w:rPr>
                <w:rFonts w:eastAsia="SimSun"/>
                <w:lang w:eastAsia="zh-CN"/>
              </w:rPr>
              <w:t>, if configured;1&gt;</w:t>
            </w:r>
            <w:r w:rsidRPr="009D003E">
              <w:rPr>
                <w:rFonts w:eastAsia="SimSun"/>
                <w:lang w:eastAsia="zh-CN"/>
              </w:rPr>
              <w:tab/>
            </w:r>
            <w:r w:rsidRPr="009D003E">
              <w:rPr>
                <w:rFonts w:eastAsia="SimSun"/>
              </w:rPr>
              <w:t>if SL indirect path is configured:</w:t>
            </w:r>
          </w:p>
          <w:p w14:paraId="73BB4A9A" w14:textId="77777777" w:rsidR="00862E4E" w:rsidRPr="009D003E" w:rsidRDefault="00862E4E" w:rsidP="00862E4E">
            <w:pPr>
              <w:spacing w:line="259" w:lineRule="auto"/>
              <w:ind w:left="851" w:hanging="284"/>
              <w:rPr>
                <w:rFonts w:eastAsia="SimSun"/>
              </w:rPr>
            </w:pPr>
            <w:r w:rsidRPr="009D003E">
              <w:rPr>
                <w:rFonts w:eastAsia="SimSun"/>
              </w:rPr>
              <w:t>2&gt;</w:t>
            </w:r>
            <w:r w:rsidRPr="009D003E">
              <w:rPr>
                <w:rFonts w:eastAsia="SimSun"/>
              </w:rPr>
              <w:tab/>
              <w:t xml:space="preserve">release </w:t>
            </w:r>
            <w:r w:rsidRPr="009D003E">
              <w:rPr>
                <w:rFonts w:eastAsia="SimSun"/>
                <w:i/>
              </w:rPr>
              <w:t>sl-</w:t>
            </w:r>
            <w:proofErr w:type="spellStart"/>
            <w:r w:rsidRPr="009D003E">
              <w:rPr>
                <w:rFonts w:eastAsia="SimSun"/>
                <w:i/>
              </w:rPr>
              <w:t>IndirectPathAddChange</w:t>
            </w:r>
            <w:proofErr w:type="spellEnd"/>
            <w:r w:rsidRPr="009D003E">
              <w:rPr>
                <w:rFonts w:eastAsia="SimSun"/>
              </w:rPr>
              <w:t>;</w:t>
            </w:r>
          </w:p>
          <w:p w14:paraId="7329E92F" w14:textId="77777777" w:rsidR="00862E4E" w:rsidRPr="009D003E" w:rsidRDefault="00862E4E" w:rsidP="00862E4E">
            <w:pPr>
              <w:spacing w:line="259" w:lineRule="auto"/>
              <w:ind w:left="851" w:hanging="284"/>
              <w:rPr>
                <w:rFonts w:eastAsia="SimSun"/>
              </w:rPr>
            </w:pPr>
            <w:r w:rsidRPr="009D003E">
              <w:rPr>
                <w:rFonts w:eastAsia="SimSun"/>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SimSun"/>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1710746C" w14:textId="77777777" w:rsidR="00862E4E" w:rsidRDefault="00862E4E" w:rsidP="00862E4E">
            <w:pPr>
              <w:pStyle w:val="a0"/>
              <w:keepNext/>
              <w:rPr>
                <w:rFonts w:eastAsia="SimSun"/>
                <w:color w:val="000000" w:themeColor="text1"/>
                <w:sz w:val="24"/>
              </w:rPr>
            </w:pPr>
            <w:r>
              <w:rPr>
                <w:rFonts w:eastAsia="SimSun"/>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5.7.3c.1</w:t>
            </w:r>
            <w:r w:rsidRPr="00CE1E5B">
              <w:rPr>
                <w:rFonts w:ascii="Arial" w:eastAsia="SimSun" w:hAnsi="Arial"/>
                <w:sz w:val="24"/>
              </w:rPr>
              <w:tab/>
              <w:t>General</w:t>
            </w:r>
          </w:p>
          <w:p w14:paraId="0AC1714D" w14:textId="77777777" w:rsidR="00862E4E" w:rsidRPr="00CE1E5B" w:rsidRDefault="00862E4E" w:rsidP="00862E4E">
            <w:pPr>
              <w:keepNext/>
              <w:keepLines/>
              <w:spacing w:before="60" w:line="259" w:lineRule="auto"/>
              <w:jc w:val="center"/>
              <w:rPr>
                <w:rFonts w:ascii="Arial" w:eastAsia="SimSun" w:hAnsi="Arial"/>
                <w:b/>
              </w:rPr>
            </w:pPr>
            <w:ins w:id="166" w:author="Huawei, HiSilicon_Post R2#124" w:date="2023-11-23T14:43:00Z">
              <w:r>
                <w:rPr>
                  <w:rFonts w:ascii="Arial" w:eastAsia="SimSun"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03.5pt;mso-width-percent:0;mso-height-percent:0;mso-width-percent:0;mso-height-percent:0" o:ole="">
                    <v:imagedata r:id="rId16" o:title=""/>
                  </v:shape>
                  <o:OLEObject Type="Embed" ProgID="Mscgen.Chart" ShapeID="_x0000_i1025" DrawAspect="Content" ObjectID="_1762864023" r:id="rId17"/>
                </w:object>
              </w:r>
            </w:ins>
          </w:p>
          <w:p w14:paraId="3A245F94" w14:textId="77777777" w:rsidR="00862E4E" w:rsidRPr="00CE1E5B" w:rsidRDefault="00862E4E" w:rsidP="00862E4E">
            <w:pPr>
              <w:keepLines/>
              <w:spacing w:after="240" w:line="259" w:lineRule="auto"/>
              <w:jc w:val="center"/>
              <w:rPr>
                <w:rFonts w:ascii="Arial" w:eastAsia="SimSun" w:hAnsi="Arial"/>
                <w:b/>
              </w:rPr>
            </w:pPr>
            <w:r w:rsidRPr="00CE1E5B">
              <w:rPr>
                <w:rFonts w:ascii="Arial" w:eastAsia="SimSun" w:hAnsi="Arial"/>
                <w:b/>
              </w:rPr>
              <w:t>Figure 5.7.3.1c-1: Indirect path failure information</w:t>
            </w:r>
          </w:p>
          <w:p w14:paraId="20738AFB" w14:textId="77777777" w:rsidR="00862E4E" w:rsidRDefault="00862E4E" w:rsidP="00862E4E">
            <w:pPr>
              <w:spacing w:line="259" w:lineRule="auto"/>
              <w:rPr>
                <w:rFonts w:eastAsia="SimSun"/>
              </w:rPr>
            </w:pPr>
          </w:p>
          <w:p w14:paraId="0BA78D56" w14:textId="77777777" w:rsidR="00862E4E" w:rsidRPr="009D003E" w:rsidRDefault="00862E4E" w:rsidP="00862E4E">
            <w:pPr>
              <w:spacing w:line="259" w:lineRule="auto"/>
              <w:rPr>
                <w:rFonts w:eastAsia="SimSun"/>
              </w:rPr>
            </w:pPr>
            <w:r w:rsidRPr="00CE1E5B">
              <w:rPr>
                <w:rFonts w:eastAsia="SimSun"/>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DengXian" w:hAnsi="Times New Roman"/>
                <w:bCs/>
                <w:lang w:val="en-US"/>
              </w:rPr>
            </w:pPr>
            <w:r>
              <w:rPr>
                <w:rFonts w:ascii="Times New Roman" w:eastAsia="DengXian" w:hAnsi="Times New Roman"/>
                <w:bCs/>
                <w:lang w:val="en-US"/>
              </w:rPr>
              <w:t xml:space="preserve">For Figure title: </w:t>
            </w: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p w14:paraId="04FF213D" w14:textId="7D213D2B" w:rsidR="00DE40E4"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N</w:t>
            </w:r>
            <w:r>
              <w:rPr>
                <w:rFonts w:ascii="Times New Roman" w:eastAsia="DengXian" w:hAnsi="Times New Roman"/>
                <w:bCs/>
                <w:lang w:val="en-US"/>
              </w:rPr>
              <w:t>G RAN also include ng-eNB,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PMingLiU"/>
                <w:bCs/>
                <w:lang w:val="en-US" w:eastAsia="zh-TW"/>
              </w:rPr>
            </w:pPr>
          </w:p>
        </w:tc>
        <w:tc>
          <w:tcPr>
            <w:tcW w:w="595" w:type="pct"/>
          </w:tcPr>
          <w:p w14:paraId="112D2386" w14:textId="77777777" w:rsidR="00862E4E" w:rsidRDefault="00862E4E" w:rsidP="00862E4E">
            <w:pPr>
              <w:pStyle w:val="a0"/>
              <w:keepNext/>
              <w:rPr>
                <w:rFonts w:eastAsia="SimSun"/>
                <w:color w:val="000000" w:themeColor="text1"/>
                <w:sz w:val="24"/>
              </w:rPr>
            </w:pPr>
            <w:r>
              <w:rPr>
                <w:rFonts w:eastAsia="SimSun"/>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42B053A6" w14:textId="77777777" w:rsidR="00862E4E" w:rsidRPr="00CE1E5B" w:rsidRDefault="00862E4E" w:rsidP="00862E4E">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w:t>
            </w:r>
            <w:r>
              <w:rPr>
                <w:rFonts w:eastAsia="SimSun"/>
                <w:i/>
                <w:lang w:eastAsia="zh-CN"/>
              </w:rPr>
              <w:t>c</w:t>
            </w:r>
            <w:r w:rsidRPr="00CE1E5B">
              <w:rPr>
                <w:rFonts w:eastAsia="SimSun"/>
                <w:i/>
                <w:lang w:eastAsia="zh-CN"/>
              </w:rPr>
              <w:t>tPathFailureInformation</w:t>
            </w:r>
            <w:proofErr w:type="spellEnd"/>
            <w:r w:rsidRPr="00CE1E5B">
              <w:rPr>
                <w:rFonts w:eastAsia="SimSun"/>
                <w:lang w:eastAsia="zh-CN"/>
              </w:rPr>
              <w:t xml:space="preserve"> message as follows:</w:t>
            </w:r>
          </w:p>
          <w:p w14:paraId="0185D89B" w14:textId="77777777" w:rsidR="00862E4E" w:rsidRDefault="00862E4E" w:rsidP="00862E4E">
            <w:pPr>
              <w:spacing w:line="259" w:lineRule="auto"/>
              <w:ind w:left="568" w:hanging="284"/>
              <w:rPr>
                <w:rFonts w:eastAsia="SimSun"/>
              </w:rPr>
            </w:pPr>
            <w:r w:rsidRPr="00CE1E5B">
              <w:rPr>
                <w:rFonts w:eastAsia="SimSun"/>
              </w:rPr>
              <w:t>1&gt;</w:t>
            </w:r>
            <w:r w:rsidRPr="00CE1E5B">
              <w:rPr>
                <w:rFonts w:eastAsia="SimSun"/>
              </w:rPr>
              <w:tab/>
              <w:t xml:space="preserve">set the </w:t>
            </w:r>
            <w:proofErr w:type="spellStart"/>
            <w:r w:rsidRPr="00CE1E5B">
              <w:rPr>
                <w:rFonts w:eastAsia="SimSun"/>
                <w:i/>
              </w:rPr>
              <w:t>failureTypeIndirectPath</w:t>
            </w:r>
            <w:proofErr w:type="spellEnd"/>
            <w:r w:rsidRPr="00CE1E5B">
              <w:rPr>
                <w:rFonts w:eastAsia="SimSun"/>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SimSun"/>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r w:rsidRPr="00BF3D81">
              <w:rPr>
                <w:i/>
              </w:rPr>
              <w:t>sl-</w:t>
            </w:r>
            <w:proofErr w:type="spellStart"/>
            <w:r w:rsidRPr="00BF3D81">
              <w:rPr>
                <w:i/>
              </w:rPr>
              <w:t>MeasResultServingRelay</w:t>
            </w:r>
            <w:proofErr w:type="spellEnd"/>
            <w:r w:rsidRPr="00BF3D81">
              <w:t xml:space="preserve"> </w:t>
            </w:r>
            <w:r>
              <w:t>to include the measurement result for serving L2 U2N Relay UE</w:t>
            </w:r>
            <w:r w:rsidRPr="00DA1759">
              <w:rPr>
                <w:rFonts w:eastAsia="ＭＳ 明朝"/>
              </w:rPr>
              <w:t xml:space="preserve"> </w:t>
            </w:r>
            <w:r>
              <w:rPr>
                <w:rFonts w:eastAsia="ＭＳ 明朝"/>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ＭＳ 明朝"/>
              </w:rPr>
            </w:pPr>
            <w:r w:rsidRPr="00BF3D81">
              <w:t>3&gt;</w:t>
            </w:r>
            <w:r w:rsidRPr="00BF3D81">
              <w:tab/>
              <w:t xml:space="preserve">include an entry in </w:t>
            </w:r>
            <w:r w:rsidRPr="00905707">
              <w:rPr>
                <w:i/>
                <w:iCs/>
              </w:rPr>
              <w:t>sl-MeasResultsCandRelay</w:t>
            </w:r>
            <w:r w:rsidRPr="00BF3D81">
              <w:t>;</w:t>
            </w:r>
            <w:r w:rsidRPr="00CE1E5B">
              <w:rPr>
                <w:rFonts w:eastAsia="ＭＳ 明朝"/>
              </w:rPr>
              <w:t>1&gt;</w:t>
            </w:r>
            <w:r w:rsidRPr="00CE1E5B">
              <w:rPr>
                <w:rFonts w:eastAsia="ＭＳ 明朝"/>
              </w:rPr>
              <w:tab/>
            </w:r>
            <w:r>
              <w:rPr>
                <w:rFonts w:eastAsia="ＭＳ 明朝"/>
              </w:rPr>
              <w:t xml:space="preserve">else </w:t>
            </w:r>
            <w:r w:rsidRPr="00CE1E5B">
              <w:rPr>
                <w:rFonts w:eastAsia="SimSun"/>
              </w:rPr>
              <w:t xml:space="preserve">if the procedure was initiated to report </w:t>
            </w:r>
            <w:r>
              <w:rPr>
                <w:rFonts w:eastAsia="SimSun"/>
              </w:rPr>
              <w:t>N3C</w:t>
            </w:r>
            <w:r w:rsidRPr="00CE1E5B">
              <w:rPr>
                <w:rFonts w:eastAsia="SimSun"/>
              </w:rPr>
              <w:t xml:space="preserve"> indirect path failure</w:t>
            </w:r>
            <w:r w:rsidRPr="00CE1E5B">
              <w:rPr>
                <w:rFonts w:eastAsia="ＭＳ 明朝"/>
              </w:rPr>
              <w:t>;</w:t>
            </w:r>
          </w:p>
          <w:p w14:paraId="657AB313" w14:textId="77777777" w:rsidR="00862E4E" w:rsidRPr="00CE1E5B" w:rsidRDefault="00862E4E" w:rsidP="00862E4E">
            <w:pPr>
              <w:spacing w:line="259" w:lineRule="auto"/>
              <w:ind w:left="851" w:hanging="284"/>
              <w:rPr>
                <w:rFonts w:eastAsia="ＭＳ 明朝"/>
              </w:rPr>
            </w:pPr>
            <w:r w:rsidRPr="00CE1E5B">
              <w:rPr>
                <w:rFonts w:eastAsia="ＭＳ 明朝"/>
              </w:rPr>
              <w:t>2&gt;</w:t>
            </w:r>
            <w:r w:rsidRPr="00CE1E5B">
              <w:rPr>
                <w:rFonts w:eastAsia="ＭＳ 明朝"/>
              </w:rPr>
              <w:tab/>
            </w:r>
            <w:r w:rsidRPr="00BF3D81">
              <w:t>include</w:t>
            </w:r>
            <w:r w:rsidRPr="00CE1E5B">
              <w:rPr>
                <w:rFonts w:eastAsia="ＭＳ 明朝"/>
              </w:rPr>
              <w:t xml:space="preserve"> </w:t>
            </w:r>
            <w:r w:rsidRPr="00CE1E5B">
              <w:rPr>
                <w:rFonts w:eastAsia="ＭＳ 明朝"/>
                <w:i/>
              </w:rPr>
              <w:t>n3c-relayUE-InfoList</w:t>
            </w:r>
            <w:r w:rsidRPr="00CE1E5B">
              <w:rPr>
                <w:rFonts w:eastAsia="ＭＳ 明朝"/>
              </w:rPr>
              <w:t xml:space="preserve"> to report relay UE information with non-3GPP connection(s)</w:t>
            </w:r>
            <w:r>
              <w:rPr>
                <w:rFonts w:eastAsia="ＭＳ 明朝"/>
              </w:rPr>
              <w:t xml:space="preserve"> if available; </w:t>
            </w:r>
          </w:p>
          <w:p w14:paraId="2F34CF52" w14:textId="77777777" w:rsidR="00862E4E" w:rsidRDefault="00862E4E" w:rsidP="00862E4E">
            <w:pPr>
              <w:spacing w:line="259" w:lineRule="auto"/>
              <w:ind w:left="568" w:hanging="284"/>
              <w:rPr>
                <w:rFonts w:eastAsia="SimSun"/>
              </w:rPr>
            </w:pPr>
            <w:r w:rsidRPr="00CE1E5B">
              <w:rPr>
                <w:rFonts w:eastAsia="SimSun"/>
              </w:rPr>
              <w:t>1&gt;</w:t>
            </w:r>
            <w:r w:rsidRPr="00CE1E5B">
              <w:rPr>
                <w:rFonts w:eastAsia="SimSun"/>
              </w:rPr>
              <w:tab/>
              <w:t xml:space="preserve">submit the </w:t>
            </w:r>
            <w:proofErr w:type="spellStart"/>
            <w:r w:rsidRPr="00CE1E5B">
              <w:rPr>
                <w:rFonts w:eastAsia="SimSun"/>
                <w:i/>
              </w:rPr>
              <w:t>IndirectPathFailureInformation</w:t>
            </w:r>
            <w:proofErr w:type="spellEnd"/>
            <w:r w:rsidRPr="00CE1E5B">
              <w:rPr>
                <w:rFonts w:eastAsia="SimSun"/>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PMingLiU"/>
                <w:bCs/>
                <w:lang w:val="en-US" w:eastAsia="zh-TW"/>
              </w:rPr>
            </w:pPr>
          </w:p>
        </w:tc>
        <w:tc>
          <w:tcPr>
            <w:tcW w:w="595" w:type="pct"/>
          </w:tcPr>
          <w:p w14:paraId="7DF1B848" w14:textId="77777777" w:rsidR="00862E4E" w:rsidRDefault="00862E4E" w:rsidP="00862E4E">
            <w:pPr>
              <w:pStyle w:val="a0"/>
              <w:keepNext/>
              <w:rPr>
                <w:rFonts w:eastAsia="SimSun"/>
                <w:color w:val="000000" w:themeColor="text1"/>
                <w:sz w:val="24"/>
              </w:rPr>
            </w:pPr>
            <w:r>
              <w:rPr>
                <w:rFonts w:eastAsia="SimSun"/>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ＭＳ 明朝" w:hAnsi="Arial"/>
                <w:sz w:val="22"/>
              </w:rPr>
            </w:pPr>
            <w:r>
              <w:rPr>
                <w:rFonts w:ascii="Arial" w:eastAsia="SimSun" w:hAnsi="Arial"/>
                <w:sz w:val="24"/>
              </w:rPr>
              <w:tab/>
            </w:r>
            <w:r w:rsidRPr="00BF3D81">
              <w:rPr>
                <w:rFonts w:ascii="Arial" w:eastAsia="SimSun" w:hAnsi="Arial"/>
                <w:sz w:val="22"/>
              </w:rPr>
              <w:t>5.8.9.7.1</w:t>
            </w:r>
            <w:r w:rsidRPr="00BF3D81">
              <w:rPr>
                <w:rFonts w:ascii="Arial" w:eastAsia="SimSun" w:hAnsi="Arial"/>
                <w:sz w:val="22"/>
              </w:rPr>
              <w:tab/>
              <w:t>PC5 Relay RLC channel release</w:t>
            </w:r>
          </w:p>
          <w:p w14:paraId="187C6AB2" w14:textId="77777777" w:rsidR="00862E4E" w:rsidRPr="00BF3D81" w:rsidRDefault="00862E4E" w:rsidP="00862E4E">
            <w:pPr>
              <w:rPr>
                <w:rFonts w:eastAsia="ＭＳ 明朝"/>
              </w:rPr>
            </w:pPr>
            <w:r w:rsidRPr="00BF3D81">
              <w:rPr>
                <w:rFonts w:eastAsia="SimSun"/>
              </w:rPr>
              <w:t>The UE shall:</w:t>
            </w:r>
          </w:p>
          <w:p w14:paraId="7815DF5D" w14:textId="77777777" w:rsidR="00862E4E" w:rsidRPr="00BF3D81" w:rsidRDefault="00862E4E" w:rsidP="00862E4E">
            <w:pPr>
              <w:ind w:left="568" w:hanging="284"/>
            </w:pPr>
            <w:r w:rsidRPr="00BF3D81">
              <w:rPr>
                <w:rFonts w:eastAsia="SimSun"/>
              </w:rPr>
              <w:t>1&gt;</w:t>
            </w:r>
            <w:r w:rsidRPr="00BF3D81">
              <w:rPr>
                <w:rFonts w:eastAsia="SimSun"/>
              </w:rPr>
              <w:tab/>
            </w:r>
            <w:r w:rsidRPr="00BF3D81">
              <w:rPr>
                <w:rFonts w:eastAsia="Batang"/>
              </w:rPr>
              <w:t xml:space="preserve">if the PC5 Relay RLC channel release was triggered after the reception of the </w:t>
            </w:r>
            <w:r w:rsidRPr="00BF3D81">
              <w:rPr>
                <w:i/>
              </w:rPr>
              <w:t xml:space="preserve">RRCReconfigurationSidelink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r w:rsidRPr="00BF3D81">
              <w:rPr>
                <w:rFonts w:eastAsia="Batang"/>
                <w:i/>
              </w:rPr>
              <w:t>sl-</w:t>
            </w:r>
            <w:proofErr w:type="spellStart"/>
            <w:r w:rsidRPr="00BF3D81">
              <w:rPr>
                <w:rFonts w:eastAsia="Batang"/>
                <w:i/>
              </w:rPr>
              <w:t>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SimSun"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SimSun"/>
              </w:rPr>
              <w:t>2&gt;</w:t>
            </w:r>
            <w:r w:rsidRPr="00BF3D81">
              <w:rPr>
                <w:rFonts w:eastAsia="SimSun"/>
              </w:rPr>
              <w:tab/>
              <w:t xml:space="preserve">for </w:t>
            </w:r>
            <w:r w:rsidRPr="00BF3D81">
              <w:rPr>
                <w:rFonts w:eastAsia="Batang"/>
              </w:rPr>
              <w:t xml:space="preserve">each </w:t>
            </w:r>
            <w:r w:rsidRPr="00BF3D81">
              <w:rPr>
                <w:rFonts w:eastAsia="SimSun"/>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r w:rsidRPr="00BF3D81">
              <w:rPr>
                <w:rFonts w:eastAsia="Batang"/>
                <w:i/>
                <w:iCs/>
              </w:rPr>
              <w:t>sl-RLC-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sl-</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4047F2A1" w14:textId="77777777" w:rsidR="00862E4E" w:rsidRDefault="00862E4E" w:rsidP="00862E4E">
            <w:pPr>
              <w:pStyle w:val="a0"/>
              <w:keepNext/>
              <w:rPr>
                <w:rFonts w:eastAsia="SimSun"/>
                <w:color w:val="000000" w:themeColor="text1"/>
                <w:sz w:val="24"/>
              </w:rPr>
            </w:pPr>
            <w:r>
              <w:rPr>
                <w:rFonts w:eastAsia="SimSun"/>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198BD386" w14:textId="77777777" w:rsidR="00862E4E" w:rsidRPr="007F6FF4" w:rsidRDefault="00862E4E" w:rsidP="00862E4E">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sidRPr="007F6FF4">
              <w:rPr>
                <w:rFonts w:eastAsia="SimSun"/>
              </w:rPr>
              <w:t>.</w:t>
            </w:r>
          </w:p>
          <w:p w14:paraId="243E8D81" w14:textId="77777777" w:rsidR="00862E4E" w:rsidRPr="009D003E" w:rsidRDefault="00862E4E" w:rsidP="00862E4E">
            <w:pPr>
              <w:spacing w:line="259" w:lineRule="auto"/>
              <w:ind w:left="568" w:hanging="284"/>
              <w:rPr>
                <w:rFonts w:eastAsia="SimSun"/>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0F27E101" w14:textId="77777777" w:rsidR="00862E4E" w:rsidRPr="007F6FF4" w:rsidRDefault="00862E4E" w:rsidP="00862E4E">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Pr>
                <w:rFonts w:eastAsia="SimSun"/>
                <w:iCs/>
                <w:lang w:eastAsia="zh-CN"/>
              </w:rPr>
              <w:t xml:space="preserve"> </w:t>
            </w:r>
            <w:r w:rsidRPr="00EF30C2">
              <w:rPr>
                <w:rFonts w:eastAsia="SimSun"/>
                <w:iCs/>
                <w:color w:val="FF0000"/>
                <w:lang w:eastAsia="zh-CN"/>
              </w:rPr>
              <w:t>in MP</w:t>
            </w:r>
            <w:r w:rsidRPr="007F6FF4">
              <w:rPr>
                <w:rFonts w:eastAsia="SimSun"/>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O</w:t>
            </w:r>
            <w:r>
              <w:rPr>
                <w:rFonts w:ascii="Times New Roman" w:eastAsia="DengXian"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PMingLiU"/>
                <w:bCs/>
                <w:lang w:val="en-US" w:eastAsia="zh-TW"/>
              </w:rPr>
            </w:pPr>
          </w:p>
        </w:tc>
        <w:tc>
          <w:tcPr>
            <w:tcW w:w="595" w:type="pct"/>
          </w:tcPr>
          <w:p w14:paraId="5329358B" w14:textId="77777777" w:rsidR="00862E4E" w:rsidRDefault="00862E4E" w:rsidP="00862E4E">
            <w:pPr>
              <w:pStyle w:val="a0"/>
              <w:keepNext/>
              <w:rPr>
                <w:rFonts w:eastAsia="SimSun"/>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N3C-IndirectPathConfigRelay-r</w:t>
            </w:r>
            <w:proofErr w:type="gramStart"/>
            <w:r w:rsidRPr="007F6FF4">
              <w:rPr>
                <w:rFonts w:ascii="Courier New" w:eastAsia="SimSun" w:hAnsi="Courier New" w:cs="Courier New"/>
                <w:sz w:val="16"/>
                <w:lang w:eastAsia="en-GB"/>
              </w:rPr>
              <w:t>18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n3c-MappingToReleaseList-r18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1..</w:t>
            </w:r>
            <w:proofErr w:type="gramEnd"/>
            <w:r w:rsidRPr="007F6FF4">
              <w:rPr>
                <w:rFonts w:ascii="Courier New" w:eastAsia="SimSun" w:hAnsi="Courier New" w:cs="Courier New"/>
                <w:sz w:val="16"/>
                <w:lang w:eastAsia="en-GB"/>
              </w:rPr>
              <w:t>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SL-RemoteUE-RB-Identity-r17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n3c-MappingToAddModList-r18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w:t>
            </w:r>
            <w:proofErr w:type="gramStart"/>
            <w:r w:rsidRPr="007F6FF4">
              <w:rPr>
                <w:rFonts w:ascii="Courier New" w:eastAsia="SimSun" w:hAnsi="Courier New" w:cs="Courier New"/>
                <w:sz w:val="16"/>
                <w:lang w:eastAsia="en-GB"/>
              </w:rPr>
              <w:t>1..</w:t>
            </w:r>
            <w:proofErr w:type="gramEnd"/>
            <w:r w:rsidRPr="007F6FF4">
              <w:rPr>
                <w:rFonts w:ascii="Courier New" w:eastAsia="SimSun" w:hAnsi="Courier New" w:cs="Courier New"/>
                <w:sz w:val="16"/>
                <w:lang w:eastAsia="en-GB"/>
              </w:rPr>
              <w:t>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w:t>
            </w:r>
            <w:r w:rsidRPr="00A81E37">
              <w:rPr>
                <w:rFonts w:ascii="Courier New" w:eastAsia="SimSun" w:hAnsi="Courier New" w:cs="Courier New"/>
                <w:sz w:val="16"/>
                <w:highlight w:val="yellow"/>
                <w:lang w:eastAsia="en-GB"/>
              </w:rPr>
              <w:t>N3C-MappingToAddMod-r17</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Courier New" w:eastAsia="SimSun" w:hAnsi="Courier New" w:cs="Courier New"/>
                <w:sz w:val="16"/>
                <w:lang w:eastAsia="en-GB"/>
              </w:rPr>
              <w:t>N3C-MappingToAddMod-r17</w:t>
            </w:r>
            <w:r>
              <w:rPr>
                <w:rFonts w:ascii="Courier New" w:eastAsia="SimSun" w:hAnsi="Courier New" w:cs="Courier New"/>
                <w:sz w:val="16"/>
                <w:lang w:eastAsia="en-GB"/>
              </w:rPr>
              <w:t xml:space="preserve"> should be corrected as </w:t>
            </w:r>
            <w:r w:rsidRPr="007F6FF4">
              <w:rPr>
                <w:rFonts w:ascii="Courier New" w:eastAsia="SimSun" w:hAnsi="Courier New" w:cs="Courier New"/>
                <w:sz w:val="16"/>
                <w:lang w:eastAsia="en-GB"/>
              </w:rPr>
              <w:t>N3C-MappingToAddMod-r1</w:t>
            </w:r>
            <w:r>
              <w:rPr>
                <w:rFonts w:ascii="Courier New" w:eastAsia="SimSun"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668F4674"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b/>
                <w:bCs/>
                <w:i/>
                <w:iCs/>
              </w:rPr>
              <w:t>RRCReconfiguration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RRCReconfiguration-v18xx-</w:t>
            </w:r>
            <w:proofErr w:type="gramStart"/>
            <w:r w:rsidRPr="007F6FF4">
              <w:rPr>
                <w:rFonts w:ascii="Courier New" w:eastAsia="SimSun" w:hAnsi="Courier New" w:cs="Courier New"/>
                <w:sz w:val="16"/>
                <w:lang w:eastAsia="en-GB"/>
              </w:rPr>
              <w:t>IEs ::=</w:t>
            </w:r>
            <w:proofErr w:type="gram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Pr>
                <w:rFonts w:ascii="Arial" w:eastAsia="SimSun" w:hAnsi="Arial"/>
                <w:sz w:val="24"/>
              </w:rPr>
              <w:t>RRCReconfiguration-v18xx-IEs needs to be referenced in RRCReconfiguration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PMingLiU"/>
                <w:bCs/>
                <w:lang w:val="en-US" w:eastAsia="zh-TW"/>
              </w:rPr>
            </w:pPr>
          </w:p>
        </w:tc>
        <w:tc>
          <w:tcPr>
            <w:tcW w:w="595" w:type="pct"/>
          </w:tcPr>
          <w:p w14:paraId="138CDE71" w14:textId="77777777" w:rsidR="00862E4E" w:rsidRDefault="00862E4E" w:rsidP="00862E4E">
            <w:pPr>
              <w:pStyle w:val="a0"/>
              <w:keepNext/>
              <w:rPr>
                <w:rFonts w:eastAsia="SimSun"/>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SimSun"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bCs/>
                <w:lang w:val="en-US"/>
              </w:rPr>
              <w:t>For U2N, “to be acting” means the UE is not a relay before receiving this field, e.g. the UE is to be a target relay in D2I procedure, but for U2U, before receiving</w:t>
            </w:r>
            <w:r w:rsidR="00305870">
              <w:rPr>
                <w:rFonts w:ascii="Times New Roman" w:eastAsia="DengXian" w:hAnsi="Times New Roman"/>
                <w:bCs/>
                <w:lang w:val="en-US"/>
              </w:rPr>
              <w:t xml:space="preserve"> this field, it has </w:t>
            </w:r>
            <w:proofErr w:type="gramStart"/>
            <w:r w:rsidR="00305870">
              <w:rPr>
                <w:rFonts w:ascii="Times New Roman" w:eastAsia="DengXian" w:hAnsi="Times New Roman"/>
                <w:bCs/>
                <w:lang w:val="en-US"/>
              </w:rPr>
              <w:t xml:space="preserve">established </w:t>
            </w:r>
            <w:r>
              <w:rPr>
                <w:rFonts w:ascii="Times New Roman" w:eastAsia="DengXian" w:hAnsi="Times New Roman"/>
                <w:bCs/>
                <w:lang w:val="en-US"/>
              </w:rPr>
              <w:t xml:space="preserve"> </w:t>
            </w:r>
            <w:r w:rsidR="00305870">
              <w:rPr>
                <w:rFonts w:ascii="Times New Roman" w:eastAsia="DengXian" w:hAnsi="Times New Roman"/>
                <w:bCs/>
                <w:lang w:val="en-US"/>
              </w:rPr>
              <w:t>PC</w:t>
            </w:r>
            <w:proofErr w:type="gramEnd"/>
            <w:r w:rsidR="00305870">
              <w:rPr>
                <w:rFonts w:ascii="Times New Roman" w:eastAsia="DengXian" w:hAnsi="Times New Roman"/>
                <w:bCs/>
                <w:lang w:val="en-US"/>
              </w:rPr>
              <w:t>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PMingLiU"/>
                <w:bCs/>
                <w:lang w:val="en-US" w:eastAsia="zh-TW"/>
              </w:rPr>
            </w:pPr>
          </w:p>
        </w:tc>
        <w:tc>
          <w:tcPr>
            <w:tcW w:w="595" w:type="pct"/>
          </w:tcPr>
          <w:p w14:paraId="672797A3" w14:textId="77777777" w:rsidR="00862E4E" w:rsidRDefault="00862E4E" w:rsidP="00862E4E">
            <w:pPr>
              <w:pStyle w:val="a0"/>
              <w:keepNext/>
              <w:rPr>
                <w:rFonts w:eastAsia="SimSun"/>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hint="eastAsia"/>
                <w:bCs/>
                <w:lang w:val="en-US"/>
              </w:rPr>
              <w:t>S</w:t>
            </w:r>
            <w:r>
              <w:rPr>
                <w:rFonts w:ascii="Times New Roman" w:eastAsia="DengXian"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PMingLiU"/>
                <w:bCs/>
                <w:lang w:val="en-US" w:eastAsia="zh-TW"/>
              </w:rPr>
            </w:pPr>
            <w:r>
              <w:rPr>
                <w:rFonts w:eastAsia="PMingLiU"/>
                <w:bCs/>
                <w:lang w:val="en-US" w:eastAsia="zh-TW"/>
              </w:rPr>
              <w:t>Philips</w:t>
            </w:r>
          </w:p>
        </w:tc>
        <w:tc>
          <w:tcPr>
            <w:tcW w:w="595" w:type="pct"/>
          </w:tcPr>
          <w:p w14:paraId="1A4D6C29"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w:t>
            </w:r>
            <w:proofErr w:type="spellStart"/>
            <w:r w:rsidRPr="007F6FF4">
              <w:rPr>
                <w:rFonts w:ascii="Arial" w:eastAsia="SimSun"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SimSun"/>
                <w:iCs/>
              </w:rPr>
            </w:pPr>
            <w:r w:rsidRPr="007F6FF4">
              <w:rPr>
                <w:rFonts w:eastAsia="SimSun"/>
                <w:iCs/>
              </w:rPr>
              <w:t xml:space="preserve">The IE </w:t>
            </w:r>
            <w:r w:rsidRPr="007F6FF4">
              <w:rPr>
                <w:rFonts w:eastAsia="SimSun"/>
                <w:i/>
                <w:iCs/>
              </w:rPr>
              <w:t>SL-</w:t>
            </w:r>
            <w:proofErr w:type="spellStart"/>
            <w:r w:rsidRPr="007F6FF4">
              <w:rPr>
                <w:rFonts w:eastAsia="SimSun"/>
                <w:i/>
                <w:iCs/>
              </w:rPr>
              <w:t>IndirectPathAddChange</w:t>
            </w:r>
            <w:proofErr w:type="spellEnd"/>
            <w:r w:rsidRPr="007F6FF4">
              <w:rPr>
                <w:rFonts w:eastAsia="SimSun"/>
                <w:i/>
                <w:iCs/>
              </w:rPr>
              <w:t xml:space="preserve"> </w:t>
            </w:r>
            <w:r w:rsidRPr="007F6FF4">
              <w:rPr>
                <w:rFonts w:eastAsia="SimSun"/>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SimSun"/>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w:t>
            </w:r>
            <w:proofErr w:type="spellStart"/>
            <w:r w:rsidRPr="007F6FF4">
              <w:rPr>
                <w:rFonts w:ascii="Arial" w:eastAsia="SimSun"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SimSun"/>
                <w:iCs/>
              </w:rPr>
            </w:pPr>
            <w:r w:rsidRPr="007F6FF4">
              <w:rPr>
                <w:rFonts w:eastAsia="SimSun"/>
                <w:iCs/>
              </w:rPr>
              <w:t xml:space="preserve">The IE </w:t>
            </w:r>
            <w:r w:rsidRPr="007F6FF4">
              <w:rPr>
                <w:rFonts w:eastAsia="SimSun"/>
                <w:i/>
                <w:iCs/>
              </w:rPr>
              <w:t>SL-</w:t>
            </w:r>
            <w:proofErr w:type="spellStart"/>
            <w:r w:rsidRPr="007F6FF4">
              <w:rPr>
                <w:rFonts w:eastAsia="SimSun"/>
                <w:i/>
                <w:iCs/>
              </w:rPr>
              <w:t>IndirectPathAddChange</w:t>
            </w:r>
            <w:proofErr w:type="spellEnd"/>
            <w:r w:rsidRPr="007F6FF4">
              <w:rPr>
                <w:rFonts w:eastAsia="SimSun"/>
                <w:i/>
                <w:iCs/>
              </w:rPr>
              <w:t xml:space="preserve"> </w:t>
            </w:r>
            <w:r w:rsidRPr="007F6FF4">
              <w:rPr>
                <w:rFonts w:eastAsia="SimSun"/>
                <w:iCs/>
              </w:rPr>
              <w:t>specifies the configuration information of SL indirect path for SL indirect path addition/change</w:t>
            </w:r>
            <w:r>
              <w:rPr>
                <w:rFonts w:eastAsia="SimSun"/>
                <w:iCs/>
              </w:rPr>
              <w:t xml:space="preserve"> </w:t>
            </w:r>
            <w:r w:rsidRPr="00B109F9">
              <w:rPr>
                <w:rFonts w:eastAsia="SimSun"/>
                <w:iCs/>
                <w:color w:val="FF0000"/>
              </w:rPr>
              <w:t>in MP</w:t>
            </w:r>
            <w:r w:rsidRPr="007F6FF4">
              <w:rPr>
                <w:rFonts w:eastAsia="SimSun"/>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PMingLiU"/>
                <w:bCs/>
                <w:lang w:val="en-US" w:eastAsia="zh-TW"/>
              </w:rPr>
            </w:pPr>
          </w:p>
        </w:tc>
        <w:tc>
          <w:tcPr>
            <w:tcW w:w="595" w:type="pct"/>
          </w:tcPr>
          <w:p w14:paraId="06F8701A" w14:textId="77777777" w:rsidR="00862E4E" w:rsidRDefault="00862E4E" w:rsidP="00862E4E">
            <w:pPr>
              <w:pStyle w:val="a0"/>
              <w:keepNext/>
              <w:rPr>
                <w:rFonts w:eastAsia="SimSun"/>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cs="Arial"/>
                <w:b/>
                <w:i/>
                <w:iCs/>
                <w:sz w:val="18"/>
                <w:szCs w:val="18"/>
                <w:lang w:eastAsia="en-GB"/>
              </w:rPr>
              <w:t>SL</w:t>
            </w:r>
            <w:r w:rsidRPr="007F6FF4">
              <w:rPr>
                <w:rFonts w:ascii="Arial" w:eastAsia="SimSun" w:hAnsi="Arial" w:cs="Arial"/>
                <w:b/>
                <w:i/>
                <w:iCs/>
                <w:sz w:val="18"/>
                <w:szCs w:val="18"/>
                <w:lang w:eastAsia="sv-SE"/>
              </w:rPr>
              <w:t>-</w:t>
            </w:r>
            <w:proofErr w:type="spellStart"/>
            <w:r w:rsidRPr="007F6FF4">
              <w:rPr>
                <w:rFonts w:ascii="Arial" w:eastAsia="SimSun" w:hAnsi="Arial" w:cs="Arial"/>
                <w:b/>
                <w:bCs/>
                <w:i/>
                <w:iCs/>
                <w:sz w:val="18"/>
                <w:szCs w:val="18"/>
              </w:rPr>
              <w:t>IndirectPathAddChange</w:t>
            </w:r>
            <w:proofErr w:type="spellEnd"/>
            <w:r w:rsidRPr="007F6FF4">
              <w:rPr>
                <w:rFonts w:ascii="Arial" w:eastAsia="SimSun" w:hAnsi="Arial" w:cs="Arial"/>
                <w:b/>
                <w:bCs/>
                <w:i/>
                <w:iCs/>
                <w:sz w:val="18"/>
                <w:szCs w:val="18"/>
              </w:rPr>
              <w:t xml:space="preserve"> </w:t>
            </w:r>
            <w:r w:rsidRPr="007F6FF4">
              <w:rPr>
                <w:rFonts w:ascii="Arial" w:eastAsia="SimSun"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PMingLiU"/>
                <w:bCs/>
                <w:lang w:val="en-US" w:eastAsia="zh-TW"/>
              </w:rPr>
            </w:pPr>
          </w:p>
        </w:tc>
        <w:tc>
          <w:tcPr>
            <w:tcW w:w="595" w:type="pct"/>
          </w:tcPr>
          <w:p w14:paraId="28ED934B" w14:textId="77777777" w:rsidR="00862E4E" w:rsidRDefault="00862E4E" w:rsidP="00862E4E">
            <w:pPr>
              <w:pStyle w:val="a0"/>
              <w:keepNext/>
              <w:rPr>
                <w:rFonts w:eastAsia="SimSun"/>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w:t>
            </w:r>
            <w:proofErr w:type="spellStart"/>
            <w:r w:rsidRPr="007F6FF4">
              <w:rPr>
                <w:rFonts w:ascii="Arial" w:eastAsia="DengXian" w:hAnsi="Arial" w:cs="Arial"/>
                <w:b/>
                <w:bCs/>
                <w:i/>
                <w:iCs/>
                <w:sz w:val="18"/>
                <w:szCs w:val="18"/>
                <w:lang w:eastAsia="zh-CN"/>
              </w:rPr>
              <w:t>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SimSun" w:hAnsi="Arial" w:cs="Arial"/>
                <w:b/>
                <w:i/>
                <w:iCs/>
                <w:sz w:val="18"/>
                <w:szCs w:val="18"/>
                <w:lang w:eastAsia="en-GB"/>
              </w:rPr>
            </w:pPr>
            <w:r w:rsidRPr="007F6FF4">
              <w:rPr>
                <w:rFonts w:ascii="Arial" w:eastAsia="SimSun"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sl-</w:t>
            </w:r>
            <w:proofErr w:type="spellStart"/>
            <w:r w:rsidRPr="007F6FF4">
              <w:rPr>
                <w:rFonts w:ascii="Arial" w:eastAsia="DengXian" w:hAnsi="Arial" w:cs="Arial"/>
                <w:b/>
                <w:bCs/>
                <w:i/>
                <w:iCs/>
                <w:sz w:val="18"/>
                <w:szCs w:val="18"/>
                <w:lang w:eastAsia="zh-CN"/>
              </w:rPr>
              <w:t>IndirectPathRelayUEIdentity</w:t>
            </w:r>
            <w:proofErr w:type="spellEnd"/>
          </w:p>
          <w:p w14:paraId="0E238A70" w14:textId="77777777" w:rsidR="00862E4E" w:rsidRPr="005575E2" w:rsidRDefault="00862E4E" w:rsidP="00862E4E">
            <w:pPr>
              <w:keepNext/>
              <w:keepLines/>
              <w:spacing w:after="0" w:line="259" w:lineRule="auto"/>
              <w:rPr>
                <w:rFonts w:ascii="Arial" w:eastAsia="DengXian" w:hAnsi="Arial" w:cs="Arial"/>
                <w:b/>
                <w:bCs/>
                <w:i/>
                <w:iCs/>
                <w:sz w:val="18"/>
                <w:szCs w:val="18"/>
                <w:lang w:eastAsia="zh-CN"/>
              </w:rPr>
            </w:pPr>
            <w:r>
              <w:rPr>
                <w:rFonts w:ascii="Arial" w:eastAsia="SimSun" w:hAnsi="Arial"/>
                <w:sz w:val="24"/>
              </w:rPr>
              <w:t xml:space="preserve"> should be “</w:t>
            </w:r>
            <w:r w:rsidRPr="007F6FF4">
              <w:rPr>
                <w:rFonts w:ascii="Arial" w:eastAsia="DengXian" w:hAnsi="Arial" w:cs="Arial"/>
                <w:b/>
                <w:bCs/>
                <w:i/>
                <w:iCs/>
                <w:sz w:val="18"/>
                <w:szCs w:val="18"/>
                <w:lang w:eastAsia="zh-CN"/>
              </w:rPr>
              <w:t>sl-</w:t>
            </w:r>
            <w:proofErr w:type="spellStart"/>
            <w:r w:rsidRPr="007F6FF4">
              <w:rPr>
                <w:rFonts w:ascii="Arial" w:eastAsia="DengXian" w:hAnsi="Arial" w:cs="Arial"/>
                <w:b/>
                <w:bCs/>
                <w:i/>
                <w:iCs/>
                <w:sz w:val="18"/>
                <w:szCs w:val="18"/>
                <w:lang w:eastAsia="zh-CN"/>
              </w:rPr>
              <w:t>IndirectPathRelayUE</w:t>
            </w:r>
            <w:proofErr w:type="spellEnd"/>
            <w:r>
              <w:rPr>
                <w:rFonts w:ascii="Arial" w:eastAsia="DengXian" w:hAnsi="Arial" w:cs="Arial"/>
                <w:b/>
                <w:bCs/>
                <w:i/>
                <w:iCs/>
                <w:sz w:val="18"/>
                <w:szCs w:val="18"/>
                <w:lang w:eastAsia="zh-CN"/>
              </w:rPr>
              <w:t>-</w:t>
            </w:r>
            <w:r w:rsidRPr="007F6FF4">
              <w:rPr>
                <w:rFonts w:ascii="Arial" w:eastAsia="DengXian" w:hAnsi="Arial" w:cs="Arial"/>
                <w:b/>
                <w:bCs/>
                <w:i/>
                <w:iCs/>
                <w:sz w:val="18"/>
                <w:szCs w:val="18"/>
                <w:lang w:eastAsia="zh-CN"/>
              </w:rPr>
              <w:t>Identity</w:t>
            </w:r>
            <w:r>
              <w:rPr>
                <w:rFonts w:ascii="Arial" w:eastAsia="SimSun"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PMingLiU"/>
                <w:bCs/>
                <w:lang w:val="en-US" w:eastAsia="zh-TW"/>
              </w:rPr>
            </w:pPr>
          </w:p>
        </w:tc>
        <w:tc>
          <w:tcPr>
            <w:tcW w:w="595" w:type="pct"/>
          </w:tcPr>
          <w:p w14:paraId="3507806E" w14:textId="77777777" w:rsidR="00862E4E" w:rsidRDefault="00862E4E" w:rsidP="00862E4E">
            <w:pPr>
              <w:pStyle w:val="a0"/>
              <w:keepNext/>
              <w:rPr>
                <w:rFonts w:eastAsia="SimSun"/>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r w:rsidRPr="007F6FF4">
              <w:rPr>
                <w:rFonts w:ascii="Arial" w:hAnsi="Arial" w:cs="Arial"/>
                <w:b/>
                <w:i/>
                <w:sz w:val="18"/>
                <w:szCs w:val="18"/>
                <w:lang w:eastAsia="sv-SE"/>
              </w:rPr>
              <w:t>sl-</w:t>
            </w:r>
            <w:proofErr w:type="spellStart"/>
            <w:r w:rsidRPr="007F6FF4">
              <w:rPr>
                <w:rFonts w:ascii="Arial" w:hAnsi="Arial" w:cs="Arial"/>
                <w:b/>
                <w:i/>
                <w:sz w:val="18"/>
                <w:szCs w:val="18"/>
                <w:lang w:eastAsia="sv-SE"/>
              </w:rPr>
              <w:t>IndirectPathCellIdentity</w:t>
            </w:r>
            <w:proofErr w:type="spellEnd"/>
          </w:p>
          <w:p w14:paraId="7C19E80A"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Pr>
                <w:rFonts w:ascii="Arial" w:eastAsia="SimSun"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PMingLiU"/>
                <w:bCs/>
                <w:lang w:val="en-US" w:eastAsia="zh-TW"/>
              </w:rPr>
            </w:pPr>
          </w:p>
        </w:tc>
        <w:tc>
          <w:tcPr>
            <w:tcW w:w="595" w:type="pct"/>
          </w:tcPr>
          <w:p w14:paraId="5B857BFD" w14:textId="77777777" w:rsidR="00862E4E" w:rsidRDefault="00862E4E" w:rsidP="00862E4E">
            <w:pPr>
              <w:pStyle w:val="a0"/>
              <w:keepNext/>
              <w:rPr>
                <w:rFonts w:eastAsia="SimSun"/>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SimSun"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PMingLiU"/>
                <w:bCs/>
                <w:lang w:val="en-US" w:eastAsia="zh-TW"/>
              </w:rPr>
            </w:pPr>
            <w:r>
              <w:rPr>
                <w:rFonts w:eastAsia="PMingLiU"/>
                <w:bCs/>
                <w:lang w:val="en-US" w:eastAsia="zh-TW"/>
              </w:rPr>
              <w:lastRenderedPageBreak/>
              <w:t>Philips</w:t>
            </w:r>
          </w:p>
        </w:tc>
        <w:tc>
          <w:tcPr>
            <w:tcW w:w="595" w:type="pct"/>
          </w:tcPr>
          <w:p w14:paraId="55BAF207"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67"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67"/>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DengXian"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游明朝"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PMingLiU"/>
                <w:bCs/>
                <w:lang w:val="en-US" w:eastAsia="zh-TW"/>
              </w:rPr>
            </w:pPr>
          </w:p>
        </w:tc>
        <w:tc>
          <w:tcPr>
            <w:tcW w:w="595" w:type="pct"/>
          </w:tcPr>
          <w:p w14:paraId="6A7ACACB" w14:textId="77777777" w:rsidR="00862E4E" w:rsidRDefault="00862E4E" w:rsidP="00862E4E">
            <w:pPr>
              <w:pStyle w:val="a0"/>
              <w:keepNext/>
              <w:rPr>
                <w:rFonts w:eastAsia="SimSun"/>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SimSun" w:hAnsi="Arial"/>
                <w:sz w:val="24"/>
              </w:rPr>
            </w:pPr>
            <w:r w:rsidRPr="00BF3D81">
              <w:rPr>
                <w:rFonts w:ascii="Arial" w:eastAsia="SimSun" w:hAnsi="Arial"/>
                <w:sz w:val="24"/>
              </w:rPr>
              <w:t>–</w:t>
            </w:r>
            <w:r w:rsidRPr="00BF3D81">
              <w:rPr>
                <w:rFonts w:ascii="Arial" w:eastAsia="SimSun" w:hAnsi="Arial"/>
                <w:sz w:val="24"/>
              </w:rPr>
              <w:tab/>
            </w:r>
            <w:r w:rsidRPr="00BF3D81">
              <w:rPr>
                <w:rFonts w:ascii="Arial" w:eastAsia="SimSun" w:hAnsi="Arial"/>
                <w:i/>
                <w:iCs/>
                <w:sz w:val="24"/>
              </w:rPr>
              <w:t>SL-SRAP-Config</w:t>
            </w:r>
            <w:r>
              <w:rPr>
                <w:rFonts w:ascii="Arial" w:eastAsia="SimSun" w:hAnsi="Arial"/>
                <w:i/>
                <w:iCs/>
                <w:sz w:val="24"/>
              </w:rPr>
              <w:t>U2</w:t>
            </w:r>
            <w:r>
              <w:rPr>
                <w:rFonts w:ascii="Arial" w:eastAsia="SimSun" w:hAnsi="Arial" w:hint="eastAsia"/>
                <w:i/>
                <w:iCs/>
                <w:sz w:val="24"/>
                <w:lang w:eastAsia="zh-CN"/>
              </w:rPr>
              <w:t>U</w:t>
            </w:r>
          </w:p>
          <w:p w14:paraId="5ED4A974" w14:textId="77777777" w:rsidR="00862E4E" w:rsidRPr="00BF3D81" w:rsidRDefault="00862E4E" w:rsidP="00862E4E">
            <w:pPr>
              <w:rPr>
                <w:rFonts w:eastAsia="SimSun"/>
                <w:lang w:eastAsia="zh-CN"/>
              </w:rPr>
            </w:pPr>
            <w:r w:rsidRPr="00BF3D81">
              <w:rPr>
                <w:rFonts w:eastAsia="SimSun"/>
                <w:lang w:eastAsia="zh-CN"/>
              </w:rPr>
              <w:t>The IE SL-</w:t>
            </w:r>
            <w:r w:rsidRPr="00BF3D81">
              <w:rPr>
                <w:rFonts w:eastAsia="SimSun"/>
                <w:i/>
                <w:lang w:eastAsia="zh-CN"/>
              </w:rPr>
              <w:t>SRAP-Config</w:t>
            </w:r>
            <w:r>
              <w:rPr>
                <w:rFonts w:eastAsia="SimSun" w:hint="eastAsia"/>
                <w:i/>
                <w:lang w:eastAsia="zh-CN"/>
              </w:rPr>
              <w:t>U2U</w:t>
            </w:r>
            <w:r w:rsidRPr="00BF3D81">
              <w:rPr>
                <w:rFonts w:eastAsia="SimSun"/>
                <w:lang w:eastAsia="zh-CN"/>
              </w:rPr>
              <w:t xml:space="preserve"> is used to set the configurable SRAP parameters used by L2 U2</w:t>
            </w:r>
            <w:r>
              <w:rPr>
                <w:rFonts w:eastAsia="SimSun"/>
                <w:lang w:eastAsia="zh-CN"/>
              </w:rPr>
              <w:t>U</w:t>
            </w:r>
            <w:r w:rsidRPr="00BF3D81">
              <w:rPr>
                <w:rFonts w:eastAsia="SimSun"/>
                <w:lang w:eastAsia="zh-CN"/>
              </w:rPr>
              <w:t xml:space="preserve"> Relay UE and L2 U2</w:t>
            </w:r>
            <w:r>
              <w:rPr>
                <w:rFonts w:eastAsia="SimSun"/>
                <w:lang w:eastAsia="zh-CN"/>
              </w:rPr>
              <w:t>U</w:t>
            </w:r>
            <w:r w:rsidRPr="00BF3D81">
              <w:rPr>
                <w:rFonts w:eastAsia="SimSun"/>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SimSun"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SimSun"/>
                <w:lang w:eastAsia="zh-CN"/>
              </w:rPr>
              <w:t>The SL in “</w:t>
            </w:r>
            <w:r w:rsidRPr="00BF3D81">
              <w:rPr>
                <w:rFonts w:eastAsia="SimSun"/>
                <w:lang w:eastAsia="zh-CN"/>
              </w:rPr>
              <w:t>The IE SL-</w:t>
            </w:r>
            <w:r w:rsidRPr="00BF3D81">
              <w:rPr>
                <w:rFonts w:eastAsia="SimSun"/>
                <w:i/>
                <w:lang w:eastAsia="zh-CN"/>
              </w:rPr>
              <w:t>SRAP-Config</w:t>
            </w:r>
            <w:r>
              <w:rPr>
                <w:rFonts w:eastAsia="SimSun" w:hint="eastAsia"/>
                <w:i/>
                <w:lang w:eastAsia="zh-CN"/>
              </w:rPr>
              <w:t>U2U</w:t>
            </w:r>
            <w:r>
              <w:rPr>
                <w:rFonts w:eastAsia="SimSun"/>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PMingLiU"/>
                <w:bCs/>
                <w:lang w:val="en-US" w:eastAsia="zh-TW"/>
              </w:rPr>
            </w:pPr>
          </w:p>
        </w:tc>
        <w:tc>
          <w:tcPr>
            <w:tcW w:w="595" w:type="pct"/>
          </w:tcPr>
          <w:p w14:paraId="4AEADCC3" w14:textId="77777777" w:rsidR="00862E4E" w:rsidRDefault="00862E4E" w:rsidP="00862E4E">
            <w:pPr>
              <w:pStyle w:val="a0"/>
              <w:keepNext/>
              <w:rPr>
                <w:rFonts w:eastAsia="SimSun"/>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SimSun"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r>
              <w:rPr>
                <w:rFonts w:ascii="Arial" w:hAnsi="Arial" w:cs="Arial"/>
                <w:sz w:val="18"/>
                <w:lang w:eastAsia="en-GB"/>
              </w:rPr>
              <w:t>sidelink</w:t>
            </w:r>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SimSun"/>
                <w:lang w:eastAsia="zh-CN"/>
              </w:rPr>
            </w:pPr>
            <w:r w:rsidRPr="007C2008">
              <w:rPr>
                <w:rFonts w:eastAsia="SimSun"/>
                <w:lang w:eastAsia="zh-CN"/>
              </w:rPr>
              <w:t>“PC</w:t>
            </w:r>
            <w:r>
              <w:rPr>
                <w:rFonts w:eastAsia="SimSun"/>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hint="eastAsia"/>
                <w:bCs/>
                <w:lang w:val="en-US"/>
              </w:rPr>
              <w:t>T</w:t>
            </w:r>
            <w:r>
              <w:rPr>
                <w:rFonts w:ascii="Times New Roman" w:eastAsia="DengXian"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PMingLiU"/>
                <w:bCs/>
                <w:lang w:val="en-US" w:eastAsia="zh-TW"/>
              </w:rPr>
            </w:pPr>
            <w:r>
              <w:rPr>
                <w:rFonts w:eastAsia="PMingLiU"/>
                <w:bCs/>
                <w:lang w:val="en-US" w:eastAsia="zh-TW"/>
              </w:rPr>
              <w:lastRenderedPageBreak/>
              <w:t>Apple</w:t>
            </w:r>
          </w:p>
        </w:tc>
        <w:tc>
          <w:tcPr>
            <w:tcW w:w="595" w:type="pct"/>
          </w:tcPr>
          <w:p w14:paraId="15628FF9" w14:textId="77777777" w:rsidR="00862E4E" w:rsidRDefault="00862E4E" w:rsidP="00862E4E">
            <w:pPr>
              <w:pStyle w:val="a0"/>
              <w:keepNext/>
              <w:rPr>
                <w:rFonts w:eastAsia="SimSun"/>
                <w:color w:val="000000" w:themeColor="text1"/>
                <w:sz w:val="24"/>
              </w:rPr>
            </w:pPr>
            <w:r>
              <w:rPr>
                <w:rFonts w:eastAsia="SimSun"/>
                <w:color w:val="000000" w:themeColor="text1"/>
                <w:sz w:val="24"/>
              </w:rPr>
              <w:t>9.1.1.4</w:t>
            </w:r>
          </w:p>
        </w:tc>
        <w:tc>
          <w:tcPr>
            <w:tcW w:w="1684" w:type="pct"/>
          </w:tcPr>
          <w:p w14:paraId="0139FF41" w14:textId="77777777" w:rsidR="00862E4E" w:rsidRPr="00BF3D81" w:rsidRDefault="00862E4E" w:rsidP="00862E4E">
            <w:pPr>
              <w:rPr>
                <w:rFonts w:eastAsia="SimSun"/>
                <w:lang w:eastAsia="ko-KR"/>
              </w:rPr>
            </w:pPr>
            <w:r w:rsidRPr="00BF3D81">
              <w:rPr>
                <w:rFonts w:eastAsia="SimSun"/>
                <w:lang w:eastAsia="ko-KR"/>
              </w:rPr>
              <w:t xml:space="preserve">Parameters </w:t>
            </w:r>
            <w:r w:rsidRPr="00BF3D81">
              <w:rPr>
                <w:rFonts w:eastAsia="DengXian"/>
                <w:lang w:eastAsia="zh-CN"/>
              </w:rPr>
              <w:t>that are specified for NR sidelink L2 U2U Relay operations, which is used for the PC5 Relay RLC channel for U2U Remote UE's SL-SRB0</w:t>
            </w:r>
            <w:r w:rsidRPr="0004215D">
              <w:rPr>
                <w:lang w:val="en-US"/>
              </w:rPr>
              <w:t>/1/2/3</w:t>
            </w:r>
            <w:r w:rsidRPr="00BF3D81">
              <w:rPr>
                <w:rFonts w:eastAsia="DengXian"/>
                <w:lang w:eastAsia="zh-CN"/>
              </w:rPr>
              <w:t xml:space="preserve"> message transmission/reception with the peer U2U Remote UE. The PC5 Relay RLC channel using this</w:t>
            </w:r>
            <w:r w:rsidRPr="00BF3D81">
              <w:t xml:space="preserve"> c</w:t>
            </w:r>
            <w:r w:rsidRPr="00BF3D81">
              <w:rPr>
                <w:rFonts w:eastAsia="DengXian"/>
                <w:lang w:eastAsia="zh-CN"/>
              </w:rPr>
              <w:t xml:space="preserve">onfiguration is named as </w:t>
            </w:r>
            <w:r w:rsidRPr="001543DF">
              <w:rPr>
                <w:rFonts w:eastAsia="DengXian"/>
                <w:highlight w:val="yellow"/>
                <w:lang w:eastAsia="zh-CN"/>
              </w:rPr>
              <w:t>SL-RLC2</w:t>
            </w:r>
            <w:r w:rsidRPr="00BF3D81">
              <w:rPr>
                <w:rFonts w:eastAsia="DengXian"/>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SimSun"/>
                <w:lang w:eastAsia="zh-CN"/>
              </w:rPr>
            </w:pPr>
            <w:r>
              <w:rPr>
                <w:rFonts w:ascii="Arial" w:hAnsi="Arial" w:cs="Arial"/>
                <w:b/>
                <w:i/>
                <w:sz w:val="18"/>
                <w:lang w:eastAsia="sv-SE"/>
              </w:rPr>
              <w:t xml:space="preserve">To align with MAC/SRAP spec, SL-RLC2 is to be renamed as </w:t>
            </w:r>
            <w:bookmarkStart w:id="168" w:name="_Hlk152237853"/>
            <w:r>
              <w:rPr>
                <w:rFonts w:ascii="Arial" w:hAnsi="Arial" w:cs="Arial"/>
                <w:b/>
                <w:i/>
                <w:sz w:val="18"/>
                <w:lang w:eastAsia="sv-SE"/>
              </w:rPr>
              <w:t>SL-U2U-RLC</w:t>
            </w:r>
            <w:bookmarkEnd w:id="168"/>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DengXian" w:hAnsi="Times New Roman"/>
                <w:bCs/>
                <w:lang w:val="en-US"/>
              </w:rPr>
            </w:pPr>
            <w:r w:rsidRPr="00253BDA">
              <w:rPr>
                <w:rFonts w:ascii="Times New Roman" w:eastAsia="DengXian" w:hAnsi="Times New Roman" w:hint="eastAsia"/>
                <w:bCs/>
                <w:lang w:val="en-US"/>
              </w:rPr>
              <w:t>o</w:t>
            </w:r>
            <w:r w:rsidRPr="00253BDA">
              <w:rPr>
                <w:rFonts w:ascii="Times New Roman" w:eastAsia="DengXian"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SimSun"/>
                <w:color w:val="000000" w:themeColor="text1"/>
                <w:sz w:val="24"/>
              </w:rPr>
            </w:pPr>
            <w:r w:rsidRPr="00BF3D81">
              <w:rPr>
                <w:rFonts w:eastAsia="ＭＳ 明朝"/>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ＭＳ 明朝" w:hAnsi="Arial"/>
                <w:sz w:val="22"/>
              </w:rPr>
            </w:pPr>
            <w:bookmarkStart w:id="169" w:name="_Toc146780726"/>
            <w:bookmarkStart w:id="170" w:name="_Toc60776769"/>
            <w:r w:rsidRPr="00BF3D81">
              <w:rPr>
                <w:rFonts w:ascii="Arial" w:eastAsia="ＭＳ 明朝" w:hAnsi="Arial"/>
                <w:sz w:val="22"/>
              </w:rPr>
              <w:t>5.3.5.5.7</w:t>
            </w:r>
            <w:r w:rsidRPr="00BF3D81">
              <w:rPr>
                <w:rFonts w:ascii="Arial" w:eastAsia="ＭＳ 明朝" w:hAnsi="Arial"/>
                <w:sz w:val="22"/>
              </w:rPr>
              <w:tab/>
              <w:t>SpCell Configuration</w:t>
            </w:r>
            <w:bookmarkEnd w:id="169"/>
            <w:bookmarkEnd w:id="170"/>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rPr>
                <w:rFonts w:eastAsia="SimSun"/>
              </w:rPr>
              <w:t xml:space="preserve"> which is set to </w:t>
            </w:r>
            <w:r w:rsidRPr="00BF3D81">
              <w:rPr>
                <w:rFonts w:eastAsia="SimSun"/>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proofErr w:type="spellStart"/>
            <w:r w:rsidRPr="00BF3D81">
              <w:rPr>
                <w:i/>
                <w:iCs/>
              </w:rPr>
              <w:t>rlf-TimersAndConstants</w:t>
            </w:r>
            <w:proofErr w:type="spellEnd"/>
            <w:r w:rsidRPr="00BF3D81">
              <w:t>;</w:t>
            </w:r>
          </w:p>
          <w:p w14:paraId="4F939780" w14:textId="77777777" w:rsidR="006423D5" w:rsidRPr="00BF3D81" w:rsidRDefault="006423D5" w:rsidP="006423D5">
            <w:pPr>
              <w:ind w:left="851" w:hanging="284"/>
            </w:pPr>
            <w:r w:rsidRPr="00BF3D81">
              <w:t>2&gt;</w:t>
            </w:r>
            <w:r w:rsidRPr="00BF3D81">
              <w:tab/>
              <w:t xml:space="preserve">else if </w:t>
            </w:r>
            <w:proofErr w:type="spellStart"/>
            <w:r w:rsidRPr="00BF3D81">
              <w:rPr>
                <w:i/>
                <w:iCs/>
              </w:rPr>
              <w:t>rlf-TimersAndConstants</w:t>
            </w:r>
            <w:proofErr w:type="spellEnd"/>
            <w:r w:rsidRPr="00BF3D81">
              <w:t xml:space="preserve"> is not configured for this cell group or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proofErr w:type="spellStart"/>
            <w:r w:rsidRPr="00BF3D81">
              <w:rPr>
                <w:i/>
              </w:rPr>
              <w:t>ue-TimersAndConstants</w:t>
            </w:r>
            <w:proofErr w:type="spellEnd"/>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SimSun"/>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r w:rsidRPr="00847994">
              <w:rPr>
                <w:color w:val="FF0000"/>
                <w:lang w:eastAsia="zh-CN"/>
              </w:rPr>
              <w:t>and is not configured with MP:</w:t>
            </w:r>
          </w:p>
        </w:tc>
        <w:tc>
          <w:tcPr>
            <w:tcW w:w="1040" w:type="pct"/>
          </w:tcPr>
          <w:p w14:paraId="7FA36FCC"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SimSun"/>
              </w:rPr>
            </w:pPr>
            <w:r w:rsidRPr="00E471D5">
              <w:rPr>
                <w:rFonts w:eastAsia="SimSun"/>
              </w:rPr>
              <w:t>1&gt;</w:t>
            </w:r>
            <w:r>
              <w:rPr>
                <w:rFonts w:eastAsia="SimSun"/>
              </w:rPr>
              <w:t xml:space="preserve"> </w:t>
            </w:r>
            <w:r w:rsidRPr="00E471D5">
              <w:rPr>
                <w:rFonts w:eastAsia="SimSun"/>
              </w:rPr>
              <w:t>else (</w:t>
            </w:r>
            <w:r w:rsidRPr="00E471D5">
              <w:rPr>
                <w:rFonts w:eastAsia="DengXian"/>
                <w:i/>
                <w:lang w:eastAsia="zh-CN"/>
              </w:rPr>
              <w:t>sl-</w:t>
            </w:r>
            <w:proofErr w:type="spellStart"/>
            <w:r w:rsidRPr="00E471D5">
              <w:rPr>
                <w:rFonts w:eastAsia="DengXian"/>
                <w:i/>
                <w:lang w:eastAsia="zh-CN"/>
              </w:rPr>
              <w:t>PathSwitchConfig</w:t>
            </w:r>
            <w:proofErr w:type="spellEnd"/>
            <w:r w:rsidRPr="00E471D5">
              <w:rPr>
                <w:rFonts w:eastAsia="SimSun"/>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SimSun"/>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w:t>
            </w:r>
            <w:bookmarkStart w:id="171" w:name="_GoBack"/>
            <w:bookmarkEnd w:id="171"/>
            <w:r>
              <w:rPr>
                <w:rFonts w:eastAsiaTheme="minorEastAsia"/>
              </w:rPr>
              <w:t xml:space="preserve">ReconfigurationWithSync is used for direct path addition/change, MP remote UE should not release the PC5 unicast link. </w:t>
            </w:r>
          </w:p>
        </w:tc>
        <w:tc>
          <w:tcPr>
            <w:tcW w:w="1040" w:type="pct"/>
          </w:tcPr>
          <w:p w14:paraId="585D1763"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SimSun"/>
                <w:lang w:eastAsia="ko-KR"/>
              </w:rPr>
            </w:pPr>
            <w:r w:rsidRPr="009D003E">
              <w:rPr>
                <w:rFonts w:eastAsia="SimSun"/>
                <w:lang w:eastAsia="zh-CN"/>
              </w:rPr>
              <w:t xml:space="preserve">1&gt;upon PC5 unicast link release indicated by upper layer at </w:t>
            </w:r>
            <w:r w:rsidRPr="009D003E">
              <w:rPr>
                <w:rFonts w:eastAsia="SimSun"/>
              </w:rPr>
              <w:t xml:space="preserve">L2 U2N Remote UE in RRC_CONNECTED </w:t>
            </w:r>
            <w:r w:rsidRPr="009D003E">
              <w:rPr>
                <w:rFonts w:eastAsia="SimSun"/>
              </w:rPr>
              <w:t xml:space="preserve">which is not configured with MP </w:t>
            </w:r>
            <w:r w:rsidRPr="009D003E">
              <w:rPr>
                <w:rFonts w:eastAsia="SimSun"/>
              </w:rPr>
              <w:t>while T301 is not running</w:t>
            </w:r>
            <w:r w:rsidRPr="009D003E">
              <w:rPr>
                <w:rFonts w:eastAsia="SimSun"/>
              </w:rPr>
              <w:t>;</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SimSun"/>
                <w:lang w:eastAsia="zh-CN"/>
              </w:rPr>
              <w:t xml:space="preserve">upon PC5 unicast link release </w:t>
            </w:r>
            <w:r>
              <w:rPr>
                <w:rFonts w:eastAsia="SimSun"/>
                <w:lang w:eastAsia="zh-CN"/>
              </w:rPr>
              <w:t xml:space="preserve">for the serving relay UE </w:t>
            </w:r>
            <w:r w:rsidRPr="009D003E">
              <w:rPr>
                <w:rFonts w:eastAsia="SimSun"/>
                <w:lang w:eastAsia="zh-CN"/>
              </w:rPr>
              <w:t xml:space="preserve">indicated by upper layer at </w:t>
            </w:r>
            <w:r w:rsidRPr="009D003E">
              <w:rPr>
                <w:rFonts w:eastAsia="SimSun"/>
              </w:rPr>
              <w:t xml:space="preserve">L2 U2N Remote UE in RRC_CONNECTED </w:t>
            </w:r>
            <w:r w:rsidRPr="009D003E">
              <w:rPr>
                <w:rFonts w:eastAsia="SimSun"/>
              </w:rPr>
              <w:t xml:space="preserve">which is not configured with MP </w:t>
            </w:r>
            <w:r w:rsidRPr="009D003E">
              <w:rPr>
                <w:rFonts w:eastAsia="SimSun"/>
              </w:rPr>
              <w:t>while T301 is not running</w:t>
            </w:r>
            <w:r w:rsidRPr="009D003E">
              <w:rPr>
                <w:rFonts w:eastAsia="SimSun"/>
              </w:rPr>
              <w:t>;</w:t>
            </w:r>
          </w:p>
        </w:tc>
        <w:tc>
          <w:tcPr>
            <w:tcW w:w="1040" w:type="pct"/>
          </w:tcPr>
          <w:p w14:paraId="13B6BB88"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PMingLiU"/>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w:t>
            </w:r>
            <w:r w:rsidRPr="00930192">
              <w:rPr>
                <w:rFonts w:eastAsia="SimSun"/>
                <w:highlight w:val="yellow"/>
              </w:rPr>
              <w:t>he MCG (i.e. direct path)</w:t>
            </w:r>
            <w:r w:rsidRPr="009D003E">
              <w:rPr>
                <w:rFonts w:eastAsia="SimSun"/>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w:t>
            </w:r>
            <w:r w:rsidRPr="009D003E">
              <w:rPr>
                <w:rFonts w:eastAsia="SimSun"/>
              </w:rPr>
              <w:t xml:space="preserve">upon detecting sidelink radio link failure of SL indirect path by L2 U2N Remote UE, in accordance with clause 5.8.9.3, </w:t>
            </w:r>
            <w:r w:rsidRPr="00930192">
              <w:rPr>
                <w:rFonts w:eastAsia="SimSun"/>
              </w:rPr>
              <w:t xml:space="preserve">while </w:t>
            </w:r>
            <w:r w:rsidRPr="00930192">
              <w:rPr>
                <w:rFonts w:eastAsia="SimSun"/>
                <w:highlight w:val="yellow"/>
              </w:rPr>
              <w:t>MCG transmission (i.e. direct path)</w:t>
            </w:r>
            <w:r w:rsidRPr="009D003E">
              <w:rPr>
                <w:rFonts w:eastAsia="SimSun"/>
              </w:rPr>
              <w:t xml:space="preserve"> is suspended as specified in clause 5.7.3b; or</w:t>
            </w:r>
          </w:p>
          <w:p w14:paraId="310E2ABE"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w:t>
            </w:r>
            <w:r w:rsidRPr="009D003E">
              <w:rPr>
                <w:rFonts w:eastAsia="SimSun"/>
              </w:rPr>
              <w:t xml:space="preserve">upon </w:t>
            </w:r>
            <w:r w:rsidRPr="009D003E">
              <w:rPr>
                <w:rFonts w:eastAsia="SimSun"/>
                <w:lang w:eastAsia="zh-CN"/>
              </w:rPr>
              <w:t xml:space="preserve">reception of </w:t>
            </w:r>
            <w:proofErr w:type="spellStart"/>
            <w:r w:rsidRPr="009D003E">
              <w:rPr>
                <w:rFonts w:eastAsia="SimSun"/>
                <w:i/>
                <w:lang w:eastAsia="zh-CN"/>
              </w:rPr>
              <w:t>NotificationMessageSidelink</w:t>
            </w:r>
            <w:proofErr w:type="spellEnd"/>
            <w:r w:rsidRPr="009D003E">
              <w:rPr>
                <w:rFonts w:eastAsia="SimSun"/>
                <w:lang w:eastAsia="zh-CN"/>
              </w:rPr>
              <w:t xml:space="preserve"> including </w:t>
            </w:r>
            <w:proofErr w:type="spellStart"/>
            <w:r w:rsidRPr="009D003E">
              <w:rPr>
                <w:rFonts w:eastAsia="SimSun"/>
                <w:i/>
                <w:lang w:eastAsia="zh-CN"/>
              </w:rPr>
              <w:t>indicationType</w:t>
            </w:r>
            <w:proofErr w:type="spellEnd"/>
            <w:r w:rsidRPr="009D003E">
              <w:rPr>
                <w:rFonts w:eastAsia="SimSun"/>
              </w:rPr>
              <w:t xml:space="preserve"> in accordance with clause 5.8.9.10, </w:t>
            </w:r>
            <w:r w:rsidRPr="00930192">
              <w:rPr>
                <w:rFonts w:eastAsia="SimSun"/>
              </w:rPr>
              <w:t xml:space="preserve">while </w:t>
            </w:r>
            <w:r w:rsidRPr="00930192">
              <w:rPr>
                <w:rFonts w:eastAsia="SimSun"/>
                <w:highlight w:val="yellow"/>
              </w:rPr>
              <w:t>MCG transmission (i.e. direct path)</w:t>
            </w:r>
            <w:r w:rsidRPr="009D003E">
              <w:rPr>
                <w:rFonts w:eastAsia="SimSun"/>
              </w:rPr>
              <w:t xml:space="preserve"> is suspended as specified in clause 5.7.3b; or</w:t>
            </w:r>
          </w:p>
          <w:p w14:paraId="078A8548"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upon PC5 unicast link release indicated by upper layer at </w:t>
            </w:r>
            <w:r w:rsidRPr="009D003E">
              <w:rPr>
                <w:rFonts w:eastAsia="SimSun"/>
              </w:rPr>
              <w:t xml:space="preserve">L2 U2N Remote UE, while </w:t>
            </w:r>
            <w:r w:rsidRPr="00930192">
              <w:rPr>
                <w:rFonts w:eastAsia="SimSun"/>
                <w:highlight w:val="yellow"/>
              </w:rPr>
              <w:t>MCG transmission (i.e. direct path)</w:t>
            </w:r>
            <w:r w:rsidRPr="009D003E">
              <w:rPr>
                <w:rFonts w:eastAsia="SimSun"/>
              </w:rPr>
              <w:t xml:space="preserve"> is suspended as specified in clause 5.7.3b; or</w:t>
            </w:r>
          </w:p>
          <w:p w14:paraId="6827CEDB" w14:textId="77777777" w:rsidR="006423D5" w:rsidRPr="004244CD" w:rsidRDefault="006423D5" w:rsidP="006423D5">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proofErr w:type="spellStart"/>
            <w:r w:rsidRPr="004244CD">
              <w:rPr>
                <w:rFonts w:eastAsia="SimSun"/>
                <w:i/>
              </w:rPr>
              <w:t>relayUE</w:t>
            </w:r>
            <w:proofErr w:type="spellEnd"/>
            <w:r w:rsidRPr="004244CD">
              <w:rPr>
                <w:rFonts w:eastAsia="SimSun"/>
                <w:i/>
              </w:rPr>
              <w:t>-HO.</w:t>
            </w:r>
          </w:p>
          <w:p w14:paraId="5A378E22" w14:textId="77777777" w:rsidR="006423D5" w:rsidRPr="009D003E" w:rsidRDefault="006423D5" w:rsidP="006423D5">
            <w:pPr>
              <w:spacing w:line="259" w:lineRule="auto"/>
              <w:ind w:left="568" w:hanging="284"/>
              <w:rPr>
                <w:rFonts w:eastAsia="SimSun"/>
                <w:lang w:eastAsia="zh-CN"/>
              </w:rPr>
            </w:pPr>
            <w:r w:rsidRPr="009D003E">
              <w:rPr>
                <w:rFonts w:eastAsia="SimSun"/>
                <w:lang w:eastAsia="zh-CN"/>
              </w:rPr>
              <w:t>1</w:t>
            </w:r>
            <w:r w:rsidRPr="009D003E">
              <w:rPr>
                <w:rFonts w:eastAsia="SimSun"/>
              </w:rPr>
              <w:t>&gt;</w:t>
            </w:r>
            <w:r w:rsidRPr="009D003E">
              <w:rPr>
                <w:rFonts w:eastAsia="SimSun"/>
              </w:rPr>
              <w:tab/>
            </w:r>
            <w:r w:rsidRPr="009D003E">
              <w:rPr>
                <w:rFonts w:eastAsia="SimSun"/>
                <w:lang w:eastAsia="zh-CN"/>
              </w:rPr>
              <w:t xml:space="preserve">if MP is configured, </w:t>
            </w:r>
            <w:r w:rsidRPr="009D003E">
              <w:rPr>
                <w:rFonts w:eastAsia="SimSun"/>
              </w:rPr>
              <w:t xml:space="preserve">upon detecting the failure of N3C indirect path by N3C remote UE in accordance with clause 5.7.3c, while </w:t>
            </w:r>
            <w:r w:rsidRPr="00930192">
              <w:rPr>
                <w:rFonts w:eastAsia="SimSun"/>
                <w:highlight w:val="yellow"/>
              </w:rPr>
              <w:t>MCG transmission (i.e. direct path)</w:t>
            </w:r>
            <w:r w:rsidRPr="009D003E">
              <w:rPr>
                <w:rFonts w:eastAsia="SimSun"/>
              </w:rPr>
              <w:t xml:space="preserve"> is suspended.</w:t>
            </w:r>
          </w:p>
          <w:p w14:paraId="7C48DC55" w14:textId="77777777" w:rsidR="006423D5" w:rsidRPr="00BF3D81" w:rsidRDefault="006423D5" w:rsidP="006423D5">
            <w:pPr>
              <w:rPr>
                <w:rFonts w:eastAsia="SimSun"/>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So, it is suggested to directly write as direct path, Uu path or any other wording.</w:t>
            </w:r>
          </w:p>
        </w:tc>
        <w:tc>
          <w:tcPr>
            <w:tcW w:w="1040" w:type="pct"/>
          </w:tcPr>
          <w:p w14:paraId="49773808"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PMingLiU"/>
                <w:bCs/>
                <w:lang w:val="en-US" w:eastAsia="zh-TW"/>
              </w:rPr>
            </w:pPr>
            <w:r>
              <w:rPr>
                <w:rFonts w:eastAsia="DengXian" w:hint="eastAsia"/>
                <w:bCs/>
                <w:lang w:val="en-US"/>
              </w:rPr>
              <w:lastRenderedPageBreak/>
              <w:t>S</w:t>
            </w:r>
            <w:r>
              <w:rPr>
                <w:rFonts w:eastAsia="DengXian"/>
                <w:bCs/>
                <w:lang w:val="en-US"/>
              </w:rPr>
              <w:t>harp</w:t>
            </w:r>
          </w:p>
        </w:tc>
        <w:tc>
          <w:tcPr>
            <w:tcW w:w="595" w:type="pct"/>
          </w:tcPr>
          <w:p w14:paraId="6D9128C6" w14:textId="3FDA464B" w:rsidR="006423D5" w:rsidRDefault="006423D5" w:rsidP="006423D5">
            <w:pPr>
              <w:pStyle w:val="a0"/>
              <w:keepNext/>
              <w:rPr>
                <w:rFonts w:eastAsia="SimSun"/>
                <w:color w:val="000000" w:themeColor="text1"/>
                <w:sz w:val="24"/>
              </w:rPr>
            </w:pPr>
            <w:r>
              <w:rPr>
                <w:rFonts w:eastAsia="DengXian" w:hint="eastAsia"/>
                <w:bCs/>
                <w:lang w:val="en-US"/>
              </w:rPr>
              <w:t>5</w:t>
            </w:r>
            <w:r>
              <w:rPr>
                <w:rFonts w:eastAsia="DengXian"/>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set to </w:t>
            </w:r>
            <w:proofErr w:type="spellStart"/>
            <w:r w:rsidRPr="00BF3D81">
              <w:rPr>
                <w:i/>
              </w:rPr>
              <w:t>ssb</w:t>
            </w:r>
            <w:proofErr w:type="spellEnd"/>
            <w:r w:rsidRPr="00BF3D81">
              <w:rPr>
                <w:i/>
              </w:rPr>
              <w:t xml:space="preserve">-RSRP </w:t>
            </w:r>
            <w:r w:rsidRPr="00BF3D81">
              <w:t xml:space="preserve">and the NR SpCell RSRP based on SS/PBCH block, after layer 3 filtering, is lower than </w:t>
            </w:r>
            <w:proofErr w:type="spellStart"/>
            <w:r w:rsidRPr="00BF3D81">
              <w:rPr>
                <w:i/>
              </w:rPr>
              <w:t>ssb</w:t>
            </w:r>
            <w:proofErr w:type="spellEnd"/>
            <w:r w:rsidRPr="00BF3D81">
              <w:rPr>
                <w:i/>
              </w:rPr>
              <w:t xml:space="preserve">-RSRP,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rPr>
                <w:i/>
              </w:rPr>
              <w:t xml:space="preserve"> </w:t>
            </w:r>
            <w:r w:rsidRPr="00BF3D81">
              <w:t xml:space="preserve">is set to </w:t>
            </w:r>
            <w:proofErr w:type="spellStart"/>
            <w:r w:rsidRPr="00BF3D81">
              <w:rPr>
                <w:i/>
              </w:rPr>
              <w:t>csi</w:t>
            </w:r>
            <w:proofErr w:type="spellEnd"/>
            <w:r w:rsidRPr="00BF3D81">
              <w:rPr>
                <w:i/>
              </w:rPr>
              <w:t xml:space="preserve">-RSRP </w:t>
            </w:r>
            <w:r w:rsidRPr="00BF3D81">
              <w:t xml:space="preserve">and the NR SpCell RSRP based on CSI-RS, after layer 3 filtering, is lower than </w:t>
            </w:r>
            <w:proofErr w:type="spellStart"/>
            <w:r w:rsidRPr="00BF3D81">
              <w:rPr>
                <w:i/>
              </w:rPr>
              <w:t>csi</w:t>
            </w:r>
            <w:proofErr w:type="spellEnd"/>
            <w:r w:rsidRPr="00BF3D81">
              <w:rPr>
                <w:i/>
              </w:rPr>
              <w:t>-RSRP</w:t>
            </w:r>
            <w:r w:rsidRPr="00BF3D81">
              <w:t>:</w:t>
            </w:r>
          </w:p>
          <w:p w14:paraId="1248DBE0" w14:textId="77777777" w:rsidR="006423D5" w:rsidRDefault="006423D5" w:rsidP="006423D5">
            <w:pPr>
              <w:rPr>
                <w:rFonts w:eastAsia="DengXian"/>
                <w:lang w:eastAsia="zh-CN"/>
              </w:rPr>
            </w:pPr>
            <w:r>
              <w:rPr>
                <w:rFonts w:eastAsia="DengXian" w:hint="eastAsia"/>
                <w:lang w:eastAsia="zh-CN"/>
              </w:rPr>
              <w:t>&lt;</w:t>
            </w:r>
            <w:r>
              <w:rPr>
                <w:rFonts w:eastAsia="DengXian"/>
                <w:lang w:eastAsia="zh-CN"/>
              </w:rPr>
              <w:t>Omitted&gt;</w:t>
            </w:r>
          </w:p>
          <w:p w14:paraId="1027E3D0" w14:textId="77777777" w:rsidR="006423D5" w:rsidRPr="00BF3D81" w:rsidRDefault="006423D5" w:rsidP="006423D5">
            <w:pPr>
              <w:ind w:leftChars="256" w:left="796" w:hanging="284"/>
            </w:pPr>
            <w:r w:rsidRPr="00BF3D81">
              <w:t>5&gt;</w:t>
            </w:r>
            <w:r w:rsidRPr="00BF3D81">
              <w:tab/>
              <w:t xml:space="preserve">if the </w:t>
            </w:r>
            <w:proofErr w:type="spellStart"/>
            <w:r w:rsidRPr="00BF3D81">
              <w:t>measObject</w:t>
            </w:r>
            <w:proofErr w:type="spellEnd"/>
            <w:r w:rsidRPr="00BF3D81">
              <w:t xml:space="preserve"> is associated to L2 U2N Relay UE:</w:t>
            </w:r>
          </w:p>
          <w:p w14:paraId="74D61316" w14:textId="655B6852" w:rsidR="006423D5" w:rsidRPr="00BF3D81" w:rsidRDefault="006423D5" w:rsidP="006423D5">
            <w:pPr>
              <w:rPr>
                <w:rFonts w:eastAsia="SimSun"/>
                <w:lang w:eastAsia="ko-KR"/>
              </w:rPr>
            </w:pPr>
            <w:r w:rsidRPr="00BF3D81">
              <w:t>6&gt;</w:t>
            </w:r>
            <w:r w:rsidRPr="00BF3D81">
              <w:tab/>
              <w:t xml:space="preserve">perform the corresponding measurements associated to candidate Relay UEs on the frequencies indicated in the concerned </w:t>
            </w:r>
            <w:proofErr w:type="spellStart"/>
            <w:r w:rsidRPr="00BF3D81">
              <w:rPr>
                <w:i/>
              </w:rPr>
              <w:t>measObject</w:t>
            </w:r>
            <w:proofErr w:type="spellEnd"/>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DengXian" w:hAnsi="Times New Roman"/>
              </w:rPr>
            </w:pPr>
            <w:r>
              <w:rPr>
                <w:rFonts w:ascii="Times New Roman" w:eastAsia="DengXian" w:hAnsi="Times New Roman"/>
              </w:rPr>
              <w:t>In Rel-17, t</w:t>
            </w:r>
            <w:r w:rsidRPr="00C0687C">
              <w:rPr>
                <w:rFonts w:ascii="Times New Roman" w:eastAsia="DengXian" w:hAnsi="Times New Roman"/>
              </w:rPr>
              <w:t xml:space="preserve">he measurement results of candidate L2 U2N relay UEs are </w:t>
            </w:r>
            <w:r>
              <w:rPr>
                <w:rFonts w:ascii="Times New Roman" w:eastAsia="DengXian" w:hAnsi="Times New Roman"/>
              </w:rPr>
              <w:t>used</w:t>
            </w:r>
            <w:r w:rsidRPr="00C0687C">
              <w:rPr>
                <w:rFonts w:ascii="Times New Roman" w:eastAsia="DengXian" w:hAnsi="Times New Roman"/>
              </w:rPr>
              <w:t xml:space="preserve"> for d2i path switching.</w:t>
            </w:r>
          </w:p>
          <w:p w14:paraId="57A36A0C" w14:textId="77777777" w:rsidR="006423D5" w:rsidRDefault="006423D5" w:rsidP="006423D5">
            <w:pPr>
              <w:pStyle w:val="a0"/>
              <w:keepN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i2i path switching, </w:t>
            </w:r>
            <w:r w:rsidRPr="00C0687C">
              <w:rPr>
                <w:rFonts w:ascii="Times New Roman" w:eastAsia="DengXian" w:hAnsi="Times New Roman"/>
              </w:rPr>
              <w:t>the remote UE has no direct connection with the gNB</w:t>
            </w:r>
            <w:r>
              <w:rPr>
                <w:rFonts w:ascii="Times New Roman" w:eastAsia="DengXian" w:hAnsi="Times New Roman"/>
              </w:rPr>
              <w:t>, the legacy s-</w:t>
            </w:r>
            <w:proofErr w:type="spellStart"/>
            <w:r>
              <w:rPr>
                <w:rFonts w:ascii="Times New Roman" w:eastAsia="DengXian" w:hAnsi="Times New Roman"/>
              </w:rPr>
              <w:t>measureConfig</w:t>
            </w:r>
            <w:proofErr w:type="spellEnd"/>
            <w:r>
              <w:rPr>
                <w:rFonts w:ascii="Times New Roman" w:eastAsia="DengXian" w:hAnsi="Times New Roman"/>
              </w:rPr>
              <w:t xml:space="preserve"> is not </w:t>
            </w:r>
            <w:r w:rsidRPr="00C0687C">
              <w:rPr>
                <w:rFonts w:ascii="Times New Roman" w:eastAsia="DengXian" w:hAnsi="Times New Roman"/>
              </w:rPr>
              <w:t>applicable to control performing measurement of candidate L2 U2N relay UE measurements.</w:t>
            </w:r>
            <w:r>
              <w:rPr>
                <w:rFonts w:ascii="Times New Roman" w:eastAsia="DengXian" w:hAnsi="Times New Roman"/>
              </w:rPr>
              <w:t xml:space="preserve"> </w:t>
            </w:r>
          </w:p>
          <w:p w14:paraId="33282B59" w14:textId="77777777" w:rsidR="006423D5" w:rsidRDefault="006423D5" w:rsidP="006423D5">
            <w:pPr>
              <w:pStyle w:val="a0"/>
              <w:keepNext/>
              <w:rPr>
                <w:rFonts w:ascii="Times New Roman" w:eastAsia="DengXian"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PMingLiU"/>
                <w:bCs/>
                <w:lang w:val="en-US" w:eastAsia="zh-TW"/>
              </w:rPr>
            </w:pPr>
            <w:r>
              <w:rPr>
                <w:rFonts w:eastAsia="DengXian" w:hint="eastAsia"/>
                <w:bCs/>
                <w:lang w:val="en-US"/>
              </w:rPr>
              <w:lastRenderedPageBreak/>
              <w:t>S</w:t>
            </w:r>
            <w:r>
              <w:rPr>
                <w:rFonts w:eastAsia="DengXian"/>
                <w:bCs/>
                <w:lang w:val="en-US"/>
              </w:rPr>
              <w:t>harp</w:t>
            </w:r>
          </w:p>
        </w:tc>
        <w:tc>
          <w:tcPr>
            <w:tcW w:w="595" w:type="pct"/>
          </w:tcPr>
          <w:p w14:paraId="2F6CCCAA" w14:textId="2C9A3291" w:rsidR="006423D5" w:rsidRDefault="006423D5" w:rsidP="006423D5">
            <w:pPr>
              <w:pStyle w:val="a0"/>
              <w:keepNext/>
              <w:rPr>
                <w:rFonts w:eastAsia="SimSun"/>
                <w:color w:val="000000" w:themeColor="text1"/>
                <w:sz w:val="24"/>
              </w:rPr>
            </w:pPr>
            <w:r>
              <w:rPr>
                <w:rFonts w:eastAsia="DengXian" w:hint="eastAsia"/>
                <w:bCs/>
                <w:lang w:val="en-US"/>
              </w:rPr>
              <w:t>5</w:t>
            </w:r>
            <w:r>
              <w:rPr>
                <w:rFonts w:eastAsia="DengXian"/>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proofErr w:type="spellStart"/>
            <w:r w:rsidRPr="00BF3D81">
              <w:rPr>
                <w:i/>
              </w:rPr>
              <w:t>reportAmount</w:t>
            </w:r>
            <w:proofErr w:type="spellEnd"/>
            <w:r w:rsidRPr="00BF3D81">
              <w:t xml:space="preserve"> is equal to 1):</w:t>
            </w:r>
          </w:p>
          <w:p w14:paraId="3FF1BEAA" w14:textId="77777777" w:rsidR="006423D5" w:rsidRPr="00BF3D81" w:rsidRDefault="006423D5" w:rsidP="006423D5">
            <w:pPr>
              <w:ind w:leftChars="156" w:left="596" w:hanging="284"/>
            </w:pPr>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SimSun"/>
                <w:lang w:eastAsia="ko-KR"/>
              </w:rPr>
            </w:pPr>
          </w:p>
        </w:tc>
        <w:tc>
          <w:tcPr>
            <w:tcW w:w="1287" w:type="pct"/>
          </w:tcPr>
          <w:p w14:paraId="382C50C2" w14:textId="77777777" w:rsidR="006423D5" w:rsidRDefault="006423D5" w:rsidP="006423D5">
            <w:pPr>
              <w:pStyle w:val="a0"/>
              <w:keepNext/>
              <w:rPr>
                <w:rFonts w:ascii="Times New Roman" w:eastAsia="DengXian" w:hAnsi="Times New Roman"/>
              </w:rPr>
            </w:pPr>
            <w:r w:rsidRPr="00687000">
              <w:rPr>
                <w:rFonts w:ascii="Times New Roman" w:eastAsia="DengXian" w:hAnsi="Times New Roman"/>
              </w:rPr>
              <w:t>For</w:t>
            </w:r>
            <w:r>
              <w:rPr>
                <w:rFonts w:ascii="Times New Roman" w:eastAsia="DengXian" w:hAnsi="Times New Roman"/>
              </w:rPr>
              <w:t xml:space="preserve"> event Z1 for</w:t>
            </w:r>
            <w:r w:rsidRPr="00687000">
              <w:rPr>
                <w:rFonts w:ascii="Times New Roman" w:eastAsia="DengXian" w:hAnsi="Times New Roman"/>
              </w:rPr>
              <w:t xml:space="preserve"> i2i path switching</w:t>
            </w:r>
            <w:r>
              <w:rPr>
                <w:rFonts w:ascii="Times New Roman" w:eastAsia="DengXian" w:hAnsi="Times New Roman"/>
              </w:rPr>
              <w:t>, suggest to add the following text:</w:t>
            </w:r>
          </w:p>
          <w:p w14:paraId="1722E384" w14:textId="77777777" w:rsidR="006423D5" w:rsidRPr="00BF3D81" w:rsidRDefault="006423D5" w:rsidP="006423D5">
            <w:r w:rsidRPr="00BF3D81">
              <w:t>4&gt;</w:t>
            </w:r>
            <w:r w:rsidRPr="00BF3D81">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 xml:space="preserve">, </w:t>
            </w:r>
            <w:r w:rsidRPr="00030A06">
              <w:rPr>
                <w:color w:val="FF0000"/>
              </w:rPr>
              <w:t>or for the serving L2 U2N Relay UE and for the strongest L2 U2N Relay UEs among the applicable L2 U2N Relay UEs</w:t>
            </w:r>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PMingLiU"/>
                <w:bCs/>
                <w:lang w:val="en-US" w:eastAsia="zh-TW"/>
              </w:rPr>
            </w:pPr>
            <w:r>
              <w:rPr>
                <w:rFonts w:eastAsia="DengXian" w:hint="eastAsia"/>
                <w:bCs/>
                <w:lang w:val="en-US"/>
              </w:rPr>
              <w:lastRenderedPageBreak/>
              <w:t>S</w:t>
            </w:r>
            <w:r>
              <w:rPr>
                <w:rFonts w:eastAsia="DengXian"/>
                <w:bCs/>
                <w:lang w:val="en-US"/>
              </w:rPr>
              <w:t>harp</w:t>
            </w:r>
          </w:p>
        </w:tc>
        <w:tc>
          <w:tcPr>
            <w:tcW w:w="595" w:type="pct"/>
          </w:tcPr>
          <w:p w14:paraId="529B0D2C" w14:textId="2C799FD7" w:rsidR="006423D5" w:rsidRDefault="006423D5" w:rsidP="006423D5">
            <w:pPr>
              <w:pStyle w:val="a0"/>
              <w:keepNext/>
              <w:rPr>
                <w:rFonts w:eastAsia="SimSun"/>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SimSun" w:hAnsi="Arial"/>
                <w:sz w:val="24"/>
              </w:rPr>
            </w:pPr>
            <w:bookmarkStart w:id="172" w:name="_Toc146781004"/>
            <w:r w:rsidRPr="004C158F">
              <w:rPr>
                <w:rFonts w:ascii="Arial" w:eastAsia="SimSun" w:hAnsi="Arial"/>
                <w:sz w:val="24"/>
              </w:rPr>
              <w:t>5.8.</w:t>
            </w:r>
            <w:r w:rsidRPr="004C158F">
              <w:rPr>
                <w:rFonts w:ascii="Arial" w:eastAsia="SimSun" w:hAnsi="Arial"/>
                <w:sz w:val="24"/>
                <w:lang w:eastAsia="zh-CN"/>
              </w:rPr>
              <w:t>3</w:t>
            </w:r>
            <w:r w:rsidRPr="004C158F">
              <w:rPr>
                <w:rFonts w:ascii="Arial" w:eastAsia="SimSun" w:hAnsi="Arial"/>
                <w:sz w:val="24"/>
              </w:rPr>
              <w:t>.3</w:t>
            </w:r>
            <w:r w:rsidRPr="004C158F">
              <w:rPr>
                <w:rFonts w:ascii="Arial" w:eastAsia="SimSun" w:hAnsi="Arial"/>
                <w:sz w:val="24"/>
              </w:rPr>
              <w:tab/>
              <w:t xml:space="preserve">Actions related to transmission of </w:t>
            </w:r>
            <w:r w:rsidRPr="004C158F">
              <w:rPr>
                <w:rFonts w:ascii="Arial" w:eastAsia="SimSun" w:hAnsi="Arial"/>
                <w:i/>
                <w:sz w:val="24"/>
              </w:rPr>
              <w:t>SidelinkUEInformationNR</w:t>
            </w:r>
            <w:r w:rsidRPr="004C158F">
              <w:rPr>
                <w:rFonts w:ascii="Arial" w:eastAsia="SimSun" w:hAnsi="Arial"/>
                <w:sz w:val="24"/>
              </w:rPr>
              <w:t xml:space="preserve"> message</w:t>
            </w:r>
            <w:bookmarkEnd w:id="172"/>
          </w:p>
          <w:p w14:paraId="008CE9E3" w14:textId="77777777" w:rsidR="006423D5" w:rsidRDefault="006423D5" w:rsidP="006423D5">
            <w:pPr>
              <w:ind w:leftChars="-28" w:left="228" w:hanging="284"/>
              <w:rPr>
                <w:rFonts w:eastAsia="DengXian"/>
                <w:lang w:eastAsia="zh-CN"/>
              </w:rPr>
            </w:pPr>
            <w:r>
              <w:rPr>
                <w:rFonts w:eastAsia="DengXian"/>
                <w:lang w:eastAsia="zh-CN"/>
              </w:rPr>
              <w:t>…</w:t>
            </w:r>
          </w:p>
          <w:p w14:paraId="38F54AA9" w14:textId="77777777" w:rsidR="006423D5" w:rsidRPr="004C158F" w:rsidRDefault="006423D5" w:rsidP="006423D5">
            <w:pPr>
              <w:ind w:left="568" w:hanging="284"/>
              <w:textAlignment w:val="auto"/>
              <w:rPr>
                <w:rFonts w:eastAsia="SimSun"/>
                <w:lang w:eastAsia="zh-CN"/>
              </w:rPr>
            </w:pPr>
            <w:r w:rsidRPr="004C158F">
              <w:rPr>
                <w:rFonts w:eastAsia="SimSun"/>
              </w:rPr>
              <w:t>1&gt;</w:t>
            </w:r>
            <w:r w:rsidRPr="004C158F">
              <w:rPr>
                <w:rFonts w:eastAsia="SimSun"/>
              </w:rPr>
              <w:tab/>
              <w:t>if the UE initiates the procedure</w:t>
            </w:r>
            <w:r w:rsidRPr="004C158F">
              <w:rPr>
                <w:rFonts w:eastAsia="SimSun"/>
                <w:lang w:eastAsia="zh-CN"/>
              </w:rPr>
              <w:t xml:space="preserve"> to request (configuration/ release) of NR sidelink U2N or U2U relay communication transmission resources </w:t>
            </w:r>
            <w:r w:rsidRPr="004C158F">
              <w:rPr>
                <w:rFonts w:eastAsia="SimSun"/>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SimSun"/>
              </w:rPr>
            </w:pPr>
            <w:r w:rsidRPr="004C158F">
              <w:rPr>
                <w:rFonts w:eastAsia="SimSun"/>
              </w:rPr>
              <w:t>2&gt;</w:t>
            </w:r>
            <w:r w:rsidRPr="004C158F">
              <w:rPr>
                <w:rFonts w:eastAsia="SimSun"/>
              </w:rPr>
              <w:tab/>
              <w:t xml:space="preserve">if </w:t>
            </w:r>
            <w:r w:rsidRPr="004C158F">
              <w:rPr>
                <w:rFonts w:eastAsia="SimSun"/>
                <w:i/>
              </w:rPr>
              <w:t xml:space="preserve">SIB12 </w:t>
            </w:r>
            <w:r w:rsidRPr="004C158F">
              <w:rPr>
                <w:rFonts w:eastAsia="SimSun"/>
              </w:rPr>
              <w:t xml:space="preserve">including </w:t>
            </w:r>
            <w:r w:rsidRPr="004C158F">
              <w:rPr>
                <w:rFonts w:eastAsia="SimSun"/>
                <w:i/>
              </w:rPr>
              <w:t>sl-</w:t>
            </w:r>
            <w:proofErr w:type="spellStart"/>
            <w:r w:rsidRPr="004C158F">
              <w:rPr>
                <w:rFonts w:eastAsia="SimSun"/>
                <w:i/>
              </w:rPr>
              <w:t>ConfigCommonNR</w:t>
            </w:r>
            <w:proofErr w:type="spellEnd"/>
            <w:r w:rsidRPr="004C158F">
              <w:rPr>
                <w:rFonts w:eastAsia="SimSun"/>
              </w:rPr>
              <w:t xml:space="preserve"> is provided by the PCell:</w:t>
            </w:r>
          </w:p>
          <w:p w14:paraId="25CA913E" w14:textId="77777777" w:rsidR="006423D5" w:rsidRPr="004C158F" w:rsidRDefault="006423D5" w:rsidP="006423D5">
            <w:pPr>
              <w:ind w:left="1135" w:hanging="284"/>
              <w:textAlignment w:val="auto"/>
              <w:rPr>
                <w:rFonts w:eastAsia="SimSun"/>
              </w:rPr>
            </w:pPr>
            <w:r w:rsidRPr="004C158F">
              <w:rPr>
                <w:rFonts w:eastAsia="SimSun"/>
              </w:rPr>
              <w:t>3&gt;</w:t>
            </w:r>
            <w:r w:rsidRPr="004C158F">
              <w:rPr>
                <w:rFonts w:eastAsia="SimSun"/>
              </w:rPr>
              <w:tab/>
              <w:t xml:space="preserve">if configured by upper layers to receive </w:t>
            </w:r>
            <w:r w:rsidRPr="004C158F">
              <w:rPr>
                <w:rFonts w:eastAsia="SimSun"/>
                <w:lang w:eastAsia="zh-CN"/>
              </w:rPr>
              <w:t xml:space="preserve">NR </w:t>
            </w:r>
            <w:r w:rsidRPr="004C158F">
              <w:rPr>
                <w:rFonts w:eastAsia="SimSun"/>
              </w:rPr>
              <w:t>sidelink communication:</w:t>
            </w:r>
          </w:p>
          <w:p w14:paraId="6732AF0B" w14:textId="77777777" w:rsidR="006423D5" w:rsidRPr="004C158F" w:rsidRDefault="006423D5" w:rsidP="006423D5">
            <w:pPr>
              <w:ind w:left="1418" w:hanging="284"/>
              <w:textAlignment w:val="auto"/>
              <w:rPr>
                <w:rFonts w:eastAsia="SimSun"/>
              </w:rPr>
            </w:pPr>
            <w:r w:rsidRPr="004C158F">
              <w:rPr>
                <w:rFonts w:eastAsia="SimSun"/>
              </w:rPr>
              <w:t>4&gt;</w:t>
            </w:r>
            <w:r w:rsidRPr="004C158F">
              <w:rPr>
                <w:rFonts w:eastAsia="SimSun"/>
              </w:rPr>
              <w:tab/>
              <w:t xml:space="preserve">include </w:t>
            </w:r>
            <w:r w:rsidRPr="004C158F">
              <w:rPr>
                <w:rFonts w:eastAsia="SimSun"/>
                <w:i/>
              </w:rPr>
              <w:t>sl-</w:t>
            </w:r>
            <w:proofErr w:type="spellStart"/>
            <w:r w:rsidRPr="004C158F">
              <w:rPr>
                <w:rFonts w:eastAsia="SimSun"/>
                <w:i/>
              </w:rPr>
              <w:t>RxInterestedFreqList</w:t>
            </w:r>
            <w:proofErr w:type="spellEnd"/>
            <w:r w:rsidRPr="004C158F">
              <w:rPr>
                <w:rFonts w:eastAsia="SimSun"/>
                <w:i/>
              </w:rPr>
              <w:t xml:space="preserve"> </w:t>
            </w:r>
            <w:r w:rsidRPr="004C158F">
              <w:rPr>
                <w:rFonts w:eastAsia="SimSun"/>
              </w:rPr>
              <w:t>and set it to the frequency for NR sidelink communication reception;</w:t>
            </w:r>
          </w:p>
          <w:p w14:paraId="1E7229B1" w14:textId="77777777" w:rsidR="006423D5" w:rsidRPr="004C158F" w:rsidRDefault="006423D5" w:rsidP="006423D5">
            <w:pPr>
              <w:ind w:left="1135" w:hanging="284"/>
              <w:textAlignment w:val="auto"/>
              <w:rPr>
                <w:rFonts w:eastAsia="SimSun"/>
              </w:rPr>
            </w:pPr>
            <w:r w:rsidRPr="00DB0751">
              <w:rPr>
                <w:rFonts w:eastAsia="SimSun"/>
                <w:highlight w:val="yellow"/>
              </w:rPr>
              <w:t>3&gt;</w:t>
            </w:r>
            <w:r w:rsidRPr="00DB0751">
              <w:rPr>
                <w:rFonts w:eastAsia="SimSun"/>
                <w:highlight w:val="yellow"/>
              </w:rPr>
              <w:tab/>
              <w:t xml:space="preserve">if configured by upper layers to transmit non-relay </w:t>
            </w:r>
            <w:r w:rsidRPr="00DB0751">
              <w:rPr>
                <w:rFonts w:eastAsia="SimSun"/>
                <w:highlight w:val="yellow"/>
                <w:lang w:eastAsia="zh-CN"/>
              </w:rPr>
              <w:t xml:space="preserve">NR </w:t>
            </w:r>
            <w:r w:rsidRPr="00DB0751">
              <w:rPr>
                <w:rFonts w:eastAsia="SimSun"/>
                <w:highlight w:val="yellow"/>
              </w:rPr>
              <w:t>sidelink communication:</w:t>
            </w:r>
          </w:p>
          <w:p w14:paraId="1CB625F9" w14:textId="77777777" w:rsidR="006423D5" w:rsidRPr="004C158F" w:rsidRDefault="006423D5" w:rsidP="006423D5">
            <w:pPr>
              <w:ind w:left="1418" w:hanging="284"/>
              <w:textAlignment w:val="auto"/>
              <w:rPr>
                <w:rFonts w:eastAsia="SimSun"/>
              </w:rPr>
            </w:pPr>
            <w:r w:rsidRPr="004C158F">
              <w:rPr>
                <w:rFonts w:eastAsia="SimSun"/>
              </w:rPr>
              <w:t>4&gt;</w:t>
            </w:r>
            <w:r w:rsidRPr="004C158F">
              <w:rPr>
                <w:rFonts w:eastAsia="SimSun"/>
              </w:rPr>
              <w:tab/>
              <w:t xml:space="preserve">include </w:t>
            </w:r>
            <w:r w:rsidRPr="004C158F">
              <w:rPr>
                <w:rFonts w:eastAsia="SimSun"/>
                <w:i/>
              </w:rPr>
              <w:t>sl-</w:t>
            </w:r>
            <w:proofErr w:type="spellStart"/>
            <w:r w:rsidRPr="004C158F">
              <w:rPr>
                <w:rFonts w:eastAsia="SimSun"/>
                <w:i/>
              </w:rPr>
              <w:t>TxResourceReqList</w:t>
            </w:r>
            <w:proofErr w:type="spellEnd"/>
            <w:r w:rsidRPr="004C158F">
              <w:rPr>
                <w:rFonts w:eastAsia="SimSun"/>
              </w:rPr>
              <w:t xml:space="preserve"> and set its fields (if needed) as follows for each destination for which it requests network to assign NR sidelink communication resource:</w:t>
            </w:r>
          </w:p>
          <w:p w14:paraId="12DB7D8D" w14:textId="77777777" w:rsidR="006423D5" w:rsidRPr="004C158F" w:rsidRDefault="006423D5" w:rsidP="006423D5">
            <w:pPr>
              <w:ind w:left="1702" w:hanging="284"/>
              <w:textAlignment w:val="auto"/>
              <w:rPr>
                <w:rFonts w:eastAsia="SimSun"/>
              </w:rPr>
            </w:pPr>
            <w:r w:rsidRPr="004C158F">
              <w:rPr>
                <w:rFonts w:eastAsia="SimSun"/>
              </w:rPr>
              <w:t>5&gt;</w:t>
            </w:r>
            <w:r w:rsidRPr="004C158F">
              <w:rPr>
                <w:rFonts w:eastAsia="SimSun"/>
              </w:rPr>
              <w:tab/>
              <w:t xml:space="preserve">set </w:t>
            </w:r>
            <w:r w:rsidRPr="004C158F">
              <w:rPr>
                <w:rFonts w:eastAsia="SimSun"/>
                <w:i/>
              </w:rPr>
              <w:t>sl-</w:t>
            </w:r>
            <w:proofErr w:type="spellStart"/>
            <w:r w:rsidRPr="004C158F">
              <w:rPr>
                <w:rFonts w:eastAsia="SimSun"/>
                <w:i/>
              </w:rPr>
              <w:t>DestinationIdentity</w:t>
            </w:r>
            <w:proofErr w:type="spellEnd"/>
            <w:r w:rsidRPr="004C158F">
              <w:rPr>
                <w:rFonts w:eastAsia="SimSun"/>
                <w:i/>
              </w:rPr>
              <w:t xml:space="preserve"> </w:t>
            </w:r>
            <w:r w:rsidRPr="004C158F">
              <w:rPr>
                <w:rFonts w:eastAsia="SimSun"/>
              </w:rPr>
              <w:t>to the destination identity configured by upper layer</w:t>
            </w:r>
            <w:r w:rsidRPr="004C158F">
              <w:rPr>
                <w:rFonts w:eastAsia="SimSun"/>
                <w:lang w:eastAsia="zh-CN"/>
              </w:rPr>
              <w:t xml:space="preserve"> for NR </w:t>
            </w:r>
            <w:r w:rsidRPr="004C158F">
              <w:rPr>
                <w:rFonts w:eastAsia="SimSun"/>
              </w:rPr>
              <w:t>sidelink communication</w:t>
            </w:r>
            <w:r w:rsidRPr="004C158F">
              <w:rPr>
                <w:rFonts w:eastAsia="SimSun"/>
                <w:lang w:eastAsia="zh-CN"/>
              </w:rPr>
              <w:t xml:space="preserve"> transmission</w:t>
            </w:r>
            <w:r w:rsidRPr="004C158F">
              <w:rPr>
                <w:rFonts w:eastAsia="SimSun"/>
              </w:rPr>
              <w:t>;</w:t>
            </w:r>
          </w:p>
          <w:p w14:paraId="096C57A1" w14:textId="77777777" w:rsidR="006423D5" w:rsidRPr="004C158F" w:rsidRDefault="006423D5" w:rsidP="006423D5">
            <w:pPr>
              <w:ind w:left="1702" w:hanging="284"/>
              <w:textAlignment w:val="auto"/>
              <w:rPr>
                <w:rFonts w:eastAsia="SimSun"/>
              </w:rPr>
            </w:pPr>
            <w:r w:rsidRPr="004C158F">
              <w:rPr>
                <w:rFonts w:eastAsia="SimSun"/>
              </w:rPr>
              <w:t>5&gt;</w:t>
            </w:r>
            <w:r w:rsidRPr="004C158F">
              <w:rPr>
                <w:rFonts w:eastAsia="SimSun"/>
              </w:rPr>
              <w:tab/>
              <w:t xml:space="preserve">set </w:t>
            </w:r>
            <w:r w:rsidRPr="004C158F">
              <w:rPr>
                <w:rFonts w:eastAsia="SimSun"/>
                <w:i/>
              </w:rPr>
              <w:t>sl-</w:t>
            </w:r>
            <w:proofErr w:type="spellStart"/>
            <w:r w:rsidRPr="004C158F">
              <w:rPr>
                <w:rFonts w:eastAsia="SimSun"/>
                <w:i/>
              </w:rPr>
              <w:t>CastType</w:t>
            </w:r>
            <w:proofErr w:type="spellEnd"/>
            <w:r w:rsidRPr="004C158F">
              <w:rPr>
                <w:rFonts w:eastAsia="SimSun"/>
              </w:rPr>
              <w:t xml:space="preserve"> to </w:t>
            </w:r>
            <w:r w:rsidRPr="004C158F">
              <w:rPr>
                <w:rFonts w:eastAsia="SimSun"/>
                <w:lang w:eastAsia="zh-CN"/>
              </w:rPr>
              <w:t>the cast type of the associated destination</w:t>
            </w:r>
            <w:r w:rsidRPr="004C158F">
              <w:rPr>
                <w:rFonts w:eastAsia="SimSun"/>
              </w:rPr>
              <w:t xml:space="preserve"> identity</w:t>
            </w:r>
            <w:r w:rsidRPr="004C158F">
              <w:rPr>
                <w:rFonts w:eastAsia="SimSun"/>
                <w:lang w:eastAsia="zh-CN"/>
              </w:rPr>
              <w:t xml:space="preserve"> configured by the upper layer for </w:t>
            </w:r>
            <w:r w:rsidRPr="004C158F">
              <w:rPr>
                <w:rFonts w:eastAsia="SimSun"/>
                <w:lang w:eastAsia="zh-CN"/>
              </w:rPr>
              <w:lastRenderedPageBreak/>
              <w:t xml:space="preserve">the NR </w:t>
            </w:r>
            <w:r w:rsidRPr="004C158F">
              <w:rPr>
                <w:rFonts w:eastAsia="SimSun"/>
              </w:rPr>
              <w:t>sidelink communication</w:t>
            </w:r>
            <w:r w:rsidRPr="004C158F">
              <w:rPr>
                <w:rFonts w:eastAsia="SimSun"/>
                <w:lang w:eastAsia="zh-CN"/>
              </w:rPr>
              <w:t xml:space="preserve"> transmission</w:t>
            </w:r>
            <w:r w:rsidRPr="004C158F">
              <w:rPr>
                <w:rFonts w:eastAsia="SimSun"/>
              </w:rPr>
              <w:t>;</w:t>
            </w:r>
          </w:p>
          <w:p w14:paraId="2155285A" w14:textId="77777777" w:rsidR="006423D5" w:rsidRPr="00BF3D81" w:rsidRDefault="006423D5" w:rsidP="006423D5">
            <w:pPr>
              <w:rPr>
                <w:rFonts w:eastAsia="SimSun"/>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SimSun"/>
                <w:lang w:eastAsia="zh-CN"/>
              </w:rPr>
            </w:pPr>
            <w:r w:rsidRPr="004C158F">
              <w:rPr>
                <w:rFonts w:eastAsia="SimSun"/>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szCs w:val="24"/>
                <w:lang w:eastAsia="en-GB"/>
              </w:rPr>
            </w:pPr>
            <w:r w:rsidRPr="004C158F">
              <w:rPr>
                <w:rFonts w:ascii="Arial" w:eastAsia="ＭＳ 明朝" w:hAnsi="Arial"/>
                <w:szCs w:val="24"/>
                <w:lang w:eastAsia="zh-CN"/>
              </w:rPr>
              <w:t>“</w:t>
            </w:r>
            <w:r w:rsidRPr="004C158F">
              <w:rPr>
                <w:rFonts w:ascii="Arial" w:eastAsia="ＭＳ 明朝"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SimSun"/>
                <w:lang w:eastAsia="zh-CN"/>
              </w:rPr>
            </w:pPr>
            <w:r w:rsidRPr="004C158F">
              <w:rPr>
                <w:rFonts w:eastAsia="SimSun"/>
                <w:lang w:eastAsia="zh-CN"/>
              </w:rPr>
              <w:t>”</w:t>
            </w:r>
          </w:p>
          <w:p w14:paraId="2BC8C882" w14:textId="77777777" w:rsidR="006423D5" w:rsidRPr="004C158F" w:rsidRDefault="006423D5" w:rsidP="006423D5">
            <w:pPr>
              <w:overflowPunct/>
              <w:autoSpaceDE/>
              <w:autoSpaceDN/>
              <w:adjustRightInd/>
              <w:textAlignment w:val="auto"/>
              <w:rPr>
                <w:rFonts w:eastAsia="SimSun"/>
                <w:lang w:eastAsia="en-US"/>
              </w:rPr>
            </w:pPr>
            <w:r w:rsidRPr="004C158F">
              <w:rPr>
                <w:rFonts w:eastAsia="SimSun"/>
                <w:lang w:eastAsia="en-US"/>
              </w:rPr>
              <w:t>This condition “non-</w:t>
            </w:r>
            <w:proofErr w:type="spellStart"/>
            <w:proofErr w:type="gramStart"/>
            <w:r w:rsidRPr="004C158F">
              <w:rPr>
                <w:rFonts w:eastAsia="SimSun"/>
                <w:lang w:eastAsia="en-US"/>
              </w:rPr>
              <w:t>relay”excludes</w:t>
            </w:r>
            <w:proofErr w:type="spellEnd"/>
            <w:proofErr w:type="gramEnd"/>
            <w:r w:rsidRPr="004C158F">
              <w:rPr>
                <w:rFonts w:eastAsia="SimSun"/>
                <w:lang w:eastAsia="en-US"/>
              </w:rPr>
              <w:t xml:space="preserve"> a remote UE in MP to include a U2N relay UE in the </w:t>
            </w:r>
            <w:r w:rsidRPr="004C158F">
              <w:rPr>
                <w:rFonts w:eastAsia="SimSun"/>
                <w:i/>
              </w:rPr>
              <w:t>sl-</w:t>
            </w:r>
            <w:proofErr w:type="spellStart"/>
            <w:r w:rsidRPr="004C158F">
              <w:rPr>
                <w:rFonts w:eastAsia="SimSun"/>
                <w:i/>
              </w:rPr>
              <w:t>TxResourceReqList</w:t>
            </w:r>
            <w:proofErr w:type="spellEnd"/>
            <w:r w:rsidRPr="004C158F">
              <w:rPr>
                <w:rFonts w:eastAsia="SimSun"/>
                <w:lang w:eastAsia="en-US"/>
              </w:rPr>
              <w:t xml:space="preserve"> and consequently the remote UE could not report the SL-BSR and </w:t>
            </w:r>
            <w:proofErr w:type="spellStart"/>
            <w:r w:rsidRPr="004C158F">
              <w:rPr>
                <w:rFonts w:eastAsia="SimSun"/>
                <w:lang w:eastAsia="en-US"/>
              </w:rPr>
              <w:t>requrest</w:t>
            </w:r>
            <w:proofErr w:type="spellEnd"/>
            <w:r w:rsidRPr="004C158F">
              <w:rPr>
                <w:rFonts w:eastAsia="SimSun"/>
                <w:lang w:eastAsia="en-US"/>
              </w:rPr>
              <w:t xml:space="preserve"> resource for the U2N relay UE.</w:t>
            </w:r>
          </w:p>
          <w:p w14:paraId="50C0F559" w14:textId="77777777" w:rsidR="006423D5" w:rsidRDefault="006423D5" w:rsidP="006423D5">
            <w:pPr>
              <w:pStyle w:val="a0"/>
              <w:keepN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understand “non-relay” is </w:t>
            </w:r>
            <w:proofErr w:type="spellStart"/>
            <w:r>
              <w:rPr>
                <w:rFonts w:ascii="Times New Roman" w:eastAsia="DengXian" w:hAnsi="Times New Roman"/>
              </w:rPr>
              <w:t>introducedto</w:t>
            </w:r>
            <w:proofErr w:type="spellEnd"/>
            <w:r>
              <w:rPr>
                <w:rFonts w:ascii="Times New Roman" w:eastAsia="DengXian" w:hAnsi="Times New Roman"/>
              </w:rPr>
              <w:t xml:space="preserve"> prevent R17 L2 U2N remote UE to report.</w:t>
            </w:r>
          </w:p>
          <w:p w14:paraId="1591342C" w14:textId="77777777" w:rsidR="006423D5" w:rsidRDefault="006423D5" w:rsidP="006423D5">
            <w:pPr>
              <w:pStyle w:val="a0"/>
              <w:keepNext/>
              <w:rPr>
                <w:rFonts w:ascii="Times New Roman" w:eastAsia="DengXian" w:hAnsi="Times New Roman"/>
              </w:rPr>
            </w:pPr>
            <w:proofErr w:type="gramStart"/>
            <w:r>
              <w:rPr>
                <w:rFonts w:ascii="Times New Roman" w:eastAsia="DengXian" w:hAnsi="Times New Roman"/>
              </w:rPr>
              <w:t>However</w:t>
            </w:r>
            <w:proofErr w:type="gramEnd"/>
            <w:r>
              <w:rPr>
                <w:rFonts w:ascii="Times New Roman" w:eastAsia="DengXian" w:hAnsi="Times New Roman"/>
              </w:rPr>
              <w:t xml:space="preserve">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DengXian"/>
              </w:rPr>
              <w:t xml:space="preserve">It’s proposed to add another condition e.g. </w:t>
            </w:r>
            <w:proofErr w:type="gramStart"/>
            <w:r>
              <w:rPr>
                <w:rFonts w:eastAsia="DengXian"/>
              </w:rPr>
              <w:t>if  the</w:t>
            </w:r>
            <w:proofErr w:type="gramEnd"/>
            <w:r>
              <w:rPr>
                <w:rFonts w:eastAsia="DengXian"/>
              </w:rPr>
              <w:t xml:space="preserve"> UE is configured with MP to overcome the drawback.</w:t>
            </w:r>
          </w:p>
        </w:tc>
        <w:tc>
          <w:tcPr>
            <w:tcW w:w="1040" w:type="pct"/>
          </w:tcPr>
          <w:p w14:paraId="3DAA4D26"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PMingLiU"/>
                <w:bCs/>
                <w:lang w:val="en-US" w:eastAsia="zh-TW"/>
              </w:rPr>
            </w:pPr>
            <w:r>
              <w:rPr>
                <w:rFonts w:eastAsia="DengXian" w:hint="eastAsia"/>
                <w:bCs/>
                <w:lang w:val="en-US"/>
              </w:rPr>
              <w:lastRenderedPageBreak/>
              <w:t>S</w:t>
            </w:r>
            <w:r>
              <w:rPr>
                <w:rFonts w:eastAsia="DengXian"/>
                <w:bCs/>
                <w:lang w:val="en-US"/>
              </w:rPr>
              <w:t>harp</w:t>
            </w:r>
          </w:p>
        </w:tc>
        <w:tc>
          <w:tcPr>
            <w:tcW w:w="595" w:type="pct"/>
          </w:tcPr>
          <w:p w14:paraId="14E1AB2E" w14:textId="2D60EC91" w:rsidR="006423D5" w:rsidRDefault="006423D5" w:rsidP="006423D5">
            <w:pPr>
              <w:pStyle w:val="a0"/>
              <w:keepNext/>
              <w:rPr>
                <w:rFonts w:eastAsia="SimSun"/>
                <w:color w:val="000000" w:themeColor="text1"/>
                <w:sz w:val="24"/>
              </w:rPr>
            </w:pPr>
            <w:r w:rsidRPr="00646FE2">
              <w:rPr>
                <w:rFonts w:eastAsia="DengXian"/>
                <w:bCs/>
                <w:lang w:val="en-US"/>
              </w:rPr>
              <w:t>5.8.15.2</w:t>
            </w:r>
          </w:p>
        </w:tc>
        <w:tc>
          <w:tcPr>
            <w:tcW w:w="1684" w:type="pct"/>
          </w:tcPr>
          <w:p w14:paraId="3070C161" w14:textId="7A6046B2" w:rsidR="006423D5" w:rsidRPr="00BF3D81" w:rsidRDefault="006423D5" w:rsidP="006423D5">
            <w:pPr>
              <w:rPr>
                <w:rFonts w:eastAsia="SimSun"/>
                <w:lang w:eastAsia="ko-KR"/>
              </w:rPr>
            </w:pPr>
            <w:r w:rsidRPr="00FA0D37">
              <w:t xml:space="preserve">The L2 U2N Remote UE considers the cell indicated by </w:t>
            </w:r>
            <w:r w:rsidRPr="00FA0D37">
              <w:rPr>
                <w:rFonts w:eastAsia="DengXian"/>
                <w:i/>
              </w:rPr>
              <w:t>sl-</w:t>
            </w:r>
            <w:proofErr w:type="spellStart"/>
            <w:r w:rsidRPr="00FA0D37">
              <w:rPr>
                <w:rFonts w:eastAsia="DengXian"/>
                <w:i/>
              </w:rPr>
              <w:t>S</w:t>
            </w:r>
            <w:r w:rsidRPr="00FA0D37">
              <w:rPr>
                <w:rFonts w:eastAsia="SimSun"/>
                <w:i/>
              </w:rPr>
              <w:t>ervingCellInfo</w:t>
            </w:r>
            <w:proofErr w:type="spellEnd"/>
            <w:r w:rsidRPr="00FA0D37">
              <w:t xml:space="preserve"> in the </w:t>
            </w:r>
            <w:r w:rsidRPr="00FA0D37">
              <w:rPr>
                <w:i/>
              </w:rPr>
              <w:t>SL-AccessInfo-L2U2N-r17</w:t>
            </w:r>
            <w:r w:rsidRPr="00FA0D37">
              <w:t xml:space="preserve"> received from the connected L2 U2N Relay UE as the PCell/camping cell.</w:t>
            </w:r>
          </w:p>
        </w:tc>
        <w:tc>
          <w:tcPr>
            <w:tcW w:w="1287" w:type="pct"/>
          </w:tcPr>
          <w:p w14:paraId="5A851A91" w14:textId="77777777" w:rsidR="006423D5" w:rsidRPr="00646FE2" w:rsidRDefault="006423D5" w:rsidP="006423D5">
            <w:pPr>
              <w:pStyle w:val="a0"/>
              <w:keepNext/>
              <w:rPr>
                <w:rFonts w:ascii="Times New Roman" w:eastAsia="DengXian" w:hAnsi="Times New Roman"/>
              </w:rPr>
            </w:pPr>
            <w:r>
              <w:rPr>
                <w:rFonts w:ascii="Times New Roman" w:eastAsia="DengXian" w:hAnsi="Times New Roman"/>
              </w:rPr>
              <w:t>Based on agreement “</w:t>
            </w:r>
            <w:r w:rsidRPr="00646FE2">
              <w:rPr>
                <w:rFonts w:ascii="Times New Roman" w:eastAsia="DengXian" w:hAnsi="Times New Roman"/>
              </w:rPr>
              <w:t>Support PCell on the direct path only when the UE is in multi-path operation, for both scenario 1 and scenario 2</w:t>
            </w:r>
            <w:r>
              <w:rPr>
                <w:rFonts w:ascii="Times New Roman" w:eastAsia="DengXian"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r w:rsidRPr="00646FE2">
              <w:rPr>
                <w:rFonts w:eastAsia="DengXian"/>
                <w:i/>
              </w:rPr>
              <w:t>sl-</w:t>
            </w:r>
            <w:proofErr w:type="spellStart"/>
            <w:r w:rsidRPr="00646FE2">
              <w:rPr>
                <w:rFonts w:eastAsia="DengXian"/>
                <w:i/>
              </w:rPr>
              <w:t>S</w:t>
            </w:r>
            <w:r w:rsidRPr="00646FE2">
              <w:rPr>
                <w:rFonts w:eastAsia="SimSun"/>
                <w:i/>
              </w:rPr>
              <w:t>ervingCellInfo</w:t>
            </w:r>
            <w:proofErr w:type="spellEnd"/>
            <w:r w:rsidRPr="00646FE2">
              <w:t xml:space="preserve"> in the </w:t>
            </w:r>
            <w:r w:rsidRPr="00646FE2">
              <w:rPr>
                <w:i/>
              </w:rPr>
              <w:t>SL-AccessInfo-L2U2N-r17</w:t>
            </w:r>
            <w:r w:rsidRPr="00646FE2">
              <w:t xml:space="preserve"> received from the connected L2 U2N Relay UE as the PCell/camping cell.</w:t>
            </w:r>
          </w:p>
        </w:tc>
        <w:tc>
          <w:tcPr>
            <w:tcW w:w="1040" w:type="pct"/>
          </w:tcPr>
          <w:p w14:paraId="47CB12B1"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PMingLiU"/>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DengXian" w:hAnsi="Arial"/>
                <w:sz w:val="24"/>
                <w:lang w:eastAsia="zh-CN"/>
              </w:rPr>
            </w:pPr>
            <w:r w:rsidRPr="00BF3D81">
              <w:rPr>
                <w:rFonts w:ascii="Arial" w:hAnsi="Arial"/>
                <w:sz w:val="24"/>
              </w:rPr>
              <w:t>5.8.X1.3</w:t>
            </w:r>
            <w:r w:rsidRPr="00BF3D81">
              <w:rPr>
                <w:rFonts w:ascii="Arial" w:hAnsi="Arial"/>
                <w:sz w:val="24"/>
              </w:rPr>
              <w:tab/>
            </w:r>
            <w:proofErr w:type="spellStart"/>
            <w:r w:rsidRPr="00BF3D81">
              <w:rPr>
                <w:rFonts w:ascii="Arial" w:hAnsi="Arial"/>
                <w:sz w:val="24"/>
              </w:rPr>
              <w:t>Neighbor</w:t>
            </w:r>
            <w:proofErr w:type="spellEnd"/>
            <w:r w:rsidRPr="00BF3D81">
              <w:rPr>
                <w:rFonts w:ascii="Arial" w:hAnsi="Arial"/>
                <w:sz w:val="24"/>
              </w:rPr>
              <w:t xml:space="preserve"> UE(s) in proximity conditions</w:t>
            </w:r>
          </w:p>
          <w:p w14:paraId="7D65E7A4" w14:textId="77777777" w:rsidR="006423D5" w:rsidRPr="00BF3D81" w:rsidRDefault="006423D5" w:rsidP="006423D5">
            <w:pPr>
              <w:rPr>
                <w:rFonts w:eastAsia="ＭＳ 明朝"/>
              </w:rPr>
            </w:pPr>
            <w:r w:rsidRPr="00BF3D81">
              <w:rPr>
                <w:rFonts w:eastAsia="ＭＳ 明朝"/>
              </w:rPr>
              <w:t xml:space="preserve">A UE </w:t>
            </w:r>
            <w:r w:rsidRPr="00BF3D81">
              <w:t xml:space="preserve">capable of NR sidelink U2U Relay UE operation and is </w:t>
            </w:r>
            <w:r w:rsidRPr="00BF3D81">
              <w:rPr>
                <w:rFonts w:eastAsia="ＭＳ 明朝"/>
              </w:rPr>
              <w:t>performing U2U Relay Discovery with Model A as specified in TS 23.304[65] shall:</w:t>
            </w:r>
          </w:p>
          <w:p w14:paraId="497470FE" w14:textId="77777777" w:rsidR="006423D5" w:rsidRPr="00BF3D81" w:rsidRDefault="006423D5" w:rsidP="006423D5">
            <w:pPr>
              <w:ind w:left="568" w:hanging="284"/>
              <w:rPr>
                <w:rFonts w:eastAsia="SimSun"/>
              </w:rPr>
            </w:pPr>
            <w:r w:rsidRPr="00BF3D81">
              <w:rPr>
                <w:rFonts w:eastAsia="SimSun"/>
              </w:rPr>
              <w:t>1&gt;</w:t>
            </w:r>
            <w:r w:rsidRPr="00BF3D81">
              <w:rPr>
                <w:rFonts w:eastAsia="SimSun"/>
              </w:rPr>
              <w:tab/>
              <w:t xml:space="preserve">for each of </w:t>
            </w:r>
            <w:r>
              <w:rPr>
                <w:rFonts w:eastAsia="SimSun"/>
              </w:rPr>
              <w:t>potential</w:t>
            </w:r>
            <w:r w:rsidRPr="00BF3D81">
              <w:rPr>
                <w:rFonts w:eastAsia="SimSun"/>
              </w:rPr>
              <w:t xml:space="preserve"> </w:t>
            </w:r>
            <w:proofErr w:type="spellStart"/>
            <w:r w:rsidRPr="00BF3D81">
              <w:rPr>
                <w:rFonts w:eastAsia="SimSun"/>
              </w:rPr>
              <w:t>neighbor</w:t>
            </w:r>
            <w:proofErr w:type="spellEnd"/>
            <w:r w:rsidRPr="00BF3D81">
              <w:rPr>
                <w:rFonts w:eastAsia="SimSun"/>
              </w:rPr>
              <w:t xml:space="preserve"> UE(s):</w:t>
            </w:r>
          </w:p>
          <w:p w14:paraId="131FA834" w14:textId="77777777" w:rsidR="006423D5" w:rsidRPr="00BF3D81" w:rsidRDefault="006423D5" w:rsidP="006423D5">
            <w:pPr>
              <w:ind w:left="851" w:hanging="284"/>
              <w:rPr>
                <w:rFonts w:eastAsia="SimSun"/>
              </w:rPr>
            </w:pPr>
            <w:r w:rsidRPr="00BF3D81">
              <w:rPr>
                <w:rFonts w:eastAsia="SimSun"/>
              </w:rPr>
              <w:t>2&gt;</w:t>
            </w:r>
            <w:r w:rsidRPr="00BF3D81">
              <w:rPr>
                <w:rFonts w:eastAsia="SimSun"/>
              </w:rPr>
              <w:tab/>
              <w:t xml:space="preserve">if the SL-RSRP of the UE is available and is above </w:t>
            </w:r>
            <w:r w:rsidRPr="00BF3D81">
              <w:rPr>
                <w:rFonts w:eastAsia="SimSun"/>
                <w:i/>
              </w:rPr>
              <w:t>sl-RSRP-Thresh-</w:t>
            </w:r>
            <w:proofErr w:type="spellStart"/>
            <w:r w:rsidRPr="00BF3D81">
              <w:rPr>
                <w:rFonts w:eastAsia="SimSun"/>
                <w:i/>
              </w:rPr>
              <w:t>DiscConfig</w:t>
            </w:r>
            <w:proofErr w:type="spellEnd"/>
            <w:r w:rsidRPr="00BF3D81">
              <w:rPr>
                <w:rFonts w:eastAsia="SimSun"/>
              </w:rPr>
              <w:t xml:space="preserve"> if configured; or</w:t>
            </w:r>
          </w:p>
          <w:p w14:paraId="408483E5" w14:textId="77777777" w:rsidR="006423D5" w:rsidRPr="00BF3D81" w:rsidRDefault="006423D5" w:rsidP="006423D5">
            <w:pPr>
              <w:ind w:left="851" w:hanging="284"/>
              <w:rPr>
                <w:rFonts w:eastAsia="SimSun"/>
              </w:rPr>
            </w:pPr>
            <w:r w:rsidRPr="00BF3D81">
              <w:rPr>
                <w:rFonts w:eastAsia="SimSun"/>
              </w:rPr>
              <w:t xml:space="preserve">2&gt; if the SD-RSRP of the UE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36C4BA17" w14:textId="77777777" w:rsidR="006423D5" w:rsidRDefault="006423D5" w:rsidP="006423D5">
            <w:pPr>
              <w:ind w:left="1135" w:hanging="284"/>
              <w:rPr>
                <w:rFonts w:eastAsia="SimSun"/>
              </w:rPr>
            </w:pPr>
            <w:r w:rsidRPr="00BF3D81">
              <w:rPr>
                <w:rFonts w:eastAsia="SimSun"/>
              </w:rPr>
              <w:t>3&gt;</w:t>
            </w:r>
            <w:r w:rsidRPr="00BF3D81">
              <w:rPr>
                <w:rFonts w:eastAsia="SimSun"/>
              </w:rPr>
              <w:tab/>
            </w:r>
            <w:r>
              <w:rPr>
                <w:rFonts w:eastAsia="SimSun"/>
              </w:rPr>
              <w:t>c</w:t>
            </w:r>
            <w:r w:rsidRPr="000256DD">
              <w:rPr>
                <w:rFonts w:eastAsia="SimSun"/>
              </w:rPr>
              <w:t>onsider the UE as neighbour UE in discovery message to be transmitted</w:t>
            </w:r>
            <w:r>
              <w:rPr>
                <w:rFonts w:eastAsia="SimSun"/>
              </w:rPr>
              <w:t xml:space="preserve"> </w:t>
            </w:r>
            <w:r w:rsidRPr="00BF3D81">
              <w:t>as defined in TS 23.304 [65</w:t>
            </w:r>
            <w:proofErr w:type="gramStart"/>
            <w:r w:rsidRPr="00BF3D81">
              <w:t>]</w:t>
            </w:r>
            <w:r>
              <w:rPr>
                <w:rFonts w:eastAsia="SimSun"/>
              </w:rPr>
              <w:t xml:space="preserve"> </w:t>
            </w:r>
            <w:r w:rsidRPr="00BF3D81">
              <w:rPr>
                <w:rFonts w:eastAsia="SimSun"/>
              </w:rPr>
              <w:t>.</w:t>
            </w:r>
            <w:proofErr w:type="gramEnd"/>
          </w:p>
          <w:p w14:paraId="3F5CF63C" w14:textId="3423CC4A" w:rsidR="006423D5" w:rsidRPr="00BF3D81" w:rsidRDefault="006423D5" w:rsidP="006423D5">
            <w:pPr>
              <w:rPr>
                <w:rFonts w:eastAsia="SimSun"/>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w:t>
            </w:r>
            <w:proofErr w:type="spellStart"/>
            <w:r>
              <w:rPr>
                <w:rFonts w:eastAsiaTheme="minorEastAsia"/>
              </w:rPr>
              <w:t>neighbor</w:t>
            </w:r>
            <w:proofErr w:type="spellEnd"/>
            <w:r>
              <w:rPr>
                <w:rFonts w:eastAsiaTheme="minorEastAsia"/>
              </w:rPr>
              <w:t xml:space="preserve">” </w:t>
            </w:r>
            <w:r w:rsidRPr="004A6B72">
              <w:rPr>
                <w:rFonts w:eastAsiaTheme="minorEastAsia"/>
              </w:rPr>
              <w:t xml:space="preserve">in </w:t>
            </w:r>
            <w:r>
              <w:rPr>
                <w:rFonts w:eastAsiaTheme="minorEastAsia"/>
              </w:rPr>
              <w:t>TS38.331</w:t>
            </w:r>
          </w:p>
        </w:tc>
        <w:tc>
          <w:tcPr>
            <w:tcW w:w="1040" w:type="pct"/>
          </w:tcPr>
          <w:p w14:paraId="1BCD3D90" w14:textId="77777777" w:rsidR="006423D5" w:rsidRPr="00253BDA" w:rsidRDefault="006423D5" w:rsidP="006423D5">
            <w:pPr>
              <w:pStyle w:val="a0"/>
              <w:keepNext/>
              <w:rPr>
                <w:rFonts w:ascii="Times New Roman" w:eastAsia="DengXian" w:hAnsi="Times New Roman" w:hint="eastAsia"/>
                <w:bCs/>
                <w:lang w:val="en-US"/>
              </w:rPr>
            </w:pP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PMingLiU"/>
                <w:bCs/>
                <w:lang w:val="en-US" w:eastAsia="zh-TW"/>
              </w:rPr>
            </w:pPr>
            <w:r>
              <w:rPr>
                <w:rFonts w:eastAsia="DengXian" w:hint="eastAsia"/>
                <w:bCs/>
                <w:lang w:val="en-US"/>
              </w:rPr>
              <w:lastRenderedPageBreak/>
              <w:t>S</w:t>
            </w:r>
            <w:r>
              <w:rPr>
                <w:rFonts w:eastAsia="DengXian"/>
                <w:bCs/>
                <w:lang w:val="en-US"/>
              </w:rPr>
              <w:t>harp</w:t>
            </w:r>
          </w:p>
        </w:tc>
        <w:tc>
          <w:tcPr>
            <w:tcW w:w="595" w:type="pct"/>
          </w:tcPr>
          <w:p w14:paraId="7929ADD2" w14:textId="61C133D8" w:rsidR="006423D5" w:rsidRDefault="006423D5" w:rsidP="006423D5">
            <w:pPr>
              <w:pStyle w:val="a0"/>
              <w:keepNext/>
              <w:rPr>
                <w:rFonts w:eastAsia="SimSun"/>
                <w:color w:val="000000" w:themeColor="text1"/>
                <w:sz w:val="24"/>
              </w:rPr>
            </w:pPr>
            <w:r w:rsidRPr="00F754A5">
              <w:rPr>
                <w:rFonts w:eastAsia="DengXian"/>
                <w:bCs/>
                <w:lang w:val="en-US"/>
              </w:rPr>
              <w:t>5.8.X2.4</w:t>
            </w:r>
          </w:p>
        </w:tc>
        <w:tc>
          <w:tcPr>
            <w:tcW w:w="1684" w:type="pct"/>
          </w:tcPr>
          <w:p w14:paraId="4EFE45CD" w14:textId="4BEEC2C1" w:rsidR="006423D5" w:rsidRPr="00BF3D81" w:rsidRDefault="006423D5" w:rsidP="006423D5">
            <w:pPr>
              <w:rPr>
                <w:rFonts w:eastAsia="SimSun"/>
                <w:lang w:eastAsia="ko-KR"/>
              </w:rPr>
            </w:pPr>
            <w:r w:rsidRPr="00BC2E60">
              <w:t>5.8.X2.4</w:t>
            </w:r>
            <w:r w:rsidRPr="00BC2E60">
              <w:tab/>
              <w:t>Actions related to selection and reselection of NR sidelink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DengXian" w:hint="eastAsia"/>
              </w:rPr>
              <w:t>F</w:t>
            </w:r>
            <w:r>
              <w:rPr>
                <w:rFonts w:eastAsia="DengXian"/>
              </w:rPr>
              <w:t>or L2 U2U remote UE, when relay reselection occurs, the E2E PC5 connection should be released and T400 should be stopped if running.</w:t>
            </w:r>
          </w:p>
        </w:tc>
        <w:tc>
          <w:tcPr>
            <w:tcW w:w="1040" w:type="pct"/>
          </w:tcPr>
          <w:p w14:paraId="2DC8E7BB" w14:textId="77777777" w:rsidR="006423D5" w:rsidRPr="00253BDA" w:rsidRDefault="006423D5" w:rsidP="006423D5">
            <w:pPr>
              <w:pStyle w:val="a0"/>
              <w:keepNext/>
              <w:rPr>
                <w:rFonts w:ascii="Times New Roman" w:eastAsia="DengXian" w:hAnsi="Times New Roman" w:hint="eastAsia"/>
                <w:bCs/>
                <w:lang w:val="en-US"/>
              </w:rPr>
            </w:pP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OPPO-Bingxue" w:date="2023-11-30T14:10:00Z" w:initials="OPPO">
    <w:p w14:paraId="6612D6D0" w14:textId="3DADC967" w:rsidR="00E83CE4" w:rsidRDefault="00E83CE4">
      <w:pPr>
        <w:pStyle w:val="af1"/>
      </w:pPr>
      <w:r>
        <w:rPr>
          <w:rStyle w:val="af0"/>
        </w:rPr>
        <w:annotationRef/>
      </w:r>
      <w:r>
        <w:rPr>
          <w:rFonts w:eastAsia="DengXian"/>
          <w:lang w:eastAsia="zh-CN"/>
        </w:rPr>
        <w:t xml:space="preserve">Why the source ID is needed? We understand there is no need to differentiate the bearers from different source remote UEs since in the second-hop (relay as the Tx), they are to the same target remote UE. </w:t>
      </w:r>
      <w:r>
        <w:rPr>
          <w:rFonts w:eastAsia="DengXian" w:hint="eastAsia"/>
          <w:lang w:eastAsia="zh-CN"/>
        </w:rPr>
        <w:t>A</w:t>
      </w:r>
      <w:r>
        <w:rPr>
          <w:rFonts w:eastAsia="DengXian"/>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A0E8" w14:textId="77777777" w:rsidR="00E014C3" w:rsidRDefault="00E014C3">
      <w:pPr>
        <w:spacing w:after="0"/>
      </w:pPr>
      <w:r>
        <w:separator/>
      </w:r>
    </w:p>
  </w:endnote>
  <w:endnote w:type="continuationSeparator" w:id="0">
    <w:p w14:paraId="6024B1FF" w14:textId="77777777" w:rsidR="00E014C3" w:rsidRDefault="00E014C3">
      <w:pPr>
        <w:spacing w:after="0"/>
      </w:pPr>
      <w:r>
        <w:continuationSeparator/>
      </w:r>
    </w:p>
  </w:endnote>
  <w:endnote w:type="continuationNotice" w:id="1">
    <w:p w14:paraId="38842992" w14:textId="77777777" w:rsidR="00E014C3" w:rsidRDefault="00E01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862E4E" w:rsidRDefault="00862E4E"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641F" w14:textId="77777777" w:rsidR="00E014C3" w:rsidRDefault="00E014C3">
      <w:pPr>
        <w:spacing w:after="0"/>
      </w:pPr>
      <w:r>
        <w:separator/>
      </w:r>
    </w:p>
  </w:footnote>
  <w:footnote w:type="continuationSeparator" w:id="0">
    <w:p w14:paraId="73F8835C" w14:textId="77777777" w:rsidR="00E014C3" w:rsidRDefault="00E014C3">
      <w:pPr>
        <w:spacing w:after="0"/>
      </w:pPr>
      <w:r>
        <w:continuationSeparator/>
      </w:r>
    </w:p>
  </w:footnote>
  <w:footnote w:type="continuationNotice" w:id="1">
    <w:p w14:paraId="311E70CA" w14:textId="77777777" w:rsidR="00E014C3" w:rsidRDefault="00E014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862E4E" w:rsidRDefault="00862E4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コメント文字列 (文字)"/>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Web">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C3D79-C771-47B0-AF81-8A3D8253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12216</Words>
  <Characters>69637</Characters>
  <Application>Microsoft Office Word</Application>
  <DocSecurity>0</DocSecurity>
  <Lines>580</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Sharp</cp:lastModifiedBy>
  <cp:revision>2</cp:revision>
  <dcterms:created xsi:type="dcterms:W3CDTF">2023-11-30T06:35:00Z</dcterms:created>
  <dcterms:modified xsi:type="dcterms:W3CDTF">2023-11-30T06:35:00Z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