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08338C" w14:textId="59AF532F" w:rsidR="003267A6" w:rsidRPr="00C147C3" w:rsidRDefault="003267A6" w:rsidP="003267A6">
      <w:pPr>
        <w:pStyle w:val="3GPPHeader"/>
        <w:spacing w:after="60"/>
        <w:rPr>
          <w:szCs w:val="24"/>
          <w:highlight w:val="yellow"/>
        </w:rPr>
      </w:pPr>
      <w:r w:rsidRPr="00C147C3">
        <w:rPr>
          <w:szCs w:val="24"/>
        </w:rPr>
        <w:t>3GPP TSG-RAN WG2#</w:t>
      </w:r>
      <w:r w:rsidR="00825F01" w:rsidRPr="00825F01">
        <w:rPr>
          <w:szCs w:val="24"/>
        </w:rPr>
        <w:t>12</w:t>
      </w:r>
      <w:r w:rsidR="00A076A4">
        <w:rPr>
          <w:szCs w:val="24"/>
        </w:rPr>
        <w:t>4</w:t>
      </w:r>
      <w:r w:rsidRPr="00C147C3">
        <w:rPr>
          <w:szCs w:val="24"/>
        </w:rPr>
        <w:tab/>
      </w:r>
      <w:r w:rsidRPr="00C147C3">
        <w:rPr>
          <w:szCs w:val="24"/>
          <w:highlight w:val="yellow"/>
        </w:rPr>
        <w:t>R2-2</w:t>
      </w:r>
      <w:r w:rsidR="00F91EDF" w:rsidRPr="00C147C3">
        <w:rPr>
          <w:szCs w:val="24"/>
          <w:highlight w:val="yellow"/>
        </w:rPr>
        <w:t>3</w:t>
      </w:r>
      <w:r w:rsidRPr="00C147C3">
        <w:rPr>
          <w:szCs w:val="24"/>
          <w:highlight w:val="yellow"/>
        </w:rPr>
        <w:t>XXXXX</w:t>
      </w:r>
    </w:p>
    <w:p w14:paraId="50AE6417" w14:textId="0B7A9C56" w:rsidR="003267A6" w:rsidRPr="00C147C3" w:rsidRDefault="00A076A4" w:rsidP="003267A6">
      <w:pPr>
        <w:pStyle w:val="3GPPHeader"/>
      </w:pPr>
      <w:r w:rsidRPr="00A076A4">
        <w:t>Chicago, US</w:t>
      </w:r>
      <w:r w:rsidR="0058796E">
        <w:t>A</w:t>
      </w:r>
      <w:r w:rsidRPr="00A076A4">
        <w:t>, 13 – 17 November</w:t>
      </w:r>
      <w:r w:rsidR="002C4124" w:rsidRPr="002C4124">
        <w:t>, 2023</w:t>
      </w:r>
    </w:p>
    <w:p w14:paraId="4D42A537" w14:textId="77777777" w:rsidR="003267A6" w:rsidRPr="00C147C3" w:rsidRDefault="003267A6" w:rsidP="003267A6">
      <w:pPr>
        <w:pStyle w:val="3GPPHeader"/>
      </w:pPr>
    </w:p>
    <w:p w14:paraId="10C9072D" w14:textId="157B1756" w:rsidR="003267A6" w:rsidRPr="00C147C3" w:rsidRDefault="003267A6" w:rsidP="003267A6">
      <w:pPr>
        <w:pStyle w:val="3GPPHeader"/>
        <w:rPr>
          <w:sz w:val="22"/>
          <w:szCs w:val="22"/>
        </w:rPr>
      </w:pPr>
      <w:r w:rsidRPr="0047642A">
        <w:rPr>
          <w:sz w:val="22"/>
          <w:szCs w:val="22"/>
        </w:rPr>
        <w:t>Agenda Item:</w:t>
      </w:r>
      <w:r w:rsidRPr="0047642A">
        <w:rPr>
          <w:sz w:val="22"/>
          <w:szCs w:val="22"/>
        </w:rPr>
        <w:tab/>
      </w:r>
      <w:r w:rsidR="008B544B" w:rsidRPr="008B544B">
        <w:rPr>
          <w:sz w:val="22"/>
          <w:szCs w:val="22"/>
        </w:rPr>
        <w:t>7.</w:t>
      </w:r>
      <w:r w:rsidR="00153C0B">
        <w:rPr>
          <w:sz w:val="22"/>
          <w:szCs w:val="22"/>
        </w:rPr>
        <w:t>9</w:t>
      </w:r>
      <w:r w:rsidR="008B544B" w:rsidRPr="008B544B">
        <w:rPr>
          <w:sz w:val="22"/>
          <w:szCs w:val="22"/>
        </w:rPr>
        <w:t>.1</w:t>
      </w:r>
    </w:p>
    <w:p w14:paraId="0B24F4CF" w14:textId="470A9BBB" w:rsidR="003267A6" w:rsidRPr="0047642A" w:rsidRDefault="003267A6" w:rsidP="003267A6">
      <w:pPr>
        <w:pStyle w:val="3GPPHeader"/>
        <w:rPr>
          <w:sz w:val="22"/>
          <w:szCs w:val="22"/>
        </w:rPr>
      </w:pPr>
      <w:r w:rsidRPr="0047642A">
        <w:rPr>
          <w:sz w:val="22"/>
          <w:szCs w:val="22"/>
        </w:rPr>
        <w:t>Source:</w:t>
      </w:r>
      <w:r w:rsidRPr="0047642A">
        <w:tab/>
      </w:r>
      <w:r w:rsidR="00474804" w:rsidRPr="0047642A">
        <w:rPr>
          <w:sz w:val="22"/>
          <w:szCs w:val="22"/>
        </w:rPr>
        <w:t xml:space="preserve">Huawei, </w:t>
      </w:r>
      <w:proofErr w:type="spellStart"/>
      <w:r w:rsidR="00474804" w:rsidRPr="0047642A">
        <w:rPr>
          <w:sz w:val="22"/>
          <w:szCs w:val="22"/>
        </w:rPr>
        <w:t>HiSilicon</w:t>
      </w:r>
      <w:proofErr w:type="spellEnd"/>
    </w:p>
    <w:p w14:paraId="23D06A2A" w14:textId="259E9ABB" w:rsidR="003267A6" w:rsidRPr="0047642A" w:rsidRDefault="003267A6" w:rsidP="003267A6">
      <w:pPr>
        <w:pStyle w:val="3GPPHeader"/>
        <w:rPr>
          <w:sz w:val="22"/>
          <w:szCs w:val="22"/>
        </w:rPr>
      </w:pPr>
      <w:r w:rsidRPr="0047642A">
        <w:rPr>
          <w:sz w:val="22"/>
          <w:szCs w:val="22"/>
        </w:rPr>
        <w:t>Title:</w:t>
      </w:r>
      <w:r w:rsidRPr="0047642A">
        <w:rPr>
          <w:sz w:val="22"/>
          <w:szCs w:val="22"/>
        </w:rPr>
        <w:tab/>
      </w:r>
      <w:r w:rsidR="00153C0B" w:rsidRPr="00153C0B">
        <w:rPr>
          <w:sz w:val="22"/>
          <w:szCs w:val="22"/>
        </w:rPr>
        <w:t>[Post124][403][Relay] Rel-18 relay RRC CR (Huawei)</w:t>
      </w:r>
    </w:p>
    <w:p w14:paraId="0D85933F" w14:textId="4333CC90" w:rsidR="003267A6" w:rsidRPr="0047642A" w:rsidRDefault="003267A6" w:rsidP="003267A6">
      <w:pPr>
        <w:pStyle w:val="3GPPHeader"/>
        <w:rPr>
          <w:sz w:val="22"/>
          <w:szCs w:val="22"/>
        </w:rPr>
      </w:pPr>
      <w:r w:rsidRPr="0047642A">
        <w:rPr>
          <w:sz w:val="22"/>
          <w:szCs w:val="22"/>
        </w:rPr>
        <w:t>Document for:</w:t>
      </w:r>
      <w:r w:rsidRPr="0047642A">
        <w:rPr>
          <w:sz w:val="22"/>
          <w:szCs w:val="22"/>
        </w:rPr>
        <w:tab/>
        <w:t>Discussion</w:t>
      </w:r>
      <w:r w:rsidR="00C84A4B" w:rsidRPr="00C84A4B">
        <w:t xml:space="preserve"> </w:t>
      </w:r>
      <w:r w:rsidR="00C84A4B" w:rsidRPr="00C84A4B">
        <w:rPr>
          <w:sz w:val="22"/>
          <w:szCs w:val="22"/>
        </w:rPr>
        <w:t>and decision</w:t>
      </w:r>
    </w:p>
    <w:p w14:paraId="586E7E06" w14:textId="77777777" w:rsidR="003267A6" w:rsidRPr="0047642A" w:rsidRDefault="003267A6" w:rsidP="003267A6">
      <w:pPr>
        <w:pStyle w:val="1"/>
        <w:ind w:left="0" w:firstLine="0"/>
        <w:jc w:val="both"/>
      </w:pPr>
      <w:r w:rsidRPr="0047642A">
        <w:t>1</w:t>
      </w:r>
      <w:r w:rsidRPr="0047642A">
        <w:tab/>
        <w:t>Introduction</w:t>
      </w:r>
    </w:p>
    <w:p w14:paraId="7516F0EE" w14:textId="7FEF4C62" w:rsidR="001C0D2E" w:rsidRPr="0047642A" w:rsidRDefault="00E21756" w:rsidP="001C0D2E">
      <w:pPr>
        <w:pStyle w:val="a0"/>
      </w:pPr>
      <w:bookmarkStart w:id="0" w:name="_Ref178064866"/>
      <w:r w:rsidRPr="0047642A">
        <w:t>This document is the report of the following discussion</w:t>
      </w:r>
      <w:r w:rsidR="001C0D2E" w:rsidRPr="0047642A">
        <w:t>:</w:t>
      </w:r>
    </w:p>
    <w:p w14:paraId="44B215EE" w14:textId="77777777" w:rsidR="00153C0B" w:rsidRDefault="00153C0B" w:rsidP="00153C0B">
      <w:pPr>
        <w:pStyle w:val="EmailDiscussion"/>
        <w:numPr>
          <w:ilvl w:val="0"/>
          <w:numId w:val="21"/>
        </w:numPr>
      </w:pPr>
      <w:r>
        <w:t>[Post124][403][Relay] Rel-18 relay RRC CR (Huawei)</w:t>
      </w:r>
    </w:p>
    <w:p w14:paraId="7F0025BF" w14:textId="77777777" w:rsidR="00153C0B" w:rsidRDefault="00153C0B" w:rsidP="00153C0B">
      <w:pPr>
        <w:pStyle w:val="EmailDiscussion2"/>
      </w:pPr>
      <w:r>
        <w:tab/>
        <w:t>Scope: Review and finalise the Rel-18 relay RRC CR.</w:t>
      </w:r>
    </w:p>
    <w:p w14:paraId="43B50BDE" w14:textId="77777777" w:rsidR="00153C0B" w:rsidRDefault="00153C0B" w:rsidP="00153C0B">
      <w:pPr>
        <w:pStyle w:val="EmailDiscussion2"/>
      </w:pPr>
      <w:r>
        <w:tab/>
        <w:t>Intended outcome: Agreed CR</w:t>
      </w:r>
    </w:p>
    <w:p w14:paraId="13952AAE" w14:textId="77777777" w:rsidR="00153C0B" w:rsidRDefault="00153C0B" w:rsidP="00153C0B">
      <w:pPr>
        <w:pStyle w:val="EmailDiscussion2"/>
      </w:pPr>
      <w:r>
        <w:tab/>
        <w:t>Deadline:  Short (for RP)</w:t>
      </w:r>
    </w:p>
    <w:p w14:paraId="2564C460" w14:textId="43795467" w:rsidR="00333309" w:rsidRDefault="00333309" w:rsidP="00313DF4">
      <w:pPr>
        <w:pStyle w:val="a0"/>
        <w:rPr>
          <w:b/>
          <w:bCs/>
          <w:color w:val="FF0000"/>
          <w:highlight w:val="yellow"/>
        </w:rPr>
      </w:pPr>
    </w:p>
    <w:p w14:paraId="12B2B227" w14:textId="77777777" w:rsidR="009A7D65" w:rsidRPr="009A7D65" w:rsidRDefault="009A7D65" w:rsidP="009A7D65">
      <w:pPr>
        <w:overflowPunct/>
        <w:autoSpaceDE/>
        <w:autoSpaceDN/>
        <w:adjustRightInd/>
        <w:spacing w:after="0"/>
        <w:textAlignment w:val="auto"/>
        <w:rPr>
          <w:rFonts w:ascii="Calibri" w:eastAsia="宋体" w:hAnsi="Calibri" w:cs="Arial"/>
          <w:sz w:val="22"/>
          <w:szCs w:val="22"/>
          <w:lang w:eastAsia="zh-CN"/>
        </w:rPr>
      </w:pPr>
      <w:r w:rsidRPr="009A7D65">
        <w:rPr>
          <w:rFonts w:ascii="Calibri" w:eastAsia="宋体" w:hAnsi="Calibri" w:cs="Arial"/>
          <w:sz w:val="22"/>
          <w:szCs w:val="22"/>
          <w:lang w:eastAsia="zh-CN"/>
        </w:rPr>
        <w:t xml:space="preserve">Please provide your comments by </w:t>
      </w:r>
      <w:r w:rsidRPr="009A7D65">
        <w:rPr>
          <w:rFonts w:ascii="Calibri" w:eastAsia="宋体" w:hAnsi="Calibri" w:cs="Arial"/>
          <w:sz w:val="22"/>
          <w:szCs w:val="22"/>
          <w:highlight w:val="yellow"/>
          <w:lang w:eastAsia="zh-CN"/>
        </w:rPr>
        <w:t>Thursday November 30</w:t>
      </w:r>
      <w:r w:rsidRPr="009A7D65">
        <w:rPr>
          <w:rFonts w:ascii="Calibri" w:eastAsia="宋体" w:hAnsi="Calibri" w:cs="Arial"/>
          <w:sz w:val="22"/>
          <w:szCs w:val="22"/>
          <w:highlight w:val="yellow"/>
          <w:vertAlign w:val="superscript"/>
          <w:lang w:eastAsia="zh-CN"/>
        </w:rPr>
        <w:t>th</w:t>
      </w:r>
      <w:r w:rsidRPr="009A7D65">
        <w:rPr>
          <w:rFonts w:ascii="Calibri" w:eastAsia="宋体" w:hAnsi="Calibri" w:cs="Arial"/>
          <w:sz w:val="22"/>
          <w:szCs w:val="22"/>
          <w:highlight w:val="yellow"/>
          <w:lang w:eastAsia="zh-CN"/>
        </w:rPr>
        <w:t xml:space="preserve"> 10:00 UTC</w:t>
      </w:r>
      <w:r w:rsidRPr="009A7D65">
        <w:rPr>
          <w:rFonts w:ascii="Calibri" w:eastAsia="宋体" w:hAnsi="Calibri" w:cs="Arial"/>
          <w:sz w:val="22"/>
          <w:szCs w:val="22"/>
          <w:lang w:eastAsia="zh-CN"/>
        </w:rPr>
        <w:t xml:space="preserve"> to allow 24h for the rapporteur to update the CR before the deadline.</w:t>
      </w:r>
    </w:p>
    <w:p w14:paraId="54E6CF1A" w14:textId="77777777" w:rsidR="00E21756" w:rsidRPr="0047642A" w:rsidRDefault="00E21756" w:rsidP="003267A6">
      <w:pPr>
        <w:pStyle w:val="a0"/>
      </w:pPr>
    </w:p>
    <w:p w14:paraId="65F521B6" w14:textId="34C31E46" w:rsidR="00145B2A" w:rsidRPr="0047642A" w:rsidRDefault="00140104" w:rsidP="003267A6">
      <w:pPr>
        <w:pStyle w:val="a0"/>
      </w:pPr>
      <w:r w:rsidRPr="0047642A">
        <w:t>Companies providing input to this email discussion are requested to leave contact information below.</w:t>
      </w:r>
      <w:r w:rsidR="00145B2A" w:rsidRPr="0047642A">
        <w:t xml:space="preserve"> </w:t>
      </w:r>
    </w:p>
    <w:tbl>
      <w:tblPr>
        <w:tblStyle w:val="ab"/>
        <w:tblW w:w="0" w:type="auto"/>
        <w:tblLook w:val="04A0" w:firstRow="1" w:lastRow="0" w:firstColumn="1" w:lastColumn="0" w:noHBand="0" w:noVBand="1"/>
      </w:tblPr>
      <w:tblGrid>
        <w:gridCol w:w="3209"/>
        <w:gridCol w:w="3210"/>
        <w:gridCol w:w="3210"/>
      </w:tblGrid>
      <w:tr w:rsidR="007F09DA" w:rsidRPr="0047642A" w14:paraId="63EACCFB" w14:textId="77777777" w:rsidTr="00C37608">
        <w:tc>
          <w:tcPr>
            <w:tcW w:w="3209" w:type="dxa"/>
            <w:shd w:val="clear" w:color="auto" w:fill="E7E6E6" w:themeFill="background2"/>
          </w:tcPr>
          <w:p w14:paraId="03C28FC8" w14:textId="4ADBB9E7" w:rsidR="007F09DA" w:rsidRPr="0047642A" w:rsidRDefault="007F09DA" w:rsidP="003267A6">
            <w:pPr>
              <w:pStyle w:val="a0"/>
              <w:rPr>
                <w:b/>
                <w:bCs/>
              </w:rPr>
            </w:pPr>
            <w:r w:rsidRPr="0047642A">
              <w:rPr>
                <w:b/>
                <w:bCs/>
              </w:rPr>
              <w:t>Company</w:t>
            </w:r>
          </w:p>
        </w:tc>
        <w:tc>
          <w:tcPr>
            <w:tcW w:w="3210" w:type="dxa"/>
            <w:shd w:val="clear" w:color="auto" w:fill="E7E6E6" w:themeFill="background2"/>
          </w:tcPr>
          <w:p w14:paraId="5A128FC5" w14:textId="4E77AE86" w:rsidR="007F09DA" w:rsidRPr="0047642A" w:rsidRDefault="000C3013" w:rsidP="003267A6">
            <w:pPr>
              <w:pStyle w:val="a0"/>
              <w:rPr>
                <w:b/>
                <w:bCs/>
              </w:rPr>
            </w:pPr>
            <w:r w:rsidRPr="0047642A">
              <w:rPr>
                <w:b/>
                <w:bCs/>
              </w:rPr>
              <w:t>D</w:t>
            </w:r>
            <w:r w:rsidR="007F09DA" w:rsidRPr="0047642A">
              <w:rPr>
                <w:b/>
                <w:bCs/>
              </w:rPr>
              <w:t xml:space="preserve">elegate </w:t>
            </w:r>
            <w:r w:rsidRPr="0047642A">
              <w:rPr>
                <w:b/>
                <w:bCs/>
              </w:rPr>
              <w:t>name</w:t>
            </w:r>
          </w:p>
        </w:tc>
        <w:tc>
          <w:tcPr>
            <w:tcW w:w="3210" w:type="dxa"/>
            <w:shd w:val="clear" w:color="auto" w:fill="E7E6E6" w:themeFill="background2"/>
          </w:tcPr>
          <w:p w14:paraId="1522678A" w14:textId="497CF1B6" w:rsidR="007F09DA" w:rsidRPr="0047642A" w:rsidRDefault="000C3013" w:rsidP="003267A6">
            <w:pPr>
              <w:pStyle w:val="a0"/>
              <w:rPr>
                <w:b/>
                <w:bCs/>
              </w:rPr>
            </w:pPr>
            <w:r w:rsidRPr="0047642A">
              <w:rPr>
                <w:b/>
                <w:bCs/>
              </w:rPr>
              <w:t>Email address</w:t>
            </w:r>
          </w:p>
        </w:tc>
      </w:tr>
      <w:tr w:rsidR="007F09DA" w:rsidRPr="0047642A" w14:paraId="4DFC52FA" w14:textId="77777777" w:rsidTr="007F09DA">
        <w:tc>
          <w:tcPr>
            <w:tcW w:w="3209" w:type="dxa"/>
          </w:tcPr>
          <w:p w14:paraId="41C6ADB3" w14:textId="3E2165AB" w:rsidR="007F09DA" w:rsidRPr="00317917" w:rsidRDefault="00317917" w:rsidP="003267A6">
            <w:pPr>
              <w:pStyle w:val="a0"/>
              <w:rPr>
                <w:rFonts w:eastAsia="等线"/>
              </w:rPr>
            </w:pPr>
            <w:r>
              <w:rPr>
                <w:rFonts w:eastAsia="等线" w:hint="eastAsia"/>
              </w:rPr>
              <w:t>X</w:t>
            </w:r>
            <w:r>
              <w:rPr>
                <w:rFonts w:eastAsia="等线"/>
              </w:rPr>
              <w:t>iaomi</w:t>
            </w:r>
          </w:p>
        </w:tc>
        <w:tc>
          <w:tcPr>
            <w:tcW w:w="3210" w:type="dxa"/>
          </w:tcPr>
          <w:p w14:paraId="7E0270CF" w14:textId="5145F386" w:rsidR="007F09DA" w:rsidRPr="00317917" w:rsidRDefault="00317917" w:rsidP="003267A6">
            <w:pPr>
              <w:pStyle w:val="a0"/>
              <w:rPr>
                <w:rFonts w:eastAsia="等线"/>
              </w:rPr>
            </w:pPr>
            <w:r>
              <w:rPr>
                <w:rFonts w:eastAsia="等线" w:hint="eastAsia"/>
              </w:rPr>
              <w:t>Y</w:t>
            </w:r>
            <w:r>
              <w:rPr>
                <w:rFonts w:eastAsia="等线"/>
              </w:rPr>
              <w:t>ang Xing</w:t>
            </w:r>
          </w:p>
        </w:tc>
        <w:tc>
          <w:tcPr>
            <w:tcW w:w="3210" w:type="dxa"/>
          </w:tcPr>
          <w:p w14:paraId="3EAEABA9" w14:textId="378146D1" w:rsidR="007F09DA" w:rsidRPr="00317917" w:rsidRDefault="00317917" w:rsidP="003267A6">
            <w:pPr>
              <w:pStyle w:val="a0"/>
              <w:rPr>
                <w:rFonts w:eastAsia="等线"/>
              </w:rPr>
            </w:pPr>
            <w:r>
              <w:rPr>
                <w:rFonts w:eastAsia="等线"/>
              </w:rPr>
              <w:t>Yangxing1@xiaomi.com</w:t>
            </w:r>
          </w:p>
        </w:tc>
      </w:tr>
      <w:tr w:rsidR="003E30A6" w:rsidRPr="0047642A" w14:paraId="680666E4" w14:textId="77777777" w:rsidTr="007F09DA">
        <w:tc>
          <w:tcPr>
            <w:tcW w:w="3209" w:type="dxa"/>
          </w:tcPr>
          <w:p w14:paraId="64081FD4" w14:textId="059814E6" w:rsidR="003E30A6" w:rsidRPr="0047642A" w:rsidRDefault="003E30A6" w:rsidP="003E30A6">
            <w:pPr>
              <w:pStyle w:val="a0"/>
            </w:pPr>
            <w:r>
              <w:rPr>
                <w:rFonts w:eastAsia="等线" w:hint="eastAsia"/>
              </w:rPr>
              <w:t>O</w:t>
            </w:r>
            <w:r>
              <w:rPr>
                <w:rFonts w:eastAsia="等线"/>
              </w:rPr>
              <w:t>PPO</w:t>
            </w:r>
          </w:p>
        </w:tc>
        <w:tc>
          <w:tcPr>
            <w:tcW w:w="3210" w:type="dxa"/>
          </w:tcPr>
          <w:p w14:paraId="26B9EE25" w14:textId="36665CD3" w:rsidR="003E30A6" w:rsidRPr="0047642A" w:rsidRDefault="003E30A6" w:rsidP="003E30A6">
            <w:pPr>
              <w:pStyle w:val="a0"/>
            </w:pPr>
            <w:r>
              <w:rPr>
                <w:rFonts w:eastAsia="等线" w:hint="eastAsia"/>
              </w:rPr>
              <w:t>Bingxue</w:t>
            </w:r>
            <w:r>
              <w:rPr>
                <w:rFonts w:eastAsia="等线"/>
              </w:rPr>
              <w:t xml:space="preserve"> Leng</w:t>
            </w:r>
          </w:p>
        </w:tc>
        <w:tc>
          <w:tcPr>
            <w:tcW w:w="3210" w:type="dxa"/>
          </w:tcPr>
          <w:p w14:paraId="45F1CB05" w14:textId="1003D702" w:rsidR="003E30A6" w:rsidRPr="0047642A" w:rsidRDefault="003E30A6" w:rsidP="003E30A6">
            <w:pPr>
              <w:pStyle w:val="a0"/>
            </w:pPr>
            <w:r>
              <w:rPr>
                <w:rFonts w:eastAsia="等线" w:hint="eastAsia"/>
              </w:rPr>
              <w:t>l</w:t>
            </w:r>
            <w:r>
              <w:rPr>
                <w:rFonts w:eastAsia="等线"/>
              </w:rPr>
              <w:t>engbingxue@oppo.com</w:t>
            </w:r>
          </w:p>
        </w:tc>
      </w:tr>
      <w:tr w:rsidR="003E30A6" w:rsidRPr="0047642A" w14:paraId="6A40BF4C" w14:textId="77777777" w:rsidTr="007F09DA">
        <w:tc>
          <w:tcPr>
            <w:tcW w:w="3209" w:type="dxa"/>
          </w:tcPr>
          <w:p w14:paraId="2660C3B6" w14:textId="50E59C3A" w:rsidR="003E30A6" w:rsidRPr="0047642A" w:rsidRDefault="005A577C" w:rsidP="003E30A6">
            <w:pPr>
              <w:pStyle w:val="a0"/>
            </w:pPr>
            <w:r>
              <w:t>Apple</w:t>
            </w:r>
          </w:p>
        </w:tc>
        <w:tc>
          <w:tcPr>
            <w:tcW w:w="3210" w:type="dxa"/>
          </w:tcPr>
          <w:p w14:paraId="6940F4DB" w14:textId="0CEE3BB7" w:rsidR="003E30A6" w:rsidRPr="0047642A" w:rsidRDefault="005A577C" w:rsidP="003E30A6">
            <w:pPr>
              <w:pStyle w:val="a0"/>
            </w:pPr>
            <w:r>
              <w:t>Zhibin</w:t>
            </w:r>
          </w:p>
        </w:tc>
        <w:tc>
          <w:tcPr>
            <w:tcW w:w="3210" w:type="dxa"/>
          </w:tcPr>
          <w:p w14:paraId="7BFE6A4B" w14:textId="77777777" w:rsidR="003E30A6" w:rsidRPr="0047642A" w:rsidRDefault="003E30A6" w:rsidP="003E30A6">
            <w:pPr>
              <w:pStyle w:val="a0"/>
            </w:pPr>
          </w:p>
        </w:tc>
      </w:tr>
      <w:tr w:rsidR="004F624E" w:rsidRPr="0047642A" w14:paraId="69B8FAFC" w14:textId="77777777" w:rsidTr="00B83A16">
        <w:tc>
          <w:tcPr>
            <w:tcW w:w="3209" w:type="dxa"/>
          </w:tcPr>
          <w:p w14:paraId="297DC4A4" w14:textId="77777777" w:rsidR="004F624E" w:rsidRPr="00880C7D" w:rsidRDefault="004F624E" w:rsidP="00B83A16">
            <w:pPr>
              <w:pStyle w:val="a0"/>
              <w:rPr>
                <w:rFonts w:eastAsia="PMingLiU"/>
                <w:lang w:eastAsia="zh-TW"/>
              </w:rPr>
            </w:pPr>
            <w:proofErr w:type="spellStart"/>
            <w:r>
              <w:rPr>
                <w:rFonts w:eastAsia="PMingLiU" w:hint="eastAsia"/>
                <w:lang w:eastAsia="zh-TW"/>
              </w:rPr>
              <w:t>A</w:t>
            </w:r>
            <w:r>
              <w:rPr>
                <w:rFonts w:eastAsia="PMingLiU"/>
                <w:lang w:eastAsia="zh-TW"/>
              </w:rPr>
              <w:t>SUSTeK</w:t>
            </w:r>
            <w:proofErr w:type="spellEnd"/>
          </w:p>
        </w:tc>
        <w:tc>
          <w:tcPr>
            <w:tcW w:w="3210" w:type="dxa"/>
          </w:tcPr>
          <w:p w14:paraId="58ED8E29" w14:textId="77777777" w:rsidR="004F624E" w:rsidRPr="00880C7D" w:rsidRDefault="004F624E" w:rsidP="00B83A16">
            <w:pPr>
              <w:pStyle w:val="a0"/>
              <w:rPr>
                <w:rFonts w:eastAsia="PMingLiU"/>
                <w:lang w:eastAsia="zh-TW"/>
              </w:rPr>
            </w:pPr>
            <w:r>
              <w:rPr>
                <w:rFonts w:eastAsia="PMingLiU" w:hint="eastAsia"/>
                <w:lang w:eastAsia="zh-TW"/>
              </w:rPr>
              <w:t>L</w:t>
            </w:r>
            <w:r>
              <w:rPr>
                <w:rFonts w:eastAsia="PMingLiU"/>
                <w:lang w:eastAsia="zh-TW"/>
              </w:rPr>
              <w:t>ider Pan</w:t>
            </w:r>
          </w:p>
        </w:tc>
        <w:tc>
          <w:tcPr>
            <w:tcW w:w="3210" w:type="dxa"/>
          </w:tcPr>
          <w:p w14:paraId="2C7398C8" w14:textId="77777777" w:rsidR="004F624E" w:rsidRPr="00880C7D" w:rsidRDefault="004F624E" w:rsidP="00B83A16">
            <w:pPr>
              <w:pStyle w:val="a0"/>
              <w:rPr>
                <w:rFonts w:eastAsia="PMingLiU"/>
                <w:lang w:eastAsia="zh-TW"/>
              </w:rPr>
            </w:pPr>
            <w:r>
              <w:rPr>
                <w:rFonts w:eastAsia="PMingLiU" w:hint="eastAsia"/>
                <w:lang w:eastAsia="zh-TW"/>
              </w:rPr>
              <w:t>l</w:t>
            </w:r>
            <w:r>
              <w:rPr>
                <w:rFonts w:eastAsia="PMingLiU"/>
                <w:lang w:eastAsia="zh-TW"/>
              </w:rPr>
              <w:t>ider_pan@asus.com</w:t>
            </w:r>
          </w:p>
        </w:tc>
      </w:tr>
      <w:tr w:rsidR="00AE5760" w:rsidRPr="0047642A" w14:paraId="6FC7FBFD" w14:textId="77777777" w:rsidTr="007F09DA">
        <w:tc>
          <w:tcPr>
            <w:tcW w:w="3209" w:type="dxa"/>
          </w:tcPr>
          <w:p w14:paraId="7F3CFE24" w14:textId="27046FE6" w:rsidR="00AE5760" w:rsidRPr="004F624E" w:rsidRDefault="00AE5760" w:rsidP="00AE5760">
            <w:pPr>
              <w:pStyle w:val="a0"/>
            </w:pPr>
            <w:r>
              <w:rPr>
                <w:rFonts w:eastAsia="宋体" w:hint="eastAsia"/>
                <w:lang w:val="en-US"/>
              </w:rPr>
              <w:t>ZTE</w:t>
            </w:r>
          </w:p>
        </w:tc>
        <w:tc>
          <w:tcPr>
            <w:tcW w:w="3210" w:type="dxa"/>
          </w:tcPr>
          <w:p w14:paraId="61EEBAA4" w14:textId="704596E7" w:rsidR="00AE5760" w:rsidRPr="0047642A" w:rsidRDefault="00AE5760" w:rsidP="00AE5760">
            <w:pPr>
              <w:pStyle w:val="a0"/>
            </w:pPr>
            <w:proofErr w:type="spellStart"/>
            <w:r>
              <w:rPr>
                <w:rFonts w:eastAsia="宋体" w:hint="eastAsia"/>
                <w:lang w:val="en-US"/>
              </w:rPr>
              <w:t>Mengzhen</w:t>
            </w:r>
            <w:proofErr w:type="spellEnd"/>
            <w:r>
              <w:rPr>
                <w:rFonts w:eastAsia="宋体" w:hint="eastAsia"/>
                <w:lang w:val="en-US"/>
              </w:rPr>
              <w:t xml:space="preserve"> Wang</w:t>
            </w:r>
          </w:p>
        </w:tc>
        <w:tc>
          <w:tcPr>
            <w:tcW w:w="3210" w:type="dxa"/>
          </w:tcPr>
          <w:p w14:paraId="1E7B0052" w14:textId="38BB1FA5" w:rsidR="00AE5760" w:rsidRPr="0047642A" w:rsidRDefault="00AE5760" w:rsidP="00AE5760">
            <w:pPr>
              <w:pStyle w:val="a0"/>
            </w:pPr>
            <w:r>
              <w:rPr>
                <w:rFonts w:eastAsia="宋体" w:hint="eastAsia"/>
                <w:lang w:val="en-US"/>
              </w:rPr>
              <w:t>Wang.mengzhen@zte.com.cn</w:t>
            </w:r>
          </w:p>
        </w:tc>
      </w:tr>
      <w:tr w:rsidR="00AE5760" w:rsidRPr="0047642A" w14:paraId="25DCD5CF" w14:textId="77777777" w:rsidTr="007F09DA">
        <w:tc>
          <w:tcPr>
            <w:tcW w:w="3209" w:type="dxa"/>
          </w:tcPr>
          <w:p w14:paraId="6DD8AF7B" w14:textId="7DB9BD00" w:rsidR="00AE5760" w:rsidRPr="0047642A" w:rsidRDefault="00AE5760" w:rsidP="00AE5760">
            <w:pPr>
              <w:pStyle w:val="a0"/>
            </w:pPr>
            <w:r>
              <w:t>Qualcomm</w:t>
            </w:r>
          </w:p>
        </w:tc>
        <w:tc>
          <w:tcPr>
            <w:tcW w:w="3210" w:type="dxa"/>
          </w:tcPr>
          <w:p w14:paraId="2CD0FEAA" w14:textId="5994B4D1" w:rsidR="00AE5760" w:rsidRPr="0047642A" w:rsidRDefault="00AE5760" w:rsidP="00AE5760">
            <w:pPr>
              <w:pStyle w:val="a0"/>
            </w:pPr>
            <w:r>
              <w:t>Jianhua Liu</w:t>
            </w:r>
          </w:p>
        </w:tc>
        <w:tc>
          <w:tcPr>
            <w:tcW w:w="3210" w:type="dxa"/>
          </w:tcPr>
          <w:p w14:paraId="68C698B2" w14:textId="38E98DAB" w:rsidR="00AE5760" w:rsidRPr="0047642A" w:rsidRDefault="00AE5760" w:rsidP="00AE5760">
            <w:pPr>
              <w:pStyle w:val="a0"/>
            </w:pPr>
            <w:r>
              <w:t>jianhua@qti.qualcomm.com</w:t>
            </w:r>
          </w:p>
        </w:tc>
      </w:tr>
      <w:tr w:rsidR="003E30A6" w:rsidRPr="0047642A" w14:paraId="53990AFD" w14:textId="77777777" w:rsidTr="007F09DA">
        <w:tc>
          <w:tcPr>
            <w:tcW w:w="3209" w:type="dxa"/>
          </w:tcPr>
          <w:p w14:paraId="094341C4" w14:textId="263AF5BE" w:rsidR="003E30A6" w:rsidRPr="0047642A" w:rsidRDefault="007476B1" w:rsidP="003E30A6">
            <w:pPr>
              <w:pStyle w:val="a0"/>
            </w:pPr>
            <w:r>
              <w:t>Nokia</w:t>
            </w:r>
          </w:p>
        </w:tc>
        <w:tc>
          <w:tcPr>
            <w:tcW w:w="3210" w:type="dxa"/>
          </w:tcPr>
          <w:p w14:paraId="743EB37F" w14:textId="3CECFC3B" w:rsidR="003E30A6" w:rsidRPr="0047642A" w:rsidRDefault="007476B1" w:rsidP="003E30A6">
            <w:pPr>
              <w:pStyle w:val="a0"/>
            </w:pPr>
            <w:proofErr w:type="spellStart"/>
            <w:r>
              <w:t>Gyuri</w:t>
            </w:r>
            <w:proofErr w:type="spellEnd"/>
            <w:r>
              <w:t xml:space="preserve"> Wolfner</w:t>
            </w:r>
          </w:p>
        </w:tc>
        <w:tc>
          <w:tcPr>
            <w:tcW w:w="3210" w:type="dxa"/>
          </w:tcPr>
          <w:p w14:paraId="2479114A" w14:textId="56E771C2" w:rsidR="003E30A6" w:rsidRPr="0047642A" w:rsidRDefault="007476B1" w:rsidP="003E30A6">
            <w:pPr>
              <w:pStyle w:val="a0"/>
            </w:pPr>
            <w:r>
              <w:t>Gyorgy.wolfner@nokia.com</w:t>
            </w:r>
          </w:p>
        </w:tc>
      </w:tr>
      <w:tr w:rsidR="00A45036" w:rsidRPr="0047642A" w14:paraId="7D222C8D" w14:textId="77777777" w:rsidTr="007F09DA">
        <w:tc>
          <w:tcPr>
            <w:tcW w:w="3209" w:type="dxa"/>
          </w:tcPr>
          <w:p w14:paraId="01988BD6" w14:textId="3CC96A6A" w:rsidR="00A45036" w:rsidRPr="0047642A" w:rsidRDefault="00A45036" w:rsidP="00A45036">
            <w:pPr>
              <w:pStyle w:val="a0"/>
            </w:pPr>
            <w:proofErr w:type="spellStart"/>
            <w:r>
              <w:t>InterDigital</w:t>
            </w:r>
            <w:proofErr w:type="spellEnd"/>
          </w:p>
        </w:tc>
        <w:tc>
          <w:tcPr>
            <w:tcW w:w="3210" w:type="dxa"/>
          </w:tcPr>
          <w:p w14:paraId="54393BD3" w14:textId="16042A0B" w:rsidR="00A45036" w:rsidRPr="0047642A" w:rsidRDefault="00A45036" w:rsidP="00A45036">
            <w:pPr>
              <w:pStyle w:val="a0"/>
            </w:pPr>
            <w:r>
              <w:t>Martino Freda</w:t>
            </w:r>
          </w:p>
        </w:tc>
        <w:tc>
          <w:tcPr>
            <w:tcW w:w="3210" w:type="dxa"/>
          </w:tcPr>
          <w:p w14:paraId="32B8F881" w14:textId="38CDB10D" w:rsidR="00A45036" w:rsidRPr="0047642A" w:rsidRDefault="00A45036" w:rsidP="00A45036">
            <w:pPr>
              <w:pStyle w:val="a0"/>
            </w:pPr>
            <w:r>
              <w:t>martino.freda@interdigital.com</w:t>
            </w:r>
          </w:p>
        </w:tc>
      </w:tr>
      <w:tr w:rsidR="00A45036" w:rsidRPr="0047642A" w14:paraId="2F0C5105" w14:textId="77777777" w:rsidTr="007F09DA">
        <w:tc>
          <w:tcPr>
            <w:tcW w:w="3209" w:type="dxa"/>
          </w:tcPr>
          <w:p w14:paraId="2D27E937" w14:textId="77777777" w:rsidR="00A45036" w:rsidRPr="0047642A" w:rsidRDefault="00A45036" w:rsidP="00A45036">
            <w:pPr>
              <w:pStyle w:val="a0"/>
            </w:pPr>
          </w:p>
        </w:tc>
        <w:tc>
          <w:tcPr>
            <w:tcW w:w="3210" w:type="dxa"/>
          </w:tcPr>
          <w:p w14:paraId="6F2AA0A5" w14:textId="77777777" w:rsidR="00A45036" w:rsidRPr="0047642A" w:rsidRDefault="00A45036" w:rsidP="00A45036">
            <w:pPr>
              <w:pStyle w:val="a0"/>
            </w:pPr>
          </w:p>
        </w:tc>
        <w:tc>
          <w:tcPr>
            <w:tcW w:w="3210" w:type="dxa"/>
          </w:tcPr>
          <w:p w14:paraId="5161C696" w14:textId="77777777" w:rsidR="00A45036" w:rsidRPr="0047642A" w:rsidRDefault="00A45036" w:rsidP="00A45036">
            <w:pPr>
              <w:pStyle w:val="a0"/>
            </w:pPr>
          </w:p>
        </w:tc>
      </w:tr>
      <w:tr w:rsidR="00A45036" w:rsidRPr="0047642A" w14:paraId="3DEFFE0C" w14:textId="77777777" w:rsidTr="007F09DA">
        <w:tc>
          <w:tcPr>
            <w:tcW w:w="3209" w:type="dxa"/>
          </w:tcPr>
          <w:p w14:paraId="784B8D6A" w14:textId="77777777" w:rsidR="00A45036" w:rsidRPr="0047642A" w:rsidRDefault="00A45036" w:rsidP="00A45036">
            <w:pPr>
              <w:pStyle w:val="a0"/>
            </w:pPr>
          </w:p>
        </w:tc>
        <w:tc>
          <w:tcPr>
            <w:tcW w:w="3210" w:type="dxa"/>
          </w:tcPr>
          <w:p w14:paraId="057D035D" w14:textId="77777777" w:rsidR="00A45036" w:rsidRPr="0047642A" w:rsidRDefault="00A45036" w:rsidP="00A45036">
            <w:pPr>
              <w:pStyle w:val="a0"/>
            </w:pPr>
          </w:p>
        </w:tc>
        <w:tc>
          <w:tcPr>
            <w:tcW w:w="3210" w:type="dxa"/>
          </w:tcPr>
          <w:p w14:paraId="27F6B0F9" w14:textId="77777777" w:rsidR="00A45036" w:rsidRPr="0047642A" w:rsidRDefault="00A45036" w:rsidP="00A45036">
            <w:pPr>
              <w:pStyle w:val="a0"/>
            </w:pPr>
          </w:p>
        </w:tc>
      </w:tr>
      <w:tr w:rsidR="00A45036" w:rsidRPr="0047642A" w14:paraId="5568EA21" w14:textId="77777777" w:rsidTr="007F09DA">
        <w:tc>
          <w:tcPr>
            <w:tcW w:w="3209" w:type="dxa"/>
          </w:tcPr>
          <w:p w14:paraId="189130B6" w14:textId="77777777" w:rsidR="00A45036" w:rsidRPr="0047642A" w:rsidRDefault="00A45036" w:rsidP="00A45036">
            <w:pPr>
              <w:pStyle w:val="a0"/>
            </w:pPr>
          </w:p>
        </w:tc>
        <w:tc>
          <w:tcPr>
            <w:tcW w:w="3210" w:type="dxa"/>
          </w:tcPr>
          <w:p w14:paraId="15067583" w14:textId="77777777" w:rsidR="00A45036" w:rsidRPr="0047642A" w:rsidRDefault="00A45036" w:rsidP="00A45036">
            <w:pPr>
              <w:pStyle w:val="a0"/>
            </w:pPr>
          </w:p>
        </w:tc>
        <w:tc>
          <w:tcPr>
            <w:tcW w:w="3210" w:type="dxa"/>
          </w:tcPr>
          <w:p w14:paraId="33D6E055" w14:textId="77777777" w:rsidR="00A45036" w:rsidRPr="0047642A" w:rsidRDefault="00A45036" w:rsidP="00A45036">
            <w:pPr>
              <w:pStyle w:val="a0"/>
            </w:pPr>
          </w:p>
        </w:tc>
      </w:tr>
    </w:tbl>
    <w:p w14:paraId="236ECD83" w14:textId="463D2355" w:rsidR="007F09DA" w:rsidRPr="0047642A" w:rsidRDefault="007F09DA" w:rsidP="003267A6">
      <w:pPr>
        <w:pStyle w:val="a0"/>
      </w:pPr>
    </w:p>
    <w:bookmarkEnd w:id="0"/>
    <w:p w14:paraId="78511029" w14:textId="6CCB6DBF" w:rsidR="00073E3F" w:rsidRDefault="00073E3F" w:rsidP="00073E3F">
      <w:pPr>
        <w:pStyle w:val="a0"/>
      </w:pPr>
    </w:p>
    <w:p w14:paraId="59CBC27F" w14:textId="77777777" w:rsidR="00153C0B" w:rsidRDefault="00153C0B">
      <w:pPr>
        <w:overflowPunct/>
        <w:autoSpaceDE/>
        <w:autoSpaceDN/>
        <w:adjustRightInd/>
        <w:spacing w:after="160" w:line="259" w:lineRule="auto"/>
        <w:textAlignment w:val="auto"/>
        <w:sectPr w:rsidR="00153C0B" w:rsidSect="005E5B19">
          <w:headerReference w:type="even" r:id="rId11"/>
          <w:footerReference w:type="default" r:id="rId12"/>
          <w:footnotePr>
            <w:numRestart w:val="eachSect"/>
          </w:footnotePr>
          <w:pgSz w:w="11907" w:h="16840" w:code="9"/>
          <w:pgMar w:top="1418" w:right="1134" w:bottom="1134" w:left="1134" w:header="680" w:footer="567" w:gutter="0"/>
          <w:cols w:space="720"/>
          <w:docGrid w:linePitch="272"/>
        </w:sectPr>
      </w:pPr>
    </w:p>
    <w:p w14:paraId="48F7A774" w14:textId="50A89E13" w:rsidR="00BB4C68" w:rsidRPr="00C147C3" w:rsidRDefault="00E411EB" w:rsidP="00BB4C68">
      <w:pPr>
        <w:pStyle w:val="1"/>
        <w:jc w:val="both"/>
      </w:pPr>
      <w:r>
        <w:lastRenderedPageBreak/>
        <w:t>2</w:t>
      </w:r>
      <w:r w:rsidR="00BB4C68" w:rsidRPr="00C147C3">
        <w:tab/>
      </w:r>
      <w:r w:rsidR="00153C0B">
        <w:t>Comments collection</w:t>
      </w:r>
    </w:p>
    <w:tbl>
      <w:tblPr>
        <w:tblW w:w="50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8"/>
        <w:gridCol w:w="1703"/>
        <w:gridCol w:w="4820"/>
        <w:gridCol w:w="3684"/>
        <w:gridCol w:w="2977"/>
      </w:tblGrid>
      <w:tr w:rsidR="004F624E" w:rsidRPr="00D45311" w14:paraId="160AEA82" w14:textId="77777777" w:rsidTr="0093284E">
        <w:trPr>
          <w:trHeight w:val="132"/>
        </w:trPr>
        <w:tc>
          <w:tcPr>
            <w:tcW w:w="394" w:type="pct"/>
            <w:shd w:val="clear" w:color="auto" w:fill="D9D9D9"/>
          </w:tcPr>
          <w:p w14:paraId="1BB79CD6" w14:textId="77777777" w:rsidR="00153C0B" w:rsidRPr="00D45311" w:rsidRDefault="00153C0B" w:rsidP="00D45311">
            <w:pPr>
              <w:pStyle w:val="a0"/>
              <w:keepNext/>
              <w:rPr>
                <w:b/>
                <w:bCs/>
                <w:lang w:val="en-US"/>
              </w:rPr>
            </w:pPr>
            <w:r w:rsidRPr="00D45311">
              <w:rPr>
                <w:b/>
                <w:bCs/>
                <w:lang w:val="en-US"/>
              </w:rPr>
              <w:lastRenderedPageBreak/>
              <w:t>Company</w:t>
            </w:r>
          </w:p>
        </w:tc>
        <w:tc>
          <w:tcPr>
            <w:tcW w:w="595" w:type="pct"/>
            <w:shd w:val="clear" w:color="auto" w:fill="D9D9D9"/>
          </w:tcPr>
          <w:p w14:paraId="6E0886CB" w14:textId="5458AE4A" w:rsidR="00153C0B" w:rsidRPr="00D45311" w:rsidRDefault="00153C0B" w:rsidP="00D45311">
            <w:pPr>
              <w:pStyle w:val="a0"/>
              <w:keepNext/>
              <w:rPr>
                <w:b/>
                <w:bCs/>
                <w:lang w:val="en-US"/>
              </w:rPr>
            </w:pPr>
            <w:r>
              <w:rPr>
                <w:b/>
                <w:bCs/>
                <w:lang w:val="en-US"/>
              </w:rPr>
              <w:t>Clause number</w:t>
            </w:r>
          </w:p>
        </w:tc>
        <w:tc>
          <w:tcPr>
            <w:tcW w:w="1684" w:type="pct"/>
            <w:shd w:val="clear" w:color="auto" w:fill="D9D9D9"/>
          </w:tcPr>
          <w:p w14:paraId="65F94EEE" w14:textId="0930414A" w:rsidR="00153C0B" w:rsidRPr="00D45311" w:rsidRDefault="0058796E" w:rsidP="00D45311">
            <w:pPr>
              <w:pStyle w:val="a0"/>
              <w:keepNext/>
              <w:rPr>
                <w:b/>
                <w:bCs/>
                <w:lang w:val="en-US"/>
              </w:rPr>
            </w:pPr>
            <w:r>
              <w:rPr>
                <w:b/>
                <w:bCs/>
                <w:lang w:val="en-US"/>
              </w:rPr>
              <w:t>Original text in CR</w:t>
            </w:r>
          </w:p>
        </w:tc>
        <w:tc>
          <w:tcPr>
            <w:tcW w:w="1287" w:type="pct"/>
            <w:shd w:val="clear" w:color="auto" w:fill="D9D9D9"/>
          </w:tcPr>
          <w:p w14:paraId="42B2A241" w14:textId="0185F7A8" w:rsidR="00153C0B" w:rsidRPr="00D45311" w:rsidRDefault="0058796E" w:rsidP="00D45311">
            <w:pPr>
              <w:pStyle w:val="a0"/>
              <w:keepNext/>
              <w:rPr>
                <w:b/>
                <w:bCs/>
                <w:lang w:val="en-US"/>
              </w:rPr>
            </w:pPr>
            <w:r>
              <w:rPr>
                <w:b/>
                <w:bCs/>
                <w:lang w:val="en-US"/>
              </w:rPr>
              <w:t>Suggested modification or comments</w:t>
            </w:r>
          </w:p>
        </w:tc>
        <w:tc>
          <w:tcPr>
            <w:tcW w:w="1040" w:type="pct"/>
            <w:shd w:val="clear" w:color="auto" w:fill="D9D9D9"/>
          </w:tcPr>
          <w:p w14:paraId="58281DC5" w14:textId="531C07EA" w:rsidR="00153C0B" w:rsidRPr="00D45311" w:rsidRDefault="00153C0B" w:rsidP="00D45311">
            <w:pPr>
              <w:pStyle w:val="a0"/>
              <w:keepNext/>
              <w:rPr>
                <w:b/>
                <w:bCs/>
                <w:lang w:val="en-US"/>
              </w:rPr>
            </w:pPr>
            <w:r w:rsidRPr="00D45311">
              <w:rPr>
                <w:b/>
                <w:bCs/>
                <w:lang w:val="en-US"/>
              </w:rPr>
              <w:t>Rapporteur response</w:t>
            </w:r>
          </w:p>
        </w:tc>
      </w:tr>
      <w:tr w:rsidR="004F624E" w:rsidRPr="00D45311" w14:paraId="3D5571F0" w14:textId="77777777" w:rsidTr="0093284E">
        <w:trPr>
          <w:trHeight w:val="127"/>
        </w:trPr>
        <w:tc>
          <w:tcPr>
            <w:tcW w:w="394" w:type="pct"/>
            <w:shd w:val="clear" w:color="auto" w:fill="auto"/>
          </w:tcPr>
          <w:p w14:paraId="3BD32BD5" w14:textId="434E1F7D" w:rsidR="00153C0B" w:rsidRPr="00317917" w:rsidRDefault="00317917" w:rsidP="00D45311">
            <w:pPr>
              <w:pStyle w:val="a0"/>
              <w:keepNext/>
              <w:rPr>
                <w:rFonts w:eastAsia="等线"/>
                <w:bCs/>
                <w:lang w:val="en-US"/>
              </w:rPr>
            </w:pPr>
            <w:r>
              <w:rPr>
                <w:rFonts w:eastAsia="等线" w:hint="eastAsia"/>
                <w:bCs/>
                <w:lang w:val="en-US"/>
              </w:rPr>
              <w:t>X</w:t>
            </w:r>
            <w:r>
              <w:rPr>
                <w:rFonts w:eastAsia="等线"/>
                <w:bCs/>
                <w:lang w:val="en-US"/>
              </w:rPr>
              <w:t>iaomi</w:t>
            </w:r>
          </w:p>
        </w:tc>
        <w:tc>
          <w:tcPr>
            <w:tcW w:w="595" w:type="pct"/>
          </w:tcPr>
          <w:p w14:paraId="2F456378" w14:textId="5E4C3F8C" w:rsidR="00153C0B" w:rsidRPr="00317917" w:rsidRDefault="00317917" w:rsidP="00D45311">
            <w:pPr>
              <w:pStyle w:val="a0"/>
              <w:keepNext/>
              <w:rPr>
                <w:rFonts w:eastAsia="等线"/>
                <w:bCs/>
                <w:lang w:val="en-US"/>
              </w:rPr>
            </w:pPr>
            <w:r>
              <w:rPr>
                <w:rFonts w:eastAsia="等线" w:hint="eastAsia"/>
                <w:bCs/>
                <w:lang w:val="en-US"/>
              </w:rPr>
              <w:t>4</w:t>
            </w:r>
            <w:r>
              <w:rPr>
                <w:rFonts w:eastAsia="等线"/>
                <w:bCs/>
                <w:lang w:val="en-US"/>
              </w:rPr>
              <w:t>.1</w:t>
            </w:r>
          </w:p>
        </w:tc>
        <w:tc>
          <w:tcPr>
            <w:tcW w:w="1684" w:type="pct"/>
          </w:tcPr>
          <w:p w14:paraId="12CCC325" w14:textId="77777777" w:rsidR="00317917" w:rsidRPr="009D003E" w:rsidRDefault="00317917" w:rsidP="00317917">
            <w:pPr>
              <w:spacing w:line="259" w:lineRule="auto"/>
              <w:rPr>
                <w:rFonts w:eastAsia="宋体"/>
              </w:rPr>
            </w:pPr>
            <w:r w:rsidRPr="009D003E">
              <w:rPr>
                <w:rFonts w:eastAsia="宋体"/>
                <w:b/>
              </w:rPr>
              <w:t>Split DRB</w:t>
            </w:r>
            <w:r w:rsidRPr="009D003E">
              <w:rPr>
                <w:rFonts w:eastAsia="宋体"/>
              </w:rPr>
              <w:t>: In MR-DC or MP, a DRB that supports transmission via MCG (i.e. direct path in MP) and SCG/indirect path in MP, as well as duplication of PDCP PDUs as defined in TS 37.340 [41].</w:t>
            </w:r>
          </w:p>
          <w:p w14:paraId="030BB1F9" w14:textId="77777777" w:rsidR="00153C0B" w:rsidRPr="00317917" w:rsidRDefault="00153C0B" w:rsidP="00D45311">
            <w:pPr>
              <w:pStyle w:val="a0"/>
              <w:keepNext/>
              <w:rPr>
                <w:bCs/>
              </w:rPr>
            </w:pPr>
          </w:p>
        </w:tc>
        <w:tc>
          <w:tcPr>
            <w:tcW w:w="1287" w:type="pct"/>
          </w:tcPr>
          <w:p w14:paraId="68CC5581" w14:textId="203F197E" w:rsidR="00153C0B" w:rsidRPr="00317917" w:rsidRDefault="00317917" w:rsidP="00D45311">
            <w:pPr>
              <w:pStyle w:val="a0"/>
              <w:keepNext/>
              <w:rPr>
                <w:rFonts w:eastAsia="等线"/>
                <w:bCs/>
                <w:lang w:val="en-US"/>
              </w:rPr>
            </w:pPr>
            <w:r>
              <w:rPr>
                <w:rFonts w:eastAsia="等线"/>
                <w:bCs/>
                <w:lang w:val="en-US"/>
              </w:rPr>
              <w:t xml:space="preserve">Since split DRB is also applied to MR-DC, MCG is enough. Bracket part, i.e. </w:t>
            </w:r>
            <w:r w:rsidRPr="009D003E">
              <w:rPr>
                <w:rFonts w:eastAsia="宋体"/>
                <w:lang w:eastAsia="ja-JP"/>
              </w:rPr>
              <w:t>(i.e. direct path in MP)</w:t>
            </w:r>
            <w:r>
              <w:rPr>
                <w:rFonts w:eastAsia="宋体"/>
                <w:lang w:eastAsia="ja-JP"/>
              </w:rPr>
              <w:t>,</w:t>
            </w:r>
            <w:r w:rsidRPr="009D003E">
              <w:rPr>
                <w:rFonts w:eastAsia="宋体"/>
                <w:lang w:eastAsia="ja-JP"/>
              </w:rPr>
              <w:t xml:space="preserve"> </w:t>
            </w:r>
            <w:r>
              <w:rPr>
                <w:rFonts w:eastAsia="等线"/>
                <w:bCs/>
                <w:lang w:val="en-US"/>
              </w:rPr>
              <w:t xml:space="preserve"> shall be removed, since it’s only applied to MP.</w:t>
            </w:r>
          </w:p>
        </w:tc>
        <w:tc>
          <w:tcPr>
            <w:tcW w:w="1040" w:type="pct"/>
          </w:tcPr>
          <w:p w14:paraId="1405CB50" w14:textId="7692A581" w:rsidR="00153C0B" w:rsidRPr="00640209" w:rsidRDefault="00640209" w:rsidP="00D45311">
            <w:pPr>
              <w:pStyle w:val="a0"/>
              <w:keepNext/>
              <w:rPr>
                <w:rFonts w:eastAsia="等线"/>
                <w:bCs/>
                <w:lang w:val="en-US"/>
              </w:rPr>
            </w:pPr>
            <w:r>
              <w:rPr>
                <w:rFonts w:eastAsia="等线" w:hint="eastAsia"/>
                <w:bCs/>
                <w:lang w:val="en-US"/>
              </w:rPr>
              <w:t>O</w:t>
            </w:r>
            <w:r>
              <w:rPr>
                <w:rFonts w:eastAsia="等线"/>
                <w:bCs/>
                <w:lang w:val="en-US"/>
              </w:rPr>
              <w:t>k, will be removed in v3_Rapp.</w:t>
            </w:r>
          </w:p>
        </w:tc>
      </w:tr>
      <w:tr w:rsidR="004F624E" w:rsidRPr="00D45311" w14:paraId="0D4FD02C" w14:textId="77777777" w:rsidTr="0093284E">
        <w:trPr>
          <w:trHeight w:val="127"/>
        </w:trPr>
        <w:tc>
          <w:tcPr>
            <w:tcW w:w="394" w:type="pct"/>
            <w:shd w:val="clear" w:color="auto" w:fill="auto"/>
          </w:tcPr>
          <w:p w14:paraId="1200CEAB" w14:textId="46D4CCEE" w:rsidR="00DF0421" w:rsidRPr="00D45311" w:rsidRDefault="00DF0421" w:rsidP="00DF0421">
            <w:pPr>
              <w:pStyle w:val="a0"/>
              <w:keepNext/>
              <w:rPr>
                <w:bCs/>
                <w:lang w:val="en-US"/>
              </w:rPr>
            </w:pPr>
            <w:r>
              <w:rPr>
                <w:rFonts w:eastAsia="等线" w:hint="eastAsia"/>
                <w:bCs/>
                <w:lang w:val="en-US"/>
              </w:rPr>
              <w:t>X</w:t>
            </w:r>
            <w:r>
              <w:rPr>
                <w:rFonts w:eastAsia="等线"/>
                <w:bCs/>
                <w:lang w:val="en-US"/>
              </w:rPr>
              <w:t>iaomi</w:t>
            </w:r>
          </w:p>
        </w:tc>
        <w:tc>
          <w:tcPr>
            <w:tcW w:w="595" w:type="pct"/>
          </w:tcPr>
          <w:p w14:paraId="44053EBA" w14:textId="6CC6997B" w:rsidR="00DF0421" w:rsidRPr="00D45311" w:rsidRDefault="00DF0421" w:rsidP="00DF0421">
            <w:pPr>
              <w:pStyle w:val="a0"/>
              <w:keepNext/>
              <w:rPr>
                <w:bCs/>
                <w:lang w:val="en-US"/>
              </w:rPr>
            </w:pPr>
            <w:r>
              <w:rPr>
                <w:rFonts w:eastAsia="等线" w:hint="eastAsia"/>
                <w:bCs/>
                <w:lang w:val="en-US"/>
              </w:rPr>
              <w:t>4</w:t>
            </w:r>
            <w:r>
              <w:rPr>
                <w:rFonts w:eastAsia="等线"/>
                <w:bCs/>
                <w:lang w:val="en-US"/>
              </w:rPr>
              <w:t>.1</w:t>
            </w:r>
          </w:p>
        </w:tc>
        <w:tc>
          <w:tcPr>
            <w:tcW w:w="1684" w:type="pct"/>
          </w:tcPr>
          <w:p w14:paraId="7BEC5145" w14:textId="77777777" w:rsidR="00DF0421" w:rsidRPr="009D003E" w:rsidRDefault="00DF0421" w:rsidP="00DF0421">
            <w:pPr>
              <w:spacing w:line="259" w:lineRule="auto"/>
              <w:rPr>
                <w:rFonts w:eastAsia="宋体"/>
              </w:rPr>
            </w:pPr>
            <w:r w:rsidRPr="009D003E">
              <w:rPr>
                <w:rFonts w:eastAsia="宋体"/>
                <w:b/>
              </w:rPr>
              <w:t>Split SRB</w:t>
            </w:r>
            <w:r w:rsidRPr="009D003E">
              <w:rPr>
                <w:rFonts w:eastAsia="宋体"/>
              </w:rPr>
              <w:t>: In MR-DC or MP, an SRB that supports transmission via MCG (i.e. direct path in MP) and SCG/indirect path in MP, as well as duplication of RRC PDUs as defined in TS 37.340 [41].</w:t>
            </w:r>
          </w:p>
          <w:p w14:paraId="7DA8B27F" w14:textId="77777777" w:rsidR="00DF0421" w:rsidRPr="00DF0421" w:rsidRDefault="00DF0421" w:rsidP="00DF0421">
            <w:pPr>
              <w:pStyle w:val="a0"/>
              <w:keepNext/>
              <w:rPr>
                <w:bCs/>
                <w:i/>
              </w:rPr>
            </w:pPr>
          </w:p>
        </w:tc>
        <w:tc>
          <w:tcPr>
            <w:tcW w:w="1287" w:type="pct"/>
          </w:tcPr>
          <w:p w14:paraId="4BDEF26C" w14:textId="50837232" w:rsidR="00DF0421" w:rsidRPr="00DF0421" w:rsidRDefault="00DF0421" w:rsidP="00DF0421">
            <w:pPr>
              <w:pStyle w:val="a0"/>
              <w:keepNext/>
              <w:rPr>
                <w:rFonts w:eastAsia="等线"/>
                <w:bCs/>
                <w:lang w:val="en-US"/>
              </w:rPr>
            </w:pPr>
            <w:r>
              <w:rPr>
                <w:rFonts w:eastAsia="等线"/>
                <w:bCs/>
                <w:lang w:val="en-US"/>
              </w:rPr>
              <w:t>Similar comment as above</w:t>
            </w:r>
          </w:p>
        </w:tc>
        <w:tc>
          <w:tcPr>
            <w:tcW w:w="1040" w:type="pct"/>
          </w:tcPr>
          <w:p w14:paraId="18443FC9" w14:textId="19DFCDB9" w:rsidR="00DF0421" w:rsidRPr="00AF0865" w:rsidRDefault="00AF0865" w:rsidP="00DF0421">
            <w:pPr>
              <w:pStyle w:val="a0"/>
              <w:keepNext/>
              <w:rPr>
                <w:rFonts w:eastAsia="等线"/>
                <w:bCs/>
                <w:lang w:val="en-US"/>
              </w:rPr>
            </w:pPr>
            <w:r w:rsidRPr="00AF0865">
              <w:rPr>
                <w:rFonts w:eastAsia="等线" w:hint="eastAsia"/>
                <w:bCs/>
                <w:lang w:val="en-US"/>
              </w:rPr>
              <w:t>O</w:t>
            </w:r>
            <w:r w:rsidRPr="00AF0865">
              <w:rPr>
                <w:rFonts w:eastAsia="等线"/>
                <w:bCs/>
                <w:lang w:val="en-US"/>
              </w:rPr>
              <w:t>k.</w:t>
            </w:r>
          </w:p>
        </w:tc>
      </w:tr>
      <w:tr w:rsidR="004F624E" w:rsidRPr="00D45311" w14:paraId="1F7913BF" w14:textId="77777777" w:rsidTr="0093284E">
        <w:trPr>
          <w:trHeight w:val="127"/>
        </w:trPr>
        <w:tc>
          <w:tcPr>
            <w:tcW w:w="394" w:type="pct"/>
            <w:shd w:val="clear" w:color="auto" w:fill="auto"/>
          </w:tcPr>
          <w:p w14:paraId="49F1ECC5" w14:textId="6F7FE1EF" w:rsidR="00DF0421" w:rsidRPr="00856B8F" w:rsidRDefault="00856B8F" w:rsidP="00DF0421">
            <w:pPr>
              <w:pStyle w:val="a0"/>
              <w:keepNext/>
              <w:rPr>
                <w:rFonts w:eastAsia="等线"/>
                <w:bCs/>
                <w:lang w:val="en-US"/>
              </w:rPr>
            </w:pPr>
            <w:r>
              <w:rPr>
                <w:rFonts w:eastAsia="等线" w:hint="eastAsia"/>
                <w:bCs/>
                <w:lang w:val="en-US"/>
              </w:rPr>
              <w:t>X</w:t>
            </w:r>
            <w:r>
              <w:rPr>
                <w:rFonts w:eastAsia="等线"/>
                <w:bCs/>
                <w:lang w:val="en-US"/>
              </w:rPr>
              <w:t>iaomi</w:t>
            </w:r>
          </w:p>
        </w:tc>
        <w:tc>
          <w:tcPr>
            <w:tcW w:w="595" w:type="pct"/>
          </w:tcPr>
          <w:p w14:paraId="611511AA" w14:textId="162B0441" w:rsidR="00DF0421" w:rsidRPr="00856B8F" w:rsidRDefault="00856B8F" w:rsidP="00DF0421">
            <w:pPr>
              <w:pStyle w:val="a0"/>
              <w:keepNext/>
              <w:rPr>
                <w:rFonts w:eastAsia="等线"/>
                <w:bCs/>
                <w:lang w:val="en-US"/>
              </w:rPr>
            </w:pPr>
            <w:r>
              <w:rPr>
                <w:rFonts w:eastAsia="等线" w:hint="eastAsia"/>
                <w:bCs/>
                <w:lang w:val="en-US"/>
              </w:rPr>
              <w:t>5</w:t>
            </w:r>
            <w:r>
              <w:rPr>
                <w:rFonts w:eastAsia="等线"/>
                <w:bCs/>
                <w:lang w:val="en-US"/>
              </w:rPr>
              <w:t>.3.5.xx.1</w:t>
            </w:r>
          </w:p>
        </w:tc>
        <w:tc>
          <w:tcPr>
            <w:tcW w:w="1684" w:type="pct"/>
          </w:tcPr>
          <w:p w14:paraId="1DEE30AE" w14:textId="77777777" w:rsidR="00856B8F" w:rsidRPr="009D003E" w:rsidRDefault="00856B8F" w:rsidP="00856B8F">
            <w:pPr>
              <w:keepNext/>
              <w:keepLines/>
              <w:spacing w:before="120" w:line="259" w:lineRule="auto"/>
              <w:ind w:left="1701" w:hanging="1701"/>
              <w:outlineLvl w:val="4"/>
              <w:rPr>
                <w:rFonts w:ascii="Arial" w:eastAsia="宋体" w:hAnsi="Arial"/>
                <w:sz w:val="22"/>
              </w:rPr>
            </w:pPr>
            <w:r w:rsidRPr="009D003E">
              <w:rPr>
                <w:rFonts w:ascii="Arial" w:eastAsia="宋体" w:hAnsi="Arial"/>
                <w:sz w:val="22"/>
              </w:rPr>
              <w:t>5.3.5.xx.1</w:t>
            </w:r>
            <w:r w:rsidRPr="009D003E">
              <w:rPr>
                <w:rFonts w:ascii="Arial" w:eastAsia="MS Mincho" w:hAnsi="Arial"/>
                <w:sz w:val="22"/>
              </w:rPr>
              <w:tab/>
            </w:r>
            <w:r w:rsidRPr="009D003E">
              <w:rPr>
                <w:rFonts w:ascii="Arial" w:eastAsia="宋体" w:hAnsi="Arial"/>
                <w:sz w:val="22"/>
              </w:rPr>
              <w:t xml:space="preserve">Configuration of SL indirect path </w:t>
            </w:r>
          </w:p>
          <w:p w14:paraId="55CE515C" w14:textId="77777777" w:rsidR="00856B8F" w:rsidRPr="009D003E" w:rsidRDefault="00856B8F" w:rsidP="00856B8F">
            <w:pPr>
              <w:keepNext/>
              <w:keepLines/>
              <w:spacing w:before="120" w:line="259" w:lineRule="auto"/>
              <w:ind w:left="1985" w:hanging="1985"/>
              <w:outlineLvl w:val="5"/>
              <w:rPr>
                <w:rFonts w:ascii="Arial" w:eastAsia="MS Mincho" w:hAnsi="Arial"/>
              </w:rPr>
            </w:pPr>
            <w:r w:rsidRPr="009D003E">
              <w:rPr>
                <w:rFonts w:ascii="Arial" w:eastAsia="MS Mincho" w:hAnsi="Arial"/>
              </w:rPr>
              <w:t>5.3.5.xx.1.1 General</w:t>
            </w:r>
          </w:p>
          <w:p w14:paraId="67142191" w14:textId="77777777" w:rsidR="00856B8F" w:rsidRPr="009D003E" w:rsidRDefault="00856B8F" w:rsidP="00856B8F">
            <w:pPr>
              <w:spacing w:line="259" w:lineRule="auto"/>
              <w:rPr>
                <w:rFonts w:eastAsia="宋体"/>
              </w:rPr>
            </w:pPr>
            <w:r w:rsidRPr="009D003E">
              <w:rPr>
                <w:rFonts w:eastAsia="宋体"/>
              </w:rPr>
              <w:t>For SL indirect path:</w:t>
            </w:r>
          </w:p>
          <w:p w14:paraId="0A58AE24" w14:textId="77777777" w:rsidR="00856B8F" w:rsidRPr="009D003E" w:rsidRDefault="00856B8F" w:rsidP="00856B8F">
            <w:pPr>
              <w:spacing w:line="259" w:lineRule="auto"/>
              <w:ind w:left="568" w:hanging="284"/>
              <w:rPr>
                <w:rFonts w:eastAsia="宋体"/>
              </w:rPr>
            </w:pPr>
            <w:r w:rsidRPr="009D003E">
              <w:rPr>
                <w:rFonts w:eastAsia="宋体"/>
              </w:rPr>
              <w:t>-</w:t>
            </w:r>
            <w:r w:rsidRPr="009D003E">
              <w:rPr>
                <w:rFonts w:eastAsia="宋体"/>
              </w:rPr>
              <w:tab/>
              <w:t xml:space="preserve">the L2 U2N Remote UE is provided with </w:t>
            </w:r>
            <w:proofErr w:type="spellStart"/>
            <w:r w:rsidRPr="009D003E">
              <w:rPr>
                <w:rFonts w:eastAsia="宋体"/>
              </w:rPr>
              <w:t>sidelink</w:t>
            </w:r>
            <w:proofErr w:type="spellEnd"/>
            <w:r w:rsidRPr="009D003E">
              <w:rPr>
                <w:rFonts w:eastAsia="宋体"/>
              </w:rPr>
              <w:t xml:space="preserve"> dedicated configuration as specified in 5.3.5.14, L2 U2N Remote UE configuration as specified in 5.3.5.16, and SL indirect path specific configuration as specified in 5.3.5.xx.1.2;</w:t>
            </w:r>
          </w:p>
          <w:p w14:paraId="071D553A" w14:textId="77777777" w:rsidR="00856B8F" w:rsidRPr="009D003E" w:rsidRDefault="00856B8F" w:rsidP="00856B8F">
            <w:pPr>
              <w:spacing w:line="259" w:lineRule="auto"/>
              <w:ind w:left="568" w:hanging="284"/>
              <w:rPr>
                <w:rFonts w:eastAsia="宋体"/>
              </w:rPr>
            </w:pPr>
            <w:r w:rsidRPr="009D003E">
              <w:rPr>
                <w:rFonts w:eastAsia="宋体"/>
              </w:rPr>
              <w:t>-</w:t>
            </w:r>
            <w:r w:rsidRPr="009D003E">
              <w:rPr>
                <w:rFonts w:eastAsia="宋体"/>
              </w:rPr>
              <w:tab/>
              <w:t xml:space="preserve">the L2 U2N Relay UE is provided with </w:t>
            </w:r>
            <w:proofErr w:type="spellStart"/>
            <w:r w:rsidRPr="009D003E">
              <w:rPr>
                <w:rFonts w:eastAsia="宋体"/>
              </w:rPr>
              <w:t>sidelink</w:t>
            </w:r>
            <w:proofErr w:type="spellEnd"/>
            <w:r w:rsidRPr="009D003E">
              <w:rPr>
                <w:rFonts w:eastAsia="宋体"/>
              </w:rPr>
              <w:t xml:space="preserve"> dedicated configuration as specified in 5.3.5.14, L2 U2N Relay UE configuration as specified in 5.3.5.15, as well as </w:t>
            </w:r>
            <w:proofErr w:type="spellStart"/>
            <w:r w:rsidRPr="009D003E">
              <w:rPr>
                <w:rFonts w:eastAsia="宋体"/>
                <w:lang w:eastAsia="zh-CN"/>
              </w:rPr>
              <w:t>Uu</w:t>
            </w:r>
            <w:proofErr w:type="spellEnd"/>
            <w:r w:rsidRPr="009D003E">
              <w:rPr>
                <w:rFonts w:eastAsia="宋体"/>
                <w:lang w:eastAsia="zh-CN"/>
              </w:rPr>
              <w:t xml:space="preserve"> Relay RLC channel as specified in </w:t>
            </w:r>
            <w:r w:rsidRPr="009D003E">
              <w:rPr>
                <w:rFonts w:eastAsia="宋体"/>
              </w:rPr>
              <w:t>5.3.5.5.12 and 5.3.5.5.13.</w:t>
            </w:r>
          </w:p>
          <w:p w14:paraId="376EE083" w14:textId="77777777" w:rsidR="00DF0421" w:rsidRPr="00856B8F" w:rsidRDefault="00DF0421" w:rsidP="00DF0421">
            <w:pPr>
              <w:pStyle w:val="a0"/>
              <w:keepNext/>
              <w:rPr>
                <w:bCs/>
              </w:rPr>
            </w:pPr>
          </w:p>
        </w:tc>
        <w:tc>
          <w:tcPr>
            <w:tcW w:w="1287" w:type="pct"/>
          </w:tcPr>
          <w:p w14:paraId="086D6E82" w14:textId="75BF00A6" w:rsidR="00DF0421" w:rsidRDefault="00BA1A82" w:rsidP="00DF0421">
            <w:pPr>
              <w:pStyle w:val="a0"/>
              <w:keepNext/>
              <w:rPr>
                <w:rFonts w:eastAsia="等线"/>
                <w:bCs/>
                <w:lang w:val="en-US"/>
              </w:rPr>
            </w:pPr>
            <w:r>
              <w:rPr>
                <w:rFonts w:eastAsia="等线"/>
                <w:bCs/>
                <w:lang w:val="en-US"/>
              </w:rPr>
              <w:t>According to the definition in 3.1, SL indirect path only includes the PC5 unicast link.</w:t>
            </w:r>
          </w:p>
          <w:p w14:paraId="6935290C" w14:textId="3B88E8E7" w:rsidR="00BA1A82" w:rsidRDefault="00BA1A82" w:rsidP="00BA1A82">
            <w:pPr>
              <w:spacing w:line="259" w:lineRule="auto"/>
              <w:rPr>
                <w:rFonts w:eastAsia="宋体"/>
              </w:rPr>
            </w:pPr>
            <w:r w:rsidRPr="009D003E">
              <w:rPr>
                <w:rFonts w:eastAsia="宋体"/>
                <w:b/>
              </w:rPr>
              <w:t xml:space="preserve">SL indirect path: </w:t>
            </w:r>
            <w:r w:rsidRPr="009D003E">
              <w:rPr>
                <w:rFonts w:eastAsia="宋体"/>
              </w:rPr>
              <w:t>In Multi-path, the indirect path using PC5 unicast link.</w:t>
            </w:r>
          </w:p>
          <w:p w14:paraId="34AACA9F" w14:textId="37081047" w:rsidR="00BA1A82" w:rsidRPr="00BA1A82" w:rsidRDefault="00BA1A82" w:rsidP="00BA1A82">
            <w:pPr>
              <w:spacing w:line="259" w:lineRule="auto"/>
              <w:rPr>
                <w:rFonts w:eastAsia="等线"/>
                <w:lang w:eastAsia="zh-CN"/>
              </w:rPr>
            </w:pPr>
            <w:r w:rsidRPr="00BA1A82">
              <w:rPr>
                <w:rFonts w:eastAsia="等线"/>
                <w:lang w:eastAsia="zh-CN"/>
              </w:rPr>
              <w:t xml:space="preserve">So, the </w:t>
            </w:r>
            <w:proofErr w:type="spellStart"/>
            <w:r w:rsidRPr="00BA1A82">
              <w:rPr>
                <w:rFonts w:eastAsia="等线"/>
                <w:lang w:eastAsia="zh-CN"/>
              </w:rPr>
              <w:t>Uu</w:t>
            </w:r>
            <w:proofErr w:type="spellEnd"/>
            <w:r w:rsidRPr="00BA1A82">
              <w:rPr>
                <w:rFonts w:eastAsia="等线"/>
                <w:lang w:eastAsia="zh-CN"/>
              </w:rPr>
              <w:t xml:space="preserve"> Relay RLC channel is not part of SL indirect path. ‘</w:t>
            </w:r>
            <w:r w:rsidRPr="00BA1A82">
              <w:rPr>
                <w:rFonts w:eastAsia="宋体"/>
              </w:rPr>
              <w:t xml:space="preserve">, as well as </w:t>
            </w:r>
            <w:proofErr w:type="spellStart"/>
            <w:r w:rsidRPr="00BA1A82">
              <w:rPr>
                <w:rFonts w:eastAsia="宋体"/>
                <w:lang w:eastAsia="zh-CN"/>
              </w:rPr>
              <w:t>Uu</w:t>
            </w:r>
            <w:proofErr w:type="spellEnd"/>
            <w:r w:rsidRPr="00BA1A82">
              <w:rPr>
                <w:rFonts w:eastAsia="宋体"/>
                <w:lang w:eastAsia="zh-CN"/>
              </w:rPr>
              <w:t xml:space="preserve"> Relay RLC channel as specified in </w:t>
            </w:r>
            <w:r w:rsidRPr="00BA1A82">
              <w:rPr>
                <w:rFonts w:eastAsia="宋体"/>
              </w:rPr>
              <w:t>5.3.5.5.12 and 5.3.5.5.13</w:t>
            </w:r>
            <w:r w:rsidRPr="00BA1A82">
              <w:rPr>
                <w:rFonts w:eastAsia="等线"/>
                <w:lang w:eastAsia="zh-CN"/>
              </w:rPr>
              <w:t>’ can be removed.</w:t>
            </w:r>
          </w:p>
          <w:p w14:paraId="7E7F735D" w14:textId="458B3497" w:rsidR="00BA1A82" w:rsidRPr="00BA1A82" w:rsidRDefault="00BA1A82" w:rsidP="00DF0421">
            <w:pPr>
              <w:pStyle w:val="a0"/>
              <w:keepNext/>
              <w:rPr>
                <w:rFonts w:eastAsia="等线"/>
                <w:bCs/>
              </w:rPr>
            </w:pPr>
          </w:p>
        </w:tc>
        <w:tc>
          <w:tcPr>
            <w:tcW w:w="1040" w:type="pct"/>
          </w:tcPr>
          <w:p w14:paraId="5AB4AB8C" w14:textId="77777777" w:rsidR="00DF0421" w:rsidRDefault="00AF0865" w:rsidP="00DF0421">
            <w:pPr>
              <w:pStyle w:val="a0"/>
              <w:keepNext/>
              <w:rPr>
                <w:rFonts w:eastAsia="Yu Mincho"/>
                <w:lang w:eastAsia="ja-JP"/>
              </w:rPr>
            </w:pPr>
            <w:r>
              <w:rPr>
                <w:rFonts w:eastAsia="等线" w:hint="eastAsia"/>
                <w:bCs/>
                <w:lang w:val="en-US"/>
              </w:rPr>
              <w:t>T</w:t>
            </w:r>
            <w:r>
              <w:rPr>
                <w:rFonts w:eastAsia="等线"/>
                <w:bCs/>
                <w:lang w:val="en-US"/>
              </w:rPr>
              <w:t>he indirect path definition in Multi-path is: …</w:t>
            </w:r>
            <w:r w:rsidRPr="009D003E">
              <w:rPr>
                <w:rFonts w:eastAsia="Yu Mincho"/>
                <w:lang w:eastAsia="ja-JP"/>
              </w:rPr>
              <w:t xml:space="preserve">and one indirect path on which the UE </w:t>
            </w:r>
            <w:r w:rsidRPr="00AF0865">
              <w:rPr>
                <w:rFonts w:eastAsia="Yu Mincho"/>
                <w:highlight w:val="yellow"/>
                <w:lang w:eastAsia="ja-JP"/>
              </w:rPr>
              <w:t xml:space="preserve">connects to the same </w:t>
            </w:r>
            <w:proofErr w:type="spellStart"/>
            <w:r w:rsidRPr="00AF0865">
              <w:rPr>
                <w:rFonts w:eastAsia="Yu Mincho"/>
                <w:highlight w:val="yellow"/>
                <w:lang w:eastAsia="ja-JP"/>
              </w:rPr>
              <w:t>gNB</w:t>
            </w:r>
            <w:proofErr w:type="spellEnd"/>
            <w:r w:rsidRPr="009D003E">
              <w:rPr>
                <w:rFonts w:eastAsia="Yu Mincho"/>
                <w:lang w:eastAsia="ja-JP"/>
              </w:rPr>
              <w:t xml:space="preserve"> via another UE using </w:t>
            </w:r>
            <w:r w:rsidRPr="009D003E">
              <w:rPr>
                <w:lang w:eastAsia="ja-JP"/>
              </w:rPr>
              <w:t>PC5 unicast link</w:t>
            </w:r>
            <w:r w:rsidRPr="009D003E">
              <w:rPr>
                <w:rFonts w:eastAsia="Yu Mincho"/>
                <w:lang w:eastAsia="ja-JP"/>
              </w:rPr>
              <w:t xml:space="preserve"> or Non-3GPP Connection</w:t>
            </w:r>
            <w:r>
              <w:rPr>
                <w:rFonts w:eastAsia="Yu Mincho"/>
                <w:lang w:eastAsia="ja-JP"/>
              </w:rPr>
              <w:t xml:space="preserve">. So at least the intention is to name the whole transmission path between remote and </w:t>
            </w:r>
            <w:proofErr w:type="spellStart"/>
            <w:r>
              <w:rPr>
                <w:rFonts w:eastAsia="Yu Mincho"/>
                <w:lang w:eastAsia="ja-JP"/>
              </w:rPr>
              <w:t>gNB</w:t>
            </w:r>
            <w:proofErr w:type="spellEnd"/>
            <w:r>
              <w:rPr>
                <w:rFonts w:eastAsia="Yu Mincho"/>
                <w:lang w:eastAsia="ja-JP"/>
              </w:rPr>
              <w:t xml:space="preserve"> via relay UE as the indirect path. </w:t>
            </w:r>
          </w:p>
          <w:p w14:paraId="00538745" w14:textId="3B6C2A53" w:rsidR="00AF0865" w:rsidRPr="00AF0865" w:rsidRDefault="00AF0865" w:rsidP="00DF0421">
            <w:pPr>
              <w:pStyle w:val="a0"/>
              <w:keepNext/>
              <w:rPr>
                <w:rFonts w:eastAsia="等线"/>
                <w:bCs/>
                <w:lang w:val="en-US"/>
              </w:rPr>
            </w:pPr>
            <w:r>
              <w:rPr>
                <w:rFonts w:eastAsia="等线"/>
                <w:bCs/>
                <w:lang w:val="en-US"/>
              </w:rPr>
              <w:t>If anything misleading, rewording suggestion on SL indirect path is welcome.</w:t>
            </w:r>
          </w:p>
        </w:tc>
      </w:tr>
      <w:tr w:rsidR="004F624E" w:rsidRPr="00D45311" w14:paraId="1E752356" w14:textId="77777777" w:rsidTr="0093284E">
        <w:trPr>
          <w:trHeight w:val="127"/>
        </w:trPr>
        <w:tc>
          <w:tcPr>
            <w:tcW w:w="394" w:type="pct"/>
            <w:shd w:val="clear" w:color="auto" w:fill="auto"/>
          </w:tcPr>
          <w:p w14:paraId="02F74A47" w14:textId="582AFDBC" w:rsidR="00DF0421" w:rsidRPr="00BA1A82" w:rsidRDefault="00BA1A82" w:rsidP="00DF0421">
            <w:pPr>
              <w:pStyle w:val="a0"/>
              <w:keepNext/>
              <w:rPr>
                <w:rFonts w:eastAsia="等线"/>
                <w:bCs/>
                <w:lang w:val="en-US"/>
              </w:rPr>
            </w:pPr>
            <w:r>
              <w:rPr>
                <w:rFonts w:eastAsia="等线" w:hint="eastAsia"/>
                <w:bCs/>
                <w:lang w:val="en-US"/>
              </w:rPr>
              <w:lastRenderedPageBreak/>
              <w:t>X</w:t>
            </w:r>
            <w:r>
              <w:rPr>
                <w:rFonts w:eastAsia="等线"/>
                <w:bCs/>
                <w:lang w:val="en-US"/>
              </w:rPr>
              <w:t>iaomi</w:t>
            </w:r>
          </w:p>
        </w:tc>
        <w:tc>
          <w:tcPr>
            <w:tcW w:w="595" w:type="pct"/>
          </w:tcPr>
          <w:p w14:paraId="63E93705" w14:textId="156EB6FB" w:rsidR="00DF0421" w:rsidRPr="00BA1A82" w:rsidRDefault="00BA1A82" w:rsidP="00DF0421">
            <w:pPr>
              <w:pStyle w:val="a0"/>
              <w:keepNext/>
              <w:rPr>
                <w:rFonts w:eastAsia="等线"/>
                <w:bCs/>
                <w:lang w:val="en-US"/>
              </w:rPr>
            </w:pPr>
            <w:r>
              <w:rPr>
                <w:rFonts w:eastAsia="等线" w:hint="eastAsia"/>
                <w:bCs/>
                <w:lang w:val="en-US"/>
              </w:rPr>
              <w:t>5</w:t>
            </w:r>
            <w:r>
              <w:rPr>
                <w:rFonts w:eastAsia="等线"/>
                <w:bCs/>
                <w:lang w:val="en-US"/>
              </w:rPr>
              <w:t>.3.5.xx.2</w:t>
            </w:r>
          </w:p>
        </w:tc>
        <w:tc>
          <w:tcPr>
            <w:tcW w:w="1684" w:type="pct"/>
          </w:tcPr>
          <w:p w14:paraId="27EFE7AB" w14:textId="77777777" w:rsidR="00BA1A82" w:rsidRPr="009D003E" w:rsidRDefault="00BA1A82" w:rsidP="00BA1A82">
            <w:pPr>
              <w:keepNext/>
              <w:keepLines/>
              <w:spacing w:before="120" w:line="259" w:lineRule="auto"/>
              <w:ind w:left="1701" w:hanging="1701"/>
              <w:outlineLvl w:val="4"/>
              <w:rPr>
                <w:rFonts w:ascii="Arial" w:eastAsia="MS Mincho" w:hAnsi="Arial"/>
                <w:sz w:val="22"/>
              </w:rPr>
            </w:pPr>
            <w:r w:rsidRPr="009D003E">
              <w:rPr>
                <w:rFonts w:ascii="Arial" w:eastAsia="MS Mincho" w:hAnsi="Arial"/>
                <w:sz w:val="22"/>
              </w:rPr>
              <w:t>5.3.5.xx.2</w:t>
            </w:r>
            <w:r w:rsidRPr="009D003E">
              <w:rPr>
                <w:rFonts w:ascii="Arial" w:eastAsia="MS Mincho" w:hAnsi="Arial"/>
                <w:sz w:val="22"/>
              </w:rPr>
              <w:tab/>
            </w:r>
            <w:r w:rsidRPr="009D003E">
              <w:rPr>
                <w:rFonts w:ascii="Arial" w:eastAsia="宋体" w:hAnsi="Arial"/>
                <w:sz w:val="22"/>
              </w:rPr>
              <w:t>Configuration of N3C</w:t>
            </w:r>
            <w:r w:rsidRPr="009D003E">
              <w:rPr>
                <w:rFonts w:ascii="Arial" w:eastAsia="MS Mincho" w:hAnsi="Arial"/>
                <w:sz w:val="22"/>
              </w:rPr>
              <w:t xml:space="preserve"> indirect path</w:t>
            </w:r>
          </w:p>
          <w:p w14:paraId="39975048" w14:textId="77777777" w:rsidR="00BA1A82" w:rsidRPr="009D003E" w:rsidRDefault="00BA1A82" w:rsidP="00BA1A82">
            <w:pPr>
              <w:keepNext/>
              <w:keepLines/>
              <w:spacing w:before="120" w:line="259" w:lineRule="auto"/>
              <w:ind w:left="1985" w:hanging="1985"/>
              <w:outlineLvl w:val="5"/>
              <w:rPr>
                <w:rFonts w:ascii="Arial" w:eastAsia="MS Mincho" w:hAnsi="Arial"/>
              </w:rPr>
            </w:pPr>
            <w:r w:rsidRPr="009D003E">
              <w:rPr>
                <w:rFonts w:ascii="Arial" w:eastAsia="MS Mincho" w:hAnsi="Arial"/>
              </w:rPr>
              <w:t>5.3.5.xx.2.1 General</w:t>
            </w:r>
          </w:p>
          <w:p w14:paraId="7CEFA6BB" w14:textId="77777777" w:rsidR="00BA1A82" w:rsidRPr="009D003E" w:rsidRDefault="00BA1A82" w:rsidP="00BA1A82">
            <w:pPr>
              <w:spacing w:line="259" w:lineRule="auto"/>
              <w:rPr>
                <w:rFonts w:eastAsia="宋体"/>
              </w:rPr>
            </w:pPr>
            <w:r w:rsidRPr="009D003E">
              <w:rPr>
                <w:rFonts w:eastAsia="宋体"/>
              </w:rPr>
              <w:t xml:space="preserve">For N3C indirect path, </w:t>
            </w:r>
          </w:p>
          <w:p w14:paraId="10DC4634" w14:textId="77777777" w:rsidR="00BA1A82" w:rsidRPr="009D003E" w:rsidRDefault="00BA1A82" w:rsidP="00BA1A82">
            <w:pPr>
              <w:spacing w:line="259" w:lineRule="auto"/>
              <w:ind w:left="568" w:hanging="284"/>
              <w:rPr>
                <w:rFonts w:eastAsia="宋体"/>
              </w:rPr>
            </w:pPr>
            <w:r w:rsidRPr="009D003E">
              <w:rPr>
                <w:rFonts w:eastAsia="宋体"/>
              </w:rPr>
              <w:t>-</w:t>
            </w:r>
            <w:r w:rsidRPr="009D003E">
              <w:rPr>
                <w:rFonts w:eastAsia="宋体"/>
              </w:rPr>
              <w:tab/>
              <w:t>the N3C remote UE is provided with non-3GPP indirect path configuration including relay UE identification as specified in 5.3.5.xx.2.2;</w:t>
            </w:r>
          </w:p>
          <w:p w14:paraId="6D7DEC84" w14:textId="77777777" w:rsidR="00BA1A82" w:rsidRPr="009D003E" w:rsidRDefault="00BA1A82" w:rsidP="00BA1A82">
            <w:pPr>
              <w:spacing w:line="259" w:lineRule="auto"/>
              <w:ind w:left="568" w:hanging="284"/>
              <w:rPr>
                <w:rFonts w:eastAsia="宋体"/>
              </w:rPr>
            </w:pPr>
            <w:r w:rsidRPr="009D003E">
              <w:rPr>
                <w:rFonts w:eastAsia="宋体"/>
              </w:rPr>
              <w:t>-</w:t>
            </w:r>
            <w:r w:rsidRPr="009D003E">
              <w:rPr>
                <w:rFonts w:eastAsia="宋体"/>
              </w:rPr>
              <w:tab/>
              <w:t>the N3C relay UE is provided with non-3GPP indirect path configuration including bearer mapping configurations as specified in 5.3. 5.xx.2.3</w:t>
            </w:r>
            <w:r w:rsidRPr="009D003E">
              <w:rPr>
                <w:rFonts w:eastAsia="宋体"/>
                <w:lang w:eastAsia="zh-CN"/>
              </w:rPr>
              <w:t xml:space="preserve">, </w:t>
            </w:r>
            <w:r w:rsidRPr="009D003E">
              <w:rPr>
                <w:rFonts w:eastAsia="宋体"/>
              </w:rPr>
              <w:t xml:space="preserve">as well as </w:t>
            </w:r>
            <w:proofErr w:type="spellStart"/>
            <w:r w:rsidRPr="009D003E">
              <w:rPr>
                <w:rFonts w:eastAsia="宋体"/>
                <w:lang w:eastAsia="zh-CN"/>
              </w:rPr>
              <w:t>Uu</w:t>
            </w:r>
            <w:proofErr w:type="spellEnd"/>
            <w:r w:rsidRPr="009D003E">
              <w:rPr>
                <w:rFonts w:eastAsia="宋体"/>
                <w:lang w:eastAsia="zh-CN"/>
              </w:rPr>
              <w:t xml:space="preserve"> Relay RLC channel as specified in </w:t>
            </w:r>
            <w:r w:rsidRPr="009D003E">
              <w:rPr>
                <w:rFonts w:eastAsia="宋体"/>
              </w:rPr>
              <w:t>5.3.5.5.12 and 5.3.5.5.13.</w:t>
            </w:r>
          </w:p>
          <w:p w14:paraId="480A4E9C" w14:textId="77777777" w:rsidR="00DF0421" w:rsidRPr="00BA1A82" w:rsidRDefault="00DF0421" w:rsidP="00DF0421">
            <w:pPr>
              <w:pStyle w:val="a0"/>
              <w:keepNext/>
              <w:rPr>
                <w:bCs/>
              </w:rPr>
            </w:pPr>
          </w:p>
        </w:tc>
        <w:tc>
          <w:tcPr>
            <w:tcW w:w="1287" w:type="pct"/>
          </w:tcPr>
          <w:p w14:paraId="2B3430A9" w14:textId="3A6688D5" w:rsidR="00DF0421" w:rsidRPr="00BA1A82" w:rsidRDefault="00BA1A82" w:rsidP="00DF0421">
            <w:pPr>
              <w:pStyle w:val="a0"/>
              <w:keepNext/>
              <w:rPr>
                <w:rFonts w:eastAsia="等线"/>
                <w:bCs/>
                <w:lang w:val="en-US"/>
              </w:rPr>
            </w:pPr>
            <w:r>
              <w:rPr>
                <w:rFonts w:eastAsia="等线"/>
                <w:bCs/>
                <w:lang w:val="en-US"/>
              </w:rPr>
              <w:t>Similar comment as above.</w:t>
            </w:r>
          </w:p>
        </w:tc>
        <w:tc>
          <w:tcPr>
            <w:tcW w:w="1040" w:type="pct"/>
          </w:tcPr>
          <w:p w14:paraId="04F0A1A0" w14:textId="3ECCEB88" w:rsidR="00DF0421" w:rsidRPr="00AF0865" w:rsidRDefault="00AF0865" w:rsidP="00DF0421">
            <w:pPr>
              <w:pStyle w:val="a0"/>
              <w:keepNext/>
              <w:rPr>
                <w:rFonts w:eastAsia="等线"/>
                <w:bCs/>
                <w:lang w:val="en-US"/>
              </w:rPr>
            </w:pPr>
            <w:r>
              <w:rPr>
                <w:rFonts w:eastAsia="等线"/>
                <w:bCs/>
                <w:lang w:val="en-US"/>
              </w:rPr>
              <w:t>Please see above reply.</w:t>
            </w:r>
          </w:p>
        </w:tc>
      </w:tr>
      <w:tr w:rsidR="004F624E" w:rsidRPr="00D45311" w14:paraId="2F6E71A2" w14:textId="77777777" w:rsidTr="0093284E">
        <w:trPr>
          <w:trHeight w:val="127"/>
        </w:trPr>
        <w:tc>
          <w:tcPr>
            <w:tcW w:w="394" w:type="pct"/>
            <w:shd w:val="clear" w:color="auto" w:fill="auto"/>
          </w:tcPr>
          <w:p w14:paraId="0ED9542A" w14:textId="17B94F9D" w:rsidR="00DF0421" w:rsidRPr="00772F46" w:rsidRDefault="00772F46" w:rsidP="00DF0421">
            <w:pPr>
              <w:pStyle w:val="a0"/>
              <w:keepNext/>
              <w:rPr>
                <w:rFonts w:eastAsia="等线"/>
                <w:bCs/>
                <w:lang w:val="en-US"/>
              </w:rPr>
            </w:pPr>
            <w:r>
              <w:rPr>
                <w:rFonts w:eastAsia="等线" w:hint="eastAsia"/>
                <w:bCs/>
                <w:lang w:val="en-US"/>
              </w:rPr>
              <w:lastRenderedPageBreak/>
              <w:t>X</w:t>
            </w:r>
            <w:r>
              <w:rPr>
                <w:rFonts w:eastAsia="等线"/>
                <w:bCs/>
                <w:lang w:val="en-US"/>
              </w:rPr>
              <w:t>iaomi</w:t>
            </w:r>
          </w:p>
        </w:tc>
        <w:tc>
          <w:tcPr>
            <w:tcW w:w="595" w:type="pct"/>
          </w:tcPr>
          <w:p w14:paraId="427E9265" w14:textId="0ABF0CB0" w:rsidR="00DF0421" w:rsidRPr="00D45311" w:rsidRDefault="00772F46" w:rsidP="00DF0421">
            <w:pPr>
              <w:pStyle w:val="a0"/>
              <w:keepNext/>
              <w:rPr>
                <w:bCs/>
                <w:lang w:val="en-US"/>
              </w:rPr>
            </w:pPr>
            <w:r w:rsidRPr="00BF3D81">
              <w:rPr>
                <w:sz w:val="22"/>
                <w:lang w:eastAsia="ja-JP"/>
              </w:rPr>
              <w:t>5.3.5.15.3</w:t>
            </w:r>
          </w:p>
        </w:tc>
        <w:tc>
          <w:tcPr>
            <w:tcW w:w="1684" w:type="pct"/>
          </w:tcPr>
          <w:p w14:paraId="4806164C" w14:textId="77777777" w:rsidR="00772F46" w:rsidRPr="00BF3D81" w:rsidRDefault="00772F46" w:rsidP="00772F46">
            <w:pPr>
              <w:rPr>
                <w:rFonts w:eastAsia="MS Mincho"/>
              </w:rPr>
            </w:pPr>
            <w:r w:rsidRPr="00BF3D81">
              <w:t>The L2 U2</w:t>
            </w:r>
            <w:r>
              <w:t>U</w:t>
            </w:r>
            <w:r w:rsidRPr="00BF3D81">
              <w:t xml:space="preserve"> Relay UE shall:</w:t>
            </w:r>
          </w:p>
          <w:p w14:paraId="2C922E6A" w14:textId="77777777" w:rsidR="00772F46" w:rsidRPr="00BF3D81" w:rsidRDefault="00772F46" w:rsidP="00772F46">
            <w:pPr>
              <w:ind w:left="568" w:hanging="284"/>
            </w:pPr>
            <w:r w:rsidRPr="00BF3D81">
              <w:t>1&gt;</w:t>
            </w:r>
            <w:r w:rsidRPr="00BF3D81">
              <w:tab/>
              <w:t>if no SRAP entity has been established:</w:t>
            </w:r>
          </w:p>
          <w:p w14:paraId="7F0B52F3" w14:textId="77777777" w:rsidR="00772F46" w:rsidRPr="00BF3D81" w:rsidRDefault="00772F46" w:rsidP="00772F46">
            <w:pPr>
              <w:ind w:left="851" w:hanging="284"/>
            </w:pPr>
            <w:r w:rsidRPr="00BF3D81">
              <w:t>2&gt;</w:t>
            </w:r>
            <w:r w:rsidRPr="00BF3D81">
              <w:tab/>
              <w:t>establish a SRAP entity as specified in TS 38.351 [66];</w:t>
            </w:r>
          </w:p>
          <w:p w14:paraId="707A2830" w14:textId="77777777" w:rsidR="00772F46" w:rsidRPr="00BF3D81" w:rsidRDefault="00772F46" w:rsidP="00772F46">
            <w:pPr>
              <w:ind w:left="568" w:hanging="284"/>
            </w:pPr>
            <w:r w:rsidRPr="00BF3D81">
              <w:t>1&gt;</w:t>
            </w:r>
            <w:r w:rsidRPr="00BF3D81">
              <w:tab/>
              <w:t xml:space="preserve">for each </w:t>
            </w:r>
            <w:r w:rsidRPr="00BF3D81">
              <w:rPr>
                <w:i/>
              </w:rPr>
              <w:t>sl-L2IdentityRemote</w:t>
            </w:r>
            <w:r w:rsidRPr="00BF3D81">
              <w:t xml:space="preserve"> value included in the </w:t>
            </w:r>
            <w:proofErr w:type="spellStart"/>
            <w:r w:rsidRPr="00BF3D81">
              <w:rPr>
                <w:i/>
              </w:rPr>
              <w:t>sl-RemoteUE-ToAddModList</w:t>
            </w:r>
            <w:proofErr w:type="spellEnd"/>
            <w:r w:rsidRPr="00BF3D81">
              <w:rPr>
                <w:i/>
              </w:rPr>
              <w:t xml:space="preserve"> </w:t>
            </w:r>
            <w:r w:rsidRPr="00BF3D81">
              <w:t>that is not part of the current UE configuration (L2 U2</w:t>
            </w:r>
            <w:r>
              <w:t>U</w:t>
            </w:r>
            <w:r w:rsidRPr="00BF3D81">
              <w:t xml:space="preserve"> Remote UE Addition):</w:t>
            </w:r>
          </w:p>
          <w:p w14:paraId="1964B9A4" w14:textId="77777777" w:rsidR="00772F46" w:rsidRPr="00BF3D81" w:rsidRDefault="00772F46" w:rsidP="00772F46">
            <w:pPr>
              <w:ind w:left="851" w:hanging="284"/>
            </w:pPr>
            <w:r w:rsidRPr="00BF3D81">
              <w:t>2&gt;</w:t>
            </w:r>
            <w:r w:rsidRPr="00BF3D81">
              <w:tab/>
              <w:t xml:space="preserve">configure the parameters to SRAP entity in accordance with the </w:t>
            </w:r>
            <w:r w:rsidRPr="00BF3D81">
              <w:rPr>
                <w:i/>
              </w:rPr>
              <w:t>sl-SRAP-ConfigRelay</w:t>
            </w:r>
            <w:r>
              <w:rPr>
                <w:i/>
              </w:rPr>
              <w:t>U2U</w:t>
            </w:r>
            <w:r w:rsidRPr="00BF3D81">
              <w:t>;</w:t>
            </w:r>
          </w:p>
          <w:p w14:paraId="48329A53" w14:textId="77777777" w:rsidR="00772F46" w:rsidRPr="00BF3D81" w:rsidRDefault="00772F46" w:rsidP="00772F46">
            <w:pPr>
              <w:ind w:left="568" w:hanging="284"/>
            </w:pPr>
            <w:r w:rsidRPr="00BF3D81">
              <w:t>1&gt;</w:t>
            </w:r>
            <w:r w:rsidRPr="00BF3D81">
              <w:tab/>
              <w:t xml:space="preserve">for each </w:t>
            </w:r>
            <w:r w:rsidRPr="00BF3D81">
              <w:rPr>
                <w:i/>
              </w:rPr>
              <w:t xml:space="preserve">sl-L2IdentityRemote </w:t>
            </w:r>
            <w:r w:rsidRPr="00BF3D81">
              <w:t xml:space="preserve">value included in the </w:t>
            </w:r>
            <w:proofErr w:type="spellStart"/>
            <w:r w:rsidRPr="00BF3D81">
              <w:rPr>
                <w:i/>
              </w:rPr>
              <w:t>sl-RemoteUE-ToAddModList</w:t>
            </w:r>
            <w:proofErr w:type="spellEnd"/>
            <w:r w:rsidRPr="00BF3D81">
              <w:rPr>
                <w:i/>
              </w:rPr>
              <w:t xml:space="preserve"> </w:t>
            </w:r>
            <w:r w:rsidRPr="00BF3D81">
              <w:t>that is part of the current UE configuration (L2 U2</w:t>
            </w:r>
            <w:r>
              <w:t>U</w:t>
            </w:r>
            <w:r w:rsidRPr="00BF3D81">
              <w:t xml:space="preserve"> Remote UE modification):</w:t>
            </w:r>
          </w:p>
          <w:p w14:paraId="58574282" w14:textId="77777777" w:rsidR="00772F46" w:rsidRPr="00D94621" w:rsidRDefault="00772F46" w:rsidP="00772F46">
            <w:pPr>
              <w:ind w:left="851" w:hanging="284"/>
              <w:rPr>
                <w:rFonts w:eastAsia="MS Mincho"/>
              </w:rPr>
            </w:pPr>
            <w:r w:rsidRPr="00BF3D81">
              <w:t>2&gt;</w:t>
            </w:r>
            <w:r w:rsidRPr="00BF3D81">
              <w:tab/>
              <w:t>modify the configuration in accordance with the</w:t>
            </w:r>
            <w:r w:rsidRPr="00BF3D81">
              <w:rPr>
                <w:i/>
              </w:rPr>
              <w:t xml:space="preserve"> sl-SRAP-ConfigRelay</w:t>
            </w:r>
            <w:r>
              <w:rPr>
                <w:i/>
              </w:rPr>
              <w:t>U2U</w:t>
            </w:r>
            <w:r w:rsidRPr="00BF3D81">
              <w:t>;</w:t>
            </w:r>
          </w:p>
          <w:p w14:paraId="351CE891" w14:textId="77777777" w:rsidR="00DF0421" w:rsidRPr="00772F46" w:rsidRDefault="00DF0421" w:rsidP="00DF0421">
            <w:pPr>
              <w:pStyle w:val="a0"/>
              <w:keepNext/>
              <w:rPr>
                <w:bCs/>
                <w:i/>
              </w:rPr>
            </w:pPr>
          </w:p>
        </w:tc>
        <w:tc>
          <w:tcPr>
            <w:tcW w:w="1287" w:type="pct"/>
          </w:tcPr>
          <w:p w14:paraId="639EF467" w14:textId="77A2C95D" w:rsidR="00DF0421" w:rsidRPr="00D45311" w:rsidRDefault="00511F2B" w:rsidP="00DF0421">
            <w:pPr>
              <w:pStyle w:val="a0"/>
              <w:keepNext/>
              <w:rPr>
                <w:bCs/>
                <w:i/>
                <w:lang w:val="en-US"/>
              </w:rPr>
            </w:pPr>
            <w:r w:rsidRPr="00BF3D81">
              <w:rPr>
                <w:i/>
                <w:lang w:eastAsia="ja-JP"/>
              </w:rPr>
              <w:t>sl-SRAP-ConfigRelay</w:t>
            </w:r>
            <w:r>
              <w:rPr>
                <w:i/>
                <w:lang w:eastAsia="ja-JP"/>
              </w:rPr>
              <w:t>U2U</w:t>
            </w:r>
            <w:r>
              <w:rPr>
                <w:rFonts w:ascii="等线" w:eastAsia="等线" w:hAnsi="等线"/>
                <w:bCs/>
                <w:i/>
                <w:lang w:val="en-US"/>
              </w:rPr>
              <w:t xml:space="preserve"> </w:t>
            </w:r>
            <w:r w:rsidR="00772F46">
              <w:rPr>
                <w:bCs/>
                <w:lang w:val="en-US"/>
              </w:rPr>
              <w:t>is not defined in the spec.</w:t>
            </w:r>
          </w:p>
        </w:tc>
        <w:tc>
          <w:tcPr>
            <w:tcW w:w="1040" w:type="pct"/>
          </w:tcPr>
          <w:p w14:paraId="0CC2FCF1" w14:textId="0ACAD18F" w:rsidR="00DF0421" w:rsidRPr="00AF0865" w:rsidRDefault="00AF0865" w:rsidP="00DF0421">
            <w:pPr>
              <w:pStyle w:val="a0"/>
              <w:keepNext/>
              <w:rPr>
                <w:rFonts w:eastAsia="等线"/>
                <w:bCs/>
                <w:lang w:val="en-US"/>
              </w:rPr>
            </w:pPr>
            <w:r>
              <w:rPr>
                <w:rFonts w:eastAsia="等线" w:hint="eastAsia"/>
                <w:bCs/>
                <w:lang w:val="en-US"/>
              </w:rPr>
              <w:t>S</w:t>
            </w:r>
            <w:r>
              <w:rPr>
                <w:rFonts w:eastAsia="等线"/>
                <w:bCs/>
                <w:lang w:val="en-US"/>
              </w:rPr>
              <w:t>orry for the mistake. It will be updated in v3_Rapp.</w:t>
            </w:r>
          </w:p>
        </w:tc>
      </w:tr>
      <w:tr w:rsidR="004F624E" w:rsidRPr="00D45311" w14:paraId="2C036CE3" w14:textId="77777777" w:rsidTr="0093284E">
        <w:trPr>
          <w:trHeight w:val="127"/>
        </w:trPr>
        <w:tc>
          <w:tcPr>
            <w:tcW w:w="394" w:type="pct"/>
            <w:shd w:val="clear" w:color="auto" w:fill="auto"/>
          </w:tcPr>
          <w:p w14:paraId="3B0A23A7" w14:textId="031E8DEB" w:rsidR="00772F46" w:rsidRPr="00D45311" w:rsidRDefault="00772F46" w:rsidP="00772F46">
            <w:pPr>
              <w:pStyle w:val="a0"/>
              <w:keepNext/>
              <w:rPr>
                <w:bCs/>
                <w:lang w:val="en-US"/>
              </w:rPr>
            </w:pPr>
            <w:r>
              <w:rPr>
                <w:rFonts w:eastAsia="等线" w:hint="eastAsia"/>
                <w:bCs/>
                <w:lang w:val="en-US"/>
              </w:rPr>
              <w:lastRenderedPageBreak/>
              <w:t>X</w:t>
            </w:r>
            <w:r>
              <w:rPr>
                <w:rFonts w:eastAsia="等线"/>
                <w:bCs/>
                <w:lang w:val="en-US"/>
              </w:rPr>
              <w:t>iaomi</w:t>
            </w:r>
          </w:p>
        </w:tc>
        <w:tc>
          <w:tcPr>
            <w:tcW w:w="595" w:type="pct"/>
          </w:tcPr>
          <w:p w14:paraId="0F06824E" w14:textId="402A7AC5" w:rsidR="00772F46" w:rsidRPr="00D45311" w:rsidRDefault="00772F46" w:rsidP="00772F46">
            <w:pPr>
              <w:pStyle w:val="a0"/>
              <w:keepNext/>
              <w:rPr>
                <w:bCs/>
                <w:lang w:val="en-US"/>
              </w:rPr>
            </w:pPr>
            <w:r w:rsidRPr="00BF3D81">
              <w:rPr>
                <w:sz w:val="22"/>
                <w:lang w:eastAsia="ja-JP"/>
              </w:rPr>
              <w:t>5.3.5.15.</w:t>
            </w:r>
            <w:r>
              <w:rPr>
                <w:sz w:val="22"/>
                <w:lang w:eastAsia="ja-JP"/>
              </w:rPr>
              <w:t>6</w:t>
            </w:r>
          </w:p>
        </w:tc>
        <w:tc>
          <w:tcPr>
            <w:tcW w:w="1684" w:type="pct"/>
          </w:tcPr>
          <w:p w14:paraId="1DCCCB0F" w14:textId="77777777" w:rsidR="00772F46" w:rsidRPr="00BF3D81" w:rsidRDefault="00772F46" w:rsidP="00772F46">
            <w:pPr>
              <w:rPr>
                <w:rFonts w:eastAsia="Malgun Gothic"/>
              </w:rPr>
            </w:pPr>
            <w:r w:rsidRPr="00BF3D81">
              <w:rPr>
                <w:rFonts w:eastAsia="Malgun Gothic"/>
              </w:rPr>
              <w:t xml:space="preserve">The </w:t>
            </w:r>
            <w:r w:rsidRPr="00BF3D81">
              <w:t>L2 U2</w:t>
            </w:r>
            <w:r>
              <w:t>U</w:t>
            </w:r>
            <w:r w:rsidRPr="00BF3D81">
              <w:t xml:space="preserve"> Remote UE</w:t>
            </w:r>
            <w:r w:rsidRPr="00BF3D81">
              <w:rPr>
                <w:rFonts w:eastAsia="Malgun Gothic"/>
              </w:rPr>
              <w:t xml:space="preserve"> shall:</w:t>
            </w:r>
          </w:p>
          <w:p w14:paraId="5496C900" w14:textId="77777777" w:rsidR="00772F46" w:rsidRPr="00BF3D81" w:rsidRDefault="00772F46" w:rsidP="00772F46">
            <w:pPr>
              <w:ind w:left="568" w:hanging="284"/>
              <w:rPr>
                <w:rFonts w:eastAsia="Malgun Gothic"/>
              </w:rPr>
            </w:pPr>
            <w:r w:rsidRPr="00BF3D81">
              <w:rPr>
                <w:rFonts w:eastAsia="Malgun Gothic"/>
              </w:rPr>
              <w:t>1&gt;</w:t>
            </w:r>
            <w:r w:rsidRPr="00BF3D81">
              <w:rPr>
                <w:rFonts w:eastAsia="Malgun Gothic"/>
              </w:rPr>
              <w:tab/>
              <w:t xml:space="preserve">if </w:t>
            </w:r>
            <w:r w:rsidRPr="00BF3D81">
              <w:rPr>
                <w:rFonts w:eastAsia="Malgun Gothic"/>
                <w:i/>
                <w:iCs/>
              </w:rPr>
              <w:t>sl-L2RemoteUE-Config</w:t>
            </w:r>
            <w:r w:rsidRPr="00BF3D81">
              <w:rPr>
                <w:rFonts w:eastAsia="Malgun Gothic"/>
              </w:rPr>
              <w:t xml:space="preserve"> is set to </w:t>
            </w:r>
            <w:r w:rsidRPr="00BF3D81">
              <w:rPr>
                <w:rFonts w:eastAsia="Malgun Gothic"/>
                <w:i/>
              </w:rPr>
              <w:t>setup</w:t>
            </w:r>
            <w:r w:rsidRPr="00BF3D81">
              <w:rPr>
                <w:rFonts w:eastAsia="Malgun Gothic"/>
              </w:rPr>
              <w:t>:</w:t>
            </w:r>
          </w:p>
          <w:p w14:paraId="37A9FAF0" w14:textId="77777777" w:rsidR="00772F46" w:rsidRPr="00BF3D81" w:rsidRDefault="00772F46" w:rsidP="00772F46">
            <w:pPr>
              <w:ind w:left="851" w:hanging="284"/>
            </w:pPr>
            <w:r w:rsidRPr="00BF3D81">
              <w:t>2&gt;</w:t>
            </w:r>
            <w:r w:rsidRPr="00BF3D81">
              <w:tab/>
              <w:t xml:space="preserve">if the </w:t>
            </w:r>
            <w:r w:rsidRPr="00BF3D81">
              <w:rPr>
                <w:i/>
                <w:iCs/>
              </w:rPr>
              <w:t>sl-L2RemoteUE-Config</w:t>
            </w:r>
            <w:r w:rsidRPr="00BF3D81">
              <w:t xml:space="preserve"> contains the </w:t>
            </w:r>
            <w:r w:rsidRPr="00BF3D81">
              <w:rPr>
                <w:i/>
                <w:iCs/>
              </w:rPr>
              <w:t>sl-SRAP-ConfigRemote</w:t>
            </w:r>
            <w:r>
              <w:rPr>
                <w:i/>
                <w:iCs/>
              </w:rPr>
              <w:t>U2U</w:t>
            </w:r>
            <w:r w:rsidRPr="00BF3D81">
              <w:t>:</w:t>
            </w:r>
          </w:p>
          <w:p w14:paraId="0F0C9F49" w14:textId="77777777" w:rsidR="00772F46" w:rsidRPr="00BF3D81" w:rsidRDefault="00772F46" w:rsidP="00772F46">
            <w:pPr>
              <w:ind w:left="1135" w:hanging="284"/>
            </w:pPr>
            <w:r w:rsidRPr="00BF3D81">
              <w:t>3&gt;</w:t>
            </w:r>
            <w:r w:rsidRPr="00BF3D81">
              <w:tab/>
              <w:t>if no SRAP entity has been established:</w:t>
            </w:r>
          </w:p>
          <w:p w14:paraId="72475BAE" w14:textId="77777777" w:rsidR="00772F46" w:rsidRPr="00BF3D81" w:rsidRDefault="00772F46" w:rsidP="00772F46">
            <w:pPr>
              <w:ind w:left="1418" w:hanging="284"/>
            </w:pPr>
            <w:r w:rsidRPr="00BF3D81">
              <w:t>4&gt;</w:t>
            </w:r>
            <w:r w:rsidRPr="00BF3D81">
              <w:tab/>
              <w:t>establish a SRAP entity as specified in TS 38.351 [66];</w:t>
            </w:r>
          </w:p>
          <w:p w14:paraId="369509D6" w14:textId="77777777" w:rsidR="00772F46" w:rsidRPr="00BF3D81" w:rsidRDefault="00772F46" w:rsidP="00772F46">
            <w:pPr>
              <w:ind w:left="1135" w:hanging="284"/>
            </w:pPr>
            <w:r w:rsidRPr="00BF3D81">
              <w:t>3&gt;</w:t>
            </w:r>
            <w:r w:rsidRPr="00BF3D81">
              <w:tab/>
              <w:t xml:space="preserve">configure the parameters to SRAP entity in accordance with the </w:t>
            </w:r>
            <w:r w:rsidRPr="00BF3D81">
              <w:rPr>
                <w:i/>
              </w:rPr>
              <w:t>sl-SRAP-ConfigRemote</w:t>
            </w:r>
            <w:r>
              <w:rPr>
                <w:i/>
              </w:rPr>
              <w:t>U2U</w:t>
            </w:r>
            <w:r w:rsidRPr="00BF3D81">
              <w:t>;</w:t>
            </w:r>
          </w:p>
          <w:p w14:paraId="0EA738AD" w14:textId="77777777" w:rsidR="00772F46" w:rsidRPr="00BF3D81" w:rsidRDefault="00772F46" w:rsidP="00772F46">
            <w:pPr>
              <w:ind w:left="568" w:hanging="284"/>
              <w:rPr>
                <w:rFonts w:eastAsia="Malgun Gothic"/>
              </w:rPr>
            </w:pPr>
            <w:r w:rsidRPr="00BF3D81">
              <w:rPr>
                <w:rFonts w:eastAsia="Malgun Gothic"/>
              </w:rPr>
              <w:t>1&gt;</w:t>
            </w:r>
            <w:r w:rsidRPr="00BF3D81">
              <w:rPr>
                <w:rFonts w:eastAsia="Malgun Gothic"/>
              </w:rPr>
              <w:tab/>
              <w:t xml:space="preserve">else if </w:t>
            </w:r>
            <w:r w:rsidRPr="00BF3D81">
              <w:rPr>
                <w:rFonts w:eastAsia="Malgun Gothic"/>
                <w:i/>
                <w:iCs/>
              </w:rPr>
              <w:t>sl-L2RemoteUE-Config</w:t>
            </w:r>
            <w:r w:rsidRPr="00BF3D81">
              <w:rPr>
                <w:rFonts w:eastAsia="Malgun Gothic"/>
              </w:rPr>
              <w:t xml:space="preserve"> is set to </w:t>
            </w:r>
            <w:r w:rsidRPr="00BF3D81">
              <w:rPr>
                <w:rFonts w:eastAsia="Malgun Gothic"/>
                <w:i/>
              </w:rPr>
              <w:t>release</w:t>
            </w:r>
            <w:r w:rsidRPr="00BF3D81">
              <w:rPr>
                <w:rFonts w:eastAsia="Malgun Gothic"/>
              </w:rPr>
              <w:t>:</w:t>
            </w:r>
          </w:p>
          <w:p w14:paraId="403607D5" w14:textId="77777777" w:rsidR="00772F46" w:rsidRPr="00BD0F4F" w:rsidRDefault="00772F46" w:rsidP="00772F46">
            <w:pPr>
              <w:ind w:left="851" w:hanging="284"/>
              <w:rPr>
                <w:rFonts w:eastAsia="MS Mincho"/>
              </w:rPr>
            </w:pPr>
            <w:r w:rsidRPr="00BF3D81">
              <w:rPr>
                <w:rFonts w:eastAsia="Malgun Gothic"/>
              </w:rPr>
              <w:t>2&gt;</w:t>
            </w:r>
            <w:r w:rsidRPr="00BF3D81">
              <w:rPr>
                <w:rFonts w:eastAsia="Malgun Gothic"/>
              </w:rPr>
              <w:tab/>
              <w:t xml:space="preserve">release the </w:t>
            </w:r>
            <w:r w:rsidRPr="00BF3D81">
              <w:t>relay operation related configurations</w:t>
            </w:r>
            <w:r w:rsidRPr="00BF3D81">
              <w:rPr>
                <w:rFonts w:eastAsia="Malgun Gothic"/>
              </w:rPr>
              <w:t>.</w:t>
            </w:r>
          </w:p>
          <w:p w14:paraId="38248DD9" w14:textId="77777777" w:rsidR="00772F46" w:rsidRPr="00772F46" w:rsidRDefault="00772F46" w:rsidP="00772F46">
            <w:pPr>
              <w:pStyle w:val="a0"/>
              <w:keepNext/>
              <w:rPr>
                <w:bCs/>
              </w:rPr>
            </w:pPr>
          </w:p>
        </w:tc>
        <w:tc>
          <w:tcPr>
            <w:tcW w:w="1287" w:type="pct"/>
          </w:tcPr>
          <w:p w14:paraId="463E81F9" w14:textId="655CD5DA" w:rsidR="00772F46" w:rsidRPr="00D45311" w:rsidRDefault="00772F46" w:rsidP="00772F46">
            <w:pPr>
              <w:pStyle w:val="a0"/>
              <w:keepNext/>
              <w:rPr>
                <w:bCs/>
                <w:lang w:val="en-US"/>
              </w:rPr>
            </w:pPr>
            <w:r w:rsidRPr="00BF3D81">
              <w:rPr>
                <w:i/>
                <w:iCs/>
                <w:lang w:eastAsia="ja-JP"/>
              </w:rPr>
              <w:t>sl-SRAP-ConfigRemote</w:t>
            </w:r>
            <w:r>
              <w:rPr>
                <w:i/>
                <w:iCs/>
                <w:lang w:eastAsia="ja-JP"/>
              </w:rPr>
              <w:t>U2U</w:t>
            </w:r>
            <w:r>
              <w:rPr>
                <w:rFonts w:ascii="等线" w:eastAsia="等线" w:hAnsi="等线"/>
                <w:bCs/>
                <w:i/>
                <w:lang w:val="en-US"/>
              </w:rPr>
              <w:t xml:space="preserve"> </w:t>
            </w:r>
            <w:r>
              <w:rPr>
                <w:bCs/>
                <w:lang w:val="en-US"/>
              </w:rPr>
              <w:t>is not defined in the spec.</w:t>
            </w:r>
          </w:p>
        </w:tc>
        <w:tc>
          <w:tcPr>
            <w:tcW w:w="1040" w:type="pct"/>
          </w:tcPr>
          <w:p w14:paraId="07C1AC80" w14:textId="694FE216" w:rsidR="00772F46" w:rsidRPr="00D45311" w:rsidRDefault="00743174" w:rsidP="00772F46">
            <w:pPr>
              <w:pStyle w:val="a0"/>
              <w:keepNext/>
              <w:rPr>
                <w:bCs/>
                <w:lang w:val="en-US"/>
              </w:rPr>
            </w:pPr>
            <w:r>
              <w:rPr>
                <w:rFonts w:eastAsia="等线"/>
                <w:bCs/>
                <w:lang w:val="en-US"/>
              </w:rPr>
              <w:t>Please see above reply.</w:t>
            </w:r>
          </w:p>
        </w:tc>
      </w:tr>
      <w:tr w:rsidR="004F624E" w:rsidRPr="00D45311" w14:paraId="3D2B083B" w14:textId="77777777" w:rsidTr="0093284E">
        <w:trPr>
          <w:trHeight w:val="127"/>
        </w:trPr>
        <w:tc>
          <w:tcPr>
            <w:tcW w:w="394" w:type="pct"/>
            <w:shd w:val="clear" w:color="auto" w:fill="auto"/>
          </w:tcPr>
          <w:p w14:paraId="1A7517C2" w14:textId="7100783F" w:rsidR="00772F46" w:rsidRPr="0023067A" w:rsidRDefault="0023067A" w:rsidP="00772F46">
            <w:pPr>
              <w:pStyle w:val="a0"/>
              <w:keepNext/>
              <w:rPr>
                <w:rFonts w:eastAsia="等线"/>
                <w:bCs/>
                <w:lang w:val="en-US"/>
              </w:rPr>
            </w:pPr>
            <w:r>
              <w:rPr>
                <w:rFonts w:eastAsia="等线" w:hint="eastAsia"/>
                <w:bCs/>
                <w:lang w:val="en-US"/>
              </w:rPr>
              <w:lastRenderedPageBreak/>
              <w:t>X</w:t>
            </w:r>
            <w:r>
              <w:rPr>
                <w:rFonts w:eastAsia="等线"/>
                <w:bCs/>
                <w:lang w:val="en-US"/>
              </w:rPr>
              <w:t>iaomi</w:t>
            </w:r>
          </w:p>
        </w:tc>
        <w:tc>
          <w:tcPr>
            <w:tcW w:w="595" w:type="pct"/>
          </w:tcPr>
          <w:p w14:paraId="191D3868" w14:textId="55D7379B" w:rsidR="00772F46" w:rsidRPr="0023067A" w:rsidRDefault="0023067A" w:rsidP="00772F46">
            <w:pPr>
              <w:pStyle w:val="a0"/>
              <w:keepNext/>
              <w:rPr>
                <w:rFonts w:eastAsia="等线"/>
                <w:bCs/>
                <w:lang w:val="en-US"/>
              </w:rPr>
            </w:pPr>
            <w:r>
              <w:rPr>
                <w:rFonts w:eastAsia="等线" w:hint="eastAsia"/>
                <w:bCs/>
                <w:lang w:val="en-US"/>
              </w:rPr>
              <w:t>5</w:t>
            </w:r>
            <w:r>
              <w:rPr>
                <w:rFonts w:eastAsia="等线"/>
                <w:bCs/>
                <w:lang w:val="en-US"/>
              </w:rPr>
              <w:t>.3.7.2</w:t>
            </w:r>
          </w:p>
        </w:tc>
        <w:tc>
          <w:tcPr>
            <w:tcW w:w="1684" w:type="pct"/>
          </w:tcPr>
          <w:p w14:paraId="118F45EC" w14:textId="75FA956D" w:rsidR="0023067A" w:rsidRDefault="0023067A" w:rsidP="0023067A">
            <w:pPr>
              <w:keepNext/>
              <w:keepLines/>
              <w:spacing w:before="120"/>
              <w:ind w:left="1418" w:hanging="1418"/>
              <w:outlineLvl w:val="3"/>
              <w:rPr>
                <w:rFonts w:ascii="Arial" w:hAnsi="Arial"/>
                <w:sz w:val="24"/>
              </w:rPr>
            </w:pPr>
            <w:bookmarkStart w:id="1" w:name="_Toc146780779"/>
            <w:bookmarkStart w:id="2" w:name="_Toc60776806"/>
            <w:r w:rsidRPr="00BF3D81">
              <w:rPr>
                <w:rFonts w:ascii="Arial" w:hAnsi="Arial"/>
                <w:sz w:val="24"/>
              </w:rPr>
              <w:t>5.3.7.2</w:t>
            </w:r>
            <w:r w:rsidRPr="00BF3D81">
              <w:rPr>
                <w:rFonts w:ascii="Arial" w:hAnsi="Arial"/>
                <w:sz w:val="24"/>
              </w:rPr>
              <w:tab/>
              <w:t>Initiation</w:t>
            </w:r>
            <w:bookmarkEnd w:id="1"/>
            <w:bookmarkEnd w:id="2"/>
          </w:p>
          <w:p w14:paraId="29437920" w14:textId="447F9D1B" w:rsidR="0023067A" w:rsidRPr="0023067A" w:rsidRDefault="0023067A" w:rsidP="0023067A">
            <w:pPr>
              <w:keepNext/>
              <w:keepLines/>
              <w:spacing w:before="120"/>
              <w:ind w:left="1418" w:hanging="1418"/>
              <w:outlineLvl w:val="3"/>
              <w:rPr>
                <w:rFonts w:ascii="Arial" w:eastAsia="等线" w:hAnsi="Arial"/>
                <w:sz w:val="24"/>
                <w:lang w:eastAsia="zh-CN"/>
              </w:rPr>
            </w:pPr>
            <w:r>
              <w:rPr>
                <w:rFonts w:ascii="Arial" w:eastAsia="等线" w:hAnsi="Arial"/>
                <w:sz w:val="24"/>
                <w:lang w:eastAsia="zh-CN"/>
              </w:rPr>
              <w:t>…</w:t>
            </w:r>
          </w:p>
          <w:p w14:paraId="407A3791" w14:textId="77777777" w:rsidR="0023067A" w:rsidRPr="009D003E" w:rsidRDefault="0023067A" w:rsidP="0023067A">
            <w:pPr>
              <w:spacing w:line="259" w:lineRule="auto"/>
              <w:ind w:left="568" w:hanging="284"/>
              <w:rPr>
                <w:rFonts w:eastAsia="宋体"/>
              </w:rPr>
            </w:pPr>
            <w:r w:rsidRPr="009D003E">
              <w:rPr>
                <w:rFonts w:eastAsia="宋体"/>
              </w:rPr>
              <w:t xml:space="preserve">1&gt; else </w:t>
            </w:r>
            <w:r w:rsidRPr="00A80484">
              <w:rPr>
                <w:rFonts w:eastAsia="宋体"/>
                <w:highlight w:val="yellow"/>
              </w:rPr>
              <w:t>(e.g. acting as L2 U2N Remote UE configured with MP):</w:t>
            </w:r>
          </w:p>
          <w:p w14:paraId="2BB27E6F" w14:textId="77777777" w:rsidR="0023067A" w:rsidRPr="00BF3D81" w:rsidRDefault="0023067A" w:rsidP="0023067A">
            <w:pPr>
              <w:ind w:left="851" w:hanging="284"/>
            </w:pPr>
            <w:r w:rsidRPr="00BF3D81">
              <w:t>2&gt;</w:t>
            </w:r>
            <w:r w:rsidRPr="00BF3D81">
              <w:tab/>
              <w:t>if the UE is capable of L2 U2N Remote UE:</w:t>
            </w:r>
          </w:p>
          <w:p w14:paraId="79A92A1C" w14:textId="77777777" w:rsidR="0023067A" w:rsidRPr="00BF3D81" w:rsidRDefault="0023067A" w:rsidP="0023067A">
            <w:pPr>
              <w:ind w:left="1135" w:hanging="284"/>
            </w:pPr>
            <w:r w:rsidRPr="00BF3D81">
              <w:t>3&gt;</w:t>
            </w:r>
            <w:r w:rsidRPr="00BF3D81">
              <w:tab/>
              <w:t>perform either cell selection as specified in TS 38.304 [20], or relay selection as specified in clause 5.8.15.3, or both;</w:t>
            </w:r>
          </w:p>
          <w:p w14:paraId="69C16071" w14:textId="77777777" w:rsidR="0023067A" w:rsidRPr="00BF3D81" w:rsidRDefault="0023067A" w:rsidP="0023067A">
            <w:pPr>
              <w:ind w:left="851" w:hanging="284"/>
            </w:pPr>
            <w:r w:rsidRPr="00BF3D81">
              <w:t>2&gt;</w:t>
            </w:r>
            <w:r w:rsidRPr="00BF3D81">
              <w:tab/>
              <w:t>else:</w:t>
            </w:r>
          </w:p>
          <w:p w14:paraId="3A9DBB06" w14:textId="77777777" w:rsidR="0023067A" w:rsidRPr="00BF3D81" w:rsidRDefault="0023067A" w:rsidP="0023067A">
            <w:pPr>
              <w:ind w:left="1135" w:hanging="284"/>
            </w:pPr>
            <w:r w:rsidRPr="00BF3D81">
              <w:t>3&gt;</w:t>
            </w:r>
            <w:r w:rsidRPr="00BF3D81">
              <w:tab/>
              <w:t>perform cell selection in accordance with the cell selection process as specified in TS 38.304 [20].</w:t>
            </w:r>
          </w:p>
          <w:p w14:paraId="501CA534" w14:textId="77777777" w:rsidR="0023067A" w:rsidRPr="00BF3D81" w:rsidRDefault="0023067A" w:rsidP="0023067A">
            <w:pPr>
              <w:keepLines/>
              <w:ind w:left="1135" w:hanging="851"/>
            </w:pPr>
            <w:r w:rsidRPr="00BF3D81">
              <w:t>NOTE 2:</w:t>
            </w:r>
            <w:r w:rsidRPr="00BF3D81">
              <w:tab/>
              <w:t>For L2 U2N Remote UE, if both a suitable cell and a suitable relay are available, the UE can select either one based on its implementation.</w:t>
            </w:r>
          </w:p>
          <w:p w14:paraId="76E93B1D" w14:textId="77777777" w:rsidR="00772F46" w:rsidRPr="0023067A" w:rsidRDefault="00772F46" w:rsidP="00772F46">
            <w:pPr>
              <w:pStyle w:val="a0"/>
              <w:keepNext/>
              <w:rPr>
                <w:bCs/>
              </w:rPr>
            </w:pPr>
          </w:p>
        </w:tc>
        <w:tc>
          <w:tcPr>
            <w:tcW w:w="1287" w:type="pct"/>
          </w:tcPr>
          <w:p w14:paraId="7C8421C2" w14:textId="71AF8B84" w:rsidR="00772F46" w:rsidRPr="00A80484" w:rsidRDefault="00A80484" w:rsidP="00772F46">
            <w:pPr>
              <w:pStyle w:val="a0"/>
              <w:keepNext/>
              <w:rPr>
                <w:rFonts w:eastAsia="等线"/>
                <w:bCs/>
                <w:lang w:val="en-US"/>
              </w:rPr>
            </w:pPr>
            <w:r>
              <w:rPr>
                <w:rFonts w:eastAsia="等线"/>
                <w:bCs/>
                <w:lang w:val="en-US"/>
              </w:rPr>
              <w:t>We understand the else part covers both remote UE with MP and non-remote UE. The bracket only covers the first case. It’s clearer to remove the bracket. Current description without bracket is already clear enough.</w:t>
            </w:r>
          </w:p>
        </w:tc>
        <w:tc>
          <w:tcPr>
            <w:tcW w:w="1040" w:type="pct"/>
          </w:tcPr>
          <w:p w14:paraId="1109B9D6" w14:textId="1A0FDED0" w:rsidR="00772F46" w:rsidRPr="00743174" w:rsidRDefault="00743174" w:rsidP="00772F46">
            <w:pPr>
              <w:pStyle w:val="a0"/>
              <w:keepNext/>
              <w:rPr>
                <w:rFonts w:eastAsia="等线"/>
                <w:bCs/>
                <w:lang w:val="en-US"/>
              </w:rPr>
            </w:pPr>
            <w:r>
              <w:rPr>
                <w:rFonts w:eastAsia="等线"/>
                <w:bCs/>
                <w:lang w:val="en-US"/>
              </w:rPr>
              <w:t>For clarification, it is e.g., so the content in bracket is supposed not to exclude other cases. But ok to remove.</w:t>
            </w:r>
          </w:p>
        </w:tc>
      </w:tr>
      <w:tr w:rsidR="004F624E" w:rsidRPr="00D45311" w14:paraId="5594707E" w14:textId="77777777" w:rsidTr="0093284E">
        <w:trPr>
          <w:trHeight w:val="127"/>
        </w:trPr>
        <w:tc>
          <w:tcPr>
            <w:tcW w:w="394" w:type="pct"/>
            <w:shd w:val="clear" w:color="auto" w:fill="auto"/>
          </w:tcPr>
          <w:p w14:paraId="36E78FD5" w14:textId="23061FA0" w:rsidR="00772F46" w:rsidRPr="00C97F59" w:rsidRDefault="00C97F59" w:rsidP="00772F46">
            <w:pPr>
              <w:pStyle w:val="a0"/>
              <w:keepNext/>
              <w:rPr>
                <w:rFonts w:eastAsia="等线"/>
                <w:bCs/>
                <w:lang w:val="en-US"/>
              </w:rPr>
            </w:pPr>
            <w:r>
              <w:rPr>
                <w:rFonts w:eastAsia="等线" w:hint="eastAsia"/>
                <w:bCs/>
                <w:lang w:val="en-US"/>
              </w:rPr>
              <w:lastRenderedPageBreak/>
              <w:t>5</w:t>
            </w:r>
            <w:r>
              <w:rPr>
                <w:rFonts w:eastAsia="等线"/>
                <w:bCs/>
                <w:lang w:val="en-US"/>
              </w:rPr>
              <w:t>.7.3c.4</w:t>
            </w:r>
          </w:p>
        </w:tc>
        <w:tc>
          <w:tcPr>
            <w:tcW w:w="595" w:type="pct"/>
          </w:tcPr>
          <w:p w14:paraId="6C85B465" w14:textId="04724A88" w:rsidR="00772F46" w:rsidRPr="00C97F59" w:rsidRDefault="00C97F59" w:rsidP="00772F46">
            <w:pPr>
              <w:pStyle w:val="a0"/>
              <w:keepNext/>
              <w:rPr>
                <w:rFonts w:eastAsia="等线"/>
                <w:lang w:val="en-US"/>
              </w:rPr>
            </w:pPr>
            <w:r>
              <w:rPr>
                <w:rFonts w:eastAsia="等线" w:hint="eastAsia"/>
                <w:lang w:val="en-US"/>
              </w:rPr>
              <w:t>X</w:t>
            </w:r>
            <w:r>
              <w:rPr>
                <w:rFonts w:eastAsia="等线"/>
                <w:lang w:val="en-US"/>
              </w:rPr>
              <w:t>iaomi</w:t>
            </w:r>
          </w:p>
        </w:tc>
        <w:tc>
          <w:tcPr>
            <w:tcW w:w="1684" w:type="pct"/>
          </w:tcPr>
          <w:p w14:paraId="6D1573D9" w14:textId="77777777" w:rsidR="00C97F59" w:rsidRPr="00CE1E5B" w:rsidRDefault="00C97F59" w:rsidP="00C97F59">
            <w:pPr>
              <w:keepNext/>
              <w:keepLines/>
              <w:spacing w:before="120" w:line="259" w:lineRule="auto"/>
              <w:ind w:left="1418" w:hanging="1418"/>
              <w:outlineLvl w:val="3"/>
              <w:rPr>
                <w:rFonts w:ascii="Arial" w:eastAsia="宋体" w:hAnsi="Arial"/>
                <w:sz w:val="24"/>
              </w:rPr>
            </w:pPr>
            <w:r w:rsidRPr="00CE1E5B">
              <w:rPr>
                <w:rFonts w:ascii="Arial" w:eastAsia="宋体" w:hAnsi="Arial"/>
                <w:sz w:val="24"/>
              </w:rPr>
              <w:t>5.7.3c.4</w:t>
            </w:r>
            <w:r w:rsidRPr="00CE1E5B">
              <w:rPr>
                <w:rFonts w:ascii="Arial" w:eastAsia="宋体" w:hAnsi="Arial"/>
                <w:sz w:val="24"/>
              </w:rPr>
              <w:tab/>
              <w:t xml:space="preserve">Actions related to transmission of </w:t>
            </w:r>
            <w:proofErr w:type="spellStart"/>
            <w:r w:rsidRPr="00CE1E5B">
              <w:rPr>
                <w:rFonts w:ascii="Arial" w:eastAsia="宋体" w:hAnsi="Arial"/>
                <w:i/>
                <w:sz w:val="24"/>
              </w:rPr>
              <w:t>IndirectPathFailureInformation</w:t>
            </w:r>
            <w:proofErr w:type="spellEnd"/>
            <w:r w:rsidRPr="00CE1E5B">
              <w:rPr>
                <w:rFonts w:ascii="Arial" w:eastAsia="宋体" w:hAnsi="Arial"/>
                <w:sz w:val="24"/>
              </w:rPr>
              <w:t xml:space="preserve"> message</w:t>
            </w:r>
          </w:p>
          <w:p w14:paraId="6B0A3FBE" w14:textId="77777777" w:rsidR="00C97F59" w:rsidRPr="00CE1E5B" w:rsidRDefault="00C97F59" w:rsidP="00C97F59">
            <w:pPr>
              <w:spacing w:line="259" w:lineRule="auto"/>
              <w:rPr>
                <w:rFonts w:eastAsia="宋体"/>
                <w:lang w:eastAsia="zh-CN"/>
              </w:rPr>
            </w:pPr>
            <w:r w:rsidRPr="00CE1E5B">
              <w:rPr>
                <w:rFonts w:eastAsia="宋体"/>
                <w:lang w:eastAsia="zh-CN"/>
              </w:rPr>
              <w:t xml:space="preserve">The UE shall set the contents of the </w:t>
            </w:r>
            <w:proofErr w:type="spellStart"/>
            <w:r w:rsidRPr="00CE1E5B">
              <w:rPr>
                <w:rFonts w:eastAsia="宋体"/>
                <w:i/>
                <w:lang w:eastAsia="zh-CN"/>
              </w:rPr>
              <w:t>IndiretPathFailureInformation</w:t>
            </w:r>
            <w:proofErr w:type="spellEnd"/>
            <w:r w:rsidRPr="00CE1E5B">
              <w:rPr>
                <w:rFonts w:eastAsia="宋体"/>
                <w:lang w:eastAsia="zh-CN"/>
              </w:rPr>
              <w:t xml:space="preserve"> message as follows:</w:t>
            </w:r>
          </w:p>
          <w:p w14:paraId="033C5C3B" w14:textId="7AA48525" w:rsidR="00C97F59" w:rsidRDefault="003666A2" w:rsidP="00C97F59">
            <w:pPr>
              <w:spacing w:line="259" w:lineRule="auto"/>
              <w:ind w:left="568" w:hanging="284"/>
              <w:rPr>
                <w:rFonts w:eastAsia="宋体"/>
              </w:rPr>
            </w:pPr>
            <w:r>
              <w:rPr>
                <w:rFonts w:eastAsia="宋体"/>
              </w:rPr>
              <w:t>…</w:t>
            </w:r>
          </w:p>
          <w:p w14:paraId="3DAAEED1" w14:textId="77777777" w:rsidR="00C97F59" w:rsidRPr="003666A2" w:rsidRDefault="00C97F59" w:rsidP="00C97F59">
            <w:pPr>
              <w:ind w:left="568" w:hanging="284"/>
              <w:rPr>
                <w:highlight w:val="yellow"/>
              </w:rPr>
            </w:pPr>
            <w:r w:rsidRPr="003666A2">
              <w:rPr>
                <w:highlight w:val="yellow"/>
              </w:rPr>
              <w:t>1&gt;</w:t>
            </w:r>
            <w:r w:rsidRPr="003666A2">
              <w:rPr>
                <w:highlight w:val="yellow"/>
              </w:rPr>
              <w:tab/>
              <w:t xml:space="preserve">for each </w:t>
            </w:r>
            <w:proofErr w:type="spellStart"/>
            <w:r w:rsidRPr="003666A2">
              <w:rPr>
                <w:i/>
                <w:highlight w:val="yellow"/>
              </w:rPr>
              <w:t>MeasObjectNR</w:t>
            </w:r>
            <w:proofErr w:type="spellEnd"/>
            <w:r w:rsidRPr="003666A2">
              <w:rPr>
                <w:highlight w:val="yellow"/>
              </w:rPr>
              <w:t xml:space="preserve"> configured by a </w:t>
            </w:r>
            <w:proofErr w:type="spellStart"/>
            <w:r w:rsidRPr="003666A2">
              <w:rPr>
                <w:i/>
                <w:highlight w:val="yellow"/>
              </w:rPr>
              <w:t>MeasConfig</w:t>
            </w:r>
            <w:proofErr w:type="spellEnd"/>
            <w:r w:rsidRPr="003666A2">
              <w:rPr>
                <w:i/>
                <w:highlight w:val="yellow"/>
              </w:rPr>
              <w:t xml:space="preserve"> </w:t>
            </w:r>
            <w:r w:rsidRPr="003666A2">
              <w:rPr>
                <w:highlight w:val="yellow"/>
              </w:rPr>
              <w:t>associated with the MCG, and for which measurement results are available:</w:t>
            </w:r>
          </w:p>
          <w:p w14:paraId="6198A849" w14:textId="77777777" w:rsidR="00C97F59" w:rsidRPr="003666A2" w:rsidRDefault="00C97F59" w:rsidP="00C97F59">
            <w:pPr>
              <w:ind w:left="851" w:hanging="284"/>
              <w:rPr>
                <w:highlight w:val="yellow"/>
              </w:rPr>
            </w:pPr>
            <w:r w:rsidRPr="003666A2">
              <w:rPr>
                <w:highlight w:val="yellow"/>
              </w:rPr>
              <w:t>2&gt;</w:t>
            </w:r>
            <w:r w:rsidRPr="003666A2">
              <w:rPr>
                <w:highlight w:val="yellow"/>
              </w:rPr>
              <w:tab/>
              <w:t xml:space="preserve">include an entry in </w:t>
            </w:r>
            <w:proofErr w:type="spellStart"/>
            <w:r w:rsidRPr="003666A2">
              <w:rPr>
                <w:rFonts w:eastAsia="Malgun Gothic"/>
                <w:i/>
                <w:iCs/>
                <w:highlight w:val="yellow"/>
              </w:rPr>
              <w:t>measResultFreqList</w:t>
            </w:r>
            <w:proofErr w:type="spellEnd"/>
            <w:r w:rsidRPr="003666A2">
              <w:rPr>
                <w:rFonts w:eastAsia="Malgun Gothic"/>
                <w:highlight w:val="yellow"/>
              </w:rPr>
              <w:t>;</w:t>
            </w:r>
          </w:p>
          <w:p w14:paraId="387CD9A1" w14:textId="77777777" w:rsidR="00C97F59" w:rsidRPr="003666A2" w:rsidRDefault="00C97F59" w:rsidP="00C97F59">
            <w:pPr>
              <w:ind w:left="851" w:hanging="284"/>
              <w:rPr>
                <w:highlight w:val="yellow"/>
              </w:rPr>
            </w:pPr>
            <w:r w:rsidRPr="003666A2">
              <w:rPr>
                <w:highlight w:val="yellow"/>
              </w:rPr>
              <w:t>2&gt;</w:t>
            </w:r>
            <w:r w:rsidRPr="003666A2">
              <w:rPr>
                <w:highlight w:val="yellow"/>
              </w:rPr>
              <w:tab/>
              <w:t xml:space="preserve">if there is a </w:t>
            </w:r>
            <w:proofErr w:type="spellStart"/>
            <w:r w:rsidRPr="003666A2">
              <w:rPr>
                <w:i/>
                <w:highlight w:val="yellow"/>
              </w:rPr>
              <w:t>measId</w:t>
            </w:r>
            <w:proofErr w:type="spellEnd"/>
            <w:r w:rsidRPr="003666A2">
              <w:rPr>
                <w:highlight w:val="yellow"/>
              </w:rPr>
              <w:t xml:space="preserve"> configured with the </w:t>
            </w:r>
            <w:proofErr w:type="spellStart"/>
            <w:r w:rsidRPr="003666A2">
              <w:rPr>
                <w:i/>
                <w:highlight w:val="yellow"/>
              </w:rPr>
              <w:t>MeasObjectNR</w:t>
            </w:r>
            <w:proofErr w:type="spellEnd"/>
            <w:r w:rsidRPr="003666A2">
              <w:rPr>
                <w:highlight w:val="yellow"/>
              </w:rPr>
              <w:t xml:space="preserve"> and a </w:t>
            </w:r>
            <w:proofErr w:type="spellStart"/>
            <w:r w:rsidRPr="003666A2">
              <w:rPr>
                <w:i/>
                <w:iCs/>
                <w:highlight w:val="yellow"/>
              </w:rPr>
              <w:t>reportConfig</w:t>
            </w:r>
            <w:proofErr w:type="spellEnd"/>
            <w:r w:rsidRPr="003666A2">
              <w:rPr>
                <w:highlight w:val="yellow"/>
              </w:rPr>
              <w:t xml:space="preserve"> which has </w:t>
            </w:r>
            <w:proofErr w:type="spellStart"/>
            <w:r w:rsidRPr="003666A2">
              <w:rPr>
                <w:i/>
                <w:highlight w:val="yellow"/>
              </w:rPr>
              <w:t>rsType</w:t>
            </w:r>
            <w:proofErr w:type="spellEnd"/>
            <w:r w:rsidRPr="003666A2">
              <w:rPr>
                <w:highlight w:val="yellow"/>
              </w:rPr>
              <w:t xml:space="preserve"> set to </w:t>
            </w:r>
            <w:proofErr w:type="spellStart"/>
            <w:r w:rsidRPr="003666A2">
              <w:rPr>
                <w:i/>
                <w:highlight w:val="yellow"/>
              </w:rPr>
              <w:t>ssb</w:t>
            </w:r>
            <w:proofErr w:type="spellEnd"/>
            <w:r w:rsidRPr="003666A2">
              <w:rPr>
                <w:highlight w:val="yellow"/>
              </w:rPr>
              <w:t>:</w:t>
            </w:r>
          </w:p>
          <w:p w14:paraId="28B5B88D" w14:textId="77777777" w:rsidR="00C97F59" w:rsidRPr="003666A2" w:rsidRDefault="00C97F59" w:rsidP="00C97F59">
            <w:pPr>
              <w:ind w:left="1135" w:hanging="284"/>
              <w:rPr>
                <w:highlight w:val="yellow"/>
              </w:rPr>
            </w:pPr>
            <w:r w:rsidRPr="003666A2">
              <w:rPr>
                <w:highlight w:val="yellow"/>
              </w:rPr>
              <w:t>3&gt;</w:t>
            </w:r>
            <w:r w:rsidRPr="003666A2">
              <w:rPr>
                <w:highlight w:val="yellow"/>
              </w:rPr>
              <w:tab/>
              <w:t xml:space="preserve">set </w:t>
            </w:r>
            <w:proofErr w:type="spellStart"/>
            <w:r w:rsidRPr="003666A2">
              <w:rPr>
                <w:i/>
                <w:highlight w:val="yellow"/>
              </w:rPr>
              <w:t>ssbFrequency</w:t>
            </w:r>
            <w:proofErr w:type="spellEnd"/>
            <w:r w:rsidRPr="003666A2">
              <w:rPr>
                <w:highlight w:val="yellow"/>
              </w:rPr>
              <w:t xml:space="preserve"> in </w:t>
            </w:r>
            <w:proofErr w:type="spellStart"/>
            <w:r w:rsidRPr="003666A2">
              <w:rPr>
                <w:i/>
                <w:iCs/>
                <w:highlight w:val="yellow"/>
              </w:rPr>
              <w:t>measResultFreqList</w:t>
            </w:r>
            <w:proofErr w:type="spellEnd"/>
            <w:r w:rsidRPr="003666A2">
              <w:rPr>
                <w:highlight w:val="yellow"/>
              </w:rPr>
              <w:t xml:space="preserve"> to the value indicated by </w:t>
            </w:r>
            <w:proofErr w:type="spellStart"/>
            <w:r w:rsidRPr="003666A2">
              <w:rPr>
                <w:i/>
                <w:highlight w:val="yellow"/>
              </w:rPr>
              <w:t>ssbFrequency</w:t>
            </w:r>
            <w:proofErr w:type="spellEnd"/>
            <w:r w:rsidRPr="003666A2">
              <w:rPr>
                <w:highlight w:val="yellow"/>
              </w:rPr>
              <w:t xml:space="preserve"> as included in the </w:t>
            </w:r>
            <w:proofErr w:type="spellStart"/>
            <w:r w:rsidRPr="003666A2">
              <w:rPr>
                <w:i/>
                <w:highlight w:val="yellow"/>
              </w:rPr>
              <w:t>MeasObjectNR</w:t>
            </w:r>
            <w:proofErr w:type="spellEnd"/>
            <w:r w:rsidRPr="003666A2">
              <w:rPr>
                <w:highlight w:val="yellow"/>
              </w:rPr>
              <w:t>;</w:t>
            </w:r>
          </w:p>
          <w:p w14:paraId="5E75C280" w14:textId="77777777" w:rsidR="00C97F59" w:rsidRPr="003666A2" w:rsidRDefault="00C97F59" w:rsidP="00C97F59">
            <w:pPr>
              <w:ind w:left="851" w:hanging="284"/>
              <w:rPr>
                <w:highlight w:val="yellow"/>
              </w:rPr>
            </w:pPr>
            <w:r w:rsidRPr="003666A2">
              <w:rPr>
                <w:highlight w:val="yellow"/>
              </w:rPr>
              <w:t>2&gt;</w:t>
            </w:r>
            <w:r w:rsidRPr="003666A2">
              <w:rPr>
                <w:highlight w:val="yellow"/>
              </w:rPr>
              <w:tab/>
              <w:t xml:space="preserve">if there is a </w:t>
            </w:r>
            <w:proofErr w:type="spellStart"/>
            <w:r w:rsidRPr="003666A2">
              <w:rPr>
                <w:i/>
                <w:highlight w:val="yellow"/>
              </w:rPr>
              <w:t>measId</w:t>
            </w:r>
            <w:proofErr w:type="spellEnd"/>
            <w:r w:rsidRPr="003666A2">
              <w:rPr>
                <w:highlight w:val="yellow"/>
              </w:rPr>
              <w:t xml:space="preserve"> configured with the </w:t>
            </w:r>
            <w:proofErr w:type="spellStart"/>
            <w:r w:rsidRPr="003666A2">
              <w:rPr>
                <w:i/>
                <w:highlight w:val="yellow"/>
              </w:rPr>
              <w:t>MeasObjectNR</w:t>
            </w:r>
            <w:proofErr w:type="spellEnd"/>
            <w:r w:rsidRPr="003666A2">
              <w:rPr>
                <w:highlight w:val="yellow"/>
              </w:rPr>
              <w:t xml:space="preserve"> and a </w:t>
            </w:r>
            <w:proofErr w:type="spellStart"/>
            <w:r w:rsidRPr="003666A2">
              <w:rPr>
                <w:i/>
                <w:highlight w:val="yellow"/>
              </w:rPr>
              <w:t>reportConfig</w:t>
            </w:r>
            <w:proofErr w:type="spellEnd"/>
            <w:r w:rsidRPr="003666A2">
              <w:rPr>
                <w:highlight w:val="yellow"/>
              </w:rPr>
              <w:t xml:space="preserve"> which has </w:t>
            </w:r>
            <w:proofErr w:type="spellStart"/>
            <w:r w:rsidRPr="003666A2">
              <w:rPr>
                <w:i/>
                <w:highlight w:val="yellow"/>
              </w:rPr>
              <w:t>rsType</w:t>
            </w:r>
            <w:proofErr w:type="spellEnd"/>
            <w:r w:rsidRPr="003666A2">
              <w:rPr>
                <w:highlight w:val="yellow"/>
              </w:rPr>
              <w:t xml:space="preserve"> set to </w:t>
            </w:r>
            <w:proofErr w:type="spellStart"/>
            <w:r w:rsidRPr="003666A2">
              <w:rPr>
                <w:i/>
                <w:highlight w:val="yellow"/>
              </w:rPr>
              <w:t>csi-rs</w:t>
            </w:r>
            <w:proofErr w:type="spellEnd"/>
            <w:r w:rsidRPr="003666A2">
              <w:rPr>
                <w:highlight w:val="yellow"/>
              </w:rPr>
              <w:t>:</w:t>
            </w:r>
          </w:p>
          <w:p w14:paraId="66B39B10" w14:textId="77777777" w:rsidR="00C97F59" w:rsidRPr="003666A2" w:rsidRDefault="00C97F59" w:rsidP="00C97F59">
            <w:pPr>
              <w:ind w:left="1135" w:hanging="284"/>
              <w:rPr>
                <w:highlight w:val="yellow"/>
              </w:rPr>
            </w:pPr>
            <w:r w:rsidRPr="003666A2">
              <w:rPr>
                <w:highlight w:val="yellow"/>
              </w:rPr>
              <w:t>3&gt;</w:t>
            </w:r>
            <w:r w:rsidRPr="003666A2">
              <w:rPr>
                <w:highlight w:val="yellow"/>
              </w:rPr>
              <w:tab/>
              <w:t xml:space="preserve">set </w:t>
            </w:r>
            <w:proofErr w:type="spellStart"/>
            <w:r w:rsidRPr="003666A2">
              <w:rPr>
                <w:i/>
                <w:highlight w:val="yellow"/>
              </w:rPr>
              <w:t>refFreqCSI</w:t>
            </w:r>
            <w:proofErr w:type="spellEnd"/>
            <w:r w:rsidRPr="003666A2">
              <w:rPr>
                <w:i/>
                <w:highlight w:val="yellow"/>
              </w:rPr>
              <w:t>-RS</w:t>
            </w:r>
            <w:r w:rsidRPr="003666A2">
              <w:rPr>
                <w:highlight w:val="yellow"/>
              </w:rPr>
              <w:t xml:space="preserve"> in </w:t>
            </w:r>
            <w:proofErr w:type="spellStart"/>
            <w:r w:rsidRPr="003666A2">
              <w:rPr>
                <w:i/>
                <w:iCs/>
                <w:highlight w:val="yellow"/>
              </w:rPr>
              <w:t>measResultFreqList</w:t>
            </w:r>
            <w:proofErr w:type="spellEnd"/>
            <w:r w:rsidRPr="003666A2">
              <w:rPr>
                <w:highlight w:val="yellow"/>
              </w:rPr>
              <w:t xml:space="preserve"> to the value indicated by </w:t>
            </w:r>
            <w:proofErr w:type="spellStart"/>
            <w:r w:rsidRPr="003666A2">
              <w:rPr>
                <w:i/>
                <w:highlight w:val="yellow"/>
              </w:rPr>
              <w:t>refFreqCSI</w:t>
            </w:r>
            <w:proofErr w:type="spellEnd"/>
            <w:r w:rsidRPr="003666A2">
              <w:rPr>
                <w:i/>
                <w:highlight w:val="yellow"/>
              </w:rPr>
              <w:t>-RS</w:t>
            </w:r>
            <w:r w:rsidRPr="003666A2">
              <w:rPr>
                <w:highlight w:val="yellow"/>
              </w:rPr>
              <w:t xml:space="preserve"> as included in the associated measurement object;</w:t>
            </w:r>
          </w:p>
          <w:p w14:paraId="1350AA9A" w14:textId="77777777" w:rsidR="00C97F59" w:rsidRPr="003666A2" w:rsidRDefault="00C97F59" w:rsidP="00C97F59">
            <w:pPr>
              <w:ind w:left="851" w:hanging="284"/>
              <w:rPr>
                <w:highlight w:val="yellow"/>
              </w:rPr>
            </w:pPr>
            <w:r w:rsidRPr="003666A2">
              <w:rPr>
                <w:highlight w:val="yellow"/>
              </w:rPr>
              <w:t>2&gt;</w:t>
            </w:r>
            <w:r w:rsidRPr="003666A2">
              <w:rPr>
                <w:highlight w:val="yellow"/>
              </w:rPr>
              <w:tab/>
              <w:t xml:space="preserve">if a serving cell is associated with the </w:t>
            </w:r>
            <w:proofErr w:type="spellStart"/>
            <w:r w:rsidRPr="003666A2">
              <w:rPr>
                <w:i/>
                <w:highlight w:val="yellow"/>
              </w:rPr>
              <w:t>MeasObjectNR</w:t>
            </w:r>
            <w:proofErr w:type="spellEnd"/>
            <w:r w:rsidRPr="003666A2">
              <w:rPr>
                <w:highlight w:val="yellow"/>
              </w:rPr>
              <w:t>:</w:t>
            </w:r>
          </w:p>
          <w:p w14:paraId="18AD9E1B" w14:textId="77777777" w:rsidR="00C97F59" w:rsidRPr="003666A2" w:rsidRDefault="00C97F59" w:rsidP="00C97F59">
            <w:pPr>
              <w:ind w:left="1135" w:hanging="284"/>
              <w:rPr>
                <w:highlight w:val="yellow"/>
              </w:rPr>
            </w:pPr>
            <w:r w:rsidRPr="003666A2">
              <w:rPr>
                <w:highlight w:val="yellow"/>
              </w:rPr>
              <w:t>3&gt;</w:t>
            </w:r>
            <w:r w:rsidRPr="003666A2">
              <w:rPr>
                <w:highlight w:val="yellow"/>
              </w:rPr>
              <w:tab/>
              <w:t xml:space="preserve">set </w:t>
            </w:r>
            <w:proofErr w:type="spellStart"/>
            <w:r w:rsidRPr="003666A2">
              <w:rPr>
                <w:i/>
                <w:highlight w:val="yellow"/>
              </w:rPr>
              <w:t>measResultS</w:t>
            </w:r>
            <w:r w:rsidRPr="003666A2">
              <w:rPr>
                <w:i/>
                <w:highlight w:val="yellow"/>
                <w:lang w:eastAsia="zh-CN"/>
              </w:rPr>
              <w:t>erving</w:t>
            </w:r>
            <w:r w:rsidRPr="003666A2">
              <w:rPr>
                <w:i/>
                <w:highlight w:val="yellow"/>
              </w:rPr>
              <w:t>Cell</w:t>
            </w:r>
            <w:proofErr w:type="spellEnd"/>
            <w:r w:rsidRPr="003666A2">
              <w:rPr>
                <w:highlight w:val="yellow"/>
              </w:rPr>
              <w:t xml:space="preserve"> in </w:t>
            </w:r>
            <w:proofErr w:type="spellStart"/>
            <w:r w:rsidRPr="003666A2">
              <w:rPr>
                <w:i/>
                <w:iCs/>
                <w:highlight w:val="yellow"/>
              </w:rPr>
              <w:t>measResultFreqList</w:t>
            </w:r>
            <w:proofErr w:type="spellEnd"/>
            <w:r w:rsidRPr="003666A2">
              <w:rPr>
                <w:highlight w:val="yellow"/>
              </w:rPr>
              <w:t xml:space="preserve"> to include the available quantities of the concerned cell and in accordance with the performance requirements in TS 38.133 [14];</w:t>
            </w:r>
          </w:p>
          <w:p w14:paraId="57972236" w14:textId="77777777" w:rsidR="00C97F59" w:rsidRPr="003666A2" w:rsidRDefault="00C97F59" w:rsidP="00C97F59">
            <w:pPr>
              <w:ind w:left="851" w:hanging="284"/>
              <w:rPr>
                <w:highlight w:val="yellow"/>
              </w:rPr>
            </w:pPr>
            <w:r w:rsidRPr="003666A2">
              <w:rPr>
                <w:highlight w:val="yellow"/>
              </w:rPr>
              <w:lastRenderedPageBreak/>
              <w:t>2&gt;</w:t>
            </w:r>
            <w:r w:rsidRPr="003666A2">
              <w:rPr>
                <w:highlight w:val="yellow"/>
              </w:rPr>
              <w:tab/>
              <w:t xml:space="preserve">set the </w:t>
            </w:r>
            <w:proofErr w:type="spellStart"/>
            <w:r w:rsidRPr="003666A2">
              <w:rPr>
                <w:i/>
                <w:highlight w:val="yellow"/>
              </w:rPr>
              <w:t>measResultNeighCellList</w:t>
            </w:r>
            <w:proofErr w:type="spellEnd"/>
            <w:r w:rsidRPr="003666A2">
              <w:rPr>
                <w:highlight w:val="yellow"/>
              </w:rPr>
              <w:t xml:space="preserve"> in </w:t>
            </w:r>
            <w:proofErr w:type="spellStart"/>
            <w:r w:rsidRPr="003666A2">
              <w:rPr>
                <w:i/>
                <w:iCs/>
                <w:highlight w:val="yellow"/>
              </w:rPr>
              <w:t>measResultFreqList</w:t>
            </w:r>
            <w:proofErr w:type="spellEnd"/>
            <w:r w:rsidRPr="003666A2">
              <w:rPr>
                <w:highlight w:val="yellow"/>
              </w:rPr>
              <w:t xml:space="preserve"> to include the best measured cells, ordered such that the best cell is listed first, and based on measurements collected up to the moment the UE detected the failure, and set its fields as follows;</w:t>
            </w:r>
          </w:p>
          <w:p w14:paraId="5C08587E" w14:textId="77777777" w:rsidR="00C97F59" w:rsidRPr="003666A2" w:rsidRDefault="00C97F59" w:rsidP="00C97F59">
            <w:pPr>
              <w:ind w:left="1135" w:hanging="284"/>
              <w:rPr>
                <w:highlight w:val="yellow"/>
                <w:lang w:eastAsia="zh-CN"/>
              </w:rPr>
            </w:pPr>
            <w:r w:rsidRPr="003666A2">
              <w:rPr>
                <w:highlight w:val="yellow"/>
              </w:rPr>
              <w:t>3&gt;</w:t>
            </w:r>
            <w:r w:rsidRPr="003666A2">
              <w:rPr>
                <w:highlight w:val="yellow"/>
              </w:rPr>
              <w:tab/>
              <w:t xml:space="preserve">ordering the cells with </w:t>
            </w:r>
            <w:r w:rsidRPr="003666A2">
              <w:rPr>
                <w:highlight w:val="yellow"/>
                <w:lang w:eastAsia="zh-CN"/>
              </w:rPr>
              <w:t>sorting as follows:</w:t>
            </w:r>
          </w:p>
          <w:p w14:paraId="4737C2AC" w14:textId="77777777" w:rsidR="00C97F59" w:rsidRPr="003666A2" w:rsidRDefault="00C97F59" w:rsidP="00C97F59">
            <w:pPr>
              <w:ind w:left="1418" w:hanging="284"/>
              <w:rPr>
                <w:highlight w:val="yellow"/>
                <w:lang w:eastAsia="zh-CN"/>
              </w:rPr>
            </w:pPr>
            <w:r w:rsidRPr="003666A2">
              <w:rPr>
                <w:highlight w:val="yellow"/>
                <w:lang w:eastAsia="zh-CN"/>
              </w:rPr>
              <w:t>4&gt;</w:t>
            </w:r>
            <w:r w:rsidRPr="003666A2">
              <w:rPr>
                <w:highlight w:val="yellow"/>
              </w:rPr>
              <w:tab/>
              <w:t xml:space="preserve">based on </w:t>
            </w:r>
            <w:r w:rsidRPr="003666A2">
              <w:rPr>
                <w:highlight w:val="yellow"/>
                <w:lang w:eastAsia="zh-CN"/>
              </w:rPr>
              <w:t xml:space="preserve">SS/PBCH block if SS/PBCH block </w:t>
            </w:r>
            <w:r w:rsidRPr="003666A2">
              <w:rPr>
                <w:highlight w:val="yellow"/>
              </w:rPr>
              <w:t>measurement results are available</w:t>
            </w:r>
            <w:r w:rsidRPr="003666A2">
              <w:rPr>
                <w:highlight w:val="yellow"/>
                <w:lang w:eastAsia="zh-CN"/>
              </w:rPr>
              <w:t xml:space="preserve"> and otherwise based on CSI-RS;</w:t>
            </w:r>
          </w:p>
          <w:p w14:paraId="413425B6" w14:textId="77777777" w:rsidR="00C97F59" w:rsidRPr="003666A2" w:rsidRDefault="00C97F59" w:rsidP="00C97F59">
            <w:pPr>
              <w:ind w:left="1418" w:hanging="284"/>
              <w:rPr>
                <w:highlight w:val="yellow"/>
              </w:rPr>
            </w:pPr>
            <w:r w:rsidRPr="003666A2">
              <w:rPr>
                <w:highlight w:val="yellow"/>
                <w:lang w:eastAsia="zh-CN"/>
              </w:rPr>
              <w:t>4&gt;</w:t>
            </w:r>
            <w:r w:rsidRPr="003666A2">
              <w:rPr>
                <w:highlight w:val="yellow"/>
              </w:rPr>
              <w:tab/>
              <w:t xml:space="preserve">using RSRP if RSRP measurement results are available, otherwise using RSRQ if RSRQ measurement results are available, otherwise using </w:t>
            </w:r>
            <w:r w:rsidRPr="003666A2">
              <w:rPr>
                <w:rFonts w:eastAsia="等线"/>
                <w:highlight w:val="yellow"/>
                <w:lang w:eastAsia="zh-CN"/>
              </w:rPr>
              <w:t>SINR</w:t>
            </w:r>
            <w:r w:rsidRPr="003666A2">
              <w:rPr>
                <w:highlight w:val="yellow"/>
                <w:lang w:eastAsia="zh-CN"/>
              </w:rPr>
              <w:t>;</w:t>
            </w:r>
          </w:p>
          <w:p w14:paraId="0897A02C" w14:textId="77777777" w:rsidR="00C97F59" w:rsidRPr="003666A2" w:rsidRDefault="00C97F59" w:rsidP="00C97F59">
            <w:pPr>
              <w:ind w:left="1135" w:hanging="284"/>
              <w:rPr>
                <w:highlight w:val="yellow"/>
              </w:rPr>
            </w:pPr>
            <w:r w:rsidRPr="003666A2">
              <w:rPr>
                <w:highlight w:val="yellow"/>
              </w:rPr>
              <w:t>3&gt;</w:t>
            </w:r>
            <w:r w:rsidRPr="003666A2">
              <w:rPr>
                <w:highlight w:val="yellow"/>
              </w:rPr>
              <w:tab/>
              <w:t>for each neighbour cell included:</w:t>
            </w:r>
          </w:p>
          <w:p w14:paraId="3BE85E6C" w14:textId="77777777" w:rsidR="00C97F59" w:rsidRPr="003666A2" w:rsidRDefault="00C97F59" w:rsidP="00C97F59">
            <w:pPr>
              <w:ind w:left="1418" w:hanging="284"/>
              <w:rPr>
                <w:highlight w:val="yellow"/>
              </w:rPr>
            </w:pPr>
            <w:r w:rsidRPr="003666A2">
              <w:rPr>
                <w:highlight w:val="yellow"/>
              </w:rPr>
              <w:t>4&gt;</w:t>
            </w:r>
            <w:r w:rsidRPr="003666A2">
              <w:rPr>
                <w:highlight w:val="yellow"/>
              </w:rPr>
              <w:tab/>
              <w:t>include the optional fields that are available.</w:t>
            </w:r>
          </w:p>
          <w:p w14:paraId="5C7B360A" w14:textId="77777777" w:rsidR="00C97F59" w:rsidRPr="00BF3D81" w:rsidRDefault="00C97F59" w:rsidP="00C97F59">
            <w:pPr>
              <w:keepLines/>
              <w:ind w:left="1135" w:hanging="851"/>
            </w:pPr>
            <w:r w:rsidRPr="003666A2">
              <w:rPr>
                <w:highlight w:val="yellow"/>
              </w:rPr>
              <w:t>NOTE 1:</w:t>
            </w:r>
            <w:r w:rsidRPr="003666A2">
              <w:rPr>
                <w:highlight w:val="yellow"/>
              </w:rPr>
              <w:tab/>
              <w:t>The measured quantities are filtered by the L3 filter as configured in the mobility measurement configuration. The measurements are based on the time domain measurement resource restriction, if configured. Exclude-listed cells are not required to be reported.</w:t>
            </w:r>
          </w:p>
          <w:p w14:paraId="1742A341" w14:textId="77777777" w:rsidR="00772F46" w:rsidRPr="00D45311" w:rsidRDefault="00772F46" w:rsidP="00772F46">
            <w:pPr>
              <w:pStyle w:val="a0"/>
              <w:keepNext/>
              <w:rPr>
                <w:bCs/>
                <w:i/>
                <w:lang w:val="en-US"/>
              </w:rPr>
            </w:pPr>
          </w:p>
        </w:tc>
        <w:tc>
          <w:tcPr>
            <w:tcW w:w="1287" w:type="pct"/>
          </w:tcPr>
          <w:p w14:paraId="251FB004" w14:textId="40E16C81" w:rsidR="00772F46" w:rsidRPr="003666A2" w:rsidRDefault="003666A2" w:rsidP="00772F46">
            <w:pPr>
              <w:pStyle w:val="a0"/>
              <w:keepNext/>
              <w:rPr>
                <w:rFonts w:eastAsia="等线"/>
                <w:bCs/>
                <w:lang w:val="en-US"/>
              </w:rPr>
            </w:pPr>
            <w:r>
              <w:rPr>
                <w:rFonts w:eastAsia="等线" w:hint="eastAsia"/>
                <w:bCs/>
                <w:lang w:val="en-US"/>
              </w:rPr>
              <w:lastRenderedPageBreak/>
              <w:t>R</w:t>
            </w:r>
            <w:r>
              <w:rPr>
                <w:rFonts w:eastAsia="等线"/>
                <w:bCs/>
                <w:lang w:val="en-US"/>
              </w:rPr>
              <w:t>AN2 didn’t agree to report cell measurement result in indirect path failure information report. We don’t think it’s necessary to include cell measurement result, since direct path is still available.</w:t>
            </w:r>
          </w:p>
        </w:tc>
        <w:tc>
          <w:tcPr>
            <w:tcW w:w="1040" w:type="pct"/>
          </w:tcPr>
          <w:p w14:paraId="6066749C" w14:textId="27EA2936" w:rsidR="00772F46" w:rsidRPr="00743174" w:rsidRDefault="00743174" w:rsidP="00772F46">
            <w:pPr>
              <w:pStyle w:val="a0"/>
              <w:keepNext/>
              <w:rPr>
                <w:rFonts w:eastAsia="等线"/>
                <w:bCs/>
                <w:lang w:val="en-US"/>
              </w:rPr>
            </w:pPr>
            <w:r>
              <w:rPr>
                <w:rFonts w:eastAsia="等线"/>
                <w:bCs/>
                <w:lang w:val="en-US"/>
              </w:rPr>
              <w:t xml:space="preserve">This is copied from </w:t>
            </w:r>
            <w:proofErr w:type="spellStart"/>
            <w:r>
              <w:rPr>
                <w:rFonts w:eastAsia="等线"/>
                <w:bCs/>
                <w:lang w:val="en-US"/>
              </w:rPr>
              <w:t>MCGFailureInfo</w:t>
            </w:r>
            <w:proofErr w:type="spellEnd"/>
            <w:r>
              <w:rPr>
                <w:rFonts w:eastAsia="等线"/>
                <w:bCs/>
                <w:lang w:val="en-US"/>
              </w:rPr>
              <w:t xml:space="preserve"> and </w:t>
            </w:r>
            <w:proofErr w:type="spellStart"/>
            <w:r>
              <w:rPr>
                <w:rFonts w:eastAsia="等线"/>
                <w:bCs/>
                <w:lang w:val="en-US"/>
              </w:rPr>
              <w:t>SCGFailureInfo</w:t>
            </w:r>
            <w:proofErr w:type="spellEnd"/>
            <w:r>
              <w:rPr>
                <w:rFonts w:eastAsia="等线"/>
                <w:bCs/>
                <w:lang w:val="en-US"/>
              </w:rPr>
              <w:t>. But ok to remove.</w:t>
            </w:r>
          </w:p>
        </w:tc>
      </w:tr>
      <w:tr w:rsidR="004F624E" w:rsidRPr="00D45311" w14:paraId="41261535" w14:textId="77777777" w:rsidTr="0093284E">
        <w:trPr>
          <w:trHeight w:val="127"/>
        </w:trPr>
        <w:tc>
          <w:tcPr>
            <w:tcW w:w="394" w:type="pct"/>
            <w:shd w:val="clear" w:color="auto" w:fill="auto"/>
          </w:tcPr>
          <w:p w14:paraId="3AAC7A39" w14:textId="77777777" w:rsidR="00772F46" w:rsidRPr="00D45311" w:rsidRDefault="00772F46" w:rsidP="00772F46">
            <w:pPr>
              <w:pStyle w:val="a0"/>
              <w:keepNext/>
              <w:rPr>
                <w:bCs/>
                <w:lang w:val="en-US"/>
              </w:rPr>
            </w:pPr>
          </w:p>
        </w:tc>
        <w:tc>
          <w:tcPr>
            <w:tcW w:w="595" w:type="pct"/>
          </w:tcPr>
          <w:p w14:paraId="05D9BE7E" w14:textId="77777777" w:rsidR="00772F46" w:rsidRPr="00D45311" w:rsidRDefault="00772F46" w:rsidP="00772F46">
            <w:pPr>
              <w:pStyle w:val="a0"/>
              <w:keepNext/>
              <w:rPr>
                <w:bCs/>
                <w:lang w:val="en-US"/>
              </w:rPr>
            </w:pPr>
          </w:p>
        </w:tc>
        <w:tc>
          <w:tcPr>
            <w:tcW w:w="1684" w:type="pct"/>
          </w:tcPr>
          <w:p w14:paraId="5A13871D" w14:textId="77777777" w:rsidR="00772F46" w:rsidRPr="00D45311" w:rsidRDefault="00772F46" w:rsidP="00772F46">
            <w:pPr>
              <w:pStyle w:val="a0"/>
              <w:keepNext/>
              <w:rPr>
                <w:bCs/>
                <w:lang w:val="en-US"/>
              </w:rPr>
            </w:pPr>
          </w:p>
        </w:tc>
        <w:tc>
          <w:tcPr>
            <w:tcW w:w="1287" w:type="pct"/>
          </w:tcPr>
          <w:p w14:paraId="43FE7E0C" w14:textId="727DAAEF" w:rsidR="00772F46" w:rsidRPr="00D45311" w:rsidRDefault="00772F46" w:rsidP="00772F46">
            <w:pPr>
              <w:pStyle w:val="a0"/>
              <w:keepNext/>
              <w:rPr>
                <w:bCs/>
                <w:lang w:val="en-US"/>
              </w:rPr>
            </w:pPr>
          </w:p>
        </w:tc>
        <w:tc>
          <w:tcPr>
            <w:tcW w:w="1040" w:type="pct"/>
          </w:tcPr>
          <w:p w14:paraId="0D6D9CD3" w14:textId="4BB042C6" w:rsidR="00772F46" w:rsidRPr="00D45311" w:rsidRDefault="00772F46" w:rsidP="00772F46">
            <w:pPr>
              <w:pStyle w:val="a0"/>
              <w:keepNext/>
              <w:rPr>
                <w:bCs/>
                <w:lang w:val="en-US"/>
              </w:rPr>
            </w:pPr>
          </w:p>
        </w:tc>
      </w:tr>
      <w:tr w:rsidR="004F624E" w:rsidRPr="00D45311" w14:paraId="5818E94D" w14:textId="77777777" w:rsidTr="0093284E">
        <w:trPr>
          <w:trHeight w:val="127"/>
        </w:trPr>
        <w:tc>
          <w:tcPr>
            <w:tcW w:w="394" w:type="pct"/>
            <w:shd w:val="clear" w:color="auto" w:fill="auto"/>
          </w:tcPr>
          <w:p w14:paraId="59067431" w14:textId="77777777" w:rsidR="0092731F" w:rsidRPr="00D45311" w:rsidRDefault="0092731F" w:rsidP="00772F46">
            <w:pPr>
              <w:pStyle w:val="a0"/>
              <w:keepNext/>
              <w:rPr>
                <w:bCs/>
                <w:lang w:val="en-US"/>
              </w:rPr>
            </w:pPr>
          </w:p>
        </w:tc>
        <w:tc>
          <w:tcPr>
            <w:tcW w:w="595" w:type="pct"/>
          </w:tcPr>
          <w:p w14:paraId="67A4673F" w14:textId="77777777" w:rsidR="0092731F" w:rsidRPr="00D45311" w:rsidRDefault="0092731F" w:rsidP="00772F46">
            <w:pPr>
              <w:pStyle w:val="a0"/>
              <w:keepNext/>
              <w:rPr>
                <w:bCs/>
                <w:lang w:val="en-US"/>
              </w:rPr>
            </w:pPr>
          </w:p>
        </w:tc>
        <w:tc>
          <w:tcPr>
            <w:tcW w:w="1684" w:type="pct"/>
          </w:tcPr>
          <w:p w14:paraId="2919C7DC" w14:textId="77777777" w:rsidR="0092731F" w:rsidRPr="00D45311" w:rsidRDefault="0092731F" w:rsidP="00772F46">
            <w:pPr>
              <w:pStyle w:val="a0"/>
              <w:keepNext/>
              <w:rPr>
                <w:bCs/>
                <w:lang w:val="en-US"/>
              </w:rPr>
            </w:pPr>
          </w:p>
        </w:tc>
        <w:tc>
          <w:tcPr>
            <w:tcW w:w="1287" w:type="pct"/>
          </w:tcPr>
          <w:p w14:paraId="5D1512F2" w14:textId="77777777" w:rsidR="0092731F" w:rsidRPr="00D45311" w:rsidRDefault="0092731F" w:rsidP="00772F46">
            <w:pPr>
              <w:pStyle w:val="a0"/>
              <w:keepNext/>
              <w:rPr>
                <w:bCs/>
                <w:lang w:val="en-US"/>
              </w:rPr>
            </w:pPr>
          </w:p>
        </w:tc>
        <w:tc>
          <w:tcPr>
            <w:tcW w:w="1040" w:type="pct"/>
          </w:tcPr>
          <w:p w14:paraId="0C84A775" w14:textId="77777777" w:rsidR="0092731F" w:rsidRPr="00D45311" w:rsidRDefault="0092731F" w:rsidP="00772F46">
            <w:pPr>
              <w:pStyle w:val="a0"/>
              <w:keepNext/>
              <w:rPr>
                <w:bCs/>
                <w:lang w:val="en-US"/>
              </w:rPr>
            </w:pPr>
          </w:p>
        </w:tc>
      </w:tr>
      <w:tr w:rsidR="004F624E" w:rsidRPr="00D45311" w14:paraId="2C336C63" w14:textId="77777777" w:rsidTr="0093284E">
        <w:trPr>
          <w:trHeight w:val="127"/>
        </w:trPr>
        <w:tc>
          <w:tcPr>
            <w:tcW w:w="394" w:type="pct"/>
            <w:shd w:val="clear" w:color="auto" w:fill="auto"/>
          </w:tcPr>
          <w:p w14:paraId="5C1E356F" w14:textId="1D812216" w:rsidR="0092731F" w:rsidRPr="0092731F" w:rsidRDefault="0092731F" w:rsidP="00772F46">
            <w:pPr>
              <w:pStyle w:val="a0"/>
              <w:keepNext/>
              <w:rPr>
                <w:rFonts w:eastAsia="等线"/>
                <w:bCs/>
                <w:lang w:val="en-US"/>
              </w:rPr>
            </w:pPr>
            <w:r>
              <w:rPr>
                <w:rFonts w:eastAsia="等线" w:hint="eastAsia"/>
                <w:bCs/>
                <w:lang w:val="en-US"/>
              </w:rPr>
              <w:lastRenderedPageBreak/>
              <w:t>X</w:t>
            </w:r>
            <w:r>
              <w:rPr>
                <w:rFonts w:eastAsia="等线"/>
                <w:bCs/>
                <w:lang w:val="en-US"/>
              </w:rPr>
              <w:t>iaomi</w:t>
            </w:r>
          </w:p>
        </w:tc>
        <w:tc>
          <w:tcPr>
            <w:tcW w:w="595" w:type="pct"/>
          </w:tcPr>
          <w:p w14:paraId="0DF4D5D1" w14:textId="79A9081B" w:rsidR="0092731F" w:rsidRPr="0092731F" w:rsidRDefault="0092731F" w:rsidP="00772F46">
            <w:pPr>
              <w:pStyle w:val="a0"/>
              <w:keepNext/>
              <w:rPr>
                <w:rFonts w:eastAsia="等线"/>
                <w:bCs/>
                <w:lang w:val="en-US"/>
              </w:rPr>
            </w:pPr>
            <w:r>
              <w:rPr>
                <w:rFonts w:eastAsia="等线" w:hint="eastAsia"/>
                <w:bCs/>
                <w:lang w:val="en-US"/>
              </w:rPr>
              <w:t>6</w:t>
            </w:r>
            <w:r>
              <w:rPr>
                <w:rFonts w:eastAsia="等线"/>
                <w:bCs/>
                <w:lang w:val="en-US"/>
              </w:rPr>
              <w:t>.2.2</w:t>
            </w:r>
          </w:p>
        </w:tc>
        <w:tc>
          <w:tcPr>
            <w:tcW w:w="1684" w:type="pct"/>
          </w:tcPr>
          <w:p w14:paraId="64A8E2B3" w14:textId="77777777" w:rsidR="0092731F" w:rsidRPr="007F6FF4" w:rsidRDefault="0092731F" w:rsidP="009273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59" w:lineRule="auto"/>
              <w:rPr>
                <w:rFonts w:ascii="Courier New" w:hAnsi="Courier New" w:cs="Courier New"/>
                <w:sz w:val="16"/>
                <w:lang w:eastAsia="en-GB"/>
              </w:rPr>
            </w:pPr>
            <w:r w:rsidRPr="007F6FF4">
              <w:rPr>
                <w:rFonts w:ascii="Courier New" w:hAnsi="Courier New" w:cs="Courier New"/>
                <w:sz w:val="16"/>
                <w:lang w:eastAsia="en-GB"/>
              </w:rPr>
              <w:t xml:space="preserve">N3C-RelayUE-InfoList-r18 ::= </w:t>
            </w:r>
            <w:r w:rsidRPr="007F6FF4">
              <w:rPr>
                <w:rFonts w:ascii="Courier New" w:hAnsi="Courier New" w:cs="Courier New"/>
                <w:color w:val="993366"/>
                <w:sz w:val="16"/>
                <w:lang w:eastAsia="en-GB"/>
              </w:rPr>
              <w:t>SEQUENCE</w:t>
            </w:r>
            <w:r w:rsidRPr="007F6FF4">
              <w:rPr>
                <w:rFonts w:ascii="Courier New" w:hAnsi="Courier New" w:cs="Courier New"/>
                <w:sz w:val="16"/>
                <w:lang w:eastAsia="en-GB"/>
              </w:rPr>
              <w:t xml:space="preserve"> (</w:t>
            </w:r>
            <w:r w:rsidRPr="007F6FF4">
              <w:rPr>
                <w:rFonts w:ascii="Courier New" w:hAnsi="Courier New" w:cs="Courier New"/>
                <w:color w:val="993366"/>
                <w:sz w:val="16"/>
                <w:lang w:eastAsia="en-GB"/>
              </w:rPr>
              <w:t>SIZE</w:t>
            </w:r>
            <w:r w:rsidRPr="007F6FF4">
              <w:rPr>
                <w:rFonts w:ascii="Courier New" w:hAnsi="Courier New" w:cs="Courier New"/>
                <w:sz w:val="16"/>
                <w:lang w:eastAsia="en-GB"/>
              </w:rPr>
              <w:t xml:space="preserve"> (1..</w:t>
            </w:r>
            <w:r>
              <w:rPr>
                <w:rFonts w:ascii="Courier New" w:hAnsi="Courier New" w:cs="Courier New"/>
                <w:sz w:val="16"/>
                <w:lang w:eastAsia="en-GB"/>
              </w:rPr>
              <w:t>ffs</w:t>
            </w:r>
            <w:r w:rsidRPr="007F6FF4">
              <w:rPr>
                <w:rFonts w:ascii="Courier New" w:hAnsi="Courier New" w:cs="Courier New"/>
                <w:sz w:val="16"/>
                <w:lang w:eastAsia="en-GB"/>
              </w:rPr>
              <w:t>8))</w:t>
            </w:r>
            <w:r w:rsidRPr="007F6FF4">
              <w:rPr>
                <w:rFonts w:ascii="Courier New" w:hAnsi="Courier New" w:cs="Courier New"/>
                <w:color w:val="993366"/>
                <w:sz w:val="16"/>
                <w:lang w:eastAsia="en-GB"/>
              </w:rPr>
              <w:t xml:space="preserve"> OF</w:t>
            </w:r>
            <w:r w:rsidRPr="007F6FF4">
              <w:rPr>
                <w:rFonts w:ascii="Courier New" w:hAnsi="Courier New" w:cs="Courier New"/>
                <w:sz w:val="16"/>
                <w:lang w:eastAsia="en-GB"/>
              </w:rPr>
              <w:t xml:space="preserve"> N3C-RelayUE-Info-r18</w:t>
            </w:r>
          </w:p>
          <w:p w14:paraId="04BB7B63" w14:textId="77777777" w:rsidR="0092731F" w:rsidRPr="0092731F" w:rsidRDefault="0092731F" w:rsidP="00772F46">
            <w:pPr>
              <w:pStyle w:val="a0"/>
              <w:keepNext/>
              <w:rPr>
                <w:bCs/>
              </w:rPr>
            </w:pPr>
          </w:p>
        </w:tc>
        <w:tc>
          <w:tcPr>
            <w:tcW w:w="1287" w:type="pct"/>
          </w:tcPr>
          <w:p w14:paraId="7A972158" w14:textId="4BD4DEE9" w:rsidR="0092731F" w:rsidRDefault="0092731F" w:rsidP="00772F46">
            <w:pPr>
              <w:pStyle w:val="a0"/>
              <w:keepNext/>
              <w:rPr>
                <w:rFonts w:eastAsia="等线"/>
                <w:bCs/>
                <w:lang w:val="en-US"/>
              </w:rPr>
            </w:pPr>
            <w:r>
              <w:rPr>
                <w:rFonts w:eastAsia="等线"/>
                <w:bCs/>
                <w:lang w:val="en-US"/>
              </w:rPr>
              <w:t xml:space="preserve">Since </w:t>
            </w:r>
            <w:r w:rsidR="0029093F">
              <w:rPr>
                <w:rFonts w:eastAsia="等线"/>
                <w:bCs/>
                <w:lang w:val="en-US"/>
              </w:rPr>
              <w:t>remote UE shall report if reported N3C relay UE becomes unavailable as following</w:t>
            </w:r>
            <w:r w:rsidR="004316E3">
              <w:rPr>
                <w:rFonts w:eastAsia="等线"/>
                <w:bCs/>
                <w:lang w:val="en-US"/>
              </w:rPr>
              <w:t xml:space="preserve"> spec</w:t>
            </w:r>
            <w:r w:rsidR="0029093F">
              <w:rPr>
                <w:rFonts w:eastAsia="等线"/>
                <w:bCs/>
                <w:lang w:val="en-US"/>
              </w:rPr>
              <w:t xml:space="preserve">, remote UE shall be allowed to report an empty list if all reported N3C relay UE become unavailable. So we suggest to change the </w:t>
            </w:r>
            <w:r w:rsidR="0079140A">
              <w:rPr>
                <w:rFonts w:eastAsia="等线"/>
                <w:bCs/>
                <w:lang w:val="en-US"/>
              </w:rPr>
              <w:t xml:space="preserve">minimum </w:t>
            </w:r>
            <w:r w:rsidR="0029093F">
              <w:rPr>
                <w:rFonts w:eastAsia="等线"/>
                <w:bCs/>
                <w:lang w:val="en-US"/>
              </w:rPr>
              <w:t>size to (</w:t>
            </w:r>
            <w:r w:rsidR="0029093F" w:rsidRPr="0029093F">
              <w:rPr>
                <w:rFonts w:eastAsia="等线"/>
                <w:bCs/>
                <w:highlight w:val="yellow"/>
                <w:lang w:val="en-US"/>
              </w:rPr>
              <w:t>0</w:t>
            </w:r>
            <w:r w:rsidR="0029093F">
              <w:rPr>
                <w:rFonts w:eastAsia="等线"/>
                <w:bCs/>
                <w:lang w:val="en-US"/>
              </w:rPr>
              <w:t>…ffs).</w:t>
            </w:r>
          </w:p>
          <w:p w14:paraId="4680E7FA" w14:textId="77777777" w:rsidR="0029093F" w:rsidRPr="0029093F" w:rsidRDefault="0029093F" w:rsidP="00772F46">
            <w:pPr>
              <w:pStyle w:val="a0"/>
              <w:keepNext/>
              <w:rPr>
                <w:rFonts w:eastAsia="等线"/>
                <w:bCs/>
                <w:lang w:val="en-US"/>
              </w:rPr>
            </w:pPr>
          </w:p>
          <w:p w14:paraId="53ABACF4" w14:textId="77777777" w:rsidR="0029093F" w:rsidRDefault="0029093F" w:rsidP="00772F46">
            <w:pPr>
              <w:pStyle w:val="a0"/>
              <w:keepNext/>
              <w:rPr>
                <w:rFonts w:eastAsia="等线"/>
                <w:bCs/>
                <w:lang w:val="en-US"/>
              </w:rPr>
            </w:pPr>
          </w:p>
          <w:p w14:paraId="7C16E98C" w14:textId="77777777" w:rsidR="0029093F" w:rsidRPr="00CE1E5B" w:rsidRDefault="0029093F" w:rsidP="0029093F">
            <w:pPr>
              <w:spacing w:line="259" w:lineRule="auto"/>
              <w:ind w:left="568" w:hanging="284"/>
              <w:rPr>
                <w:rFonts w:eastAsia="MS Mincho"/>
              </w:rPr>
            </w:pPr>
            <w:r w:rsidRPr="00CE1E5B">
              <w:rPr>
                <w:rFonts w:eastAsia="MS Mincho"/>
              </w:rPr>
              <w:t>1&gt;</w:t>
            </w:r>
            <w:r w:rsidRPr="00CE1E5B">
              <w:rPr>
                <w:rFonts w:eastAsia="MS Mincho"/>
              </w:rPr>
              <w:tab/>
              <w:t>if configured to report relay UE information with non-3GPP connection(s);</w:t>
            </w:r>
          </w:p>
          <w:p w14:paraId="160AA90E" w14:textId="77777777" w:rsidR="0029093F" w:rsidRPr="00CE1E5B" w:rsidRDefault="0029093F" w:rsidP="0029093F">
            <w:pPr>
              <w:spacing w:line="259" w:lineRule="auto"/>
              <w:ind w:left="851" w:hanging="284"/>
              <w:rPr>
                <w:rFonts w:eastAsia="MS Mincho"/>
              </w:rPr>
            </w:pPr>
            <w:r w:rsidRPr="00CE1E5B">
              <w:rPr>
                <w:rFonts w:eastAsia="MS Mincho"/>
              </w:rPr>
              <w:t>2&gt;</w:t>
            </w:r>
            <w:r w:rsidRPr="00CE1E5B">
              <w:rPr>
                <w:rFonts w:eastAsia="MS Mincho"/>
              </w:rPr>
              <w:tab/>
              <w:t xml:space="preserve">if the UE did not transmit a </w:t>
            </w:r>
            <w:proofErr w:type="spellStart"/>
            <w:r w:rsidRPr="00CE1E5B">
              <w:rPr>
                <w:rFonts w:eastAsia="宋体"/>
                <w:i/>
                <w:iCs/>
              </w:rPr>
              <w:t>UEAssistanceInformation</w:t>
            </w:r>
            <w:proofErr w:type="spellEnd"/>
            <w:r w:rsidRPr="00CE1E5B">
              <w:rPr>
                <w:rFonts w:eastAsia="MS Mincho"/>
              </w:rPr>
              <w:t xml:space="preserve"> message with </w:t>
            </w:r>
            <w:r w:rsidRPr="00CE1E5B">
              <w:rPr>
                <w:rFonts w:eastAsia="宋体"/>
                <w:i/>
                <w:iCs/>
              </w:rPr>
              <w:t>n3c-relayUE-InfoList</w:t>
            </w:r>
            <w:r w:rsidRPr="00CE1E5B">
              <w:rPr>
                <w:rFonts w:eastAsia="MS Mincho"/>
              </w:rPr>
              <w:t xml:space="preserve"> since it was configured to report available relay UE information with non-3GPP connection(s); or</w:t>
            </w:r>
          </w:p>
          <w:p w14:paraId="3204480B" w14:textId="77777777" w:rsidR="0029093F" w:rsidRPr="00CE1E5B" w:rsidRDefault="0029093F" w:rsidP="0029093F">
            <w:pPr>
              <w:spacing w:line="259" w:lineRule="auto"/>
              <w:ind w:left="851" w:hanging="284"/>
              <w:rPr>
                <w:rFonts w:eastAsia="MS Mincho"/>
              </w:rPr>
            </w:pPr>
            <w:r w:rsidRPr="00CE1E5B">
              <w:rPr>
                <w:rFonts w:eastAsia="MS Mincho"/>
              </w:rPr>
              <w:t>2&gt;</w:t>
            </w:r>
            <w:r w:rsidRPr="00CE1E5B">
              <w:rPr>
                <w:rFonts w:eastAsia="MS Mincho"/>
              </w:rPr>
              <w:tab/>
              <w:t xml:space="preserve">if the UE has new available non-3GPP </w:t>
            </w:r>
            <w:proofErr w:type="spellStart"/>
            <w:r w:rsidRPr="00CE1E5B">
              <w:rPr>
                <w:rFonts w:eastAsia="MS Mincho"/>
              </w:rPr>
              <w:t>conection</w:t>
            </w:r>
            <w:proofErr w:type="spellEnd"/>
            <w:r w:rsidRPr="00CE1E5B">
              <w:rPr>
                <w:rFonts w:eastAsia="MS Mincho"/>
              </w:rPr>
              <w:t>(s); or</w:t>
            </w:r>
          </w:p>
          <w:p w14:paraId="694C8C2F" w14:textId="77777777" w:rsidR="0029093F" w:rsidRPr="00CE1E5B" w:rsidRDefault="0029093F" w:rsidP="0029093F">
            <w:pPr>
              <w:spacing w:line="259" w:lineRule="auto"/>
              <w:ind w:left="851" w:hanging="284"/>
              <w:rPr>
                <w:rFonts w:eastAsia="MS Mincho"/>
              </w:rPr>
            </w:pPr>
            <w:r w:rsidRPr="0029093F">
              <w:rPr>
                <w:rFonts w:eastAsia="MS Mincho"/>
              </w:rPr>
              <w:t>2&gt;</w:t>
            </w:r>
            <w:r w:rsidRPr="0029093F">
              <w:rPr>
                <w:rFonts w:eastAsia="MS Mincho"/>
              </w:rPr>
              <w:tab/>
              <w:t>if the non-3GPP connection(s) with the reported relay UE(s) is not available:</w:t>
            </w:r>
            <w:r w:rsidRPr="00CE1E5B">
              <w:rPr>
                <w:rFonts w:eastAsia="MS Mincho"/>
              </w:rPr>
              <w:t xml:space="preserve"> </w:t>
            </w:r>
          </w:p>
          <w:p w14:paraId="38AADE23" w14:textId="77777777" w:rsidR="0029093F" w:rsidRPr="00CE1E5B" w:rsidRDefault="0029093F" w:rsidP="0029093F">
            <w:pPr>
              <w:spacing w:line="259" w:lineRule="auto"/>
              <w:ind w:left="1135" w:hanging="284"/>
              <w:rPr>
                <w:rFonts w:eastAsia="MS Mincho"/>
              </w:rPr>
            </w:pPr>
            <w:r>
              <w:rPr>
                <w:rFonts w:eastAsia="MS Mincho"/>
              </w:rPr>
              <w:t>3</w:t>
            </w:r>
            <w:r w:rsidRPr="00CE1E5B">
              <w:rPr>
                <w:rFonts w:eastAsia="MS Mincho"/>
              </w:rPr>
              <w:t>&gt;</w:t>
            </w:r>
            <w:r w:rsidRPr="00CE1E5B">
              <w:rPr>
                <w:rFonts w:eastAsia="MS Mincho"/>
              </w:rPr>
              <w:tab/>
              <w:t xml:space="preserve">initiate transmission of the </w:t>
            </w:r>
            <w:proofErr w:type="spellStart"/>
            <w:r w:rsidRPr="00CE1E5B">
              <w:rPr>
                <w:rFonts w:eastAsia="宋体"/>
                <w:i/>
                <w:iCs/>
              </w:rPr>
              <w:t>UEAssistanceInformation</w:t>
            </w:r>
            <w:proofErr w:type="spellEnd"/>
            <w:r w:rsidRPr="00CE1E5B">
              <w:rPr>
                <w:rFonts w:eastAsia="MS Mincho"/>
              </w:rPr>
              <w:t xml:space="preserve"> message in accordance with 5.7.4.3 to report relay UE information with non-3GPP connection(s) included in the </w:t>
            </w:r>
            <w:r w:rsidRPr="00CE1E5B">
              <w:rPr>
                <w:rFonts w:eastAsia="MS Mincho"/>
                <w:i/>
              </w:rPr>
              <w:t>n3c-relayUE-InfoList</w:t>
            </w:r>
            <w:r w:rsidRPr="00CE1E5B">
              <w:rPr>
                <w:rFonts w:eastAsia="MS Mincho"/>
              </w:rPr>
              <w:t>;</w:t>
            </w:r>
          </w:p>
          <w:p w14:paraId="27792AE1" w14:textId="5A503FC7" w:rsidR="0029093F" w:rsidRPr="0029093F" w:rsidRDefault="0029093F" w:rsidP="00772F46">
            <w:pPr>
              <w:pStyle w:val="a0"/>
              <w:keepNext/>
              <w:rPr>
                <w:rFonts w:eastAsia="等线"/>
                <w:bCs/>
              </w:rPr>
            </w:pPr>
          </w:p>
        </w:tc>
        <w:tc>
          <w:tcPr>
            <w:tcW w:w="1040" w:type="pct"/>
          </w:tcPr>
          <w:p w14:paraId="6E6ED021" w14:textId="7C4C11DE" w:rsidR="0092731F" w:rsidRPr="00743174" w:rsidRDefault="00743174" w:rsidP="00772F46">
            <w:pPr>
              <w:pStyle w:val="a0"/>
              <w:keepNext/>
              <w:rPr>
                <w:rFonts w:eastAsia="等线"/>
                <w:bCs/>
                <w:lang w:val="en-US"/>
              </w:rPr>
            </w:pPr>
            <w:r>
              <w:rPr>
                <w:rFonts w:eastAsia="等线"/>
                <w:bCs/>
                <w:lang w:val="en-US"/>
              </w:rPr>
              <w:t>The suggestion makes sense, so will be updated in v3.</w:t>
            </w:r>
          </w:p>
        </w:tc>
      </w:tr>
      <w:tr w:rsidR="004F624E" w:rsidRPr="00D45311" w14:paraId="2C051DF5" w14:textId="77777777" w:rsidTr="0093284E">
        <w:trPr>
          <w:trHeight w:val="127"/>
        </w:trPr>
        <w:tc>
          <w:tcPr>
            <w:tcW w:w="394" w:type="pct"/>
            <w:shd w:val="clear" w:color="auto" w:fill="auto"/>
          </w:tcPr>
          <w:p w14:paraId="01DDBD41" w14:textId="2C12094C" w:rsidR="003E30A6" w:rsidRDefault="003E30A6" w:rsidP="003E30A6">
            <w:pPr>
              <w:pStyle w:val="a0"/>
              <w:keepNext/>
              <w:rPr>
                <w:rFonts w:eastAsia="等线"/>
                <w:bCs/>
                <w:lang w:val="en-US"/>
              </w:rPr>
            </w:pPr>
            <w:r>
              <w:rPr>
                <w:rFonts w:eastAsia="等线" w:hint="eastAsia"/>
                <w:bCs/>
                <w:lang w:val="en-US"/>
              </w:rPr>
              <w:lastRenderedPageBreak/>
              <w:t>O</w:t>
            </w:r>
            <w:r>
              <w:rPr>
                <w:rFonts w:eastAsia="等线"/>
                <w:bCs/>
                <w:lang w:val="en-US"/>
              </w:rPr>
              <w:t>PPO</w:t>
            </w:r>
          </w:p>
        </w:tc>
        <w:tc>
          <w:tcPr>
            <w:tcW w:w="595" w:type="pct"/>
          </w:tcPr>
          <w:p w14:paraId="32B2197E" w14:textId="4AFB85D2" w:rsidR="003E30A6" w:rsidRDefault="003E30A6" w:rsidP="003E30A6">
            <w:pPr>
              <w:pStyle w:val="a0"/>
              <w:keepNext/>
              <w:rPr>
                <w:rFonts w:eastAsia="等线"/>
                <w:bCs/>
                <w:lang w:val="en-US"/>
              </w:rPr>
            </w:pPr>
            <w:r>
              <w:rPr>
                <w:rFonts w:eastAsia="等线" w:hint="eastAsia"/>
                <w:bCs/>
                <w:lang w:val="en-US"/>
              </w:rPr>
              <w:t>5</w:t>
            </w:r>
            <w:r>
              <w:rPr>
                <w:rFonts w:eastAsia="等线"/>
                <w:bCs/>
                <w:lang w:val="en-US"/>
              </w:rPr>
              <w:t>.3.5.3/5.3.5.15/</w:t>
            </w:r>
          </w:p>
        </w:tc>
        <w:tc>
          <w:tcPr>
            <w:tcW w:w="1684" w:type="pct"/>
            <w:shd w:val="clear" w:color="auto" w:fill="FFFFFF" w:themeFill="background1"/>
          </w:tcPr>
          <w:p w14:paraId="2E49A1A2" w14:textId="77777777" w:rsidR="003E30A6" w:rsidRPr="003E30A6" w:rsidRDefault="003E30A6" w:rsidP="003E30A6">
            <w:pPr>
              <w:ind w:left="568" w:hanging="284"/>
            </w:pPr>
            <w:r w:rsidRPr="003E30A6">
              <w:t>1&gt;</w:t>
            </w:r>
            <w:r w:rsidRPr="003E30A6">
              <w:tab/>
              <w:t xml:space="preserve">if the </w:t>
            </w:r>
            <w:proofErr w:type="spellStart"/>
            <w:r w:rsidRPr="003E30A6">
              <w:rPr>
                <w:i/>
                <w:iCs/>
              </w:rPr>
              <w:t>RRCReconfiguration</w:t>
            </w:r>
            <w:proofErr w:type="spellEnd"/>
            <w:r w:rsidRPr="003E30A6">
              <w:t xml:space="preserve"> message includes the </w:t>
            </w:r>
            <w:r w:rsidRPr="003E30A6">
              <w:rPr>
                <w:i/>
                <w:iCs/>
              </w:rPr>
              <w:t>sl-L2RelayUE-Config</w:t>
            </w:r>
            <w:r w:rsidRPr="003E30A6">
              <w:t>:</w:t>
            </w:r>
          </w:p>
          <w:p w14:paraId="59CA7D3F" w14:textId="77777777" w:rsidR="003E30A6" w:rsidRPr="003E30A6" w:rsidRDefault="003E30A6" w:rsidP="003E30A6">
            <w:pPr>
              <w:ind w:left="851" w:hanging="284"/>
            </w:pPr>
            <w:r w:rsidRPr="003E30A6">
              <w:t>2&gt;</w:t>
            </w:r>
            <w:r w:rsidRPr="003E30A6">
              <w:tab/>
              <w:t xml:space="preserve">perform the L2 U2N </w:t>
            </w:r>
            <w:r w:rsidRPr="003E30A6">
              <w:rPr>
                <w:color w:val="FF0000"/>
              </w:rPr>
              <w:t xml:space="preserve">or U2U </w:t>
            </w:r>
            <w:r w:rsidRPr="003E30A6">
              <w:t>Relay UE configuration procedure as specified in 5.3.5.15;</w:t>
            </w:r>
          </w:p>
          <w:p w14:paraId="4833B8F8" w14:textId="77777777" w:rsidR="003E30A6" w:rsidRPr="003E30A6" w:rsidRDefault="003E30A6" w:rsidP="003E30A6">
            <w:pPr>
              <w:ind w:left="568" w:hanging="284"/>
            </w:pPr>
            <w:r w:rsidRPr="003E30A6">
              <w:t>1&gt;</w:t>
            </w:r>
            <w:r w:rsidRPr="003E30A6">
              <w:tab/>
              <w:t xml:space="preserve">if the </w:t>
            </w:r>
            <w:proofErr w:type="spellStart"/>
            <w:r w:rsidRPr="003E30A6">
              <w:rPr>
                <w:i/>
                <w:iCs/>
              </w:rPr>
              <w:t>RRCReconfiguration</w:t>
            </w:r>
            <w:proofErr w:type="spellEnd"/>
            <w:r w:rsidRPr="003E30A6">
              <w:t xml:space="preserve"> message includes the </w:t>
            </w:r>
            <w:r w:rsidRPr="003E30A6">
              <w:rPr>
                <w:i/>
                <w:iCs/>
              </w:rPr>
              <w:t>sl-L2RemoteUE-Config</w:t>
            </w:r>
            <w:r w:rsidRPr="003E30A6">
              <w:t>:</w:t>
            </w:r>
          </w:p>
          <w:p w14:paraId="7588B710" w14:textId="5E46E380" w:rsidR="003E30A6" w:rsidRPr="003E30A6" w:rsidRDefault="003E30A6" w:rsidP="003E30A6">
            <w:pPr>
              <w:ind w:left="851" w:hanging="284"/>
              <w:rPr>
                <w:rFonts w:eastAsiaTheme="minorEastAsia"/>
              </w:rPr>
            </w:pPr>
            <w:r w:rsidRPr="003E30A6">
              <w:t>2&gt;</w:t>
            </w:r>
            <w:r w:rsidRPr="003E30A6">
              <w:tab/>
              <w:t xml:space="preserve">perform the L2 U2N </w:t>
            </w:r>
            <w:r w:rsidRPr="003E30A6">
              <w:rPr>
                <w:color w:val="FF0000"/>
              </w:rPr>
              <w:t>or U2U</w:t>
            </w:r>
            <w:r w:rsidRPr="003E30A6">
              <w:t xml:space="preserve"> Remote UE configuration procedure as specified in 5.3.5.16;</w:t>
            </w:r>
          </w:p>
        </w:tc>
        <w:tc>
          <w:tcPr>
            <w:tcW w:w="1287" w:type="pct"/>
          </w:tcPr>
          <w:p w14:paraId="1323F043" w14:textId="77777777" w:rsidR="003E30A6" w:rsidRDefault="003E30A6" w:rsidP="003E30A6">
            <w:pPr>
              <w:pStyle w:val="a0"/>
              <w:keepNext/>
              <w:rPr>
                <w:iCs/>
                <w:lang w:eastAsia="ja-JP"/>
              </w:rPr>
            </w:pPr>
            <w:r w:rsidRPr="00EB68F4">
              <w:rPr>
                <w:rFonts w:eastAsia="等线"/>
                <w:bCs/>
                <w:lang w:val="en-US"/>
              </w:rPr>
              <w:t xml:space="preserve">We </w:t>
            </w:r>
            <w:r>
              <w:rPr>
                <w:rFonts w:eastAsia="等线"/>
                <w:bCs/>
                <w:lang w:val="en-US"/>
              </w:rPr>
              <w:t>prefer not reuse</w:t>
            </w:r>
            <w:r w:rsidRPr="00EB68F4">
              <w:rPr>
                <w:rFonts w:eastAsia="等线"/>
                <w:bCs/>
                <w:lang w:val="en-US"/>
              </w:rPr>
              <w:t xml:space="preserve"> </w:t>
            </w:r>
            <w:r>
              <w:rPr>
                <w:i/>
                <w:iCs/>
                <w:lang w:eastAsia="ja-JP"/>
              </w:rPr>
              <w:t xml:space="preserve">sl-L2RelayUE-Config </w:t>
            </w:r>
            <w:r w:rsidRPr="00EB68F4">
              <w:rPr>
                <w:iCs/>
                <w:lang w:eastAsia="ja-JP"/>
              </w:rPr>
              <w:t xml:space="preserve">and </w:t>
            </w:r>
            <w:r>
              <w:rPr>
                <w:i/>
                <w:iCs/>
                <w:lang w:eastAsia="ja-JP"/>
              </w:rPr>
              <w:t>sl-L2RemoteUE-Config</w:t>
            </w:r>
            <w:r w:rsidRPr="00EB68F4">
              <w:rPr>
                <w:iCs/>
                <w:lang w:eastAsia="ja-JP"/>
              </w:rPr>
              <w:t xml:space="preserve"> </w:t>
            </w:r>
            <w:r>
              <w:rPr>
                <w:iCs/>
                <w:lang w:eastAsia="ja-JP"/>
              </w:rPr>
              <w:t>for U2U case since different from U2N:</w:t>
            </w:r>
          </w:p>
          <w:p w14:paraId="64C4FC6D" w14:textId="77777777" w:rsidR="003E30A6" w:rsidRDefault="003E30A6" w:rsidP="003E30A6">
            <w:pPr>
              <w:pStyle w:val="a0"/>
              <w:keepNext/>
              <w:rPr>
                <w:rFonts w:eastAsia="等线"/>
                <w:bCs/>
              </w:rPr>
            </w:pPr>
            <w:r>
              <w:rPr>
                <w:rFonts w:eastAsia="等线"/>
                <w:bCs/>
              </w:rPr>
              <w:t>1/ the local ID is assigned by relay;</w:t>
            </w:r>
          </w:p>
          <w:p w14:paraId="7414DA61" w14:textId="77777777" w:rsidR="003E30A6" w:rsidRDefault="003E30A6" w:rsidP="003E30A6">
            <w:pPr>
              <w:pStyle w:val="a0"/>
              <w:keepNext/>
              <w:rPr>
                <w:rFonts w:eastAsia="等线"/>
                <w:bCs/>
              </w:rPr>
            </w:pPr>
            <w:r>
              <w:rPr>
                <w:rFonts w:eastAsia="等线" w:hint="eastAsia"/>
                <w:bCs/>
              </w:rPr>
              <w:t>2</w:t>
            </w:r>
            <w:r>
              <w:rPr>
                <w:rFonts w:eastAsia="等线"/>
                <w:bCs/>
              </w:rPr>
              <w:t>/ the remote add/mod especially release is not determined by the NW</w:t>
            </w:r>
          </w:p>
          <w:p w14:paraId="18E3CBD0" w14:textId="77777777" w:rsidR="003E30A6" w:rsidRDefault="003E30A6" w:rsidP="003E30A6">
            <w:pPr>
              <w:pStyle w:val="a0"/>
              <w:keepNext/>
              <w:rPr>
                <w:rFonts w:eastAsia="等线"/>
                <w:bCs/>
                <w:lang w:val="en-US"/>
              </w:rPr>
            </w:pPr>
          </w:p>
        </w:tc>
        <w:tc>
          <w:tcPr>
            <w:tcW w:w="1040" w:type="pct"/>
          </w:tcPr>
          <w:p w14:paraId="3EA02EE4" w14:textId="77777777" w:rsidR="003E30A6" w:rsidRDefault="00D55168" w:rsidP="003E30A6">
            <w:pPr>
              <w:pStyle w:val="a0"/>
              <w:keepNext/>
              <w:rPr>
                <w:rFonts w:eastAsia="等线"/>
                <w:bCs/>
                <w:lang w:val="en-US"/>
              </w:rPr>
            </w:pPr>
            <w:r>
              <w:rPr>
                <w:rFonts w:eastAsia="等线" w:hint="eastAsia"/>
                <w:bCs/>
                <w:lang w:val="en-US"/>
              </w:rPr>
              <w:t>F</w:t>
            </w:r>
            <w:r>
              <w:rPr>
                <w:rFonts w:eastAsia="等线"/>
                <w:bCs/>
                <w:lang w:val="en-US"/>
              </w:rPr>
              <w:t>or 1), I agree and was going to define new SRAP Config.</w:t>
            </w:r>
          </w:p>
          <w:p w14:paraId="760EACB9" w14:textId="5B35C56A" w:rsidR="00D55168" w:rsidRPr="00D55168" w:rsidRDefault="00D55168" w:rsidP="003E30A6">
            <w:pPr>
              <w:pStyle w:val="a0"/>
              <w:keepNext/>
              <w:rPr>
                <w:rFonts w:eastAsia="等线"/>
                <w:bCs/>
                <w:lang w:val="en-US"/>
              </w:rPr>
            </w:pPr>
            <w:r>
              <w:rPr>
                <w:rFonts w:eastAsia="等线"/>
                <w:bCs/>
                <w:lang w:val="en-US"/>
              </w:rPr>
              <w:t>For 2), I understand this is just the case that SRAP configuration is from NW which is based on SUI, it does not relevant to idle/inactive/</w:t>
            </w:r>
            <w:proofErr w:type="spellStart"/>
            <w:r>
              <w:rPr>
                <w:rFonts w:eastAsia="等线"/>
                <w:bCs/>
                <w:lang w:val="en-US"/>
              </w:rPr>
              <w:t>OoC</w:t>
            </w:r>
            <w:proofErr w:type="spellEnd"/>
            <w:r>
              <w:rPr>
                <w:rFonts w:eastAsia="等线"/>
                <w:bCs/>
                <w:lang w:val="en-US"/>
              </w:rPr>
              <w:t xml:space="preserve"> when the UE figures out configuration by itself.</w:t>
            </w:r>
          </w:p>
        </w:tc>
      </w:tr>
      <w:tr w:rsidR="004F624E" w:rsidRPr="00D45311" w14:paraId="359F7AF9" w14:textId="77777777" w:rsidTr="0093284E">
        <w:trPr>
          <w:trHeight w:val="127"/>
        </w:trPr>
        <w:tc>
          <w:tcPr>
            <w:tcW w:w="394" w:type="pct"/>
            <w:shd w:val="clear" w:color="auto" w:fill="auto"/>
          </w:tcPr>
          <w:p w14:paraId="33B524F8" w14:textId="5F0AB3F2" w:rsidR="003E30A6" w:rsidRDefault="003E30A6" w:rsidP="003E30A6">
            <w:pPr>
              <w:pStyle w:val="a0"/>
              <w:keepNext/>
              <w:rPr>
                <w:rFonts w:eastAsia="等线"/>
                <w:bCs/>
                <w:lang w:val="en-US"/>
              </w:rPr>
            </w:pPr>
            <w:r>
              <w:rPr>
                <w:rFonts w:eastAsia="等线" w:hint="eastAsia"/>
                <w:bCs/>
                <w:lang w:val="en-US"/>
              </w:rPr>
              <w:t>O</w:t>
            </w:r>
            <w:r>
              <w:rPr>
                <w:rFonts w:eastAsia="等线"/>
                <w:bCs/>
                <w:lang w:val="en-US"/>
              </w:rPr>
              <w:t>PPO</w:t>
            </w:r>
          </w:p>
        </w:tc>
        <w:tc>
          <w:tcPr>
            <w:tcW w:w="595" w:type="pct"/>
          </w:tcPr>
          <w:p w14:paraId="4758098C" w14:textId="38A63CBB" w:rsidR="003E30A6" w:rsidRDefault="003E30A6" w:rsidP="003E30A6">
            <w:pPr>
              <w:pStyle w:val="a0"/>
              <w:keepNext/>
              <w:rPr>
                <w:rFonts w:eastAsia="等线"/>
                <w:bCs/>
                <w:lang w:val="en-US"/>
              </w:rPr>
            </w:pPr>
            <w:r w:rsidRPr="00EB68F4">
              <w:rPr>
                <w:bCs/>
                <w:lang w:val="en-US"/>
              </w:rPr>
              <w:t>5.7.3c.4</w:t>
            </w:r>
          </w:p>
        </w:tc>
        <w:tc>
          <w:tcPr>
            <w:tcW w:w="1684" w:type="pct"/>
            <w:shd w:val="clear" w:color="auto" w:fill="FFFFFF" w:themeFill="background1"/>
          </w:tcPr>
          <w:p w14:paraId="55959A6B" w14:textId="77777777" w:rsidR="003E30A6" w:rsidRDefault="003E30A6" w:rsidP="003E30A6">
            <w:pPr>
              <w:ind w:left="568" w:hanging="284"/>
            </w:pPr>
            <w:r w:rsidRPr="003E30A6">
              <w:t>1&gt;</w:t>
            </w:r>
            <w:r w:rsidRPr="003E30A6">
              <w:tab/>
              <w:t xml:space="preserve">for each </w:t>
            </w:r>
            <w:proofErr w:type="spellStart"/>
            <w:r w:rsidRPr="003E30A6">
              <w:rPr>
                <w:i/>
              </w:rPr>
              <w:t>MeasObjectNR</w:t>
            </w:r>
            <w:proofErr w:type="spellEnd"/>
            <w:r w:rsidRPr="003E30A6">
              <w:t xml:space="preserve"> configured by a </w:t>
            </w:r>
            <w:proofErr w:type="spellStart"/>
            <w:r w:rsidRPr="003E30A6">
              <w:rPr>
                <w:i/>
              </w:rPr>
              <w:t>MeasConfig</w:t>
            </w:r>
            <w:proofErr w:type="spellEnd"/>
            <w:r w:rsidRPr="003E30A6">
              <w:rPr>
                <w:i/>
              </w:rPr>
              <w:t xml:space="preserve"> </w:t>
            </w:r>
            <w:r w:rsidRPr="003E30A6">
              <w:t>associated with the MCG, and for which measurement results are available:</w:t>
            </w:r>
          </w:p>
          <w:p w14:paraId="17731654" w14:textId="51573A00" w:rsidR="003E30A6" w:rsidRPr="003E30A6" w:rsidRDefault="003E30A6" w:rsidP="003E30A6">
            <w:pPr>
              <w:ind w:left="568" w:hanging="284"/>
              <w:rPr>
                <w:rFonts w:eastAsia="等线"/>
                <w:lang w:eastAsia="zh-CN"/>
              </w:rPr>
            </w:pPr>
            <w:r>
              <w:rPr>
                <w:rFonts w:eastAsia="等线"/>
                <w:lang w:eastAsia="zh-CN"/>
              </w:rPr>
              <w:t>…</w:t>
            </w:r>
          </w:p>
        </w:tc>
        <w:tc>
          <w:tcPr>
            <w:tcW w:w="1287" w:type="pct"/>
          </w:tcPr>
          <w:p w14:paraId="352C5F85" w14:textId="3499FC42" w:rsidR="003E30A6" w:rsidRDefault="003E30A6" w:rsidP="003E30A6">
            <w:pPr>
              <w:pStyle w:val="a0"/>
              <w:keepNext/>
              <w:rPr>
                <w:rFonts w:eastAsia="等线"/>
                <w:bCs/>
                <w:lang w:val="en-US"/>
              </w:rPr>
            </w:pPr>
            <w:r>
              <w:rPr>
                <w:rFonts w:eastAsia="等线" w:hint="eastAsia"/>
                <w:bCs/>
                <w:lang w:val="en-US"/>
              </w:rPr>
              <w:t>W</w:t>
            </w:r>
            <w:r>
              <w:rPr>
                <w:rFonts w:eastAsia="等线"/>
                <w:bCs/>
                <w:lang w:val="en-US"/>
              </w:rPr>
              <w:t xml:space="preserve">e didn’t agree to include this </w:t>
            </w:r>
            <w:proofErr w:type="spellStart"/>
            <w:r>
              <w:rPr>
                <w:rFonts w:eastAsia="等线"/>
                <w:bCs/>
                <w:lang w:val="en-US"/>
              </w:rPr>
              <w:t>Uu</w:t>
            </w:r>
            <w:proofErr w:type="spellEnd"/>
            <w:r>
              <w:rPr>
                <w:rFonts w:eastAsia="等线"/>
                <w:bCs/>
                <w:lang w:val="en-US"/>
              </w:rPr>
              <w:t xml:space="preserve"> measurement result in indirect path failure report, what is the reason for this?</w:t>
            </w:r>
          </w:p>
        </w:tc>
        <w:tc>
          <w:tcPr>
            <w:tcW w:w="1040" w:type="pct"/>
          </w:tcPr>
          <w:p w14:paraId="02594457" w14:textId="394F88C4" w:rsidR="003E30A6" w:rsidRPr="00D55168" w:rsidRDefault="00D55168" w:rsidP="003E30A6">
            <w:pPr>
              <w:pStyle w:val="a0"/>
              <w:keepNext/>
              <w:rPr>
                <w:rFonts w:eastAsia="等线"/>
                <w:bCs/>
                <w:lang w:val="en-US"/>
              </w:rPr>
            </w:pPr>
            <w:r>
              <w:rPr>
                <w:rFonts w:eastAsia="等线" w:hint="eastAsia"/>
                <w:bCs/>
                <w:lang w:val="en-US"/>
              </w:rPr>
              <w:t>W</w:t>
            </w:r>
            <w:r>
              <w:rPr>
                <w:rFonts w:eastAsia="等线"/>
                <w:bCs/>
                <w:lang w:val="en-US"/>
              </w:rPr>
              <w:t>ill be removed.</w:t>
            </w:r>
          </w:p>
        </w:tc>
      </w:tr>
      <w:tr w:rsidR="004F624E" w:rsidRPr="00D45311" w14:paraId="7F488E36" w14:textId="77777777" w:rsidTr="0093284E">
        <w:trPr>
          <w:trHeight w:val="127"/>
        </w:trPr>
        <w:tc>
          <w:tcPr>
            <w:tcW w:w="394" w:type="pct"/>
            <w:shd w:val="clear" w:color="auto" w:fill="auto"/>
          </w:tcPr>
          <w:p w14:paraId="59C47DF7" w14:textId="126F2D59" w:rsidR="003E30A6" w:rsidRDefault="003E30A6" w:rsidP="003E30A6">
            <w:pPr>
              <w:pStyle w:val="a0"/>
              <w:keepNext/>
              <w:rPr>
                <w:rFonts w:eastAsia="等线"/>
                <w:bCs/>
                <w:lang w:val="en-US"/>
              </w:rPr>
            </w:pPr>
            <w:r>
              <w:rPr>
                <w:rFonts w:eastAsia="等线" w:hint="eastAsia"/>
                <w:bCs/>
                <w:lang w:val="en-US"/>
              </w:rPr>
              <w:t>O</w:t>
            </w:r>
            <w:r>
              <w:rPr>
                <w:rFonts w:eastAsia="等线"/>
                <w:bCs/>
                <w:lang w:val="en-US"/>
              </w:rPr>
              <w:t>PPO</w:t>
            </w:r>
          </w:p>
        </w:tc>
        <w:tc>
          <w:tcPr>
            <w:tcW w:w="595" w:type="pct"/>
          </w:tcPr>
          <w:p w14:paraId="62215541" w14:textId="4E2B70BE" w:rsidR="003E30A6" w:rsidRDefault="003E30A6" w:rsidP="003E30A6">
            <w:pPr>
              <w:pStyle w:val="a0"/>
              <w:keepNext/>
              <w:rPr>
                <w:rFonts w:eastAsia="等线"/>
                <w:bCs/>
                <w:lang w:val="en-US"/>
              </w:rPr>
            </w:pPr>
            <w:r>
              <w:rPr>
                <w:rFonts w:eastAsia="等线" w:hint="eastAsia"/>
                <w:bCs/>
                <w:lang w:val="en-US"/>
              </w:rPr>
              <w:t>5</w:t>
            </w:r>
            <w:r>
              <w:rPr>
                <w:rFonts w:eastAsia="等线"/>
                <w:bCs/>
                <w:lang w:val="en-US"/>
              </w:rPr>
              <w:t>.8.3.2</w:t>
            </w:r>
          </w:p>
        </w:tc>
        <w:tc>
          <w:tcPr>
            <w:tcW w:w="1684" w:type="pct"/>
            <w:shd w:val="clear" w:color="auto" w:fill="FFFFFF" w:themeFill="background1"/>
          </w:tcPr>
          <w:p w14:paraId="739118D0" w14:textId="77777777" w:rsidR="003E30A6" w:rsidRPr="003E30A6" w:rsidRDefault="003E30A6" w:rsidP="003E30A6">
            <w:pPr>
              <w:ind w:leftChars="-56" w:left="172" w:hanging="284"/>
              <w:rPr>
                <w:color w:val="FF0000"/>
              </w:rPr>
            </w:pPr>
            <w:r w:rsidRPr="003E30A6">
              <w:rPr>
                <w:color w:val="FF0000"/>
              </w:rPr>
              <w:t>4&gt;</w:t>
            </w:r>
            <w:r w:rsidRPr="003E30A6">
              <w:rPr>
                <w:color w:val="FF0000"/>
              </w:rPr>
              <w:tab/>
              <w:t>if the UE is capable of U2U Relay UE, and if</w:t>
            </w:r>
            <w:r w:rsidRPr="003E30A6">
              <w:rPr>
                <w:i/>
                <w:color w:val="FF0000"/>
              </w:rPr>
              <w:t xml:space="preserve"> SIB12</w:t>
            </w:r>
            <w:r w:rsidRPr="003E30A6">
              <w:rPr>
                <w:color w:val="FF0000"/>
              </w:rPr>
              <w:t xml:space="preserve"> includes </w:t>
            </w:r>
            <w:r w:rsidRPr="003E30A6">
              <w:rPr>
                <w:i/>
                <w:color w:val="FF0000"/>
              </w:rPr>
              <w:t>sl-RelayUE-ConfigCommonU2U</w:t>
            </w:r>
            <w:r w:rsidRPr="003E30A6">
              <w:rPr>
                <w:color w:val="FF0000"/>
              </w:rPr>
              <w:t>, and if the U2U Relay UE threshold conditions as specified in 5.8.X1.2 are met; or</w:t>
            </w:r>
          </w:p>
          <w:p w14:paraId="5B89C9B9" w14:textId="77777777" w:rsidR="003E30A6" w:rsidRDefault="003E30A6" w:rsidP="003E30A6">
            <w:pPr>
              <w:ind w:leftChars="-56" w:left="172" w:hanging="284"/>
              <w:rPr>
                <w:color w:val="FF0000"/>
              </w:rPr>
            </w:pPr>
            <w:r w:rsidRPr="003E30A6">
              <w:rPr>
                <w:rFonts w:eastAsia="Yu Mincho"/>
                <w:color w:val="FF0000"/>
              </w:rPr>
              <w:t>4&gt;</w:t>
            </w:r>
            <w:r w:rsidRPr="003E30A6">
              <w:rPr>
                <w:rFonts w:eastAsia="Yu Mincho"/>
                <w:color w:val="FF0000"/>
              </w:rPr>
              <w:tab/>
              <w:t xml:space="preserve">if the UE is selecting a U2U Relay UE / has a selected U2U Relay UE, and if </w:t>
            </w:r>
            <w:r w:rsidRPr="003E30A6">
              <w:rPr>
                <w:i/>
                <w:color w:val="FF0000"/>
              </w:rPr>
              <w:t>SIB12</w:t>
            </w:r>
            <w:r w:rsidRPr="003E30A6">
              <w:rPr>
                <w:color w:val="FF0000"/>
              </w:rPr>
              <w:t xml:space="preserve"> includes </w:t>
            </w:r>
            <w:r w:rsidRPr="003E30A6">
              <w:rPr>
                <w:i/>
                <w:color w:val="FF0000"/>
              </w:rPr>
              <w:t>sl-RemoteUE-ConfigCommonU2U</w:t>
            </w:r>
            <w:r w:rsidRPr="003E30A6">
              <w:rPr>
                <w:color w:val="FF0000"/>
              </w:rPr>
              <w:t>, and if the U2N Remote UE threshold conditions as specified in 5.8.X2.2 are met:</w:t>
            </w:r>
          </w:p>
          <w:p w14:paraId="33D0875D" w14:textId="63700557" w:rsidR="003E30A6" w:rsidRPr="003E30A6" w:rsidRDefault="003E30A6" w:rsidP="003E30A6">
            <w:pPr>
              <w:ind w:leftChars="-56" w:left="172" w:hanging="284"/>
              <w:rPr>
                <w:rFonts w:eastAsia="MS Mincho"/>
                <w:color w:val="FF0000"/>
              </w:rPr>
            </w:pPr>
            <w:r w:rsidRPr="003E30A6">
              <w:t>5&gt;</w:t>
            </w:r>
            <w:r w:rsidRPr="003E30A6">
              <w:tab/>
              <w:t xml:space="preserve">initiate transmission of the </w:t>
            </w:r>
            <w:proofErr w:type="spellStart"/>
            <w:r w:rsidRPr="003E30A6">
              <w:rPr>
                <w:i/>
              </w:rPr>
              <w:t>SidelinkUEInformationNR</w:t>
            </w:r>
            <w:proofErr w:type="spellEnd"/>
            <w:r w:rsidRPr="003E30A6">
              <w:t xml:space="preserve"> message to indicate the NR </w:t>
            </w:r>
            <w:proofErr w:type="spellStart"/>
            <w:r w:rsidRPr="003E30A6">
              <w:t>sidelink</w:t>
            </w:r>
            <w:proofErr w:type="spellEnd"/>
            <w:r w:rsidRPr="003E30A6">
              <w:t xml:space="preserve"> relay discovery messages resources required by the UE in accordance with 5.8.3.3;</w:t>
            </w:r>
          </w:p>
        </w:tc>
        <w:tc>
          <w:tcPr>
            <w:tcW w:w="1287" w:type="pct"/>
          </w:tcPr>
          <w:p w14:paraId="60C09D32" w14:textId="77777777" w:rsidR="003E30A6" w:rsidRPr="00556790" w:rsidRDefault="003E30A6" w:rsidP="003E30A6">
            <w:pPr>
              <w:pStyle w:val="af1"/>
              <w:rPr>
                <w:rFonts w:ascii="Arial" w:eastAsia="等线" w:hAnsi="Arial"/>
                <w:bCs/>
                <w:lang w:val="en-US" w:eastAsia="zh-CN"/>
              </w:rPr>
            </w:pPr>
            <w:r w:rsidRPr="00556790">
              <w:rPr>
                <w:rFonts w:ascii="Arial" w:eastAsia="等线" w:hAnsi="Arial"/>
                <w:bCs/>
                <w:lang w:val="en-US" w:eastAsia="zh-CN"/>
              </w:rPr>
              <w:t>Relay UE can also perform discovery transmission in the following condition according to clause 5.8.13.3</w:t>
            </w:r>
          </w:p>
          <w:p w14:paraId="61E5D213" w14:textId="585B7921" w:rsidR="003E30A6" w:rsidRDefault="003E30A6" w:rsidP="003E30A6">
            <w:pPr>
              <w:pStyle w:val="a0"/>
              <w:keepNext/>
              <w:rPr>
                <w:rFonts w:eastAsia="等线"/>
                <w:bCs/>
                <w:lang w:val="en-US"/>
              </w:rPr>
            </w:pPr>
            <w:r w:rsidRPr="00556790">
              <w:rPr>
                <w:rFonts w:ascii="Times New Roman" w:eastAsia="Yu Mincho" w:hAnsi="Times New Roman"/>
                <w:lang w:eastAsia="ja-JP"/>
              </w:rPr>
              <w:t>3&gt; if the UE acting as U2U Relay UE is performing U2U Relay Discovery with Model A or Model B response message as specified in TS 23.304[65]; or</w:t>
            </w:r>
          </w:p>
        </w:tc>
        <w:tc>
          <w:tcPr>
            <w:tcW w:w="1040" w:type="pct"/>
          </w:tcPr>
          <w:p w14:paraId="2AF3C381" w14:textId="77777777" w:rsidR="003E30A6" w:rsidRDefault="00D55168" w:rsidP="003E30A6">
            <w:pPr>
              <w:pStyle w:val="a0"/>
              <w:keepNext/>
              <w:rPr>
                <w:rFonts w:eastAsia="等线"/>
                <w:bCs/>
                <w:lang w:val="en-US"/>
              </w:rPr>
            </w:pPr>
            <w:r>
              <w:rPr>
                <w:rFonts w:eastAsia="等线" w:hint="eastAsia"/>
                <w:bCs/>
                <w:lang w:val="en-US"/>
              </w:rPr>
              <w:t>Sorr</w:t>
            </w:r>
            <w:r>
              <w:rPr>
                <w:rFonts w:eastAsia="等线"/>
                <w:bCs/>
                <w:lang w:val="en-US"/>
              </w:rPr>
              <w:t>y I did not get the point, do you mean “</w:t>
            </w:r>
            <w:r w:rsidRPr="003E30A6">
              <w:rPr>
                <w:color w:val="FF0000"/>
              </w:rPr>
              <w:t>if the U2U Relay UE threshold conditions as specified in 5.8.X1.2 are met</w:t>
            </w:r>
            <w:r>
              <w:rPr>
                <w:rFonts w:eastAsia="等线"/>
                <w:bCs/>
                <w:lang w:val="en-US"/>
              </w:rPr>
              <w:t>” is not a mandate condition?</w:t>
            </w:r>
          </w:p>
          <w:p w14:paraId="04DBE2A2" w14:textId="77777777" w:rsidR="00E83CE4" w:rsidRPr="00E83CE4" w:rsidRDefault="00E83CE4" w:rsidP="00E83CE4">
            <w:pPr>
              <w:pStyle w:val="a0"/>
              <w:keepNext/>
              <w:rPr>
                <w:rFonts w:eastAsia="等线"/>
                <w:bCs/>
                <w:color w:val="4472C4" w:themeColor="accent1"/>
                <w:lang w:val="en-US"/>
              </w:rPr>
            </w:pPr>
            <w:r w:rsidRPr="00E83CE4">
              <w:rPr>
                <w:rFonts w:eastAsia="等线" w:hint="eastAsia"/>
                <w:bCs/>
                <w:color w:val="4472C4" w:themeColor="accent1"/>
                <w:lang w:val="en-US"/>
              </w:rPr>
              <w:t>[</w:t>
            </w:r>
            <w:r w:rsidRPr="00E83CE4">
              <w:rPr>
                <w:rFonts w:eastAsia="等线"/>
                <w:bCs/>
                <w:color w:val="4472C4" w:themeColor="accent1"/>
                <w:lang w:val="en-US"/>
              </w:rPr>
              <w:t>OPPO] The comment is the similar condition as follow should be added the SUI initiating to request discovery resource:</w:t>
            </w:r>
          </w:p>
          <w:p w14:paraId="6A1E9B07" w14:textId="02921F59" w:rsidR="00E83CE4" w:rsidRPr="00E83CE4" w:rsidRDefault="00E83CE4" w:rsidP="00E83CE4">
            <w:pPr>
              <w:pStyle w:val="a0"/>
              <w:keepNext/>
              <w:rPr>
                <w:rFonts w:eastAsia="等线"/>
                <w:bCs/>
                <w:color w:val="4472C4" w:themeColor="accent1"/>
                <w:lang w:val="en-US"/>
              </w:rPr>
            </w:pPr>
            <w:r w:rsidRPr="00E83CE4">
              <w:rPr>
                <w:rFonts w:ascii="Times New Roman" w:eastAsia="Yu Mincho" w:hAnsi="Times New Roman"/>
                <w:color w:val="4472C4" w:themeColor="accent1"/>
                <w:lang w:eastAsia="ja-JP"/>
              </w:rPr>
              <w:t>3&gt; if the UE acting as U2U Relay UE is performing U2U Relay Discovery with Model A or Model B response message as specified in TS 23.304[65]; or</w:t>
            </w:r>
          </w:p>
          <w:p w14:paraId="48B91432" w14:textId="433FD80F" w:rsidR="00E83CE4" w:rsidRPr="00E83CE4" w:rsidRDefault="00E83CE4" w:rsidP="003E30A6">
            <w:pPr>
              <w:pStyle w:val="a0"/>
              <w:keepNext/>
              <w:rPr>
                <w:rFonts w:eastAsia="等线" w:hint="eastAsia"/>
                <w:bCs/>
                <w:lang w:val="en-US"/>
              </w:rPr>
            </w:pPr>
          </w:p>
        </w:tc>
      </w:tr>
      <w:tr w:rsidR="004F624E" w:rsidRPr="00D45311" w14:paraId="143CF2F6" w14:textId="77777777" w:rsidTr="0093284E">
        <w:trPr>
          <w:trHeight w:val="127"/>
        </w:trPr>
        <w:tc>
          <w:tcPr>
            <w:tcW w:w="394" w:type="pct"/>
            <w:shd w:val="clear" w:color="auto" w:fill="FFFFFF" w:themeFill="background1"/>
          </w:tcPr>
          <w:p w14:paraId="0787A6AA" w14:textId="4842CB64" w:rsidR="003E30A6" w:rsidRDefault="003E30A6" w:rsidP="003E30A6">
            <w:pPr>
              <w:pStyle w:val="a0"/>
              <w:keepNext/>
              <w:rPr>
                <w:rFonts w:eastAsia="等线"/>
                <w:bCs/>
                <w:lang w:val="en-US"/>
              </w:rPr>
            </w:pPr>
            <w:r>
              <w:rPr>
                <w:rFonts w:eastAsia="等线" w:hint="eastAsia"/>
                <w:bCs/>
                <w:lang w:val="en-US"/>
              </w:rPr>
              <w:lastRenderedPageBreak/>
              <w:t>O</w:t>
            </w:r>
            <w:r>
              <w:rPr>
                <w:rFonts w:eastAsia="等线"/>
                <w:bCs/>
                <w:lang w:val="en-US"/>
              </w:rPr>
              <w:t>PPO</w:t>
            </w:r>
          </w:p>
        </w:tc>
        <w:tc>
          <w:tcPr>
            <w:tcW w:w="595" w:type="pct"/>
            <w:shd w:val="clear" w:color="auto" w:fill="FFFFFF" w:themeFill="background1"/>
          </w:tcPr>
          <w:p w14:paraId="7A118472" w14:textId="4581A474" w:rsidR="003E30A6" w:rsidRDefault="003E30A6" w:rsidP="003E30A6">
            <w:pPr>
              <w:pStyle w:val="a0"/>
              <w:keepNext/>
              <w:rPr>
                <w:rFonts w:eastAsia="等线"/>
                <w:bCs/>
                <w:lang w:val="en-US"/>
              </w:rPr>
            </w:pPr>
            <w:r>
              <w:rPr>
                <w:rFonts w:eastAsia="等线" w:hint="eastAsia"/>
                <w:bCs/>
                <w:lang w:val="en-US"/>
              </w:rPr>
              <w:t>5</w:t>
            </w:r>
            <w:r>
              <w:rPr>
                <w:rFonts w:eastAsia="等线"/>
                <w:bCs/>
                <w:lang w:val="en-US"/>
              </w:rPr>
              <w:t>.8.3.2</w:t>
            </w:r>
          </w:p>
        </w:tc>
        <w:tc>
          <w:tcPr>
            <w:tcW w:w="1684" w:type="pct"/>
            <w:shd w:val="clear" w:color="auto" w:fill="FFFFFF" w:themeFill="background1"/>
          </w:tcPr>
          <w:p w14:paraId="0D130E91" w14:textId="198EC9EA" w:rsidR="003E30A6" w:rsidRPr="003E30A6" w:rsidRDefault="003E30A6" w:rsidP="003E30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59" w:lineRule="auto"/>
              <w:rPr>
                <w:rFonts w:ascii="Courier New" w:hAnsi="Courier New" w:cs="Courier New"/>
                <w:sz w:val="16"/>
                <w:lang w:eastAsia="en-GB"/>
              </w:rPr>
            </w:pPr>
            <w:r w:rsidRPr="003E30A6">
              <w:t>2&gt;</w:t>
            </w:r>
            <w:r w:rsidRPr="003E30A6">
              <w:tab/>
              <w:t xml:space="preserve">if configured by upper layer to transmit NR </w:t>
            </w:r>
            <w:proofErr w:type="spellStart"/>
            <w:r w:rsidRPr="003E30A6">
              <w:t>sidelink</w:t>
            </w:r>
            <w:proofErr w:type="spellEnd"/>
            <w:r w:rsidRPr="003E30A6">
              <w:t xml:space="preserve"> L2 U2N relay communication on the frequency included in </w:t>
            </w:r>
            <w:proofErr w:type="spellStart"/>
            <w:r w:rsidRPr="003E30A6">
              <w:rPr>
                <w:i/>
              </w:rPr>
              <w:t>sl-FreqInfoList</w:t>
            </w:r>
            <w:proofErr w:type="spellEnd"/>
            <w:r w:rsidRPr="003E30A6">
              <w:t xml:space="preserve"> in </w:t>
            </w:r>
            <w:r w:rsidRPr="003E30A6">
              <w:rPr>
                <w:i/>
              </w:rPr>
              <w:t>SIB12</w:t>
            </w:r>
            <w:r w:rsidRPr="003E30A6">
              <w:t xml:space="preserve"> of the </w:t>
            </w:r>
            <w:proofErr w:type="spellStart"/>
            <w:r w:rsidRPr="003E30A6">
              <w:t>PCell</w:t>
            </w:r>
            <w:proofErr w:type="spellEnd"/>
            <w:r w:rsidRPr="003E30A6">
              <w:t xml:space="preserve"> including </w:t>
            </w:r>
            <w:r w:rsidRPr="003E30A6">
              <w:rPr>
                <w:i/>
              </w:rPr>
              <w:t>sl-L2U2N-Relay</w:t>
            </w:r>
            <w:r w:rsidRPr="003E30A6">
              <w:rPr>
                <w:iCs/>
              </w:rPr>
              <w:t>;</w:t>
            </w:r>
            <w:r w:rsidRPr="003E30A6">
              <w:t xml:space="preserve"> or if configured by upper layer to transmit NR </w:t>
            </w:r>
            <w:proofErr w:type="spellStart"/>
            <w:r w:rsidRPr="003E30A6">
              <w:t>sidelink</w:t>
            </w:r>
            <w:proofErr w:type="spellEnd"/>
            <w:r w:rsidRPr="003E30A6">
              <w:t xml:space="preserve"> L3 U2N relay communication on the frequency included in</w:t>
            </w:r>
            <w:r w:rsidRPr="003E30A6">
              <w:rPr>
                <w:i/>
              </w:rPr>
              <w:t xml:space="preserve"> </w:t>
            </w:r>
            <w:proofErr w:type="spellStart"/>
            <w:r w:rsidRPr="003E30A6">
              <w:rPr>
                <w:i/>
              </w:rPr>
              <w:t>sl-FreqInfoList</w:t>
            </w:r>
            <w:proofErr w:type="spellEnd"/>
            <w:r w:rsidRPr="003E30A6">
              <w:t xml:space="preserve"> in </w:t>
            </w:r>
            <w:r w:rsidRPr="003E30A6">
              <w:rPr>
                <w:i/>
              </w:rPr>
              <w:t>SIB12</w:t>
            </w:r>
            <w:r w:rsidRPr="003E30A6">
              <w:t xml:space="preserve"> of the </w:t>
            </w:r>
            <w:proofErr w:type="spellStart"/>
            <w:r w:rsidRPr="003E30A6">
              <w:t>PCell</w:t>
            </w:r>
            <w:proofErr w:type="spellEnd"/>
            <w:r w:rsidRPr="003E30A6">
              <w:t xml:space="preserve"> including </w:t>
            </w:r>
            <w:r w:rsidRPr="003E30A6">
              <w:rPr>
                <w:i/>
              </w:rPr>
              <w:t>sl-L3U2N-RelayDiscovery</w:t>
            </w:r>
            <w:r w:rsidRPr="003E30A6">
              <w:t xml:space="preserve">; </w:t>
            </w:r>
            <w:r w:rsidRPr="003E30A6">
              <w:rPr>
                <w:color w:val="FF0000"/>
              </w:rPr>
              <w:t xml:space="preserve">or if configured by upper layer to transmit NR </w:t>
            </w:r>
            <w:proofErr w:type="spellStart"/>
            <w:r w:rsidRPr="003E30A6">
              <w:rPr>
                <w:color w:val="FF0000"/>
              </w:rPr>
              <w:t>sidelink</w:t>
            </w:r>
            <w:proofErr w:type="spellEnd"/>
            <w:r w:rsidRPr="003E30A6">
              <w:rPr>
                <w:color w:val="FF0000"/>
              </w:rPr>
              <w:t xml:space="preserve"> L2 U2U relay communication on the frequency included in</w:t>
            </w:r>
            <w:r w:rsidRPr="003E30A6">
              <w:rPr>
                <w:i/>
                <w:color w:val="FF0000"/>
              </w:rPr>
              <w:t xml:space="preserve"> </w:t>
            </w:r>
            <w:proofErr w:type="spellStart"/>
            <w:r w:rsidRPr="003E30A6">
              <w:rPr>
                <w:i/>
                <w:color w:val="FF0000"/>
              </w:rPr>
              <w:t>sl-FreqInfoList</w:t>
            </w:r>
            <w:proofErr w:type="spellEnd"/>
            <w:r w:rsidRPr="003E30A6">
              <w:rPr>
                <w:color w:val="FF0000"/>
              </w:rPr>
              <w:t xml:space="preserve"> in </w:t>
            </w:r>
            <w:r w:rsidRPr="003E30A6">
              <w:rPr>
                <w:i/>
                <w:color w:val="FF0000"/>
              </w:rPr>
              <w:t>SIB12</w:t>
            </w:r>
            <w:r w:rsidRPr="003E30A6">
              <w:rPr>
                <w:color w:val="FF0000"/>
              </w:rPr>
              <w:t xml:space="preserve"> of the </w:t>
            </w:r>
            <w:proofErr w:type="spellStart"/>
            <w:r w:rsidRPr="003E30A6">
              <w:rPr>
                <w:color w:val="FF0000"/>
              </w:rPr>
              <w:t>PCell</w:t>
            </w:r>
            <w:proofErr w:type="spellEnd"/>
            <w:r w:rsidRPr="003E30A6">
              <w:rPr>
                <w:color w:val="FF0000"/>
              </w:rPr>
              <w:t xml:space="preserve"> including [</w:t>
            </w:r>
            <w:r w:rsidRPr="003E30A6">
              <w:rPr>
                <w:i/>
                <w:color w:val="FF0000"/>
              </w:rPr>
              <w:t xml:space="preserve">FFS </w:t>
            </w:r>
            <w:proofErr w:type="spellStart"/>
            <w:r w:rsidRPr="003E30A6">
              <w:rPr>
                <w:i/>
                <w:color w:val="FF0000"/>
                <w:lang w:eastAsia="en-GB"/>
              </w:rPr>
              <w:t>gNB</w:t>
            </w:r>
            <w:proofErr w:type="spellEnd"/>
            <w:r w:rsidRPr="003E30A6">
              <w:rPr>
                <w:i/>
                <w:color w:val="FF0000"/>
                <w:lang w:eastAsia="en-GB"/>
              </w:rPr>
              <w:t xml:space="preserve"> capability indication</w:t>
            </w:r>
            <w:r w:rsidRPr="003E30A6">
              <w:rPr>
                <w:color w:val="FF0000"/>
              </w:rPr>
              <w:t xml:space="preserve">]; or if configured by upper layer to transmit NR </w:t>
            </w:r>
            <w:proofErr w:type="spellStart"/>
            <w:r w:rsidRPr="003E30A6">
              <w:rPr>
                <w:color w:val="FF0000"/>
              </w:rPr>
              <w:t>sidelink</w:t>
            </w:r>
            <w:proofErr w:type="spellEnd"/>
            <w:r w:rsidRPr="003E30A6">
              <w:rPr>
                <w:color w:val="FF0000"/>
              </w:rPr>
              <w:t xml:space="preserve"> L3 U2U relay communication on the frequency included in</w:t>
            </w:r>
            <w:r w:rsidRPr="003E30A6">
              <w:rPr>
                <w:i/>
                <w:color w:val="FF0000"/>
              </w:rPr>
              <w:t xml:space="preserve"> </w:t>
            </w:r>
            <w:proofErr w:type="spellStart"/>
            <w:r w:rsidRPr="003E30A6">
              <w:rPr>
                <w:i/>
                <w:color w:val="FF0000"/>
              </w:rPr>
              <w:t>sl-FreqInfoList</w:t>
            </w:r>
            <w:proofErr w:type="spellEnd"/>
            <w:r w:rsidRPr="003E30A6">
              <w:rPr>
                <w:color w:val="FF0000"/>
              </w:rPr>
              <w:t xml:space="preserve"> in </w:t>
            </w:r>
            <w:r w:rsidRPr="003E30A6">
              <w:rPr>
                <w:i/>
                <w:color w:val="FF0000"/>
              </w:rPr>
              <w:t>SIB12</w:t>
            </w:r>
            <w:r w:rsidRPr="003E30A6">
              <w:rPr>
                <w:color w:val="FF0000"/>
              </w:rPr>
              <w:t xml:space="preserve"> of the </w:t>
            </w:r>
            <w:proofErr w:type="spellStart"/>
            <w:r w:rsidRPr="003E30A6">
              <w:rPr>
                <w:color w:val="FF0000"/>
              </w:rPr>
              <w:t>PCell</w:t>
            </w:r>
            <w:proofErr w:type="spellEnd"/>
            <w:r w:rsidRPr="003E30A6">
              <w:rPr>
                <w:color w:val="FF0000"/>
              </w:rPr>
              <w:t xml:space="preserve"> including [</w:t>
            </w:r>
            <w:r w:rsidRPr="003E30A6">
              <w:rPr>
                <w:i/>
                <w:color w:val="FF0000"/>
              </w:rPr>
              <w:t xml:space="preserve">FFS </w:t>
            </w:r>
            <w:proofErr w:type="spellStart"/>
            <w:r w:rsidRPr="003E30A6">
              <w:rPr>
                <w:i/>
                <w:color w:val="FF0000"/>
                <w:lang w:eastAsia="en-GB"/>
              </w:rPr>
              <w:t>gNB</w:t>
            </w:r>
            <w:proofErr w:type="spellEnd"/>
            <w:r w:rsidRPr="003E30A6">
              <w:rPr>
                <w:i/>
                <w:color w:val="FF0000"/>
                <w:lang w:eastAsia="en-GB"/>
              </w:rPr>
              <w:t xml:space="preserve"> capability indication</w:t>
            </w:r>
            <w:r w:rsidRPr="003E30A6">
              <w:rPr>
                <w:color w:val="FF0000"/>
              </w:rPr>
              <w:t>]:</w:t>
            </w:r>
          </w:p>
        </w:tc>
        <w:tc>
          <w:tcPr>
            <w:tcW w:w="1287" w:type="pct"/>
            <w:shd w:val="clear" w:color="auto" w:fill="FFFFFF" w:themeFill="background1"/>
          </w:tcPr>
          <w:p w14:paraId="2F227B9C" w14:textId="15E4CC55" w:rsidR="003E30A6" w:rsidRDefault="003E30A6" w:rsidP="003E30A6">
            <w:pPr>
              <w:pStyle w:val="a0"/>
              <w:keepNext/>
              <w:rPr>
                <w:rFonts w:eastAsia="等线"/>
                <w:bCs/>
                <w:lang w:val="en-US"/>
              </w:rPr>
            </w:pPr>
            <w:r>
              <w:rPr>
                <w:rFonts w:eastAsia="等线" w:hint="eastAsia"/>
                <w:bCs/>
                <w:lang w:val="en-US"/>
              </w:rPr>
              <w:t>W</w:t>
            </w:r>
            <w:r>
              <w:rPr>
                <w:rFonts w:eastAsia="等线"/>
                <w:bCs/>
                <w:lang w:val="en-US"/>
              </w:rPr>
              <w:t>hat is the reason to report the L3 U2U Relay communication to NW?</w:t>
            </w:r>
          </w:p>
        </w:tc>
        <w:tc>
          <w:tcPr>
            <w:tcW w:w="1040" w:type="pct"/>
            <w:shd w:val="clear" w:color="auto" w:fill="FFFFFF" w:themeFill="background1"/>
          </w:tcPr>
          <w:p w14:paraId="3CD3A07F" w14:textId="77777777" w:rsidR="003E30A6" w:rsidRDefault="007E7E29" w:rsidP="003E30A6">
            <w:pPr>
              <w:pStyle w:val="a0"/>
              <w:keepNext/>
              <w:rPr>
                <w:rFonts w:eastAsia="等线"/>
                <w:bCs/>
                <w:lang w:val="en-US"/>
              </w:rPr>
            </w:pPr>
            <w:r>
              <w:rPr>
                <w:rFonts w:eastAsia="等线" w:hint="eastAsia"/>
                <w:bCs/>
                <w:lang w:val="en-US"/>
              </w:rPr>
              <w:t>I</w:t>
            </w:r>
            <w:r>
              <w:rPr>
                <w:rFonts w:eastAsia="等线"/>
                <w:bCs/>
                <w:lang w:val="en-US"/>
              </w:rPr>
              <w:t>t is reusing the same format defined for L2/L3 U2N in Rel-17.</w:t>
            </w:r>
          </w:p>
          <w:p w14:paraId="58ECEC95" w14:textId="76B5B21C" w:rsidR="007E7E29" w:rsidRPr="007E7E29" w:rsidRDefault="007E7E29" w:rsidP="003E30A6">
            <w:pPr>
              <w:pStyle w:val="a0"/>
              <w:keepNext/>
              <w:rPr>
                <w:rFonts w:eastAsia="等线"/>
                <w:bCs/>
                <w:lang w:val="en-US"/>
              </w:rPr>
            </w:pPr>
            <w:r>
              <w:rPr>
                <w:rFonts w:eastAsia="等线" w:hint="eastAsia"/>
                <w:bCs/>
                <w:lang w:val="en-US"/>
              </w:rPr>
              <w:t>S</w:t>
            </w:r>
            <w:r>
              <w:rPr>
                <w:rFonts w:eastAsia="等线"/>
                <w:bCs/>
                <w:lang w:val="en-US"/>
              </w:rPr>
              <w:t>o is there any issue?</w:t>
            </w:r>
          </w:p>
        </w:tc>
      </w:tr>
      <w:tr w:rsidR="004F624E" w:rsidRPr="00D45311" w14:paraId="08FD53B5" w14:textId="77777777" w:rsidTr="0093284E">
        <w:trPr>
          <w:trHeight w:val="127"/>
        </w:trPr>
        <w:tc>
          <w:tcPr>
            <w:tcW w:w="394" w:type="pct"/>
            <w:shd w:val="clear" w:color="auto" w:fill="auto"/>
          </w:tcPr>
          <w:p w14:paraId="6B86BD45" w14:textId="057FA6CF" w:rsidR="003E30A6" w:rsidRDefault="003E30A6" w:rsidP="003E30A6">
            <w:pPr>
              <w:pStyle w:val="a0"/>
              <w:keepNext/>
              <w:rPr>
                <w:rFonts w:eastAsia="等线"/>
                <w:bCs/>
                <w:lang w:val="en-US"/>
              </w:rPr>
            </w:pPr>
            <w:r>
              <w:rPr>
                <w:rFonts w:eastAsia="等线" w:hint="eastAsia"/>
                <w:bCs/>
                <w:lang w:val="en-US"/>
              </w:rPr>
              <w:t>O</w:t>
            </w:r>
            <w:r>
              <w:rPr>
                <w:rFonts w:eastAsia="等线"/>
                <w:bCs/>
                <w:lang w:val="en-US"/>
              </w:rPr>
              <w:t>PPO</w:t>
            </w:r>
          </w:p>
        </w:tc>
        <w:tc>
          <w:tcPr>
            <w:tcW w:w="595" w:type="pct"/>
          </w:tcPr>
          <w:p w14:paraId="2B17E48C" w14:textId="0D2F0315" w:rsidR="003E30A6" w:rsidRDefault="003E30A6" w:rsidP="003E30A6">
            <w:pPr>
              <w:pStyle w:val="a0"/>
              <w:keepNext/>
              <w:rPr>
                <w:rFonts w:eastAsia="等线"/>
                <w:bCs/>
                <w:lang w:val="en-US"/>
              </w:rPr>
            </w:pPr>
            <w:r>
              <w:rPr>
                <w:rFonts w:eastAsia="等线" w:hint="eastAsia"/>
                <w:bCs/>
                <w:lang w:val="en-US"/>
              </w:rPr>
              <w:t>5</w:t>
            </w:r>
            <w:r>
              <w:rPr>
                <w:rFonts w:eastAsia="等线"/>
                <w:bCs/>
                <w:lang w:val="en-US"/>
              </w:rPr>
              <w:t>.8.3.2</w:t>
            </w:r>
          </w:p>
        </w:tc>
        <w:tc>
          <w:tcPr>
            <w:tcW w:w="1684" w:type="pct"/>
            <w:shd w:val="clear" w:color="auto" w:fill="auto"/>
          </w:tcPr>
          <w:p w14:paraId="2320423B" w14:textId="77777777" w:rsidR="003E30A6" w:rsidRDefault="003E30A6" w:rsidP="003E30A6">
            <w:pPr>
              <w:shd w:val="clear" w:color="auto" w:fill="FFFFFF" w:themeFill="background1"/>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59" w:lineRule="auto"/>
              <w:rPr>
                <w:color w:val="FF0000"/>
              </w:rPr>
            </w:pPr>
          </w:p>
          <w:p w14:paraId="4EA798AA" w14:textId="4581E44D" w:rsidR="003E30A6" w:rsidRPr="003E30A6" w:rsidRDefault="003E30A6" w:rsidP="003E30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59" w:lineRule="auto"/>
              <w:rPr>
                <w:rFonts w:ascii="Courier New" w:hAnsi="Courier New" w:cs="Courier New"/>
                <w:sz w:val="16"/>
                <w:lang w:eastAsia="en-GB"/>
              </w:rPr>
            </w:pPr>
            <w:r w:rsidRPr="003E30A6">
              <w:rPr>
                <w:color w:val="FF0000"/>
                <w:shd w:val="clear" w:color="auto" w:fill="FFFFFF" w:themeFill="background1"/>
              </w:rPr>
              <w:t>4&gt;</w:t>
            </w:r>
            <w:r w:rsidRPr="003E30A6">
              <w:rPr>
                <w:color w:val="FF0000"/>
                <w:shd w:val="clear" w:color="auto" w:fill="FFFFFF" w:themeFill="background1"/>
              </w:rPr>
              <w:tab/>
              <w:t>include</w:t>
            </w:r>
            <w:r w:rsidRPr="003E30A6">
              <w:rPr>
                <w:i/>
                <w:color w:val="FF0000"/>
                <w:shd w:val="clear" w:color="auto" w:fill="FFFFFF" w:themeFill="background1"/>
              </w:rPr>
              <w:t xml:space="preserve"> sl-TxResourceReqL2U2U-Relay</w:t>
            </w:r>
            <w:r w:rsidRPr="003E30A6">
              <w:rPr>
                <w:color w:val="FF0000"/>
                <w:shd w:val="clear" w:color="auto" w:fill="FFFFFF" w:themeFill="background1"/>
              </w:rPr>
              <w:t xml:space="preserve"> in </w:t>
            </w:r>
            <w:proofErr w:type="spellStart"/>
            <w:r w:rsidRPr="003E30A6">
              <w:rPr>
                <w:i/>
                <w:color w:val="FF0000"/>
                <w:shd w:val="clear" w:color="auto" w:fill="FFFFFF" w:themeFill="background1"/>
              </w:rPr>
              <w:t>sl-TxResourceReqListCommRelay</w:t>
            </w:r>
            <w:proofErr w:type="spellEnd"/>
            <w:r w:rsidRPr="003E30A6">
              <w:rPr>
                <w:color w:val="FF0000"/>
                <w:shd w:val="clear" w:color="auto" w:fill="FFFFFF" w:themeFill="background1"/>
              </w:rPr>
              <w:t xml:space="preserve"> and set its fields (if needed) as follows for each destination for which it requests network to assign NR </w:t>
            </w:r>
            <w:proofErr w:type="spellStart"/>
            <w:r w:rsidRPr="003E30A6">
              <w:rPr>
                <w:color w:val="FF0000"/>
                <w:shd w:val="clear" w:color="auto" w:fill="FFFFFF" w:themeFill="background1"/>
              </w:rPr>
              <w:t>sidelink</w:t>
            </w:r>
            <w:proofErr w:type="spellEnd"/>
            <w:r w:rsidRPr="003E30A6">
              <w:rPr>
                <w:color w:val="FF0000"/>
                <w:shd w:val="clear" w:color="auto" w:fill="FFFFFF" w:themeFill="background1"/>
              </w:rPr>
              <w:t xml:space="preserve"> L2 U2U relay communication resource:</w:t>
            </w:r>
          </w:p>
        </w:tc>
        <w:tc>
          <w:tcPr>
            <w:tcW w:w="1287" w:type="pct"/>
          </w:tcPr>
          <w:p w14:paraId="0E988861" w14:textId="168DA8F5" w:rsidR="003E30A6" w:rsidRDefault="003E30A6" w:rsidP="003E30A6">
            <w:pPr>
              <w:pStyle w:val="a0"/>
              <w:keepNext/>
              <w:rPr>
                <w:rFonts w:eastAsia="等线"/>
                <w:bCs/>
                <w:lang w:val="en-US"/>
              </w:rPr>
            </w:pPr>
            <w:r>
              <w:rPr>
                <w:rFonts w:eastAsia="等线" w:hint="eastAsia"/>
                <w:bCs/>
                <w:lang w:val="en-US"/>
              </w:rPr>
              <w:t>A</w:t>
            </w:r>
            <w:r>
              <w:rPr>
                <w:rFonts w:eastAsia="等线"/>
                <w:bCs/>
                <w:lang w:val="en-US"/>
              </w:rPr>
              <w:t xml:space="preserve"> new IE name (e.g., </w:t>
            </w:r>
            <w:r w:rsidRPr="00556790">
              <w:rPr>
                <w:rFonts w:eastAsia="等线"/>
                <w:bCs/>
                <w:i/>
                <w:lang w:val="en-US"/>
              </w:rPr>
              <w:t>sl-TxResourceReqListComm</w:t>
            </w:r>
            <w:r>
              <w:rPr>
                <w:rFonts w:eastAsia="等线"/>
                <w:bCs/>
                <w:i/>
                <w:lang w:val="en-US"/>
              </w:rPr>
              <w:t>U2U</w:t>
            </w:r>
            <w:r w:rsidRPr="00556790">
              <w:rPr>
                <w:rFonts w:eastAsia="等线"/>
                <w:bCs/>
                <w:i/>
                <w:lang w:val="en-US"/>
              </w:rPr>
              <w:t>Relay</w:t>
            </w:r>
            <w:r>
              <w:rPr>
                <w:rFonts w:eastAsia="等线"/>
                <w:bCs/>
                <w:lang w:val="en-US"/>
              </w:rPr>
              <w:t xml:space="preserve">) is needed rather than reusing </w:t>
            </w:r>
            <w:proofErr w:type="spellStart"/>
            <w:r w:rsidRPr="00556790">
              <w:rPr>
                <w:rFonts w:eastAsia="等线"/>
                <w:bCs/>
                <w:i/>
                <w:lang w:val="en-US"/>
              </w:rPr>
              <w:t>sl-TxResourceReqListCommRelay</w:t>
            </w:r>
            <w:proofErr w:type="spellEnd"/>
            <w:r>
              <w:rPr>
                <w:rFonts w:eastAsia="等线"/>
                <w:bCs/>
                <w:i/>
                <w:lang w:val="en-US"/>
              </w:rPr>
              <w:t xml:space="preserve">, </w:t>
            </w:r>
            <w:r w:rsidRPr="00556790">
              <w:rPr>
                <w:rFonts w:eastAsia="等线"/>
                <w:bCs/>
                <w:lang w:val="en-US"/>
              </w:rPr>
              <w:t>since the same IE name usually used in the extension case, while here they are different features</w:t>
            </w:r>
          </w:p>
        </w:tc>
        <w:tc>
          <w:tcPr>
            <w:tcW w:w="1040" w:type="pct"/>
          </w:tcPr>
          <w:p w14:paraId="0CB4A3D1" w14:textId="044C5E58" w:rsidR="003E30A6" w:rsidRPr="007E7E29" w:rsidRDefault="007E7E29" w:rsidP="003E30A6">
            <w:pPr>
              <w:pStyle w:val="a0"/>
              <w:keepNext/>
              <w:rPr>
                <w:rFonts w:eastAsia="等线"/>
                <w:bCs/>
                <w:lang w:val="en-US"/>
              </w:rPr>
            </w:pPr>
            <w:r>
              <w:rPr>
                <w:rFonts w:eastAsia="等线" w:hint="eastAsia"/>
                <w:bCs/>
                <w:lang w:val="en-US"/>
              </w:rPr>
              <w:t>A</w:t>
            </w:r>
            <w:r>
              <w:rPr>
                <w:rFonts w:eastAsia="等线"/>
                <w:bCs/>
                <w:lang w:val="en-US"/>
              </w:rPr>
              <w:t>lthough I do not see any difference in this case, but ok to update as suggested.</w:t>
            </w:r>
          </w:p>
        </w:tc>
      </w:tr>
      <w:tr w:rsidR="004F624E" w:rsidRPr="00D45311" w14:paraId="14BCCD38" w14:textId="77777777" w:rsidTr="0093284E">
        <w:trPr>
          <w:trHeight w:val="127"/>
        </w:trPr>
        <w:tc>
          <w:tcPr>
            <w:tcW w:w="394" w:type="pct"/>
            <w:shd w:val="clear" w:color="auto" w:fill="auto"/>
          </w:tcPr>
          <w:p w14:paraId="495FCE15" w14:textId="53977B3F" w:rsidR="003E30A6" w:rsidRDefault="003E30A6" w:rsidP="003E30A6">
            <w:pPr>
              <w:pStyle w:val="a0"/>
              <w:keepNext/>
              <w:rPr>
                <w:rFonts w:eastAsia="等线"/>
                <w:bCs/>
                <w:lang w:val="en-US"/>
              </w:rPr>
            </w:pPr>
            <w:r>
              <w:rPr>
                <w:rFonts w:eastAsia="等线" w:hint="eastAsia"/>
                <w:bCs/>
                <w:lang w:val="en-US"/>
              </w:rPr>
              <w:lastRenderedPageBreak/>
              <w:t>O</w:t>
            </w:r>
            <w:r>
              <w:rPr>
                <w:rFonts w:eastAsia="等线"/>
                <w:bCs/>
                <w:lang w:val="en-US"/>
              </w:rPr>
              <w:t>PPO</w:t>
            </w:r>
          </w:p>
        </w:tc>
        <w:tc>
          <w:tcPr>
            <w:tcW w:w="595" w:type="pct"/>
          </w:tcPr>
          <w:p w14:paraId="7B71D1B8" w14:textId="755FFB39" w:rsidR="003E30A6" w:rsidRDefault="003E30A6" w:rsidP="003E30A6">
            <w:pPr>
              <w:pStyle w:val="a0"/>
              <w:keepNext/>
              <w:rPr>
                <w:rFonts w:eastAsia="等线"/>
                <w:bCs/>
                <w:lang w:val="en-US"/>
              </w:rPr>
            </w:pPr>
            <w:r>
              <w:rPr>
                <w:rFonts w:eastAsia="等线" w:hint="eastAsia"/>
                <w:bCs/>
                <w:lang w:val="en-US"/>
              </w:rPr>
              <w:t>5</w:t>
            </w:r>
            <w:r>
              <w:rPr>
                <w:rFonts w:eastAsia="等线"/>
                <w:bCs/>
                <w:lang w:val="en-US"/>
              </w:rPr>
              <w:t>.8.3.3</w:t>
            </w:r>
          </w:p>
        </w:tc>
        <w:tc>
          <w:tcPr>
            <w:tcW w:w="1684" w:type="pct"/>
            <w:shd w:val="clear" w:color="auto" w:fill="auto"/>
          </w:tcPr>
          <w:p w14:paraId="588774BB" w14:textId="30624871" w:rsidR="003E30A6" w:rsidRPr="003E30A6" w:rsidRDefault="003E30A6" w:rsidP="003E30A6">
            <w:pPr>
              <w:overflowPunct/>
              <w:autoSpaceDE/>
              <w:autoSpaceDN/>
              <w:adjustRightInd/>
              <w:spacing w:after="0"/>
              <w:textAlignment w:val="auto"/>
              <w:rPr>
                <w:rFonts w:ascii="宋体" w:eastAsia="宋体" w:hAnsi="宋体" w:cs="宋体"/>
                <w:color w:val="FF0000"/>
                <w:sz w:val="24"/>
                <w:szCs w:val="24"/>
                <w:lang w:val="en-US" w:eastAsia="zh-CN"/>
              </w:rPr>
            </w:pPr>
            <w:r w:rsidRPr="003E30A6">
              <w:rPr>
                <w:color w:val="FF0000"/>
              </w:rPr>
              <w:t>5&gt;</w:t>
            </w:r>
            <w:r w:rsidRPr="003E30A6">
              <w:rPr>
                <w:color w:val="FF0000"/>
              </w:rPr>
              <w:tab/>
              <w:t xml:space="preserve">set </w:t>
            </w:r>
            <w:r w:rsidRPr="003E30A6">
              <w:rPr>
                <w:i/>
                <w:color w:val="FF0000"/>
              </w:rPr>
              <w:t>sl-PerSLRBQoS-InfoListL2U2U</w:t>
            </w:r>
            <w:r w:rsidRPr="003E30A6">
              <w:rPr>
                <w:color w:val="FF0000"/>
              </w:rPr>
              <w:t xml:space="preserve"> to include the per-SLRB second-hop QoS profile and the corresponding </w:t>
            </w:r>
            <w:r w:rsidRPr="003E30A6">
              <w:rPr>
                <w:i/>
                <w:color w:val="FF0000"/>
              </w:rPr>
              <w:t>SLRB-</w:t>
            </w:r>
            <w:proofErr w:type="spellStart"/>
            <w:r w:rsidRPr="003E30A6">
              <w:rPr>
                <w:i/>
                <w:color w:val="FF0000"/>
              </w:rPr>
              <w:t>Uu</w:t>
            </w:r>
            <w:proofErr w:type="spellEnd"/>
            <w:r w:rsidRPr="003E30A6">
              <w:rPr>
                <w:i/>
                <w:color w:val="FF0000"/>
              </w:rPr>
              <w:t>-</w:t>
            </w:r>
            <w:proofErr w:type="spellStart"/>
            <w:r w:rsidRPr="003E30A6">
              <w:rPr>
                <w:i/>
                <w:color w:val="FF0000"/>
              </w:rPr>
              <w:t>ConfigIndex</w:t>
            </w:r>
            <w:proofErr w:type="spellEnd"/>
            <w:r w:rsidRPr="003E30A6">
              <w:rPr>
                <w:color w:val="FF0000"/>
              </w:rPr>
              <w:t xml:space="preserve"> which is set to the same value as the </w:t>
            </w:r>
            <w:r w:rsidRPr="003E30A6">
              <w:rPr>
                <w:i/>
                <w:color w:val="FF0000"/>
              </w:rPr>
              <w:t>SLRB-PC5-ConfigIndex</w:t>
            </w:r>
            <w:r w:rsidRPr="003E30A6">
              <w:rPr>
                <w:color w:val="FF0000"/>
              </w:rPr>
              <w:t xml:space="preserve"> received in </w:t>
            </w:r>
            <w:proofErr w:type="spellStart"/>
            <w:r w:rsidRPr="003E30A6">
              <w:rPr>
                <w:i/>
                <w:color w:val="FF0000"/>
              </w:rPr>
              <w:t>RRCReconfigurationSidelink</w:t>
            </w:r>
            <w:proofErr w:type="spellEnd"/>
            <w:r w:rsidRPr="003E30A6">
              <w:rPr>
                <w:color w:val="FF0000"/>
              </w:rPr>
              <w:t xml:space="preserve"> message from the L2 U2U Remote UE;</w:t>
            </w:r>
            <w:r w:rsidRPr="003E30A6">
              <w:rPr>
                <w:rFonts w:ascii="宋体" w:eastAsia="宋体" w:hAnsi="宋体" w:cs="宋体" w:hint="eastAsia"/>
                <w:color w:val="FF0000"/>
                <w:sz w:val="24"/>
                <w:szCs w:val="24"/>
                <w:lang w:val="en-US" w:eastAsia="zh-CN"/>
              </w:rPr>
              <w:t xml:space="preserve"> </w:t>
            </w:r>
          </w:p>
        </w:tc>
        <w:tc>
          <w:tcPr>
            <w:tcW w:w="1287" w:type="pct"/>
          </w:tcPr>
          <w:p w14:paraId="6AD437E0" w14:textId="77777777" w:rsidR="003E30A6" w:rsidRPr="00556790" w:rsidRDefault="003E30A6" w:rsidP="003E30A6">
            <w:pPr>
              <w:pStyle w:val="af1"/>
              <w:rPr>
                <w:rFonts w:ascii="Arial" w:eastAsia="等线" w:hAnsi="Arial"/>
                <w:bCs/>
                <w:lang w:val="en-US" w:eastAsia="zh-CN"/>
              </w:rPr>
            </w:pPr>
            <w:r w:rsidRPr="00556790">
              <w:rPr>
                <w:rFonts w:ascii="Arial" w:eastAsia="等线" w:hAnsi="Arial"/>
                <w:bCs/>
                <w:lang w:val="en-US" w:eastAsia="zh-CN"/>
              </w:rPr>
              <w:t>This cannot be set to the same value as SLRB-PC5-ConfigIndex since multiplexing of different source remote UE’s bearer in the same RLC channel to the same target remote UE is supported and the SLRB-PC5-ConfigIndex value from different source remote UE may collide with each other.</w:t>
            </w:r>
          </w:p>
          <w:p w14:paraId="6A70701A" w14:textId="77777777" w:rsidR="003E30A6" w:rsidRDefault="003E30A6" w:rsidP="003E30A6">
            <w:pPr>
              <w:pStyle w:val="Doc-text2"/>
              <w:pBdr>
                <w:top w:val="single" w:sz="4" w:space="1" w:color="auto"/>
                <w:left w:val="single" w:sz="4" w:space="4" w:color="auto"/>
                <w:bottom w:val="single" w:sz="4" w:space="1" w:color="auto"/>
                <w:right w:val="single" w:sz="4" w:space="4" w:color="auto"/>
              </w:pBdr>
              <w:ind w:leftChars="129" w:left="621"/>
              <w:rPr>
                <w:lang w:eastAsia="en-GB"/>
              </w:rPr>
            </w:pPr>
            <w:r>
              <w:t>RAN2 confirms that multiplexing of the different bearers from the different source remote UEs into the same RLC channel in the second hop is supported.</w:t>
            </w:r>
          </w:p>
          <w:p w14:paraId="76898CA7" w14:textId="77777777" w:rsidR="003E30A6" w:rsidRDefault="003E30A6" w:rsidP="003E30A6">
            <w:pPr>
              <w:pStyle w:val="af1"/>
              <w:rPr>
                <w:lang w:eastAsia="zh-CN"/>
              </w:rPr>
            </w:pPr>
          </w:p>
          <w:p w14:paraId="5F96118F" w14:textId="77777777" w:rsidR="003E30A6" w:rsidRDefault="003E30A6" w:rsidP="003E30A6">
            <w:pPr>
              <w:pStyle w:val="a0"/>
              <w:keepNext/>
              <w:rPr>
                <w:rFonts w:eastAsia="等线"/>
                <w:bCs/>
                <w:lang w:val="en-US"/>
              </w:rPr>
            </w:pPr>
          </w:p>
        </w:tc>
        <w:tc>
          <w:tcPr>
            <w:tcW w:w="1040" w:type="pct"/>
          </w:tcPr>
          <w:p w14:paraId="45F96903" w14:textId="77777777" w:rsidR="003E30A6" w:rsidRDefault="00DC0029" w:rsidP="003E30A6">
            <w:pPr>
              <w:pStyle w:val="a0"/>
              <w:keepNext/>
              <w:rPr>
                <w:bCs/>
                <w:lang w:val="en-US"/>
              </w:rPr>
            </w:pPr>
            <w:r>
              <w:rPr>
                <w:rFonts w:ascii="等线" w:eastAsia="等线" w:hAnsi="等线"/>
                <w:bCs/>
                <w:lang w:val="en-US"/>
              </w:rPr>
              <w:t>T</w:t>
            </w:r>
            <w:r>
              <w:rPr>
                <w:bCs/>
                <w:lang w:val="en-US"/>
              </w:rPr>
              <w:t xml:space="preserve">his is report QoS to NW, and NW can provide the mapping of the multiplexing. </w:t>
            </w:r>
          </w:p>
          <w:p w14:paraId="502A5CB7" w14:textId="77777777" w:rsidR="00E83CE4" w:rsidRDefault="00E83CE4" w:rsidP="003E30A6">
            <w:pPr>
              <w:pStyle w:val="a0"/>
              <w:keepNext/>
              <w:rPr>
                <w:rFonts w:eastAsia="等线"/>
                <w:bCs/>
                <w:lang w:val="en-US"/>
              </w:rPr>
            </w:pPr>
          </w:p>
          <w:p w14:paraId="1B2C7CCF" w14:textId="0433C535" w:rsidR="00E83CE4" w:rsidRPr="00E83CE4" w:rsidRDefault="00E83CE4" w:rsidP="003E30A6">
            <w:pPr>
              <w:pStyle w:val="a0"/>
              <w:keepNext/>
              <w:rPr>
                <w:rFonts w:eastAsia="等线" w:hint="eastAsia"/>
                <w:bCs/>
                <w:lang w:val="en-US"/>
              </w:rPr>
            </w:pPr>
            <w:r w:rsidRPr="009B5FF1">
              <w:rPr>
                <w:rFonts w:eastAsia="等线" w:hint="eastAsia"/>
                <w:bCs/>
                <w:color w:val="4472C4" w:themeColor="accent1"/>
                <w:lang w:val="en-US"/>
              </w:rPr>
              <w:t>[</w:t>
            </w:r>
            <w:r w:rsidRPr="009B5FF1">
              <w:rPr>
                <w:rFonts w:eastAsia="等线"/>
                <w:bCs/>
                <w:color w:val="4472C4" w:themeColor="accent1"/>
                <w:lang w:val="en-US"/>
              </w:rPr>
              <w:t>OPPO] We are not questioning the need for bearer ID report, but we understand it should not be “set to the same value as SLRB-PC5-ConfigIndex” but can be a bearer ID numbered by relay UE considering the bearers from one/multiple remote UEs.</w:t>
            </w:r>
          </w:p>
        </w:tc>
      </w:tr>
      <w:tr w:rsidR="004F624E" w:rsidRPr="00D45311" w14:paraId="44A45DAC" w14:textId="77777777" w:rsidTr="0093284E">
        <w:trPr>
          <w:trHeight w:val="127"/>
        </w:trPr>
        <w:tc>
          <w:tcPr>
            <w:tcW w:w="394" w:type="pct"/>
            <w:shd w:val="clear" w:color="auto" w:fill="auto"/>
          </w:tcPr>
          <w:p w14:paraId="6B2D5EBF" w14:textId="15E5E280" w:rsidR="003E30A6" w:rsidRDefault="003E30A6" w:rsidP="003E30A6">
            <w:pPr>
              <w:pStyle w:val="a0"/>
              <w:keepNext/>
              <w:rPr>
                <w:rFonts w:eastAsia="等线"/>
                <w:bCs/>
                <w:lang w:val="en-US"/>
              </w:rPr>
            </w:pPr>
            <w:r>
              <w:rPr>
                <w:rFonts w:eastAsia="等线" w:hint="eastAsia"/>
                <w:bCs/>
                <w:lang w:val="en-US"/>
              </w:rPr>
              <w:t>O</w:t>
            </w:r>
            <w:r>
              <w:rPr>
                <w:rFonts w:eastAsia="等线"/>
                <w:bCs/>
                <w:lang w:val="en-US"/>
              </w:rPr>
              <w:t>PPO</w:t>
            </w:r>
          </w:p>
        </w:tc>
        <w:tc>
          <w:tcPr>
            <w:tcW w:w="595" w:type="pct"/>
          </w:tcPr>
          <w:p w14:paraId="4698B3D5" w14:textId="2F2EF77B" w:rsidR="003E30A6" w:rsidRDefault="003E30A6" w:rsidP="003E30A6">
            <w:pPr>
              <w:pStyle w:val="a0"/>
              <w:keepNext/>
              <w:rPr>
                <w:rFonts w:eastAsia="等线"/>
                <w:bCs/>
                <w:lang w:val="en-US"/>
              </w:rPr>
            </w:pPr>
            <w:r>
              <w:rPr>
                <w:rFonts w:eastAsia="等线" w:hint="eastAsia"/>
                <w:bCs/>
                <w:lang w:val="en-US"/>
              </w:rPr>
              <w:t>5</w:t>
            </w:r>
            <w:r>
              <w:rPr>
                <w:rFonts w:eastAsia="等线"/>
                <w:bCs/>
                <w:lang w:val="en-US"/>
              </w:rPr>
              <w:t>.8.3.3</w:t>
            </w:r>
          </w:p>
        </w:tc>
        <w:tc>
          <w:tcPr>
            <w:tcW w:w="1684" w:type="pct"/>
            <w:shd w:val="clear" w:color="auto" w:fill="FFFFFF" w:themeFill="background1"/>
          </w:tcPr>
          <w:p w14:paraId="6B37C253" w14:textId="1D2B4A3C" w:rsidR="003E30A6" w:rsidRPr="003E30A6" w:rsidRDefault="003E30A6" w:rsidP="003E30A6">
            <w:pPr>
              <w:overflowPunct/>
              <w:autoSpaceDE/>
              <w:autoSpaceDN/>
              <w:adjustRightInd/>
              <w:spacing w:after="0"/>
              <w:textAlignment w:val="auto"/>
              <w:rPr>
                <w:rFonts w:ascii="Courier New" w:hAnsi="Courier New" w:cs="Courier New"/>
                <w:sz w:val="16"/>
                <w:lang w:eastAsia="en-GB"/>
              </w:rPr>
            </w:pPr>
            <w:r w:rsidRPr="003E30A6">
              <w:rPr>
                <w:color w:val="FF0000"/>
              </w:rPr>
              <w:t>5&gt; include</w:t>
            </w:r>
            <w:r w:rsidRPr="003E30A6">
              <w:rPr>
                <w:i/>
                <w:color w:val="FF0000"/>
              </w:rPr>
              <w:t xml:space="preserve"> sl-RemoteUE-InfoListL2U2U</w:t>
            </w:r>
            <w:r w:rsidRPr="003E30A6">
              <w:rPr>
                <w:color w:val="FF0000"/>
              </w:rPr>
              <w:t xml:space="preserve"> and set its fields (if needed) as follows to report the e2e QoS and split QoS for each peer L2 U2U Remote UE:</w:t>
            </w:r>
            <w:r w:rsidRPr="003E30A6">
              <w:rPr>
                <w:rFonts w:ascii="宋体" w:eastAsia="宋体" w:hAnsi="宋体" w:cs="宋体" w:hint="eastAsia"/>
                <w:color w:val="FF0000"/>
                <w:sz w:val="24"/>
                <w:szCs w:val="24"/>
                <w:lang w:val="en-US" w:eastAsia="zh-CN"/>
              </w:rPr>
              <w:t xml:space="preserve"> </w:t>
            </w:r>
          </w:p>
        </w:tc>
        <w:tc>
          <w:tcPr>
            <w:tcW w:w="1287" w:type="pct"/>
          </w:tcPr>
          <w:p w14:paraId="181EAB52" w14:textId="77777777" w:rsidR="003E30A6" w:rsidRDefault="003E30A6" w:rsidP="003E30A6">
            <w:pPr>
              <w:pStyle w:val="af1"/>
              <w:rPr>
                <w:lang w:eastAsia="zh-CN"/>
              </w:rPr>
            </w:pPr>
            <w:r>
              <w:rPr>
                <w:lang w:eastAsia="zh-CN"/>
              </w:rPr>
              <w:t>The capability (related to PDCP/SDAP) from the target remote UE is also needed</w:t>
            </w:r>
          </w:p>
          <w:p w14:paraId="5526E316" w14:textId="77777777" w:rsidR="003E30A6" w:rsidRDefault="003E30A6" w:rsidP="003E30A6">
            <w:pPr>
              <w:pStyle w:val="a0"/>
              <w:keepNext/>
              <w:rPr>
                <w:rFonts w:eastAsia="等线"/>
                <w:bCs/>
                <w:lang w:val="en-US"/>
              </w:rPr>
            </w:pPr>
          </w:p>
        </w:tc>
        <w:tc>
          <w:tcPr>
            <w:tcW w:w="1040" w:type="pct"/>
          </w:tcPr>
          <w:p w14:paraId="4FE2A36D" w14:textId="2ACFE32F" w:rsidR="003E30A6" w:rsidRPr="00DC0029" w:rsidRDefault="00DC0029" w:rsidP="003E30A6">
            <w:pPr>
              <w:pStyle w:val="a0"/>
              <w:keepNext/>
              <w:rPr>
                <w:rFonts w:eastAsia="等线"/>
                <w:bCs/>
                <w:lang w:val="en-US"/>
              </w:rPr>
            </w:pPr>
            <w:r>
              <w:rPr>
                <w:rFonts w:eastAsia="等线"/>
                <w:bCs/>
                <w:lang w:val="en-US"/>
              </w:rPr>
              <w:t xml:space="preserve">You mean capability not QoS, right? then, </w:t>
            </w:r>
            <w:proofErr w:type="spellStart"/>
            <w:r>
              <w:rPr>
                <w:rFonts w:eastAsia="等线"/>
                <w:bCs/>
                <w:lang w:val="en-US"/>
              </w:rPr>
              <w:t>capa</w:t>
            </w:r>
            <w:proofErr w:type="spellEnd"/>
            <w:r>
              <w:rPr>
                <w:rFonts w:eastAsia="等线"/>
                <w:bCs/>
                <w:lang w:val="en-US"/>
              </w:rPr>
              <w:t xml:space="preserve"> is added now.</w:t>
            </w:r>
          </w:p>
        </w:tc>
      </w:tr>
      <w:tr w:rsidR="004F624E" w:rsidRPr="00D45311" w14:paraId="79BFDE64" w14:textId="77777777" w:rsidTr="0093284E">
        <w:trPr>
          <w:trHeight w:val="127"/>
        </w:trPr>
        <w:tc>
          <w:tcPr>
            <w:tcW w:w="394" w:type="pct"/>
            <w:shd w:val="clear" w:color="auto" w:fill="auto"/>
          </w:tcPr>
          <w:p w14:paraId="645405C8" w14:textId="35FE81A1" w:rsidR="003E30A6" w:rsidRDefault="003E30A6" w:rsidP="003E30A6">
            <w:pPr>
              <w:pStyle w:val="a0"/>
              <w:keepNext/>
              <w:rPr>
                <w:rFonts w:eastAsia="等线"/>
                <w:bCs/>
                <w:lang w:val="en-US"/>
              </w:rPr>
            </w:pPr>
            <w:r>
              <w:rPr>
                <w:rFonts w:eastAsia="等线" w:hint="eastAsia"/>
                <w:bCs/>
                <w:lang w:val="en-US"/>
              </w:rPr>
              <w:t>O</w:t>
            </w:r>
            <w:r>
              <w:rPr>
                <w:rFonts w:eastAsia="等线"/>
                <w:bCs/>
                <w:lang w:val="en-US"/>
              </w:rPr>
              <w:t>PPO</w:t>
            </w:r>
          </w:p>
        </w:tc>
        <w:tc>
          <w:tcPr>
            <w:tcW w:w="595" w:type="pct"/>
          </w:tcPr>
          <w:p w14:paraId="066EA4EC" w14:textId="7FBFC4BE" w:rsidR="003E30A6" w:rsidRDefault="003E30A6" w:rsidP="003E30A6">
            <w:pPr>
              <w:pStyle w:val="a0"/>
              <w:keepNext/>
              <w:rPr>
                <w:rFonts w:eastAsia="等线"/>
                <w:bCs/>
                <w:lang w:val="en-US"/>
              </w:rPr>
            </w:pPr>
            <w:r>
              <w:rPr>
                <w:rFonts w:eastAsia="等线" w:hint="eastAsia"/>
                <w:bCs/>
                <w:lang w:val="en-US"/>
              </w:rPr>
              <w:t>5</w:t>
            </w:r>
            <w:r>
              <w:rPr>
                <w:rFonts w:eastAsia="等线"/>
                <w:bCs/>
                <w:lang w:val="en-US"/>
              </w:rPr>
              <w:t>.8.9.1.2</w:t>
            </w:r>
          </w:p>
        </w:tc>
        <w:tc>
          <w:tcPr>
            <w:tcW w:w="1684" w:type="pct"/>
            <w:shd w:val="clear" w:color="auto" w:fill="FFFFFF" w:themeFill="background1"/>
          </w:tcPr>
          <w:p w14:paraId="7AEBA342" w14:textId="77777777" w:rsidR="003E30A6" w:rsidRPr="003E30A6" w:rsidRDefault="003E30A6" w:rsidP="003E30A6">
            <w:pPr>
              <w:ind w:left="568" w:hanging="284"/>
              <w:rPr>
                <w:color w:val="FF0000"/>
              </w:rPr>
            </w:pPr>
            <w:r w:rsidRPr="003E30A6">
              <w:rPr>
                <w:color w:val="FF0000"/>
              </w:rPr>
              <w:t>1&gt;</w:t>
            </w:r>
            <w:r w:rsidRPr="003E30A6">
              <w:rPr>
                <w:color w:val="FF0000"/>
              </w:rPr>
              <w:tab/>
              <w:t xml:space="preserve">if the UE is acting as L2 U2U Remote UE (i.e. Tx UE), and if the procedure is initiated to configure the first hop RLC channel of </w:t>
            </w:r>
            <w:proofErr w:type="spellStart"/>
            <w:r w:rsidRPr="003E30A6">
              <w:rPr>
                <w:color w:val="FF0000"/>
              </w:rPr>
              <w:t>a</w:t>
            </w:r>
            <w:proofErr w:type="spellEnd"/>
            <w:r w:rsidRPr="003E30A6">
              <w:rPr>
                <w:color w:val="FF0000"/>
              </w:rPr>
              <w:t xml:space="preserve"> end-to-end </w:t>
            </w:r>
            <w:proofErr w:type="spellStart"/>
            <w:r w:rsidRPr="003E30A6">
              <w:rPr>
                <w:color w:val="FF0000"/>
              </w:rPr>
              <w:t>sidelink</w:t>
            </w:r>
            <w:proofErr w:type="spellEnd"/>
            <w:r w:rsidRPr="003E30A6">
              <w:rPr>
                <w:color w:val="FF0000"/>
              </w:rPr>
              <w:t xml:space="preserve"> DRB to the connected L2 U2N Relay UE (i.e. Rx UE), based on configuration in SIB12 or </w:t>
            </w:r>
            <w:proofErr w:type="spellStart"/>
            <w:r w:rsidRPr="003E30A6">
              <w:rPr>
                <w:color w:val="FF0000"/>
              </w:rPr>
              <w:t>SidelinkPreconfigNR</w:t>
            </w:r>
            <w:proofErr w:type="spellEnd"/>
            <w:r w:rsidRPr="003E30A6">
              <w:rPr>
                <w:color w:val="FF0000"/>
              </w:rPr>
              <w:t>; or</w:t>
            </w:r>
          </w:p>
          <w:p w14:paraId="1E5BA174" w14:textId="3C4D9C35" w:rsidR="003E30A6" w:rsidRPr="003E30A6" w:rsidRDefault="003E30A6" w:rsidP="003E30A6">
            <w:pPr>
              <w:pStyle w:val="ad"/>
              <w:numPr>
                <w:ilvl w:val="0"/>
                <w:numId w:val="22"/>
              </w:numPr>
              <w:rPr>
                <w:rFonts w:ascii="Times New Roman" w:eastAsia="Times New Roman" w:hAnsi="Times New Roman" w:cs="Times New Roman"/>
                <w:color w:val="FF0000"/>
                <w:sz w:val="20"/>
                <w:szCs w:val="20"/>
                <w:lang w:val="en-GB" w:eastAsia="ja-JP"/>
              </w:rPr>
            </w:pPr>
            <w:r w:rsidRPr="003E30A6">
              <w:rPr>
                <w:rFonts w:ascii="Times New Roman" w:eastAsia="Times New Roman" w:hAnsi="Times New Roman" w:cs="Times New Roman"/>
                <w:color w:val="FF0000"/>
                <w:sz w:val="20"/>
                <w:szCs w:val="20"/>
                <w:lang w:val="en-GB" w:eastAsia="ja-JP"/>
              </w:rPr>
              <w:t xml:space="preserve">if the UE is acting as L2 U2U Relay UE (i.e. Tx UE), and if the procedure is initiated to configure the second hop RLC channel to the connected L2 U2N Remote UE(i.e. Rx UE) based on configuration in SIB12 or </w:t>
            </w:r>
            <w:proofErr w:type="spellStart"/>
            <w:r w:rsidRPr="003E30A6">
              <w:rPr>
                <w:rFonts w:ascii="Times New Roman" w:eastAsia="Times New Roman" w:hAnsi="Times New Roman" w:cs="Times New Roman"/>
                <w:color w:val="FF0000"/>
                <w:sz w:val="20"/>
                <w:szCs w:val="20"/>
                <w:lang w:val="en-GB" w:eastAsia="ja-JP"/>
              </w:rPr>
              <w:t>SidelinkPreconfigNR</w:t>
            </w:r>
            <w:proofErr w:type="spellEnd"/>
            <w:r w:rsidRPr="003E30A6">
              <w:rPr>
                <w:rFonts w:ascii="Times New Roman" w:eastAsia="Times New Roman" w:hAnsi="Times New Roman" w:cs="Times New Roman"/>
                <w:color w:val="FF0000"/>
                <w:sz w:val="20"/>
                <w:szCs w:val="20"/>
                <w:lang w:val="en-GB" w:eastAsia="ja-JP"/>
              </w:rPr>
              <w:t>:</w:t>
            </w:r>
          </w:p>
          <w:p w14:paraId="5DB9AE5A" w14:textId="59E6B600" w:rsidR="003E30A6" w:rsidRPr="003E30A6" w:rsidRDefault="003E30A6" w:rsidP="003E30A6">
            <w:pPr>
              <w:pStyle w:val="ad"/>
              <w:numPr>
                <w:ilvl w:val="0"/>
                <w:numId w:val="22"/>
              </w:numPr>
              <w:rPr>
                <w:rFonts w:ascii="Times New Roman" w:hAnsi="Times New Roman" w:cs="Times New Roman"/>
                <w:color w:val="FF0000"/>
                <w:sz w:val="20"/>
                <w:lang w:eastAsia="ja-JP"/>
              </w:rPr>
            </w:pPr>
            <w:r w:rsidRPr="003E30A6">
              <w:rPr>
                <w:rFonts w:ascii="Times New Roman" w:eastAsia="Times New Roman" w:hAnsi="Times New Roman" w:cs="Times New Roman"/>
                <w:color w:val="FF0000"/>
                <w:sz w:val="20"/>
                <w:szCs w:val="20"/>
                <w:lang w:val="en-GB" w:eastAsia="ja-JP"/>
              </w:rPr>
              <w:tab/>
              <w:t>if a PC5 Relay RLC channel is to be established:</w:t>
            </w:r>
          </w:p>
        </w:tc>
        <w:tc>
          <w:tcPr>
            <w:tcW w:w="1287" w:type="pct"/>
          </w:tcPr>
          <w:p w14:paraId="37628A83" w14:textId="00D4F66C" w:rsidR="003E30A6" w:rsidRDefault="003E30A6" w:rsidP="003E30A6">
            <w:pPr>
              <w:pStyle w:val="a0"/>
              <w:keepNext/>
              <w:rPr>
                <w:rFonts w:eastAsia="等线"/>
                <w:bCs/>
                <w:lang w:val="en-US"/>
              </w:rPr>
            </w:pPr>
            <w:r>
              <w:rPr>
                <w:rFonts w:eastAsia="等线" w:hint="eastAsia"/>
                <w:bCs/>
                <w:lang w:val="en-US"/>
              </w:rPr>
              <w:t>M</w:t>
            </w:r>
            <w:r>
              <w:rPr>
                <w:rFonts w:eastAsia="等线"/>
                <w:bCs/>
                <w:lang w:val="en-US"/>
              </w:rPr>
              <w:t>aybe the explicit condition on “not RRC CONNECTED UE” is needed to prevent RRC CONNECTED UE for the following procedures</w:t>
            </w:r>
          </w:p>
        </w:tc>
        <w:tc>
          <w:tcPr>
            <w:tcW w:w="1040" w:type="pct"/>
          </w:tcPr>
          <w:p w14:paraId="5A6898EF" w14:textId="047015D8" w:rsidR="003E30A6" w:rsidRPr="006403B3" w:rsidRDefault="006403B3" w:rsidP="003E30A6">
            <w:pPr>
              <w:pStyle w:val="a0"/>
              <w:keepNext/>
              <w:rPr>
                <w:rFonts w:eastAsia="等线"/>
                <w:bCs/>
                <w:lang w:val="en-US"/>
              </w:rPr>
            </w:pPr>
            <w:r>
              <w:rPr>
                <w:rFonts w:eastAsia="等线"/>
                <w:bCs/>
                <w:lang w:val="en-US"/>
              </w:rPr>
              <w:t>Agree. will be added in v3.</w:t>
            </w:r>
          </w:p>
        </w:tc>
      </w:tr>
      <w:tr w:rsidR="004F624E" w:rsidRPr="00D45311" w14:paraId="24990564" w14:textId="77777777" w:rsidTr="0093284E">
        <w:trPr>
          <w:trHeight w:val="127"/>
        </w:trPr>
        <w:tc>
          <w:tcPr>
            <w:tcW w:w="394" w:type="pct"/>
            <w:shd w:val="clear" w:color="auto" w:fill="auto"/>
          </w:tcPr>
          <w:p w14:paraId="510E5969" w14:textId="04FE376C" w:rsidR="003E30A6" w:rsidRDefault="003E30A6" w:rsidP="003E30A6">
            <w:pPr>
              <w:pStyle w:val="a0"/>
              <w:keepNext/>
              <w:rPr>
                <w:rFonts w:eastAsia="等线"/>
                <w:bCs/>
                <w:lang w:val="en-US"/>
              </w:rPr>
            </w:pPr>
            <w:r>
              <w:rPr>
                <w:rFonts w:eastAsia="等线" w:hint="eastAsia"/>
                <w:bCs/>
                <w:lang w:val="en-US"/>
              </w:rPr>
              <w:t>O</w:t>
            </w:r>
            <w:r>
              <w:rPr>
                <w:rFonts w:eastAsia="等线"/>
                <w:bCs/>
                <w:lang w:val="en-US"/>
              </w:rPr>
              <w:t>PPO</w:t>
            </w:r>
          </w:p>
        </w:tc>
        <w:tc>
          <w:tcPr>
            <w:tcW w:w="595" w:type="pct"/>
          </w:tcPr>
          <w:p w14:paraId="2E88FDA4" w14:textId="27A0E7D4" w:rsidR="003E30A6" w:rsidRDefault="003E30A6" w:rsidP="003E30A6">
            <w:pPr>
              <w:pStyle w:val="a0"/>
              <w:keepNext/>
              <w:rPr>
                <w:rFonts w:eastAsia="等线"/>
                <w:bCs/>
                <w:lang w:val="en-US"/>
              </w:rPr>
            </w:pPr>
            <w:r>
              <w:rPr>
                <w:rFonts w:eastAsia="等线" w:hint="eastAsia"/>
                <w:bCs/>
                <w:lang w:val="en-US"/>
              </w:rPr>
              <w:t>5</w:t>
            </w:r>
            <w:r>
              <w:rPr>
                <w:rFonts w:eastAsia="等线"/>
                <w:bCs/>
                <w:lang w:val="en-US"/>
              </w:rPr>
              <w:t>.8.9.1.3</w:t>
            </w:r>
          </w:p>
        </w:tc>
        <w:tc>
          <w:tcPr>
            <w:tcW w:w="1684" w:type="pct"/>
            <w:shd w:val="clear" w:color="auto" w:fill="FFFFFF" w:themeFill="background1"/>
          </w:tcPr>
          <w:p w14:paraId="58775704" w14:textId="208CE900" w:rsidR="003E30A6" w:rsidRPr="003E30A6" w:rsidRDefault="003E30A6" w:rsidP="003E30A6">
            <w:pPr>
              <w:ind w:left="568" w:hanging="284"/>
              <w:rPr>
                <w:rFonts w:eastAsiaTheme="minorEastAsia"/>
              </w:rPr>
            </w:pPr>
            <w:r w:rsidRPr="003E30A6">
              <w:t>1&gt;</w:t>
            </w:r>
            <w:r w:rsidRPr="003E30A6">
              <w:tab/>
              <w:t xml:space="preserve">if the </w:t>
            </w:r>
            <w:proofErr w:type="spellStart"/>
            <w:r w:rsidRPr="003E30A6">
              <w:rPr>
                <w:i/>
                <w:iCs/>
                <w:lang w:eastAsia="zh-CN"/>
              </w:rPr>
              <w:t>RRCReconfiguration</w:t>
            </w:r>
            <w:r w:rsidRPr="003E30A6">
              <w:rPr>
                <w:rFonts w:eastAsia="MS Mincho"/>
                <w:i/>
                <w:iCs/>
              </w:rPr>
              <w:t>Sidelink</w:t>
            </w:r>
            <w:proofErr w:type="spellEnd"/>
            <w:r w:rsidRPr="003E30A6">
              <w:t xml:space="preserve"> message includes the </w:t>
            </w:r>
            <w:r w:rsidRPr="003E30A6">
              <w:rPr>
                <w:i/>
                <w:iCs/>
                <w:lang w:eastAsia="zh-TW"/>
              </w:rPr>
              <w:t>sl-MappingToAddModListPC5</w:t>
            </w:r>
            <w:r w:rsidRPr="003E30A6">
              <w:rPr>
                <w:lang w:eastAsia="zh-TW"/>
              </w:rPr>
              <w:t xml:space="preserve"> or </w:t>
            </w:r>
            <w:r w:rsidRPr="003E30A6">
              <w:rPr>
                <w:i/>
                <w:iCs/>
                <w:lang w:eastAsia="zh-TW"/>
              </w:rPr>
              <w:t>sl-MappingToReleaseListPC5</w:t>
            </w:r>
            <w:r w:rsidRPr="003E30A6">
              <w:t>:</w:t>
            </w:r>
          </w:p>
        </w:tc>
        <w:tc>
          <w:tcPr>
            <w:tcW w:w="1287" w:type="pct"/>
          </w:tcPr>
          <w:p w14:paraId="75521781" w14:textId="5876E427" w:rsidR="003E30A6" w:rsidRDefault="003E30A6" w:rsidP="003E30A6">
            <w:pPr>
              <w:pStyle w:val="a0"/>
              <w:keepNext/>
              <w:rPr>
                <w:rFonts w:eastAsia="等线"/>
                <w:bCs/>
                <w:lang w:val="en-US"/>
              </w:rPr>
            </w:pPr>
            <w:r w:rsidRPr="00F20EA6">
              <w:rPr>
                <w:rFonts w:eastAsia="等线"/>
                <w:bCs/>
                <w:lang w:val="en-US"/>
              </w:rPr>
              <w:t xml:space="preserve">There is no definition of </w:t>
            </w:r>
            <w:r>
              <w:rPr>
                <w:i/>
                <w:iCs/>
                <w:lang w:eastAsia="zh-TW"/>
              </w:rPr>
              <w:t>sl-MappingToAddModListPC5</w:t>
            </w:r>
            <w:r>
              <w:rPr>
                <w:lang w:eastAsia="zh-TW"/>
              </w:rPr>
              <w:t xml:space="preserve"> or </w:t>
            </w:r>
            <w:r>
              <w:rPr>
                <w:i/>
                <w:iCs/>
                <w:lang w:eastAsia="zh-TW"/>
              </w:rPr>
              <w:t>sl-MappingToReleaseListPC5</w:t>
            </w:r>
          </w:p>
        </w:tc>
        <w:tc>
          <w:tcPr>
            <w:tcW w:w="1040" w:type="pct"/>
          </w:tcPr>
          <w:p w14:paraId="695CB502" w14:textId="46687D7E" w:rsidR="003E30A6" w:rsidRPr="00A22BF8" w:rsidRDefault="00A22BF8" w:rsidP="003E30A6">
            <w:pPr>
              <w:pStyle w:val="a0"/>
              <w:keepNext/>
              <w:rPr>
                <w:rFonts w:eastAsia="等线"/>
                <w:bCs/>
                <w:lang w:val="en-US"/>
              </w:rPr>
            </w:pPr>
            <w:r>
              <w:rPr>
                <w:rFonts w:eastAsia="等线" w:hint="eastAsia"/>
                <w:bCs/>
                <w:lang w:val="en-US"/>
              </w:rPr>
              <w:t>S</w:t>
            </w:r>
            <w:r>
              <w:rPr>
                <w:rFonts w:eastAsia="等线"/>
                <w:bCs/>
                <w:lang w:val="en-US"/>
              </w:rPr>
              <w:t>orry for the mistake, will be corrected.</w:t>
            </w:r>
          </w:p>
        </w:tc>
      </w:tr>
      <w:tr w:rsidR="004F624E" w:rsidRPr="00D45311" w14:paraId="4CFBC236" w14:textId="77777777" w:rsidTr="0093284E">
        <w:trPr>
          <w:trHeight w:val="127"/>
        </w:trPr>
        <w:tc>
          <w:tcPr>
            <w:tcW w:w="394" w:type="pct"/>
            <w:shd w:val="clear" w:color="auto" w:fill="auto"/>
          </w:tcPr>
          <w:p w14:paraId="3136FF18" w14:textId="641B991D" w:rsidR="003E30A6" w:rsidRDefault="003E30A6" w:rsidP="003E30A6">
            <w:pPr>
              <w:pStyle w:val="a0"/>
              <w:keepNext/>
              <w:rPr>
                <w:rFonts w:eastAsia="等线"/>
                <w:bCs/>
                <w:lang w:val="en-US"/>
              </w:rPr>
            </w:pPr>
            <w:r>
              <w:rPr>
                <w:rFonts w:eastAsia="等线" w:hint="eastAsia"/>
                <w:bCs/>
                <w:lang w:val="en-US"/>
              </w:rPr>
              <w:lastRenderedPageBreak/>
              <w:t>O</w:t>
            </w:r>
            <w:r>
              <w:rPr>
                <w:rFonts w:eastAsia="等线"/>
                <w:bCs/>
                <w:lang w:val="en-US"/>
              </w:rPr>
              <w:t>PPO</w:t>
            </w:r>
          </w:p>
        </w:tc>
        <w:tc>
          <w:tcPr>
            <w:tcW w:w="595" w:type="pct"/>
          </w:tcPr>
          <w:p w14:paraId="25E50BF8" w14:textId="11CDCB6C" w:rsidR="003E30A6" w:rsidRDefault="003E30A6" w:rsidP="003E30A6">
            <w:pPr>
              <w:pStyle w:val="a0"/>
              <w:keepNext/>
              <w:rPr>
                <w:rFonts w:eastAsia="等线"/>
                <w:bCs/>
                <w:lang w:val="en-US"/>
              </w:rPr>
            </w:pPr>
            <w:r>
              <w:rPr>
                <w:rFonts w:eastAsia="等线" w:hint="eastAsia"/>
                <w:bCs/>
                <w:lang w:val="en-US"/>
              </w:rPr>
              <w:t>6</w:t>
            </w:r>
            <w:r>
              <w:rPr>
                <w:rFonts w:eastAsia="等线"/>
                <w:bCs/>
                <w:lang w:val="en-US"/>
              </w:rPr>
              <w:t>.3.5</w:t>
            </w:r>
          </w:p>
        </w:tc>
        <w:tc>
          <w:tcPr>
            <w:tcW w:w="1684" w:type="pct"/>
            <w:shd w:val="clear" w:color="auto" w:fill="FFFFFF" w:themeFill="background1"/>
          </w:tcPr>
          <w:p w14:paraId="1F01B891" w14:textId="77777777" w:rsidR="003E30A6" w:rsidRPr="003E30A6" w:rsidRDefault="003E30A6" w:rsidP="003E30A6">
            <w:pPr>
              <w:keepNext/>
              <w:keepLines/>
              <w:spacing w:before="120"/>
              <w:ind w:left="1418" w:hanging="1418"/>
              <w:outlineLvl w:val="3"/>
              <w:rPr>
                <w:rFonts w:ascii="Arial" w:hAnsi="Arial"/>
                <w:sz w:val="24"/>
              </w:rPr>
            </w:pPr>
            <w:r w:rsidRPr="003E30A6">
              <w:rPr>
                <w:rFonts w:ascii="Arial" w:hAnsi="Arial"/>
                <w:i/>
                <w:iCs/>
                <w:sz w:val="24"/>
              </w:rPr>
              <w:t>SL-RLC-</w:t>
            </w:r>
            <w:proofErr w:type="spellStart"/>
            <w:r w:rsidRPr="003E30A6">
              <w:rPr>
                <w:rFonts w:ascii="Arial" w:hAnsi="Arial"/>
                <w:i/>
                <w:iCs/>
                <w:sz w:val="24"/>
              </w:rPr>
              <w:t>ChannelConfig</w:t>
            </w:r>
            <w:proofErr w:type="spellEnd"/>
          </w:p>
          <w:p w14:paraId="5F08F12C" w14:textId="58D35F5C" w:rsidR="003E30A6" w:rsidRPr="003E30A6" w:rsidRDefault="003E30A6" w:rsidP="003E30A6">
            <w:pPr>
              <w:keepNext/>
              <w:keepLines/>
              <w:rPr>
                <w:rFonts w:eastAsiaTheme="minorEastAsia"/>
                <w:iCs/>
              </w:rPr>
            </w:pPr>
            <w:r w:rsidRPr="003E30A6">
              <w:rPr>
                <w:iCs/>
              </w:rPr>
              <w:t xml:space="preserve">The IE </w:t>
            </w:r>
            <w:r w:rsidRPr="003E30A6">
              <w:rPr>
                <w:i/>
              </w:rPr>
              <w:t>SL-RLC-</w:t>
            </w:r>
            <w:proofErr w:type="spellStart"/>
            <w:r w:rsidRPr="003E30A6">
              <w:rPr>
                <w:rFonts w:eastAsia="宋体"/>
                <w:i/>
              </w:rPr>
              <w:t>ChannelConfig</w:t>
            </w:r>
            <w:proofErr w:type="spellEnd"/>
            <w:r w:rsidRPr="003E30A6">
              <w:rPr>
                <w:iCs/>
              </w:rPr>
              <w:t xml:space="preserve"> specifies the configuration information </w:t>
            </w:r>
            <w:r w:rsidRPr="003E30A6">
              <w:rPr>
                <w:rFonts w:eastAsia="宋体"/>
              </w:rPr>
              <w:t>for PC5 Relay RLC channel between L2 U2N Relay UE and L2 U2N Remote UE,</w:t>
            </w:r>
            <w:r w:rsidRPr="003E30A6">
              <w:rPr>
                <w:rFonts w:eastAsia="宋体"/>
                <w:color w:val="FF0000"/>
              </w:rPr>
              <w:t xml:space="preserve"> or between L2 U2U Remote UE and L2 U2U Relay UE</w:t>
            </w:r>
            <w:r w:rsidRPr="003E30A6">
              <w:rPr>
                <w:iCs/>
              </w:rPr>
              <w:t>.</w:t>
            </w:r>
          </w:p>
        </w:tc>
        <w:tc>
          <w:tcPr>
            <w:tcW w:w="1287" w:type="pct"/>
          </w:tcPr>
          <w:p w14:paraId="75191B25" w14:textId="792E0B6C" w:rsidR="003E30A6" w:rsidRDefault="003E30A6" w:rsidP="003E30A6">
            <w:pPr>
              <w:pStyle w:val="a0"/>
              <w:keepNext/>
              <w:rPr>
                <w:rFonts w:eastAsia="等线"/>
                <w:bCs/>
                <w:lang w:val="en-US"/>
              </w:rPr>
            </w:pPr>
            <w:r w:rsidRPr="00F20EA6">
              <w:rPr>
                <w:rFonts w:eastAsia="等线"/>
                <w:bCs/>
                <w:lang w:val="en-US"/>
              </w:rPr>
              <w:t xml:space="preserve">If reuse this for RLC channel configuration in U2U, </w:t>
            </w:r>
            <w:r>
              <w:rPr>
                <w:rFonts w:eastAsia="等线"/>
                <w:bCs/>
                <w:lang w:val="en-US"/>
              </w:rPr>
              <w:t xml:space="preserve">need to clarify </w:t>
            </w:r>
            <w:r w:rsidRPr="00F20EA6">
              <w:rPr>
                <w:rFonts w:eastAsia="等线"/>
                <w:bCs/>
                <w:lang w:val="en-US"/>
              </w:rPr>
              <w:t>the PDB</w:t>
            </w:r>
            <w:r>
              <w:rPr>
                <w:rFonts w:eastAsia="等线"/>
                <w:bCs/>
                <w:lang w:val="en-US"/>
              </w:rPr>
              <w:t xml:space="preserve"> configuration</w:t>
            </w:r>
            <w:r w:rsidRPr="00F20EA6">
              <w:rPr>
                <w:rFonts w:eastAsia="等线"/>
                <w:bCs/>
                <w:lang w:val="en-US"/>
              </w:rPr>
              <w:t xml:space="preserve"> is not needed</w:t>
            </w:r>
            <w:r>
              <w:rPr>
                <w:rFonts w:eastAsia="等线"/>
                <w:bCs/>
                <w:lang w:val="en-US"/>
              </w:rPr>
              <w:t xml:space="preserve"> for U2U Relay case</w:t>
            </w:r>
          </w:p>
        </w:tc>
        <w:tc>
          <w:tcPr>
            <w:tcW w:w="1040" w:type="pct"/>
          </w:tcPr>
          <w:p w14:paraId="5F334570" w14:textId="72B0C135" w:rsidR="003E30A6" w:rsidRPr="00B83A16" w:rsidRDefault="00B83A16" w:rsidP="003E30A6">
            <w:pPr>
              <w:pStyle w:val="a0"/>
              <w:keepNext/>
              <w:rPr>
                <w:rFonts w:eastAsia="等线"/>
                <w:bCs/>
                <w:lang w:val="en-US"/>
              </w:rPr>
            </w:pPr>
            <w:r>
              <w:rPr>
                <w:rFonts w:eastAsia="等线" w:hint="eastAsia"/>
                <w:bCs/>
                <w:lang w:val="en-US"/>
              </w:rPr>
              <w:t>A</w:t>
            </w:r>
            <w:r>
              <w:rPr>
                <w:rFonts w:eastAsia="等线"/>
                <w:bCs/>
                <w:lang w:val="en-US"/>
              </w:rPr>
              <w:t>gree.</w:t>
            </w:r>
          </w:p>
        </w:tc>
      </w:tr>
      <w:tr w:rsidR="004F624E" w:rsidRPr="00D45311" w14:paraId="5A536D86" w14:textId="77777777" w:rsidTr="0093284E">
        <w:trPr>
          <w:trHeight w:val="127"/>
        </w:trPr>
        <w:tc>
          <w:tcPr>
            <w:tcW w:w="394" w:type="pct"/>
            <w:shd w:val="clear" w:color="auto" w:fill="auto"/>
          </w:tcPr>
          <w:p w14:paraId="1C7D2BD9" w14:textId="1BC0536A" w:rsidR="009B02E6" w:rsidRDefault="009B02E6" w:rsidP="003E30A6">
            <w:pPr>
              <w:pStyle w:val="a0"/>
              <w:keepNext/>
              <w:rPr>
                <w:rFonts w:eastAsia="等线"/>
                <w:bCs/>
                <w:lang w:val="en-US"/>
              </w:rPr>
            </w:pPr>
            <w:r>
              <w:rPr>
                <w:rFonts w:eastAsia="等线"/>
                <w:bCs/>
                <w:lang w:val="en-US"/>
              </w:rPr>
              <w:t xml:space="preserve">Apple </w:t>
            </w:r>
          </w:p>
        </w:tc>
        <w:tc>
          <w:tcPr>
            <w:tcW w:w="595" w:type="pct"/>
          </w:tcPr>
          <w:p w14:paraId="0907D969" w14:textId="6209E895" w:rsidR="009B02E6" w:rsidRDefault="009B02E6" w:rsidP="003E30A6">
            <w:pPr>
              <w:pStyle w:val="a0"/>
              <w:keepNext/>
              <w:rPr>
                <w:rFonts w:eastAsia="等线"/>
                <w:bCs/>
                <w:lang w:val="en-US"/>
              </w:rPr>
            </w:pPr>
            <w:r>
              <w:rPr>
                <w:rFonts w:eastAsia="等线"/>
                <w:bCs/>
                <w:lang w:val="en-US"/>
              </w:rPr>
              <w:t>5.8.9.1.2</w:t>
            </w:r>
          </w:p>
        </w:tc>
        <w:tc>
          <w:tcPr>
            <w:tcW w:w="1684" w:type="pct"/>
            <w:shd w:val="clear" w:color="auto" w:fill="FFFFFF" w:themeFill="background1"/>
          </w:tcPr>
          <w:p w14:paraId="2D2060F7" w14:textId="77777777" w:rsidR="009B02E6" w:rsidRDefault="009B02E6" w:rsidP="009B02E6">
            <w:pPr>
              <w:ind w:left="568" w:hanging="284"/>
            </w:pPr>
            <w:r w:rsidRPr="00BF3D81">
              <w:t>1&gt;</w:t>
            </w:r>
            <w:r w:rsidRPr="00BF3D81">
              <w:tab/>
              <w:t>if the UE is acting as L2 U2U Re</w:t>
            </w:r>
            <w:r>
              <w:t>mote</w:t>
            </w:r>
            <w:r w:rsidRPr="00BF3D81">
              <w:t xml:space="preserve"> UE</w:t>
            </w:r>
            <w:r>
              <w:t xml:space="preserve"> (i.e. Tx UE), and if the procedure is initiated to configure the first hop </w:t>
            </w:r>
            <w:r w:rsidRPr="009B02E6">
              <w:rPr>
                <w:highlight w:val="yellow"/>
              </w:rPr>
              <w:t>RLC channel</w:t>
            </w:r>
            <w:r>
              <w:t xml:space="preserve"> of </w:t>
            </w:r>
            <w:proofErr w:type="spellStart"/>
            <w:r>
              <w:t>a</w:t>
            </w:r>
            <w:proofErr w:type="spellEnd"/>
            <w:r w:rsidRPr="005129C9">
              <w:rPr>
                <w:lang w:eastAsia="zh-TW"/>
              </w:rPr>
              <w:t xml:space="preserve"> </w:t>
            </w:r>
            <w:r>
              <w:rPr>
                <w:lang w:eastAsia="zh-TW"/>
              </w:rPr>
              <w:t xml:space="preserve">end-to-end </w:t>
            </w:r>
            <w:proofErr w:type="spellStart"/>
            <w:r>
              <w:rPr>
                <w:lang w:eastAsia="zh-TW"/>
              </w:rPr>
              <w:t>sidelink</w:t>
            </w:r>
            <w:proofErr w:type="spellEnd"/>
            <w:r>
              <w:rPr>
                <w:lang w:eastAsia="zh-TW"/>
              </w:rPr>
              <w:t xml:space="preserve"> DRB</w:t>
            </w:r>
            <w:r>
              <w:t xml:space="preserve"> to the connected L2 U2N Relay UE (i.e. Rx UE),</w:t>
            </w:r>
            <w:r w:rsidRPr="00BF3D81">
              <w:t xml:space="preserve"> </w:t>
            </w:r>
            <w:r>
              <w:t xml:space="preserve">based on </w:t>
            </w:r>
            <w:r w:rsidRPr="00BF3D81">
              <w:t>configuration</w:t>
            </w:r>
            <w:r>
              <w:t xml:space="preserve"> in</w:t>
            </w:r>
            <w:r w:rsidRPr="00BF3D81">
              <w:rPr>
                <w:rFonts w:eastAsia="Batang"/>
                <w:i/>
              </w:rPr>
              <w:t xml:space="preserve"> SIB12</w:t>
            </w:r>
            <w:r>
              <w:rPr>
                <w:rFonts w:eastAsia="Batang"/>
              </w:rPr>
              <w:t xml:space="preserve"> or</w:t>
            </w:r>
            <w:r w:rsidRPr="00BF3D81">
              <w:rPr>
                <w:rFonts w:eastAsia="Batang"/>
                <w:i/>
              </w:rPr>
              <w:t xml:space="preserve"> </w:t>
            </w:r>
            <w:proofErr w:type="spellStart"/>
            <w:r w:rsidRPr="00BF3D81">
              <w:rPr>
                <w:rFonts w:eastAsia="Batang"/>
                <w:i/>
              </w:rPr>
              <w:t>SidelinkPreconfigNR</w:t>
            </w:r>
            <w:proofErr w:type="spellEnd"/>
            <w:r>
              <w:t>; or</w:t>
            </w:r>
          </w:p>
          <w:p w14:paraId="4E34A242" w14:textId="77777777" w:rsidR="009B02E6" w:rsidRDefault="009B02E6" w:rsidP="009B02E6">
            <w:pPr>
              <w:ind w:left="568" w:hanging="284"/>
            </w:pPr>
            <w:r w:rsidRPr="00BF3D81">
              <w:t>1&gt;</w:t>
            </w:r>
            <w:r w:rsidRPr="00BF3D81">
              <w:tab/>
              <w:t>if the UE is acting as L2 U2U Re</w:t>
            </w:r>
            <w:r>
              <w:t>lay</w:t>
            </w:r>
            <w:r w:rsidRPr="00BF3D81">
              <w:t xml:space="preserve"> UE</w:t>
            </w:r>
            <w:r w:rsidRPr="00292B04">
              <w:t xml:space="preserve"> </w:t>
            </w:r>
            <w:r>
              <w:t xml:space="preserve">(i.e. Tx UE), and if the procedure is initiated to configure the second hop </w:t>
            </w:r>
            <w:r w:rsidRPr="009B02E6">
              <w:rPr>
                <w:highlight w:val="yellow"/>
              </w:rPr>
              <w:t>RLC channel</w:t>
            </w:r>
            <w:r>
              <w:t xml:space="preserve"> to the connected L2 U2N Remote UE(i.e. Rx UE) based on configuration in </w:t>
            </w:r>
            <w:r w:rsidRPr="00BF3D81">
              <w:rPr>
                <w:rFonts w:eastAsia="Batang"/>
                <w:i/>
              </w:rPr>
              <w:t>SIB12</w:t>
            </w:r>
            <w:r>
              <w:rPr>
                <w:rFonts w:eastAsia="Batang"/>
              </w:rPr>
              <w:t xml:space="preserve"> or</w:t>
            </w:r>
            <w:r w:rsidRPr="00BF3D81">
              <w:rPr>
                <w:rFonts w:eastAsia="Batang"/>
                <w:i/>
              </w:rPr>
              <w:t xml:space="preserve"> </w:t>
            </w:r>
            <w:proofErr w:type="spellStart"/>
            <w:r w:rsidRPr="00BF3D81">
              <w:rPr>
                <w:rFonts w:eastAsia="Batang"/>
                <w:i/>
              </w:rPr>
              <w:t>SidelinkPreconfigNR</w:t>
            </w:r>
            <w:proofErr w:type="spellEnd"/>
            <w:r>
              <w:t>:</w:t>
            </w:r>
          </w:p>
          <w:p w14:paraId="0D2C3FC1" w14:textId="77777777" w:rsidR="009B02E6" w:rsidRPr="00BF3D81" w:rsidRDefault="009B02E6" w:rsidP="005A577C">
            <w:pPr>
              <w:keepNext/>
              <w:keepLines/>
              <w:spacing w:after="0"/>
              <w:rPr>
                <w:rFonts w:ascii="Arial" w:hAnsi="Arial" w:cs="Arial"/>
                <w:b/>
                <w:bCs/>
                <w:i/>
                <w:iCs/>
                <w:sz w:val="18"/>
                <w:lang w:eastAsia="en-GB"/>
              </w:rPr>
            </w:pPr>
          </w:p>
        </w:tc>
        <w:tc>
          <w:tcPr>
            <w:tcW w:w="1287" w:type="pct"/>
          </w:tcPr>
          <w:p w14:paraId="759681D6" w14:textId="2366D84C" w:rsidR="009B02E6" w:rsidRPr="009B02E6" w:rsidRDefault="009B02E6" w:rsidP="003E30A6">
            <w:pPr>
              <w:pStyle w:val="a0"/>
              <w:keepNext/>
              <w:rPr>
                <w:rFonts w:eastAsia="等线"/>
                <w:bCs/>
              </w:rPr>
            </w:pPr>
            <w:r>
              <w:rPr>
                <w:rFonts w:eastAsia="等线"/>
                <w:bCs/>
              </w:rPr>
              <w:t xml:space="preserve">RLC Channel </w:t>
            </w:r>
            <w:r w:rsidRPr="009B02E6">
              <w:rPr>
                <w:rFonts w:eastAsia="等线"/>
                <w:bCs/>
              </w:rPr>
              <w:sym w:font="Wingdings" w:char="F0E0"/>
            </w:r>
            <w:r>
              <w:rPr>
                <w:rFonts w:eastAsia="等线"/>
                <w:bCs/>
              </w:rPr>
              <w:t xml:space="preserve"> “PC5 Relay RLC Channel”</w:t>
            </w:r>
          </w:p>
        </w:tc>
        <w:tc>
          <w:tcPr>
            <w:tcW w:w="1040" w:type="pct"/>
          </w:tcPr>
          <w:p w14:paraId="29FFEDD2" w14:textId="7F3F52E3" w:rsidR="009B02E6" w:rsidRPr="00B83A16" w:rsidRDefault="00B83A16" w:rsidP="003E30A6">
            <w:pPr>
              <w:pStyle w:val="a0"/>
              <w:keepNext/>
              <w:rPr>
                <w:rFonts w:eastAsia="等线"/>
                <w:bCs/>
                <w:lang w:val="en-US"/>
              </w:rPr>
            </w:pPr>
            <w:r>
              <w:rPr>
                <w:rFonts w:eastAsia="等线" w:hint="eastAsia"/>
                <w:bCs/>
                <w:lang w:val="en-US"/>
              </w:rPr>
              <w:t>A</w:t>
            </w:r>
            <w:r>
              <w:rPr>
                <w:rFonts w:eastAsia="等线"/>
                <w:bCs/>
                <w:lang w:val="en-US"/>
              </w:rPr>
              <w:t>gree.</w:t>
            </w:r>
          </w:p>
        </w:tc>
      </w:tr>
      <w:tr w:rsidR="004F624E" w:rsidRPr="00D45311" w14:paraId="0CDC99DD" w14:textId="77777777" w:rsidTr="0093284E">
        <w:trPr>
          <w:trHeight w:val="127"/>
        </w:trPr>
        <w:tc>
          <w:tcPr>
            <w:tcW w:w="394" w:type="pct"/>
            <w:shd w:val="clear" w:color="auto" w:fill="auto"/>
          </w:tcPr>
          <w:p w14:paraId="28A61E63" w14:textId="321FE2B8" w:rsidR="009B02E6" w:rsidRDefault="009B02E6" w:rsidP="003E30A6">
            <w:pPr>
              <w:pStyle w:val="a0"/>
              <w:keepNext/>
              <w:rPr>
                <w:rFonts w:eastAsia="等线"/>
                <w:bCs/>
                <w:lang w:val="en-US"/>
              </w:rPr>
            </w:pPr>
            <w:r>
              <w:rPr>
                <w:rFonts w:eastAsia="等线"/>
                <w:bCs/>
                <w:lang w:val="en-US"/>
              </w:rPr>
              <w:t>Apple</w:t>
            </w:r>
          </w:p>
        </w:tc>
        <w:tc>
          <w:tcPr>
            <w:tcW w:w="595" w:type="pct"/>
          </w:tcPr>
          <w:p w14:paraId="07E87E81" w14:textId="02E745DD" w:rsidR="009B02E6" w:rsidRDefault="009B02E6" w:rsidP="003E30A6">
            <w:pPr>
              <w:pStyle w:val="a0"/>
              <w:keepNext/>
              <w:rPr>
                <w:rFonts w:eastAsia="等线"/>
                <w:bCs/>
                <w:lang w:val="en-US"/>
              </w:rPr>
            </w:pPr>
            <w:r>
              <w:rPr>
                <w:rFonts w:eastAsia="等线"/>
                <w:bCs/>
                <w:lang w:val="en-US"/>
              </w:rPr>
              <w:t>5.8.9.1.2</w:t>
            </w:r>
          </w:p>
        </w:tc>
        <w:tc>
          <w:tcPr>
            <w:tcW w:w="1684" w:type="pct"/>
            <w:shd w:val="clear" w:color="auto" w:fill="FFFFFF" w:themeFill="background1"/>
          </w:tcPr>
          <w:p w14:paraId="01B4E047" w14:textId="77777777" w:rsidR="009B02E6" w:rsidRDefault="009B02E6" w:rsidP="009B02E6">
            <w:pPr>
              <w:pStyle w:val="B3"/>
              <w:rPr>
                <w:lang w:eastAsia="ja-JP"/>
              </w:rPr>
            </w:pPr>
            <w:r>
              <w:rPr>
                <w:lang w:eastAsia="ja-JP"/>
              </w:rPr>
              <w:t>3</w:t>
            </w:r>
            <w:r w:rsidRPr="00BF3D81">
              <w:rPr>
                <w:lang w:eastAsia="ja-JP"/>
              </w:rPr>
              <w:t>&gt;</w:t>
            </w:r>
            <w:r w:rsidRPr="00BF3D81">
              <w:rPr>
                <w:lang w:eastAsia="ja-JP"/>
              </w:rPr>
              <w:tab/>
            </w:r>
            <w:r>
              <w:rPr>
                <w:lang w:eastAsia="ja-JP"/>
              </w:rPr>
              <w:t xml:space="preserve">if the UE is in </w:t>
            </w:r>
            <w:r w:rsidRPr="00BF3D81">
              <w:rPr>
                <w:lang w:eastAsia="ja-JP"/>
              </w:rPr>
              <w:t>RRC_IDLE or in RRC_INACTIVE</w:t>
            </w:r>
            <w:r>
              <w:rPr>
                <w:lang w:eastAsia="ja-JP"/>
              </w:rPr>
              <w:t>:</w:t>
            </w:r>
          </w:p>
          <w:p w14:paraId="130CA92F" w14:textId="77777777" w:rsidR="009B02E6" w:rsidRDefault="009B02E6" w:rsidP="009B02E6">
            <w:pPr>
              <w:pStyle w:val="B4"/>
              <w:rPr>
                <w:lang w:eastAsia="ja-JP"/>
              </w:rPr>
            </w:pPr>
            <w:r>
              <w:rPr>
                <w:lang w:eastAsia="ja-JP"/>
              </w:rPr>
              <w:t>4&gt;</w:t>
            </w:r>
            <w:r w:rsidRPr="00BF3D81">
              <w:rPr>
                <w:lang w:eastAsia="ja-JP"/>
              </w:rPr>
              <w:t xml:space="preserve"> set the </w:t>
            </w:r>
            <w:r w:rsidRPr="00BF3D81">
              <w:rPr>
                <w:i/>
                <w:lang w:eastAsia="ja-JP"/>
              </w:rPr>
              <w:t>SL-RLC-ChannelConfigPC5</w:t>
            </w:r>
            <w:r w:rsidRPr="00BF3D81">
              <w:rPr>
                <w:lang w:eastAsia="ja-JP"/>
              </w:rPr>
              <w:t xml:space="preserve"> included in the </w:t>
            </w:r>
            <w:r w:rsidRPr="00BF3D81">
              <w:rPr>
                <w:i/>
                <w:lang w:eastAsia="ja-JP"/>
              </w:rPr>
              <w:t>sl-RLC-ChannelToAddModListPC5</w:t>
            </w:r>
            <w:r w:rsidRPr="00BF3D81">
              <w:rPr>
                <w:lang w:eastAsia="ja-JP"/>
              </w:rPr>
              <w:t xml:space="preserve"> according to the </w:t>
            </w:r>
            <w:r w:rsidRPr="00590856">
              <w:rPr>
                <w:i/>
                <w:lang w:eastAsia="ja-JP"/>
              </w:rPr>
              <w:t>SL-RLC-</w:t>
            </w:r>
            <w:proofErr w:type="spellStart"/>
            <w:r w:rsidRPr="00590856">
              <w:rPr>
                <w:i/>
                <w:lang w:eastAsia="ja-JP"/>
              </w:rPr>
              <w:t>BearerConfig</w:t>
            </w:r>
            <w:proofErr w:type="spellEnd"/>
            <w:r w:rsidRPr="00590856">
              <w:rPr>
                <w:lang w:eastAsia="ja-JP"/>
              </w:rPr>
              <w:t xml:space="preserve"> </w:t>
            </w:r>
            <w:r w:rsidRPr="009B02E6">
              <w:rPr>
                <w:highlight w:val="yellow"/>
                <w:lang w:eastAsia="ja-JP"/>
              </w:rPr>
              <w:t xml:space="preserve">derived based on per-SLRB QoS according to </w:t>
            </w:r>
            <w:r w:rsidRPr="009B02E6">
              <w:rPr>
                <w:i/>
                <w:highlight w:val="yellow"/>
                <w:lang w:eastAsia="ja-JP"/>
              </w:rPr>
              <w:t>SIB12</w:t>
            </w:r>
            <w:r w:rsidRPr="009B02E6">
              <w:rPr>
                <w:highlight w:val="yellow"/>
                <w:lang w:eastAsia="ja-JP"/>
              </w:rPr>
              <w:t>;</w:t>
            </w:r>
          </w:p>
          <w:p w14:paraId="67C33C0D" w14:textId="77777777" w:rsidR="009B02E6" w:rsidRDefault="009B02E6" w:rsidP="009B02E6">
            <w:pPr>
              <w:pStyle w:val="B3"/>
              <w:rPr>
                <w:lang w:eastAsia="ja-JP"/>
              </w:rPr>
            </w:pPr>
            <w:r>
              <w:rPr>
                <w:lang w:eastAsia="ja-JP"/>
              </w:rPr>
              <w:t>3</w:t>
            </w:r>
            <w:r w:rsidRPr="00BF3D81">
              <w:rPr>
                <w:lang w:eastAsia="ja-JP"/>
              </w:rPr>
              <w:t>&gt;</w:t>
            </w:r>
            <w:r w:rsidRPr="00BF3D81">
              <w:rPr>
                <w:lang w:eastAsia="ja-JP"/>
              </w:rPr>
              <w:tab/>
            </w:r>
            <w:r>
              <w:rPr>
                <w:lang w:eastAsia="ja-JP"/>
              </w:rPr>
              <w:t>else if the UE is out of coverage:</w:t>
            </w:r>
          </w:p>
          <w:p w14:paraId="47E3B69C" w14:textId="77777777" w:rsidR="009B02E6" w:rsidRDefault="009B02E6" w:rsidP="009B02E6">
            <w:pPr>
              <w:pStyle w:val="B4"/>
              <w:rPr>
                <w:lang w:eastAsia="ja-JP"/>
              </w:rPr>
            </w:pPr>
            <w:r>
              <w:rPr>
                <w:lang w:eastAsia="ja-JP"/>
              </w:rPr>
              <w:t>4&gt;</w:t>
            </w:r>
            <w:r w:rsidRPr="00BF3D81">
              <w:rPr>
                <w:lang w:eastAsia="ja-JP"/>
              </w:rPr>
              <w:t xml:space="preserve"> set the </w:t>
            </w:r>
            <w:r w:rsidRPr="00BF3D81">
              <w:rPr>
                <w:i/>
                <w:lang w:eastAsia="ja-JP"/>
              </w:rPr>
              <w:t>SL-RLC-ChannelConfigPC5</w:t>
            </w:r>
            <w:r w:rsidRPr="00BF3D81">
              <w:rPr>
                <w:lang w:eastAsia="ja-JP"/>
              </w:rPr>
              <w:t xml:space="preserve"> included in the </w:t>
            </w:r>
            <w:r w:rsidRPr="00BF3D81">
              <w:rPr>
                <w:i/>
                <w:lang w:eastAsia="ja-JP"/>
              </w:rPr>
              <w:t>sl-RLC-ChannelToAddModListPC5</w:t>
            </w:r>
            <w:r w:rsidRPr="00BF3D81">
              <w:rPr>
                <w:lang w:eastAsia="ja-JP"/>
              </w:rPr>
              <w:t xml:space="preserve"> according to the </w:t>
            </w:r>
            <w:r w:rsidRPr="00590856">
              <w:rPr>
                <w:i/>
                <w:lang w:eastAsia="ja-JP"/>
              </w:rPr>
              <w:t>SL-RLC-</w:t>
            </w:r>
            <w:proofErr w:type="spellStart"/>
            <w:r w:rsidRPr="00590856">
              <w:rPr>
                <w:i/>
                <w:lang w:eastAsia="ja-JP"/>
              </w:rPr>
              <w:t>BearerConfig</w:t>
            </w:r>
            <w:proofErr w:type="spellEnd"/>
            <w:r>
              <w:rPr>
                <w:lang w:eastAsia="ja-JP"/>
              </w:rPr>
              <w:t xml:space="preserve"> </w:t>
            </w:r>
            <w:r w:rsidRPr="009B02E6">
              <w:rPr>
                <w:highlight w:val="yellow"/>
                <w:lang w:eastAsia="ja-JP"/>
              </w:rPr>
              <w:t xml:space="preserve">derived based on per-SLRB QoS according to </w:t>
            </w:r>
            <w:proofErr w:type="spellStart"/>
            <w:r w:rsidRPr="009B02E6">
              <w:rPr>
                <w:i/>
                <w:highlight w:val="yellow"/>
                <w:lang w:eastAsia="ja-JP"/>
              </w:rPr>
              <w:t>SidelinkPreconfigNR</w:t>
            </w:r>
            <w:proofErr w:type="spellEnd"/>
            <w:r w:rsidRPr="009B02E6">
              <w:rPr>
                <w:highlight w:val="yellow"/>
                <w:lang w:eastAsia="ja-JP"/>
              </w:rPr>
              <w:t>;</w:t>
            </w:r>
          </w:p>
          <w:p w14:paraId="7D49D9BA" w14:textId="77777777" w:rsidR="009B02E6" w:rsidRPr="00BF3D81" w:rsidRDefault="009B02E6" w:rsidP="009B02E6">
            <w:pPr>
              <w:ind w:left="568" w:hanging="284"/>
            </w:pPr>
          </w:p>
        </w:tc>
        <w:tc>
          <w:tcPr>
            <w:tcW w:w="1287" w:type="pct"/>
          </w:tcPr>
          <w:p w14:paraId="6AAC7265" w14:textId="7B564CC4" w:rsidR="009B02E6" w:rsidRDefault="009B02E6" w:rsidP="003E30A6">
            <w:pPr>
              <w:pStyle w:val="a0"/>
              <w:keepNext/>
              <w:rPr>
                <w:rFonts w:eastAsia="等线"/>
                <w:bCs/>
              </w:rPr>
            </w:pPr>
            <w:r>
              <w:rPr>
                <w:rFonts w:eastAsia="等线"/>
                <w:bCs/>
              </w:rPr>
              <w:t xml:space="preserve">The phrase “derived based on per-SLRB QoS” is quite insufficient. It is very difficult to understand what this </w:t>
            </w:r>
            <w:r w:rsidR="00760300">
              <w:rPr>
                <w:rFonts w:eastAsia="等线"/>
                <w:bCs/>
              </w:rPr>
              <w:t xml:space="preserve">phrase </w:t>
            </w:r>
            <w:r>
              <w:rPr>
                <w:rFonts w:eastAsia="等线"/>
                <w:bCs/>
              </w:rPr>
              <w:t>mean</w:t>
            </w:r>
            <w:r w:rsidR="00760300">
              <w:rPr>
                <w:rFonts w:eastAsia="等线"/>
                <w:bCs/>
              </w:rPr>
              <w:t>s</w:t>
            </w:r>
            <w:r>
              <w:rPr>
                <w:rFonts w:eastAsia="等线"/>
                <w:bCs/>
              </w:rPr>
              <w:t>. It is clear that this</w:t>
            </w:r>
            <w:r w:rsidR="0053723F">
              <w:rPr>
                <w:rFonts w:eastAsia="等线"/>
                <w:bCs/>
              </w:rPr>
              <w:t xml:space="preserve"> PC5 Relay RLC channel configuration should be</w:t>
            </w:r>
            <w:r>
              <w:rPr>
                <w:rFonts w:eastAsia="等线"/>
                <w:bCs/>
              </w:rPr>
              <w:t xml:space="preserve"> derived based on a per-hop QoS, but there is no per-hop SLRB, only end-to-end SLRB. </w:t>
            </w:r>
          </w:p>
          <w:p w14:paraId="15329D9F" w14:textId="4BC9C407" w:rsidR="009B02E6" w:rsidRDefault="009B02E6" w:rsidP="003E30A6">
            <w:pPr>
              <w:pStyle w:val="a0"/>
              <w:keepNext/>
              <w:rPr>
                <w:rFonts w:eastAsia="等线"/>
                <w:bCs/>
              </w:rPr>
            </w:pPr>
            <w:r>
              <w:rPr>
                <w:rFonts w:eastAsia="等线"/>
                <w:bCs/>
              </w:rPr>
              <w:t xml:space="preserve">If there is no simple way to </w:t>
            </w:r>
            <w:r w:rsidR="00760300">
              <w:rPr>
                <w:rFonts w:eastAsia="等线"/>
                <w:bCs/>
              </w:rPr>
              <w:t>explain this, maybe we need add an editor note “ FFS how to derive PC5 Relay RLC channel configuration for IDLE/INACTIVE/OOC case based on split QoS</w:t>
            </w:r>
            <w:r w:rsidR="0053723F">
              <w:rPr>
                <w:rFonts w:eastAsia="等线"/>
                <w:bCs/>
              </w:rPr>
              <w:t xml:space="preserve"> from SIB/</w:t>
            </w:r>
            <w:proofErr w:type="spellStart"/>
            <w:r w:rsidR="0053723F">
              <w:rPr>
                <w:rFonts w:eastAsia="等线"/>
                <w:bCs/>
              </w:rPr>
              <w:t>Preconfig</w:t>
            </w:r>
            <w:proofErr w:type="spellEnd"/>
            <w:r w:rsidR="0053723F">
              <w:rPr>
                <w:rFonts w:eastAsia="等线"/>
                <w:bCs/>
              </w:rPr>
              <w:t>”</w:t>
            </w:r>
            <w:r w:rsidR="00760300">
              <w:rPr>
                <w:rFonts w:eastAsia="等线"/>
                <w:bCs/>
              </w:rPr>
              <w:t>.</w:t>
            </w:r>
          </w:p>
        </w:tc>
        <w:tc>
          <w:tcPr>
            <w:tcW w:w="1040" w:type="pct"/>
          </w:tcPr>
          <w:p w14:paraId="5BB7FA8F" w14:textId="77777777" w:rsidR="009B02E6" w:rsidRDefault="00B83A16" w:rsidP="003E30A6">
            <w:pPr>
              <w:pStyle w:val="a0"/>
              <w:keepNext/>
              <w:rPr>
                <w:lang w:eastAsia="ja-JP"/>
              </w:rPr>
            </w:pPr>
            <w:r>
              <w:rPr>
                <w:rFonts w:eastAsia="等线" w:hint="eastAsia"/>
                <w:bCs/>
                <w:lang w:val="en-US"/>
              </w:rPr>
              <w:t>T</w:t>
            </w:r>
            <w:r>
              <w:rPr>
                <w:rFonts w:eastAsia="等线"/>
                <w:bCs/>
                <w:lang w:val="en-US"/>
              </w:rPr>
              <w:t>hanks for the comments, right, the current wording is not so accurate. So I try to modify to “</w:t>
            </w:r>
            <w:r>
              <w:rPr>
                <w:lang w:eastAsia="ja-JP"/>
              </w:rPr>
              <w:t xml:space="preserve">derived based on the </w:t>
            </w:r>
            <w:r w:rsidRPr="00656B04">
              <w:rPr>
                <w:highlight w:val="yellow"/>
                <w:lang w:eastAsia="ja-JP"/>
              </w:rPr>
              <w:t>per-hop QoS of the end-to-end SLRB</w:t>
            </w:r>
            <w:r>
              <w:rPr>
                <w:lang w:eastAsia="ja-JP"/>
              </w:rPr>
              <w:t xml:space="preserve"> according to </w:t>
            </w:r>
            <w:r w:rsidRPr="001E325B">
              <w:rPr>
                <w:i/>
                <w:lang w:eastAsia="ja-JP"/>
              </w:rPr>
              <w:t>SIB12</w:t>
            </w:r>
            <w:r>
              <w:rPr>
                <w:rFonts w:eastAsia="等线"/>
                <w:bCs/>
                <w:lang w:val="en-US"/>
              </w:rPr>
              <w:t xml:space="preserve">”, and update the NOTE 3: </w:t>
            </w:r>
            <w:r>
              <w:rPr>
                <w:lang w:eastAsia="ja-JP"/>
              </w:rPr>
              <w:t xml:space="preserve">how to </w:t>
            </w:r>
            <w:r w:rsidRPr="005129C9">
              <w:rPr>
                <w:lang w:eastAsia="ja-JP"/>
              </w:rPr>
              <w:t xml:space="preserve">merge the </w:t>
            </w:r>
            <w:r w:rsidRPr="00656B04">
              <w:rPr>
                <w:highlight w:val="yellow"/>
                <w:lang w:eastAsia="ja-JP"/>
              </w:rPr>
              <w:t>split per-flow QoS on the first/second hop into a per-SLRB level QoS</w:t>
            </w:r>
            <w:r w:rsidRPr="005129C9">
              <w:rPr>
                <w:lang w:eastAsia="ja-JP"/>
              </w:rPr>
              <w:t xml:space="preserve"> for RLC</w:t>
            </w:r>
            <w:r>
              <w:rPr>
                <w:lang w:eastAsia="ja-JP"/>
              </w:rPr>
              <w:t xml:space="preserve"> channel </w:t>
            </w:r>
            <w:r w:rsidRPr="005129C9">
              <w:rPr>
                <w:lang w:eastAsia="ja-JP"/>
              </w:rPr>
              <w:t>configuration derivation is up to UE implementation.</w:t>
            </w:r>
          </w:p>
          <w:p w14:paraId="6E7DFA64" w14:textId="77777777" w:rsidR="00656B04" w:rsidRDefault="00656B04" w:rsidP="003E30A6">
            <w:pPr>
              <w:pStyle w:val="a0"/>
              <w:keepNext/>
              <w:rPr>
                <w:rFonts w:eastAsia="等线"/>
                <w:bCs/>
                <w:lang w:val="en-US"/>
              </w:rPr>
            </w:pPr>
          </w:p>
          <w:p w14:paraId="51D5A9B6" w14:textId="3F43D04B" w:rsidR="00656B04" w:rsidRPr="00B83A16" w:rsidRDefault="00656B04" w:rsidP="003E30A6">
            <w:pPr>
              <w:pStyle w:val="a0"/>
              <w:keepNext/>
              <w:rPr>
                <w:rFonts w:eastAsia="等线"/>
                <w:bCs/>
                <w:lang w:val="en-US"/>
              </w:rPr>
            </w:pPr>
            <w:r>
              <w:rPr>
                <w:rFonts w:eastAsia="等线" w:hint="eastAsia"/>
                <w:bCs/>
                <w:lang w:val="en-US"/>
              </w:rPr>
              <w:t>I</w:t>
            </w:r>
            <w:r>
              <w:rPr>
                <w:rFonts w:eastAsia="等线"/>
                <w:bCs/>
                <w:lang w:val="en-US"/>
              </w:rPr>
              <w:t>f this is still not clear, we can add the EN as suggested.</w:t>
            </w:r>
          </w:p>
        </w:tc>
      </w:tr>
      <w:tr w:rsidR="004F624E" w:rsidRPr="00D45311" w14:paraId="1819EC2F" w14:textId="77777777" w:rsidTr="0093284E">
        <w:trPr>
          <w:trHeight w:val="127"/>
        </w:trPr>
        <w:tc>
          <w:tcPr>
            <w:tcW w:w="394" w:type="pct"/>
            <w:shd w:val="clear" w:color="auto" w:fill="auto"/>
          </w:tcPr>
          <w:p w14:paraId="7D816792" w14:textId="58E00547" w:rsidR="00760300" w:rsidRDefault="00760300" w:rsidP="003E30A6">
            <w:pPr>
              <w:pStyle w:val="a0"/>
              <w:keepNext/>
              <w:rPr>
                <w:rFonts w:eastAsia="等线"/>
                <w:bCs/>
                <w:lang w:val="en-US"/>
              </w:rPr>
            </w:pPr>
            <w:r>
              <w:rPr>
                <w:rFonts w:eastAsia="等线"/>
                <w:bCs/>
                <w:lang w:val="en-US"/>
              </w:rPr>
              <w:lastRenderedPageBreak/>
              <w:t>Apple</w:t>
            </w:r>
          </w:p>
        </w:tc>
        <w:tc>
          <w:tcPr>
            <w:tcW w:w="595" w:type="pct"/>
          </w:tcPr>
          <w:p w14:paraId="686F506F" w14:textId="7556FF5E" w:rsidR="00760300" w:rsidRDefault="00760300" w:rsidP="003E30A6">
            <w:pPr>
              <w:pStyle w:val="a0"/>
              <w:keepNext/>
              <w:rPr>
                <w:rFonts w:eastAsia="等线"/>
                <w:bCs/>
                <w:lang w:val="en-US"/>
              </w:rPr>
            </w:pPr>
            <w:r>
              <w:rPr>
                <w:rFonts w:eastAsia="等线"/>
                <w:bCs/>
                <w:lang w:val="en-US"/>
              </w:rPr>
              <w:t>6.2.2</w:t>
            </w:r>
          </w:p>
        </w:tc>
        <w:tc>
          <w:tcPr>
            <w:tcW w:w="1684" w:type="pct"/>
            <w:shd w:val="clear" w:color="auto" w:fill="FFFFFF" w:themeFill="background1"/>
          </w:tcPr>
          <w:p w14:paraId="258FAF16" w14:textId="77777777" w:rsidR="00760300" w:rsidRPr="007F6FF4" w:rsidRDefault="00760300" w:rsidP="007603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59" w:lineRule="auto"/>
              <w:rPr>
                <w:rFonts w:ascii="Courier New" w:eastAsia="宋体" w:hAnsi="Courier New" w:cs="Courier New"/>
                <w:sz w:val="16"/>
                <w:lang w:eastAsia="en-GB"/>
              </w:rPr>
            </w:pPr>
            <w:r w:rsidRPr="007F6FF4">
              <w:rPr>
                <w:rFonts w:ascii="Courier New" w:eastAsia="宋体" w:hAnsi="Courier New" w:cs="Courier New"/>
                <w:sz w:val="16"/>
                <w:lang w:eastAsia="en-GB"/>
              </w:rPr>
              <w:t xml:space="preserve">RRCReconfiguration-v18xx-IEs ::=        </w:t>
            </w:r>
            <w:r w:rsidRPr="007F6FF4">
              <w:rPr>
                <w:rFonts w:ascii="Courier New" w:eastAsia="宋体" w:hAnsi="Courier New" w:cs="Courier New"/>
                <w:color w:val="993366"/>
                <w:sz w:val="16"/>
                <w:lang w:eastAsia="en-GB"/>
              </w:rPr>
              <w:t>SEQUENCE</w:t>
            </w:r>
            <w:r w:rsidRPr="007F6FF4">
              <w:rPr>
                <w:rFonts w:ascii="Courier New" w:eastAsia="宋体" w:hAnsi="Courier New" w:cs="Courier New"/>
                <w:sz w:val="16"/>
                <w:lang w:eastAsia="en-GB"/>
              </w:rPr>
              <w:t xml:space="preserve"> {</w:t>
            </w:r>
          </w:p>
          <w:p w14:paraId="143CB53D" w14:textId="77777777" w:rsidR="00760300" w:rsidRPr="007F6FF4" w:rsidRDefault="00760300" w:rsidP="007603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59" w:lineRule="auto"/>
              <w:rPr>
                <w:rFonts w:ascii="Courier New" w:eastAsia="宋体" w:hAnsi="Courier New" w:cs="Courier New"/>
                <w:color w:val="808080"/>
                <w:sz w:val="16"/>
                <w:lang w:eastAsia="en-GB"/>
              </w:rPr>
            </w:pPr>
            <w:r w:rsidRPr="007F6FF4">
              <w:rPr>
                <w:rFonts w:ascii="Courier New" w:eastAsia="宋体" w:hAnsi="Courier New" w:cs="Courier New"/>
                <w:sz w:val="16"/>
                <w:lang w:eastAsia="en-GB"/>
              </w:rPr>
              <w:t xml:space="preserve">    sl-IndirectPathAddChange-r18               </w:t>
            </w:r>
            <w:proofErr w:type="spellStart"/>
            <w:r w:rsidRPr="007F6FF4">
              <w:rPr>
                <w:rFonts w:ascii="Courier New" w:eastAsia="宋体" w:hAnsi="Courier New" w:cs="Courier New"/>
                <w:sz w:val="16"/>
                <w:lang w:eastAsia="en-GB"/>
              </w:rPr>
              <w:t>SetupRelease</w:t>
            </w:r>
            <w:proofErr w:type="spellEnd"/>
            <w:r w:rsidRPr="007F6FF4">
              <w:rPr>
                <w:rFonts w:ascii="Courier New" w:eastAsia="宋体" w:hAnsi="Courier New" w:cs="Courier New"/>
                <w:sz w:val="16"/>
                <w:lang w:eastAsia="en-GB"/>
              </w:rPr>
              <w:t xml:space="preserve"> { SL-IndirectPathAddChange-r18 }               </w:t>
            </w:r>
            <w:r w:rsidRPr="007F6FF4">
              <w:rPr>
                <w:rFonts w:ascii="Courier New" w:eastAsia="宋体" w:hAnsi="Courier New" w:cs="Courier New"/>
                <w:color w:val="993366"/>
                <w:sz w:val="16"/>
                <w:lang w:eastAsia="en-GB"/>
              </w:rPr>
              <w:t>OPTIONAL</w:t>
            </w:r>
            <w:r w:rsidRPr="007F6FF4">
              <w:rPr>
                <w:rFonts w:ascii="Courier New" w:eastAsia="宋体" w:hAnsi="Courier New" w:cs="Courier New"/>
                <w:sz w:val="16"/>
                <w:lang w:eastAsia="en-GB"/>
              </w:rPr>
              <w:t xml:space="preserve">,  </w:t>
            </w:r>
            <w:r w:rsidRPr="007F6FF4">
              <w:rPr>
                <w:rFonts w:ascii="Courier New" w:eastAsia="宋体" w:hAnsi="Courier New" w:cs="Courier New"/>
                <w:color w:val="808080"/>
                <w:sz w:val="16"/>
                <w:lang w:eastAsia="en-GB"/>
              </w:rPr>
              <w:t>-- Need M</w:t>
            </w:r>
          </w:p>
          <w:p w14:paraId="78019B41" w14:textId="77777777" w:rsidR="00760300" w:rsidRPr="007F6FF4" w:rsidRDefault="00760300" w:rsidP="007603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59" w:lineRule="auto"/>
              <w:rPr>
                <w:rFonts w:ascii="Courier New" w:eastAsia="宋体" w:hAnsi="Courier New" w:cs="Courier New"/>
                <w:color w:val="808080"/>
                <w:sz w:val="16"/>
                <w:lang w:eastAsia="en-GB"/>
              </w:rPr>
            </w:pPr>
            <w:r w:rsidRPr="007F6FF4">
              <w:rPr>
                <w:rFonts w:ascii="Courier New" w:eastAsia="宋体" w:hAnsi="Courier New" w:cs="Courier New"/>
                <w:sz w:val="16"/>
                <w:lang w:eastAsia="en-GB"/>
              </w:rPr>
              <w:t xml:space="preserve">    n3c-IndirectPathAddChange-r18              </w:t>
            </w:r>
            <w:proofErr w:type="spellStart"/>
            <w:r w:rsidRPr="007F6FF4">
              <w:rPr>
                <w:rFonts w:ascii="Courier New" w:eastAsia="宋体" w:hAnsi="Courier New" w:cs="Courier New"/>
                <w:sz w:val="16"/>
                <w:lang w:eastAsia="en-GB"/>
              </w:rPr>
              <w:t>SetupRelease</w:t>
            </w:r>
            <w:proofErr w:type="spellEnd"/>
            <w:r w:rsidRPr="007F6FF4">
              <w:rPr>
                <w:rFonts w:ascii="Courier New" w:eastAsia="宋体" w:hAnsi="Courier New" w:cs="Courier New"/>
                <w:sz w:val="16"/>
                <w:lang w:eastAsia="en-GB"/>
              </w:rPr>
              <w:t xml:space="preserve"> { N3C-IndirectPathAddChange-r18 }              </w:t>
            </w:r>
            <w:r w:rsidRPr="007F6FF4">
              <w:rPr>
                <w:rFonts w:ascii="Courier New" w:eastAsia="宋体" w:hAnsi="Courier New" w:cs="Courier New"/>
                <w:color w:val="993366"/>
                <w:sz w:val="16"/>
                <w:lang w:eastAsia="en-GB"/>
              </w:rPr>
              <w:t>OPTIONAL</w:t>
            </w:r>
            <w:r w:rsidRPr="007F6FF4">
              <w:rPr>
                <w:rFonts w:ascii="Courier New" w:eastAsia="宋体" w:hAnsi="Courier New" w:cs="Courier New"/>
                <w:sz w:val="16"/>
                <w:lang w:eastAsia="en-GB"/>
              </w:rPr>
              <w:t xml:space="preserve">,  </w:t>
            </w:r>
            <w:r w:rsidRPr="007F6FF4">
              <w:rPr>
                <w:rFonts w:ascii="Courier New" w:eastAsia="宋体" w:hAnsi="Courier New" w:cs="Courier New"/>
                <w:color w:val="808080"/>
                <w:sz w:val="16"/>
                <w:lang w:eastAsia="en-GB"/>
              </w:rPr>
              <w:t>-- Need M</w:t>
            </w:r>
          </w:p>
          <w:p w14:paraId="70AE125C" w14:textId="77777777" w:rsidR="00760300" w:rsidRPr="007F6FF4" w:rsidRDefault="00760300" w:rsidP="007603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59" w:lineRule="auto"/>
              <w:rPr>
                <w:rFonts w:ascii="Courier New" w:eastAsia="宋体" w:hAnsi="Courier New" w:cs="Courier New"/>
                <w:color w:val="808080"/>
                <w:sz w:val="16"/>
                <w:lang w:eastAsia="en-GB"/>
              </w:rPr>
            </w:pPr>
            <w:r w:rsidRPr="007F6FF4">
              <w:rPr>
                <w:rFonts w:ascii="Courier New" w:eastAsia="宋体" w:hAnsi="Courier New" w:cs="Courier New"/>
                <w:sz w:val="16"/>
                <w:lang w:eastAsia="en-GB"/>
              </w:rPr>
              <w:t xml:space="preserve">    n3c-IndirectPathConfigRelay-r18            </w:t>
            </w:r>
            <w:proofErr w:type="spellStart"/>
            <w:r w:rsidRPr="007F6FF4">
              <w:rPr>
                <w:rFonts w:ascii="Courier New" w:eastAsia="宋体" w:hAnsi="Courier New" w:cs="Courier New"/>
                <w:sz w:val="16"/>
                <w:lang w:eastAsia="en-GB"/>
              </w:rPr>
              <w:t>SetupRelease</w:t>
            </w:r>
            <w:proofErr w:type="spellEnd"/>
            <w:r w:rsidRPr="007F6FF4">
              <w:rPr>
                <w:rFonts w:ascii="Courier New" w:eastAsia="宋体" w:hAnsi="Courier New" w:cs="Courier New"/>
                <w:sz w:val="16"/>
                <w:lang w:eastAsia="en-GB"/>
              </w:rPr>
              <w:t xml:space="preserve"> { N3C-IndirectPathConfigRelay-r18 }            </w:t>
            </w:r>
            <w:r w:rsidRPr="007F6FF4">
              <w:rPr>
                <w:rFonts w:ascii="Courier New" w:eastAsia="宋体" w:hAnsi="Courier New" w:cs="Courier New"/>
                <w:color w:val="993366"/>
                <w:sz w:val="16"/>
                <w:lang w:eastAsia="en-GB"/>
              </w:rPr>
              <w:t>OPTIONAL</w:t>
            </w:r>
            <w:r w:rsidRPr="007F6FF4">
              <w:rPr>
                <w:rFonts w:ascii="Courier New" w:eastAsia="宋体" w:hAnsi="Courier New" w:cs="Courier New"/>
                <w:sz w:val="16"/>
                <w:lang w:eastAsia="en-GB"/>
              </w:rPr>
              <w:t xml:space="preserve">,  </w:t>
            </w:r>
            <w:r w:rsidRPr="007F6FF4">
              <w:rPr>
                <w:rFonts w:ascii="Courier New" w:eastAsia="宋体" w:hAnsi="Courier New" w:cs="Courier New"/>
                <w:color w:val="808080"/>
                <w:sz w:val="16"/>
                <w:lang w:eastAsia="en-GB"/>
              </w:rPr>
              <w:t>-- Need M</w:t>
            </w:r>
          </w:p>
          <w:p w14:paraId="6103361A" w14:textId="77777777" w:rsidR="00760300" w:rsidRDefault="00760300" w:rsidP="007603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59" w:lineRule="auto"/>
              <w:rPr>
                <w:rFonts w:ascii="Courier New" w:hAnsi="Courier New" w:cs="Courier New"/>
                <w:color w:val="808080"/>
                <w:sz w:val="16"/>
                <w:lang w:eastAsia="en-GB"/>
              </w:rPr>
            </w:pPr>
            <w:r w:rsidRPr="007F6FF4">
              <w:rPr>
                <w:rFonts w:ascii="Courier New" w:hAnsi="Courier New" w:cs="Courier New"/>
                <w:sz w:val="16"/>
                <w:lang w:eastAsia="en-GB"/>
              </w:rPr>
              <w:t xml:space="preserve">    otherConfig-v18xx                          </w:t>
            </w:r>
            <w:proofErr w:type="spellStart"/>
            <w:r w:rsidRPr="007F6FF4">
              <w:rPr>
                <w:rFonts w:ascii="Courier New" w:hAnsi="Courier New" w:cs="Courier New"/>
                <w:sz w:val="16"/>
                <w:lang w:eastAsia="en-GB"/>
              </w:rPr>
              <w:t>OtherConfig-v18xx</w:t>
            </w:r>
            <w:proofErr w:type="spellEnd"/>
            <w:r w:rsidRPr="007F6FF4">
              <w:rPr>
                <w:rFonts w:ascii="Courier New" w:hAnsi="Courier New" w:cs="Courier New"/>
                <w:sz w:val="16"/>
                <w:lang w:eastAsia="en-GB"/>
              </w:rPr>
              <w:t xml:space="preserve">                                           </w:t>
            </w:r>
            <w:r w:rsidRPr="007F6FF4">
              <w:rPr>
                <w:rFonts w:ascii="Courier New" w:hAnsi="Courier New" w:cs="Courier New"/>
                <w:color w:val="993366"/>
                <w:sz w:val="16"/>
                <w:lang w:eastAsia="en-GB"/>
              </w:rPr>
              <w:t>OPTIONAL</w:t>
            </w:r>
            <w:r w:rsidRPr="000109C0">
              <w:rPr>
                <w:rFonts w:ascii="Courier New" w:hAnsi="Courier New" w:cs="Courier New"/>
                <w:sz w:val="16"/>
                <w:lang w:eastAsia="en-GB"/>
              </w:rPr>
              <w:t>,</w:t>
            </w:r>
            <w:r w:rsidRPr="007F6FF4">
              <w:rPr>
                <w:rFonts w:ascii="Courier New" w:hAnsi="Courier New" w:cs="Courier New"/>
                <w:sz w:val="16"/>
                <w:lang w:eastAsia="en-GB"/>
              </w:rPr>
              <w:t xml:space="preserve"> </w:t>
            </w:r>
            <w:r w:rsidRPr="007F6FF4">
              <w:rPr>
                <w:rFonts w:ascii="Courier New" w:hAnsi="Courier New" w:cs="Courier New"/>
                <w:color w:val="808080"/>
                <w:sz w:val="16"/>
                <w:lang w:eastAsia="en-GB"/>
              </w:rPr>
              <w:t>-- Need M</w:t>
            </w:r>
          </w:p>
          <w:p w14:paraId="533F65D3" w14:textId="77777777" w:rsidR="00760300" w:rsidRPr="00BF3D81" w:rsidRDefault="00760300" w:rsidP="007603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BF3D81">
              <w:rPr>
                <w:rFonts w:ascii="Courier New" w:hAnsi="Courier New" w:cs="Courier New"/>
                <w:noProof/>
                <w:sz w:val="16"/>
                <w:lang w:eastAsia="en-GB"/>
              </w:rPr>
              <w:t xml:space="preserve">    sl-L2RelayUE-Config</w:t>
            </w:r>
            <w:r>
              <w:rPr>
                <w:rFonts w:ascii="Courier New" w:hAnsi="Courier New" w:cs="Courier New"/>
                <w:noProof/>
                <w:sz w:val="16"/>
                <w:lang w:eastAsia="en-GB"/>
              </w:rPr>
              <w:t>U2U</w:t>
            </w:r>
            <w:r w:rsidRPr="00BF3D81">
              <w:rPr>
                <w:rFonts w:ascii="Courier New" w:hAnsi="Courier New" w:cs="Courier New"/>
                <w:noProof/>
                <w:sz w:val="16"/>
                <w:lang w:eastAsia="en-GB"/>
              </w:rPr>
              <w:t>-r1</w:t>
            </w:r>
            <w:r>
              <w:rPr>
                <w:rFonts w:ascii="Courier New" w:hAnsi="Courier New" w:cs="Courier New"/>
                <w:noProof/>
                <w:sz w:val="16"/>
                <w:lang w:eastAsia="en-GB"/>
              </w:rPr>
              <w:t>8</w:t>
            </w:r>
            <w:r w:rsidRPr="00BF3D81">
              <w:rPr>
                <w:rFonts w:ascii="Courier New" w:hAnsi="Courier New" w:cs="Courier New"/>
                <w:noProof/>
                <w:sz w:val="16"/>
                <w:lang w:eastAsia="en-GB"/>
              </w:rPr>
              <w:t xml:space="preserve">                 SetupRelease { SL-L2RelayUE-Config-r1</w:t>
            </w:r>
            <w:r>
              <w:rPr>
                <w:rFonts w:ascii="Courier New" w:hAnsi="Courier New" w:cs="Courier New"/>
                <w:noProof/>
                <w:sz w:val="16"/>
                <w:lang w:eastAsia="en-GB"/>
              </w:rPr>
              <w:t>7</w:t>
            </w:r>
            <w:r w:rsidRPr="00BF3D81">
              <w:rPr>
                <w:rFonts w:ascii="Courier New" w:hAnsi="Courier New" w:cs="Courier New"/>
                <w:noProof/>
                <w:sz w:val="16"/>
                <w:lang w:eastAsia="en-GB"/>
              </w:rPr>
              <w:t xml:space="preserve"> }                </w:t>
            </w:r>
            <w:r>
              <w:rPr>
                <w:rFonts w:ascii="Courier New" w:hAnsi="Courier New" w:cs="Courier New"/>
                <w:noProof/>
                <w:sz w:val="16"/>
                <w:lang w:eastAsia="en-GB"/>
              </w:rPr>
              <w:t xml:space="preserve">   </w:t>
            </w:r>
            <w:r w:rsidRPr="00BF3D81">
              <w:rPr>
                <w:rFonts w:ascii="Courier New" w:hAnsi="Courier New" w:cs="Courier New"/>
                <w:noProof/>
                <w:sz w:val="16"/>
                <w:lang w:eastAsia="en-GB"/>
              </w:rPr>
              <w:t xml:space="preserve"> </w:t>
            </w:r>
            <w:r w:rsidRPr="00BF3D81">
              <w:rPr>
                <w:rFonts w:ascii="Courier New" w:hAnsi="Courier New" w:cs="Courier New"/>
                <w:noProof/>
                <w:color w:val="993366"/>
                <w:sz w:val="16"/>
                <w:lang w:eastAsia="en-GB"/>
              </w:rPr>
              <w:t>OPTIONAL</w:t>
            </w:r>
            <w:r w:rsidRPr="00BF3D81">
              <w:rPr>
                <w:rFonts w:ascii="Courier New" w:hAnsi="Courier New" w:cs="Courier New"/>
                <w:noProof/>
                <w:sz w:val="16"/>
                <w:lang w:eastAsia="en-GB"/>
              </w:rPr>
              <w:t xml:space="preserve">, </w:t>
            </w:r>
            <w:r w:rsidRPr="00BF3D81">
              <w:rPr>
                <w:rFonts w:ascii="Courier New" w:hAnsi="Courier New" w:cs="Courier New"/>
                <w:noProof/>
                <w:color w:val="808080"/>
                <w:sz w:val="16"/>
                <w:lang w:eastAsia="en-GB"/>
              </w:rPr>
              <w:t>-- Need M</w:t>
            </w:r>
          </w:p>
          <w:p w14:paraId="42323C73" w14:textId="77777777" w:rsidR="00760300" w:rsidRPr="007F6FF4" w:rsidRDefault="00760300" w:rsidP="007603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BF3D81">
              <w:rPr>
                <w:rFonts w:ascii="Courier New" w:hAnsi="Courier New" w:cs="Courier New"/>
                <w:noProof/>
                <w:sz w:val="16"/>
                <w:lang w:eastAsia="en-GB"/>
              </w:rPr>
              <w:t xml:space="preserve">    sl-L2RemoteUE-Config</w:t>
            </w:r>
            <w:r>
              <w:rPr>
                <w:rFonts w:ascii="Courier New" w:hAnsi="Courier New" w:cs="Courier New"/>
                <w:noProof/>
                <w:sz w:val="16"/>
                <w:lang w:eastAsia="en-GB"/>
              </w:rPr>
              <w:t>U2U</w:t>
            </w:r>
            <w:r w:rsidRPr="00BF3D81">
              <w:rPr>
                <w:rFonts w:ascii="Courier New" w:hAnsi="Courier New" w:cs="Courier New"/>
                <w:noProof/>
                <w:sz w:val="16"/>
                <w:lang w:eastAsia="en-GB"/>
              </w:rPr>
              <w:t>-r1</w:t>
            </w:r>
            <w:r>
              <w:rPr>
                <w:rFonts w:ascii="Courier New" w:hAnsi="Courier New" w:cs="Courier New"/>
                <w:noProof/>
                <w:sz w:val="16"/>
                <w:lang w:eastAsia="en-GB"/>
              </w:rPr>
              <w:t>8</w:t>
            </w:r>
            <w:r w:rsidRPr="00BF3D81">
              <w:rPr>
                <w:rFonts w:ascii="Courier New" w:hAnsi="Courier New" w:cs="Courier New"/>
                <w:noProof/>
                <w:sz w:val="16"/>
                <w:lang w:eastAsia="en-GB"/>
              </w:rPr>
              <w:t xml:space="preserve">                SetupRelease { SL-L2RemoteUE-Config-r1</w:t>
            </w:r>
            <w:r>
              <w:rPr>
                <w:rFonts w:ascii="Courier New" w:hAnsi="Courier New" w:cs="Courier New"/>
                <w:noProof/>
                <w:sz w:val="16"/>
                <w:lang w:eastAsia="en-GB"/>
              </w:rPr>
              <w:t>7</w:t>
            </w:r>
            <w:r w:rsidRPr="00BF3D81">
              <w:rPr>
                <w:rFonts w:ascii="Courier New" w:hAnsi="Courier New" w:cs="Courier New"/>
                <w:noProof/>
                <w:sz w:val="16"/>
                <w:lang w:eastAsia="en-GB"/>
              </w:rPr>
              <w:t xml:space="preserve"> }             </w:t>
            </w:r>
            <w:r>
              <w:rPr>
                <w:rFonts w:ascii="Courier New" w:hAnsi="Courier New" w:cs="Courier New"/>
                <w:noProof/>
                <w:sz w:val="16"/>
                <w:lang w:eastAsia="en-GB"/>
              </w:rPr>
              <w:t xml:space="preserve">   </w:t>
            </w:r>
            <w:r w:rsidRPr="00BF3D81">
              <w:rPr>
                <w:rFonts w:ascii="Courier New" w:hAnsi="Courier New" w:cs="Courier New"/>
                <w:noProof/>
                <w:sz w:val="16"/>
                <w:lang w:eastAsia="en-GB"/>
              </w:rPr>
              <w:t xml:space="preserve">   </w:t>
            </w:r>
            <w:r w:rsidRPr="00BF3D81">
              <w:rPr>
                <w:rFonts w:ascii="Courier New" w:hAnsi="Courier New" w:cs="Courier New"/>
                <w:noProof/>
                <w:color w:val="993366"/>
                <w:sz w:val="16"/>
                <w:lang w:eastAsia="en-GB"/>
              </w:rPr>
              <w:t>OPTIONAL</w:t>
            </w:r>
            <w:r w:rsidRPr="00BF3D81">
              <w:rPr>
                <w:rFonts w:ascii="Courier New" w:hAnsi="Courier New" w:cs="Courier New"/>
                <w:noProof/>
                <w:sz w:val="16"/>
                <w:lang w:eastAsia="en-GB"/>
              </w:rPr>
              <w:t xml:space="preserve">, </w:t>
            </w:r>
            <w:r w:rsidRPr="00BF3D81">
              <w:rPr>
                <w:rFonts w:ascii="Courier New" w:hAnsi="Courier New" w:cs="Courier New"/>
                <w:noProof/>
                <w:color w:val="808080"/>
                <w:sz w:val="16"/>
                <w:lang w:eastAsia="en-GB"/>
              </w:rPr>
              <w:t>-- Need M</w:t>
            </w:r>
          </w:p>
          <w:p w14:paraId="1C45D7BA" w14:textId="77777777" w:rsidR="00760300" w:rsidRPr="007F6FF4" w:rsidRDefault="00760300" w:rsidP="007603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59" w:lineRule="auto"/>
              <w:rPr>
                <w:rFonts w:ascii="Courier New" w:eastAsia="宋体" w:hAnsi="Courier New" w:cs="Courier New"/>
                <w:sz w:val="16"/>
                <w:lang w:eastAsia="en-GB"/>
              </w:rPr>
            </w:pPr>
            <w:r w:rsidRPr="007F6FF4">
              <w:rPr>
                <w:rFonts w:ascii="Courier New" w:eastAsia="宋体" w:hAnsi="Courier New" w:cs="Courier New"/>
                <w:sz w:val="16"/>
                <w:lang w:eastAsia="en-GB"/>
              </w:rPr>
              <w:t xml:space="preserve">    </w:t>
            </w:r>
            <w:proofErr w:type="spellStart"/>
            <w:r w:rsidRPr="007F6FF4">
              <w:rPr>
                <w:rFonts w:ascii="Courier New" w:eastAsia="宋体" w:hAnsi="Courier New" w:cs="Courier New"/>
                <w:sz w:val="16"/>
                <w:lang w:eastAsia="en-GB"/>
              </w:rPr>
              <w:t>nonCriticalExtension</w:t>
            </w:r>
            <w:proofErr w:type="spellEnd"/>
            <w:r w:rsidRPr="007F6FF4">
              <w:rPr>
                <w:rFonts w:ascii="Courier New" w:eastAsia="宋体" w:hAnsi="Courier New" w:cs="Courier New"/>
                <w:sz w:val="16"/>
                <w:lang w:eastAsia="en-GB"/>
              </w:rPr>
              <w:t xml:space="preserve">                       </w:t>
            </w:r>
            <w:r w:rsidRPr="007F6FF4">
              <w:rPr>
                <w:rFonts w:ascii="Courier New" w:eastAsia="宋体" w:hAnsi="Courier New" w:cs="Courier New"/>
                <w:color w:val="993366"/>
                <w:sz w:val="16"/>
                <w:lang w:eastAsia="en-GB"/>
              </w:rPr>
              <w:t>SEQUENCE</w:t>
            </w:r>
            <w:r w:rsidRPr="007F6FF4">
              <w:rPr>
                <w:rFonts w:ascii="Courier New" w:eastAsia="宋体" w:hAnsi="Courier New" w:cs="Courier New"/>
                <w:sz w:val="16"/>
                <w:lang w:eastAsia="en-GB"/>
              </w:rPr>
              <w:t xml:space="preserve"> {}                                                 </w:t>
            </w:r>
            <w:r w:rsidRPr="007F6FF4">
              <w:rPr>
                <w:rFonts w:ascii="Courier New" w:eastAsia="宋体" w:hAnsi="Courier New" w:cs="Courier New"/>
                <w:color w:val="993366"/>
                <w:sz w:val="16"/>
                <w:lang w:eastAsia="en-GB"/>
              </w:rPr>
              <w:t>OPTIONAL</w:t>
            </w:r>
          </w:p>
          <w:p w14:paraId="3E71CD24" w14:textId="77777777" w:rsidR="00760300" w:rsidRPr="007F6FF4" w:rsidRDefault="00760300" w:rsidP="007603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59" w:lineRule="auto"/>
              <w:rPr>
                <w:rFonts w:ascii="Courier New" w:eastAsia="宋体" w:hAnsi="Courier New" w:cs="Courier New"/>
                <w:sz w:val="16"/>
                <w:lang w:eastAsia="en-GB"/>
              </w:rPr>
            </w:pPr>
            <w:r w:rsidRPr="007F6FF4">
              <w:rPr>
                <w:rFonts w:ascii="Courier New" w:eastAsia="宋体" w:hAnsi="Courier New" w:cs="Courier New"/>
                <w:sz w:val="16"/>
                <w:lang w:eastAsia="en-GB"/>
              </w:rPr>
              <w:t>}</w:t>
            </w:r>
          </w:p>
          <w:p w14:paraId="116DB108" w14:textId="77777777" w:rsidR="00760300" w:rsidRDefault="00760300" w:rsidP="009B02E6">
            <w:pPr>
              <w:pStyle w:val="B3"/>
              <w:rPr>
                <w:lang w:eastAsia="ja-JP"/>
              </w:rPr>
            </w:pPr>
          </w:p>
        </w:tc>
        <w:tc>
          <w:tcPr>
            <w:tcW w:w="1287" w:type="pct"/>
          </w:tcPr>
          <w:p w14:paraId="0B170B26" w14:textId="7AFD1D83" w:rsidR="00760300" w:rsidRDefault="00760300" w:rsidP="003E30A6">
            <w:pPr>
              <w:pStyle w:val="a0"/>
              <w:keepNext/>
              <w:rPr>
                <w:rFonts w:eastAsia="等线"/>
                <w:bCs/>
              </w:rPr>
            </w:pPr>
            <w:r>
              <w:rPr>
                <w:rFonts w:eastAsia="等线"/>
                <w:bCs/>
              </w:rPr>
              <w:t>We think the current RRCReconfiguration-v18xx IE extension for MP relay is insufficient, it does not address the “indirect path release” case issue raised in R2-2312176. Also, it does not address how to distinguish “direct path add/modify” in R18 MP from R17 (indirect-to-direct path switching” case, raised in</w:t>
            </w:r>
            <w:r w:rsidR="0053723F">
              <w:rPr>
                <w:rFonts w:eastAsia="等线"/>
                <w:bCs/>
              </w:rPr>
              <w:t xml:space="preserve"> P9 of R2-2312339</w:t>
            </w:r>
            <w:r>
              <w:rPr>
                <w:rFonts w:eastAsia="等线"/>
                <w:bCs/>
              </w:rPr>
              <w:t xml:space="preserve"> </w:t>
            </w:r>
          </w:p>
          <w:p w14:paraId="1A7EFE5F" w14:textId="77777777" w:rsidR="00760300" w:rsidRDefault="00760300" w:rsidP="003E30A6">
            <w:pPr>
              <w:pStyle w:val="a0"/>
              <w:keepNext/>
              <w:rPr>
                <w:rFonts w:eastAsia="等线"/>
                <w:bCs/>
              </w:rPr>
            </w:pPr>
          </w:p>
          <w:p w14:paraId="2919FA18" w14:textId="4DD98014" w:rsidR="00760300" w:rsidRDefault="00760300" w:rsidP="003E30A6">
            <w:pPr>
              <w:pStyle w:val="a0"/>
              <w:keepNext/>
              <w:rPr>
                <w:rFonts w:eastAsia="等线"/>
                <w:bCs/>
              </w:rPr>
            </w:pPr>
            <w:r>
              <w:rPr>
                <w:rFonts w:eastAsia="等线"/>
                <w:bCs/>
              </w:rPr>
              <w:t xml:space="preserve"> </w:t>
            </w:r>
            <w:r w:rsidR="0053723F">
              <w:rPr>
                <w:rFonts w:eastAsia="等线"/>
                <w:bCs/>
              </w:rPr>
              <w:t xml:space="preserve">If there is no enough time to fix this, maybe we need add an editor note “ FFS how to further enhance </w:t>
            </w:r>
            <w:proofErr w:type="spellStart"/>
            <w:r w:rsidR="0053723F">
              <w:rPr>
                <w:rFonts w:eastAsia="等线"/>
                <w:bCs/>
              </w:rPr>
              <w:t>RRCReconfiguraiton</w:t>
            </w:r>
            <w:proofErr w:type="spellEnd"/>
            <w:r w:rsidR="0053723F">
              <w:rPr>
                <w:rFonts w:eastAsia="等线"/>
                <w:bCs/>
              </w:rPr>
              <w:t xml:space="preserve"> to address indirect path add/modify/release”.</w:t>
            </w:r>
          </w:p>
          <w:p w14:paraId="577830B8" w14:textId="77777777" w:rsidR="00760300" w:rsidRDefault="00760300" w:rsidP="003E30A6">
            <w:pPr>
              <w:pStyle w:val="a0"/>
              <w:keepNext/>
              <w:rPr>
                <w:rFonts w:eastAsia="等线"/>
                <w:bCs/>
              </w:rPr>
            </w:pPr>
          </w:p>
          <w:p w14:paraId="382D394D" w14:textId="50F79123" w:rsidR="00760300" w:rsidRDefault="00760300" w:rsidP="003E30A6">
            <w:pPr>
              <w:pStyle w:val="a0"/>
              <w:keepNext/>
              <w:rPr>
                <w:rFonts w:eastAsia="等线"/>
                <w:bCs/>
              </w:rPr>
            </w:pPr>
          </w:p>
        </w:tc>
        <w:tc>
          <w:tcPr>
            <w:tcW w:w="1040" w:type="pct"/>
          </w:tcPr>
          <w:p w14:paraId="39FC1E0F" w14:textId="11E24698" w:rsidR="00760300" w:rsidRPr="00656B04" w:rsidRDefault="00656B04" w:rsidP="003E30A6">
            <w:pPr>
              <w:pStyle w:val="a0"/>
              <w:keepNext/>
              <w:rPr>
                <w:rFonts w:eastAsia="等线"/>
                <w:bCs/>
                <w:lang w:val="en-US"/>
              </w:rPr>
            </w:pPr>
            <w:r>
              <w:rPr>
                <w:rFonts w:eastAsia="等线" w:hint="eastAsia"/>
                <w:bCs/>
                <w:lang w:val="en-US"/>
              </w:rPr>
              <w:t>Y</w:t>
            </w:r>
            <w:r>
              <w:rPr>
                <w:rFonts w:eastAsia="等线"/>
                <w:bCs/>
                <w:lang w:val="en-US"/>
              </w:rPr>
              <w:t>es, when/how to release PC5 link has not been discussed in last meeting, we can add this EN like “</w:t>
            </w:r>
            <w:bookmarkStart w:id="3" w:name="_Hlk152159983"/>
            <w:r>
              <w:rPr>
                <w:rFonts w:eastAsia="等线"/>
                <w:bCs/>
                <w:lang w:val="en-US"/>
              </w:rPr>
              <w:t xml:space="preserve">FFS whether/how to indicate PC5 release/maintain for </w:t>
            </w:r>
            <w:r>
              <w:rPr>
                <w:rFonts w:eastAsia="等线"/>
                <w:bCs/>
              </w:rPr>
              <w:t>indirect path add/modify/release</w:t>
            </w:r>
            <w:bookmarkEnd w:id="3"/>
            <w:r>
              <w:rPr>
                <w:rFonts w:eastAsia="等线"/>
                <w:bCs/>
              </w:rPr>
              <w:t>”</w:t>
            </w:r>
          </w:p>
        </w:tc>
      </w:tr>
      <w:tr w:rsidR="004F624E" w:rsidRPr="00D45311" w14:paraId="62D482D8" w14:textId="77777777" w:rsidTr="0093284E">
        <w:trPr>
          <w:trHeight w:val="127"/>
        </w:trPr>
        <w:tc>
          <w:tcPr>
            <w:tcW w:w="394" w:type="pct"/>
            <w:shd w:val="clear" w:color="auto" w:fill="auto"/>
          </w:tcPr>
          <w:p w14:paraId="4A97AEE8" w14:textId="42646462" w:rsidR="003E30A6" w:rsidRDefault="005A577C" w:rsidP="003E30A6">
            <w:pPr>
              <w:pStyle w:val="a0"/>
              <w:keepNext/>
              <w:rPr>
                <w:rFonts w:eastAsia="等线"/>
                <w:bCs/>
                <w:lang w:val="en-US"/>
              </w:rPr>
            </w:pPr>
            <w:r>
              <w:rPr>
                <w:rFonts w:eastAsia="等线"/>
                <w:bCs/>
                <w:lang w:val="en-US"/>
              </w:rPr>
              <w:t>Apple</w:t>
            </w:r>
          </w:p>
        </w:tc>
        <w:tc>
          <w:tcPr>
            <w:tcW w:w="595" w:type="pct"/>
          </w:tcPr>
          <w:p w14:paraId="381DCCC7" w14:textId="213653D7" w:rsidR="003E30A6" w:rsidRDefault="005A577C" w:rsidP="003E30A6">
            <w:pPr>
              <w:pStyle w:val="a0"/>
              <w:keepNext/>
              <w:rPr>
                <w:rFonts w:eastAsia="等线"/>
                <w:bCs/>
                <w:lang w:val="en-US"/>
              </w:rPr>
            </w:pPr>
            <w:r>
              <w:rPr>
                <w:rFonts w:eastAsia="等线"/>
                <w:bCs/>
                <w:lang w:val="en-US"/>
              </w:rPr>
              <w:t>6.3.5</w:t>
            </w:r>
          </w:p>
        </w:tc>
        <w:tc>
          <w:tcPr>
            <w:tcW w:w="1684" w:type="pct"/>
            <w:shd w:val="clear" w:color="auto" w:fill="FFFFFF" w:themeFill="background1"/>
          </w:tcPr>
          <w:p w14:paraId="3C3B350C" w14:textId="77777777" w:rsidR="005A577C" w:rsidRPr="00BF3D81" w:rsidRDefault="005A577C" w:rsidP="005A577C">
            <w:pPr>
              <w:keepNext/>
              <w:keepLines/>
              <w:spacing w:after="0"/>
              <w:rPr>
                <w:rFonts w:ascii="Arial" w:hAnsi="Arial" w:cs="Arial"/>
                <w:b/>
                <w:bCs/>
                <w:i/>
                <w:iCs/>
                <w:sz w:val="18"/>
                <w:lang w:eastAsia="en-GB"/>
              </w:rPr>
            </w:pPr>
            <w:r w:rsidRPr="00BF3D81">
              <w:rPr>
                <w:rFonts w:ascii="Arial" w:hAnsi="Arial" w:cs="Arial"/>
                <w:b/>
                <w:bCs/>
                <w:i/>
                <w:iCs/>
                <w:sz w:val="18"/>
                <w:lang w:eastAsia="en-GB"/>
              </w:rPr>
              <w:t>slrb-PC5-ConfigIndex</w:t>
            </w:r>
          </w:p>
          <w:p w14:paraId="6A45C79B" w14:textId="466EF450" w:rsidR="003E30A6" w:rsidRPr="003E30A6" w:rsidRDefault="005A577C" w:rsidP="005A57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59" w:lineRule="auto"/>
              <w:rPr>
                <w:rFonts w:ascii="Courier New" w:hAnsi="Courier New" w:cs="Courier New"/>
                <w:sz w:val="16"/>
                <w:lang w:val="en-US" w:eastAsia="en-GB"/>
              </w:rPr>
            </w:pPr>
            <w:r w:rsidRPr="00BF3D81">
              <w:rPr>
                <w:rFonts w:ascii="Arial" w:eastAsia="Yu Mincho" w:hAnsi="Arial" w:cs="Arial"/>
                <w:bCs/>
                <w:iCs/>
                <w:sz w:val="18"/>
                <w:lang w:eastAsia="zh-CN"/>
              </w:rPr>
              <w:t xml:space="preserve">Indicates the identity of the configured </w:t>
            </w:r>
            <w:proofErr w:type="spellStart"/>
            <w:r w:rsidRPr="00BF3D81">
              <w:rPr>
                <w:rFonts w:ascii="Arial" w:eastAsia="Yu Mincho" w:hAnsi="Arial" w:cs="Arial"/>
                <w:bCs/>
                <w:iCs/>
                <w:sz w:val="18"/>
                <w:lang w:eastAsia="zh-CN"/>
              </w:rPr>
              <w:t>sidelink</w:t>
            </w:r>
            <w:proofErr w:type="spellEnd"/>
            <w:r w:rsidRPr="00BF3D81">
              <w:rPr>
                <w:rFonts w:ascii="Arial" w:eastAsia="Yu Mincho" w:hAnsi="Arial" w:cs="Arial"/>
                <w:bCs/>
                <w:iCs/>
                <w:sz w:val="18"/>
                <w:lang w:eastAsia="zh-CN"/>
              </w:rPr>
              <w:t xml:space="preserve"> RB. In case of L2 U2U relay, </w:t>
            </w:r>
            <w:r w:rsidRPr="00344BF6">
              <w:rPr>
                <w:rFonts w:ascii="Arial" w:eastAsia="Yu Mincho" w:hAnsi="Arial" w:cs="Arial"/>
                <w:bCs/>
                <w:i/>
                <w:iCs/>
                <w:sz w:val="18"/>
                <w:lang w:eastAsia="zh-CN"/>
              </w:rPr>
              <w:t>slrb-PC5-ConfigIndex</w:t>
            </w:r>
            <w:r>
              <w:rPr>
                <w:rFonts w:ascii="Arial" w:eastAsia="Yu Mincho" w:hAnsi="Arial" w:cs="Arial"/>
                <w:bCs/>
                <w:iCs/>
                <w:sz w:val="18"/>
                <w:lang w:eastAsia="zh-CN"/>
              </w:rPr>
              <w:t xml:space="preserve"> value 1, 2, 3 are </w:t>
            </w:r>
            <w:proofErr w:type="spellStart"/>
            <w:r>
              <w:rPr>
                <w:rFonts w:ascii="Arial" w:eastAsia="Yu Mincho" w:hAnsi="Arial" w:cs="Arial"/>
                <w:bCs/>
                <w:iCs/>
                <w:sz w:val="18"/>
                <w:lang w:eastAsia="zh-CN"/>
              </w:rPr>
              <w:t>reseved</w:t>
            </w:r>
            <w:proofErr w:type="spellEnd"/>
            <w:r>
              <w:rPr>
                <w:rFonts w:ascii="Arial" w:eastAsia="Yu Mincho" w:hAnsi="Arial" w:cs="Arial"/>
                <w:bCs/>
                <w:iCs/>
                <w:sz w:val="18"/>
                <w:lang w:eastAsia="zh-CN"/>
              </w:rPr>
              <w:t xml:space="preserve"> for end-to-end </w:t>
            </w:r>
            <w:proofErr w:type="spellStart"/>
            <w:r>
              <w:rPr>
                <w:rFonts w:ascii="Arial" w:eastAsia="Yu Mincho" w:hAnsi="Arial" w:cs="Arial"/>
                <w:bCs/>
                <w:iCs/>
                <w:sz w:val="18"/>
                <w:lang w:eastAsia="zh-CN"/>
              </w:rPr>
              <w:t>sidelink</w:t>
            </w:r>
            <w:proofErr w:type="spellEnd"/>
            <w:r>
              <w:rPr>
                <w:rFonts w:ascii="Arial" w:eastAsia="Yu Mincho" w:hAnsi="Arial" w:cs="Arial"/>
                <w:bCs/>
                <w:iCs/>
                <w:sz w:val="18"/>
                <w:lang w:eastAsia="zh-CN"/>
              </w:rPr>
              <w:t xml:space="preserve"> SRB 1, 2, 3, and only value 4-31 can be </w:t>
            </w:r>
            <w:proofErr w:type="spellStart"/>
            <w:r>
              <w:rPr>
                <w:rFonts w:ascii="Arial" w:eastAsia="Yu Mincho" w:hAnsi="Arial" w:cs="Arial"/>
                <w:bCs/>
                <w:iCs/>
                <w:sz w:val="18"/>
                <w:lang w:eastAsia="zh-CN"/>
              </w:rPr>
              <w:t>signaled</w:t>
            </w:r>
            <w:proofErr w:type="spellEnd"/>
            <w:r>
              <w:rPr>
                <w:rFonts w:ascii="Arial" w:eastAsia="Yu Mincho" w:hAnsi="Arial" w:cs="Arial"/>
                <w:bCs/>
                <w:iCs/>
                <w:sz w:val="18"/>
                <w:lang w:eastAsia="zh-CN"/>
              </w:rPr>
              <w:t xml:space="preserve"> for end-to-end </w:t>
            </w:r>
            <w:proofErr w:type="spellStart"/>
            <w:r>
              <w:rPr>
                <w:rFonts w:ascii="Arial" w:eastAsia="Yu Mincho" w:hAnsi="Arial" w:cs="Arial"/>
                <w:bCs/>
                <w:iCs/>
                <w:sz w:val="18"/>
                <w:lang w:eastAsia="zh-CN"/>
              </w:rPr>
              <w:t>sidelink</w:t>
            </w:r>
            <w:proofErr w:type="spellEnd"/>
            <w:r>
              <w:rPr>
                <w:rFonts w:ascii="Arial" w:eastAsia="Yu Mincho" w:hAnsi="Arial" w:cs="Arial"/>
                <w:bCs/>
                <w:iCs/>
                <w:sz w:val="18"/>
                <w:lang w:eastAsia="zh-CN"/>
              </w:rPr>
              <w:t xml:space="preserve"> DRB </w:t>
            </w:r>
            <w:r w:rsidRPr="00BF3D81">
              <w:rPr>
                <w:rFonts w:ascii="Arial" w:eastAsia="Yu Mincho" w:hAnsi="Arial" w:cs="Arial"/>
                <w:bCs/>
                <w:iCs/>
                <w:sz w:val="18"/>
                <w:lang w:eastAsia="zh-CN"/>
              </w:rPr>
              <w:t xml:space="preserve">between </w:t>
            </w:r>
            <w:r>
              <w:rPr>
                <w:rFonts w:ascii="Arial" w:eastAsia="Yu Mincho" w:hAnsi="Arial" w:cs="Arial"/>
                <w:bCs/>
                <w:iCs/>
                <w:sz w:val="18"/>
                <w:lang w:eastAsia="zh-CN"/>
              </w:rPr>
              <w:t xml:space="preserve">the two </w:t>
            </w:r>
            <w:r w:rsidRPr="00BF3D81">
              <w:rPr>
                <w:rFonts w:ascii="Arial" w:eastAsia="Yu Mincho" w:hAnsi="Arial" w:cs="Arial"/>
                <w:bCs/>
                <w:iCs/>
                <w:sz w:val="18"/>
                <w:lang w:eastAsia="zh-CN"/>
              </w:rPr>
              <w:t>L2 U2U Remote UEs</w:t>
            </w:r>
            <w:r>
              <w:rPr>
                <w:rFonts w:ascii="Arial" w:eastAsia="Yu Mincho" w:hAnsi="Arial" w:cs="Arial"/>
                <w:bCs/>
                <w:iCs/>
                <w:sz w:val="18"/>
                <w:lang w:eastAsia="zh-CN"/>
              </w:rPr>
              <w:t>, or between the L2 U2U Relay UE and the L2 U2U Remote UE.</w:t>
            </w:r>
          </w:p>
        </w:tc>
        <w:tc>
          <w:tcPr>
            <w:tcW w:w="1287" w:type="pct"/>
          </w:tcPr>
          <w:p w14:paraId="0D29B4F7" w14:textId="77777777" w:rsidR="003E30A6" w:rsidRDefault="005A577C" w:rsidP="003E30A6">
            <w:pPr>
              <w:pStyle w:val="a0"/>
              <w:keepNext/>
              <w:rPr>
                <w:rFonts w:eastAsia="Yu Mincho" w:cs="Arial"/>
                <w:bCs/>
                <w:iCs/>
                <w:sz w:val="18"/>
              </w:rPr>
            </w:pPr>
            <w:r>
              <w:rPr>
                <w:rFonts w:eastAsia="等线"/>
                <w:bCs/>
                <w:lang w:val="en-US"/>
              </w:rPr>
              <w:t xml:space="preserve">First, this IE is used </w:t>
            </w:r>
            <w:proofErr w:type="spellStart"/>
            <w:r>
              <w:rPr>
                <w:rFonts w:eastAsia="等线"/>
                <w:bCs/>
                <w:lang w:val="en-US"/>
              </w:rPr>
              <w:t>sicne</w:t>
            </w:r>
            <w:proofErr w:type="spellEnd"/>
            <w:r>
              <w:rPr>
                <w:rFonts w:eastAsia="等线"/>
                <w:bCs/>
                <w:lang w:val="en-US"/>
              </w:rPr>
              <w:t xml:space="preserve"> Rel-16 only for SL DRB. Not for SL-SRB. So, wee nee change this as “</w:t>
            </w:r>
            <w:r w:rsidRPr="00BF3D81">
              <w:rPr>
                <w:rFonts w:eastAsia="Yu Mincho" w:cs="Arial"/>
                <w:bCs/>
                <w:iCs/>
                <w:sz w:val="18"/>
              </w:rPr>
              <w:t xml:space="preserve">Indicates the </w:t>
            </w:r>
            <w:r w:rsidRPr="001168D1">
              <w:rPr>
                <w:rFonts w:eastAsia="Yu Mincho" w:cs="Arial"/>
                <w:bCs/>
                <w:iCs/>
                <w:sz w:val="18"/>
                <w:highlight w:val="yellow"/>
              </w:rPr>
              <w:t xml:space="preserve">identity of the </w:t>
            </w:r>
            <w:proofErr w:type="spellStart"/>
            <w:r w:rsidRPr="001168D1">
              <w:rPr>
                <w:rFonts w:eastAsia="Yu Mincho" w:cs="Arial"/>
                <w:bCs/>
                <w:iCs/>
                <w:sz w:val="18"/>
                <w:highlight w:val="yellow"/>
              </w:rPr>
              <w:t>configur</w:t>
            </w:r>
            <w:r w:rsidRPr="001168D1">
              <w:rPr>
                <w:rFonts w:eastAsia="Yu Mincho" w:cs="Arial"/>
                <w:bCs/>
                <w:iCs/>
                <w:strike/>
                <w:sz w:val="18"/>
                <w:highlight w:val="yellow"/>
              </w:rPr>
              <w:t>ed</w:t>
            </w:r>
            <w:r w:rsidRPr="001168D1">
              <w:rPr>
                <w:rFonts w:eastAsia="Yu Mincho" w:cs="Arial"/>
                <w:bCs/>
                <w:iCs/>
                <w:sz w:val="18"/>
                <w:highlight w:val="yellow"/>
                <w:u w:val="single"/>
              </w:rPr>
              <w:t>ation</w:t>
            </w:r>
            <w:proofErr w:type="spellEnd"/>
            <w:r w:rsidRPr="001168D1">
              <w:rPr>
                <w:rFonts w:eastAsia="Yu Mincho" w:cs="Arial"/>
                <w:bCs/>
                <w:iCs/>
                <w:sz w:val="18"/>
                <w:highlight w:val="yellow"/>
              </w:rPr>
              <w:t xml:space="preserve"> </w:t>
            </w:r>
            <w:r w:rsidRPr="001168D1">
              <w:rPr>
                <w:rFonts w:eastAsia="Yu Mincho" w:cs="Arial"/>
                <w:bCs/>
                <w:iCs/>
                <w:sz w:val="18"/>
                <w:highlight w:val="yellow"/>
                <w:u w:val="single"/>
              </w:rPr>
              <w:t>of a</w:t>
            </w:r>
            <w:r w:rsidRPr="001168D1">
              <w:rPr>
                <w:rFonts w:eastAsia="Yu Mincho" w:cs="Arial"/>
                <w:bCs/>
                <w:iCs/>
                <w:sz w:val="18"/>
                <w:highlight w:val="yellow"/>
              </w:rPr>
              <w:t xml:space="preserve"> </w:t>
            </w:r>
            <w:proofErr w:type="spellStart"/>
            <w:r w:rsidRPr="001168D1">
              <w:rPr>
                <w:rFonts w:eastAsia="Yu Mincho" w:cs="Arial"/>
                <w:bCs/>
                <w:iCs/>
                <w:sz w:val="18"/>
                <w:highlight w:val="yellow"/>
              </w:rPr>
              <w:t>sidelink</w:t>
            </w:r>
            <w:proofErr w:type="spellEnd"/>
            <w:r w:rsidRPr="001168D1">
              <w:rPr>
                <w:rFonts w:eastAsia="Yu Mincho" w:cs="Arial"/>
                <w:bCs/>
                <w:iCs/>
                <w:sz w:val="18"/>
                <w:highlight w:val="yellow"/>
              </w:rPr>
              <w:t xml:space="preserve"> </w:t>
            </w:r>
            <w:r w:rsidRPr="001168D1">
              <w:rPr>
                <w:rFonts w:eastAsia="Yu Mincho" w:cs="Arial"/>
                <w:bCs/>
                <w:iCs/>
                <w:sz w:val="18"/>
                <w:highlight w:val="yellow"/>
                <w:u w:val="single"/>
              </w:rPr>
              <w:t>D</w:t>
            </w:r>
            <w:r w:rsidRPr="001168D1">
              <w:rPr>
                <w:rFonts w:eastAsia="Yu Mincho" w:cs="Arial"/>
                <w:bCs/>
                <w:iCs/>
                <w:sz w:val="18"/>
                <w:highlight w:val="yellow"/>
              </w:rPr>
              <w:t>RB</w:t>
            </w:r>
            <w:r w:rsidRPr="00BF3D81">
              <w:rPr>
                <w:rFonts w:eastAsia="Yu Mincho" w:cs="Arial"/>
                <w:bCs/>
                <w:iCs/>
                <w:sz w:val="18"/>
              </w:rPr>
              <w:t xml:space="preserve">. </w:t>
            </w:r>
          </w:p>
          <w:p w14:paraId="49804B76" w14:textId="3E3BF871" w:rsidR="001168D1" w:rsidRDefault="001168D1" w:rsidP="003E30A6">
            <w:pPr>
              <w:pStyle w:val="a0"/>
              <w:keepNext/>
              <w:rPr>
                <w:rFonts w:eastAsia="Yu Mincho" w:cs="Arial"/>
                <w:bCs/>
                <w:iCs/>
                <w:sz w:val="18"/>
              </w:rPr>
            </w:pPr>
            <w:r>
              <w:rPr>
                <w:rFonts w:eastAsia="等线"/>
                <w:bCs/>
              </w:rPr>
              <w:t xml:space="preserve">Then, for the L2 U2U relay case, this is only used for end-to-end SL DRB case, we should remove </w:t>
            </w:r>
            <w:r w:rsidRPr="00344BF6">
              <w:rPr>
                <w:rFonts w:eastAsia="Yu Mincho" w:cs="Arial"/>
                <w:bCs/>
                <w:i/>
                <w:iCs/>
                <w:sz w:val="18"/>
              </w:rPr>
              <w:t>slrb-PC5-ConfigIndex</w:t>
            </w:r>
            <w:r>
              <w:rPr>
                <w:rFonts w:eastAsia="Yu Mincho" w:cs="Arial"/>
                <w:bCs/>
                <w:iCs/>
                <w:sz w:val="18"/>
              </w:rPr>
              <w:t xml:space="preserve"> value 1, 2, 3 are reserved for end-to-end </w:t>
            </w:r>
            <w:proofErr w:type="spellStart"/>
            <w:r>
              <w:rPr>
                <w:rFonts w:eastAsia="Yu Mincho" w:cs="Arial"/>
                <w:bCs/>
                <w:iCs/>
                <w:sz w:val="18"/>
              </w:rPr>
              <w:t>sidelink</w:t>
            </w:r>
            <w:proofErr w:type="spellEnd"/>
            <w:r>
              <w:rPr>
                <w:rFonts w:eastAsia="Yu Mincho" w:cs="Arial"/>
                <w:bCs/>
                <w:iCs/>
                <w:sz w:val="18"/>
              </w:rPr>
              <w:t xml:space="preserve"> SRB 1, 2, 3,” part. We can simply say “ </w:t>
            </w:r>
            <w:r w:rsidRPr="001168D1">
              <w:rPr>
                <w:rFonts w:eastAsia="Yu Mincho" w:cs="Arial"/>
                <w:b/>
                <w:iCs/>
                <w:sz w:val="18"/>
                <w:highlight w:val="yellow"/>
              </w:rPr>
              <w:t>All other values are reserved</w:t>
            </w:r>
            <w:r>
              <w:rPr>
                <w:rFonts w:eastAsia="Yu Mincho" w:cs="Arial"/>
                <w:bCs/>
                <w:iCs/>
                <w:sz w:val="18"/>
              </w:rPr>
              <w:t>”.</w:t>
            </w:r>
          </w:p>
          <w:p w14:paraId="179A7CCD" w14:textId="13E2E73F" w:rsidR="001168D1" w:rsidRDefault="001168D1" w:rsidP="003E30A6">
            <w:pPr>
              <w:pStyle w:val="a0"/>
              <w:keepNext/>
              <w:rPr>
                <w:rFonts w:eastAsia="等线"/>
                <w:bCs/>
              </w:rPr>
            </w:pPr>
            <w:r>
              <w:rPr>
                <w:rFonts w:eastAsia="等线"/>
                <w:bCs/>
              </w:rPr>
              <w:t>Finally, “</w:t>
            </w:r>
            <w:r>
              <w:rPr>
                <w:rFonts w:eastAsia="Yu Mincho" w:cs="Arial"/>
                <w:bCs/>
                <w:iCs/>
                <w:sz w:val="18"/>
              </w:rPr>
              <w:t>between the L2 U2U Relay UE and the L2 U2U Remote UE” shall be removed, because if there is no SL-DRB between L2 remote UE and L2 relay UE.</w:t>
            </w:r>
          </w:p>
          <w:p w14:paraId="04CA814D" w14:textId="77777777" w:rsidR="001168D1" w:rsidRDefault="001168D1" w:rsidP="003E30A6">
            <w:pPr>
              <w:pStyle w:val="a0"/>
              <w:keepNext/>
              <w:rPr>
                <w:rFonts w:eastAsia="等线"/>
                <w:bCs/>
              </w:rPr>
            </w:pPr>
          </w:p>
          <w:p w14:paraId="120772EF" w14:textId="43C4F49E" w:rsidR="001168D1" w:rsidRDefault="001168D1" w:rsidP="003E30A6">
            <w:pPr>
              <w:pStyle w:val="a0"/>
              <w:keepNext/>
              <w:rPr>
                <w:rFonts w:eastAsia="等线"/>
                <w:bCs/>
                <w:lang w:val="en-US"/>
              </w:rPr>
            </w:pPr>
          </w:p>
        </w:tc>
        <w:tc>
          <w:tcPr>
            <w:tcW w:w="1040" w:type="pct"/>
          </w:tcPr>
          <w:p w14:paraId="42D0E456" w14:textId="035D42EB" w:rsidR="003E30A6" w:rsidRPr="00656B04" w:rsidRDefault="00656B04" w:rsidP="003E30A6">
            <w:pPr>
              <w:pStyle w:val="a0"/>
              <w:keepNext/>
              <w:rPr>
                <w:rFonts w:eastAsia="等线"/>
                <w:bCs/>
                <w:lang w:val="en-US"/>
              </w:rPr>
            </w:pPr>
            <w:r>
              <w:rPr>
                <w:rFonts w:eastAsia="等线" w:hint="eastAsia"/>
                <w:bCs/>
                <w:lang w:val="en-US"/>
              </w:rPr>
              <w:t>G</w:t>
            </w:r>
            <w:r>
              <w:rPr>
                <w:rFonts w:eastAsia="等线"/>
                <w:bCs/>
                <w:lang w:val="en-US"/>
              </w:rPr>
              <w:t>ood point. will be updated as suggested.</w:t>
            </w:r>
          </w:p>
        </w:tc>
      </w:tr>
      <w:tr w:rsidR="004F624E" w:rsidRPr="00D45311" w14:paraId="44AC48EE" w14:textId="77777777" w:rsidTr="0093284E">
        <w:trPr>
          <w:trHeight w:val="127"/>
        </w:trPr>
        <w:tc>
          <w:tcPr>
            <w:tcW w:w="394" w:type="pct"/>
            <w:shd w:val="clear" w:color="auto" w:fill="auto"/>
          </w:tcPr>
          <w:p w14:paraId="44AD572F" w14:textId="0AB373D5" w:rsidR="001168D1" w:rsidRDefault="009B02E6" w:rsidP="001168D1">
            <w:pPr>
              <w:pStyle w:val="a0"/>
              <w:keepNext/>
              <w:rPr>
                <w:rFonts w:eastAsia="等线"/>
                <w:bCs/>
                <w:lang w:val="en-US"/>
              </w:rPr>
            </w:pPr>
            <w:r>
              <w:rPr>
                <w:rFonts w:eastAsia="等线"/>
                <w:bCs/>
                <w:lang w:val="en-US"/>
              </w:rPr>
              <w:lastRenderedPageBreak/>
              <w:t>Apple</w:t>
            </w:r>
          </w:p>
        </w:tc>
        <w:tc>
          <w:tcPr>
            <w:tcW w:w="595" w:type="pct"/>
          </w:tcPr>
          <w:p w14:paraId="48F68B87" w14:textId="7554D45F" w:rsidR="001168D1" w:rsidRDefault="001168D1" w:rsidP="001168D1">
            <w:pPr>
              <w:pStyle w:val="a0"/>
              <w:keepNext/>
              <w:rPr>
                <w:rFonts w:eastAsia="等线"/>
                <w:bCs/>
                <w:lang w:val="en-US"/>
              </w:rPr>
            </w:pPr>
            <w:r>
              <w:rPr>
                <w:rFonts w:eastAsia="等线" w:hint="eastAsia"/>
                <w:bCs/>
                <w:lang w:val="en-US"/>
              </w:rPr>
              <w:t>6</w:t>
            </w:r>
            <w:r>
              <w:rPr>
                <w:rFonts w:eastAsia="等线"/>
                <w:bCs/>
                <w:lang w:val="en-US"/>
              </w:rPr>
              <w:t>.3.5</w:t>
            </w:r>
          </w:p>
        </w:tc>
        <w:tc>
          <w:tcPr>
            <w:tcW w:w="1684" w:type="pct"/>
            <w:shd w:val="clear" w:color="auto" w:fill="FFFFFF" w:themeFill="background1"/>
          </w:tcPr>
          <w:p w14:paraId="526437B9" w14:textId="77777777" w:rsidR="001168D1" w:rsidRPr="003E30A6" w:rsidRDefault="001168D1" w:rsidP="001168D1">
            <w:pPr>
              <w:keepNext/>
              <w:keepLines/>
              <w:spacing w:before="120"/>
              <w:ind w:left="1418" w:hanging="1418"/>
              <w:outlineLvl w:val="3"/>
              <w:rPr>
                <w:rFonts w:ascii="Arial" w:hAnsi="Arial"/>
                <w:sz w:val="24"/>
              </w:rPr>
            </w:pPr>
            <w:r w:rsidRPr="003E30A6">
              <w:rPr>
                <w:rFonts w:ascii="Arial" w:hAnsi="Arial"/>
                <w:i/>
                <w:iCs/>
                <w:sz w:val="24"/>
              </w:rPr>
              <w:t>SL-RLC-</w:t>
            </w:r>
            <w:proofErr w:type="spellStart"/>
            <w:r w:rsidRPr="003E30A6">
              <w:rPr>
                <w:rFonts w:ascii="Arial" w:hAnsi="Arial"/>
                <w:i/>
                <w:iCs/>
                <w:sz w:val="24"/>
              </w:rPr>
              <w:t>ChannelConfig</w:t>
            </w:r>
            <w:proofErr w:type="spellEnd"/>
          </w:p>
          <w:p w14:paraId="355391A3" w14:textId="69BA8DBE" w:rsidR="001168D1" w:rsidRPr="00BF3D81" w:rsidRDefault="001168D1" w:rsidP="001168D1">
            <w:pPr>
              <w:keepNext/>
              <w:keepLines/>
              <w:spacing w:after="0"/>
              <w:rPr>
                <w:rFonts w:ascii="Arial" w:hAnsi="Arial" w:cs="Arial"/>
                <w:b/>
                <w:bCs/>
                <w:i/>
                <w:iCs/>
                <w:sz w:val="18"/>
                <w:lang w:eastAsia="en-GB"/>
              </w:rPr>
            </w:pPr>
            <w:r w:rsidRPr="003E30A6">
              <w:rPr>
                <w:iCs/>
              </w:rPr>
              <w:t xml:space="preserve">The IE </w:t>
            </w:r>
            <w:r w:rsidRPr="003E30A6">
              <w:rPr>
                <w:i/>
              </w:rPr>
              <w:t>SL-RLC-</w:t>
            </w:r>
            <w:proofErr w:type="spellStart"/>
            <w:r w:rsidRPr="003E30A6">
              <w:rPr>
                <w:rFonts w:eastAsia="宋体"/>
                <w:i/>
              </w:rPr>
              <w:t>ChannelConfig</w:t>
            </w:r>
            <w:proofErr w:type="spellEnd"/>
            <w:r w:rsidRPr="003E30A6">
              <w:rPr>
                <w:iCs/>
              </w:rPr>
              <w:t xml:space="preserve"> specifies the configuration information </w:t>
            </w:r>
            <w:r w:rsidRPr="003E30A6">
              <w:rPr>
                <w:rFonts w:eastAsia="宋体"/>
              </w:rPr>
              <w:t>for PC5 Relay RLC channel between L2 U2N Relay UE and L2 U2N Remote UE,</w:t>
            </w:r>
            <w:r w:rsidRPr="003E30A6">
              <w:rPr>
                <w:rFonts w:eastAsia="宋体"/>
                <w:color w:val="FF0000"/>
              </w:rPr>
              <w:t xml:space="preserve"> or between L2 U2U Remote UE and L2 U2U Relay UE</w:t>
            </w:r>
            <w:r w:rsidRPr="003E30A6">
              <w:rPr>
                <w:iCs/>
              </w:rPr>
              <w:t>.</w:t>
            </w:r>
          </w:p>
        </w:tc>
        <w:tc>
          <w:tcPr>
            <w:tcW w:w="1287" w:type="pct"/>
          </w:tcPr>
          <w:p w14:paraId="6206DAA7" w14:textId="4D789E08" w:rsidR="001168D1" w:rsidRDefault="009B02E6" w:rsidP="001168D1">
            <w:pPr>
              <w:pStyle w:val="a0"/>
              <w:keepNext/>
              <w:rPr>
                <w:rFonts w:eastAsia="等线"/>
                <w:bCs/>
                <w:lang w:val="en-US"/>
              </w:rPr>
            </w:pPr>
            <w:r>
              <w:rPr>
                <w:rFonts w:eastAsia="等线"/>
                <w:bCs/>
                <w:lang w:val="en-US"/>
              </w:rPr>
              <w:t>Same comment as OPPO</w:t>
            </w:r>
          </w:p>
        </w:tc>
        <w:tc>
          <w:tcPr>
            <w:tcW w:w="1040" w:type="pct"/>
          </w:tcPr>
          <w:p w14:paraId="3BFF1A9A" w14:textId="2669A33D" w:rsidR="001168D1" w:rsidRPr="00656B04" w:rsidRDefault="00656B04" w:rsidP="001168D1">
            <w:pPr>
              <w:pStyle w:val="a0"/>
              <w:keepNext/>
              <w:rPr>
                <w:rFonts w:eastAsia="等线"/>
                <w:bCs/>
                <w:lang w:val="en-US"/>
              </w:rPr>
            </w:pPr>
            <w:r>
              <w:rPr>
                <w:rFonts w:eastAsia="等线"/>
                <w:bCs/>
                <w:lang w:val="en-US"/>
              </w:rPr>
              <w:t>Updated.</w:t>
            </w:r>
          </w:p>
        </w:tc>
      </w:tr>
      <w:tr w:rsidR="004F624E" w:rsidRPr="00D45311" w14:paraId="442B8D02" w14:textId="77777777" w:rsidTr="0093284E">
        <w:trPr>
          <w:trHeight w:val="127"/>
        </w:trPr>
        <w:tc>
          <w:tcPr>
            <w:tcW w:w="394" w:type="pct"/>
            <w:shd w:val="clear" w:color="auto" w:fill="auto"/>
          </w:tcPr>
          <w:p w14:paraId="7EB55DF3" w14:textId="759E6249" w:rsidR="004F624E" w:rsidRDefault="004F624E" w:rsidP="004F624E">
            <w:pPr>
              <w:pStyle w:val="a0"/>
              <w:keepNext/>
              <w:rPr>
                <w:rFonts w:eastAsia="等线"/>
                <w:bCs/>
                <w:lang w:val="en-US"/>
              </w:rPr>
            </w:pPr>
            <w:proofErr w:type="spellStart"/>
            <w:r>
              <w:rPr>
                <w:rFonts w:eastAsia="PMingLiU" w:hint="eastAsia"/>
                <w:bCs/>
                <w:lang w:val="en-US" w:eastAsia="zh-TW"/>
              </w:rPr>
              <w:t>A</w:t>
            </w:r>
            <w:r>
              <w:rPr>
                <w:rFonts w:eastAsia="PMingLiU"/>
                <w:bCs/>
                <w:lang w:val="en-US" w:eastAsia="zh-TW"/>
              </w:rPr>
              <w:t>SUSTeK</w:t>
            </w:r>
            <w:proofErr w:type="spellEnd"/>
          </w:p>
        </w:tc>
        <w:tc>
          <w:tcPr>
            <w:tcW w:w="595" w:type="pct"/>
          </w:tcPr>
          <w:p w14:paraId="0EE2343B" w14:textId="582D6FD2" w:rsidR="004F624E" w:rsidRDefault="004F624E" w:rsidP="004F624E">
            <w:pPr>
              <w:pStyle w:val="a0"/>
              <w:keepNext/>
              <w:rPr>
                <w:rFonts w:eastAsia="等线"/>
                <w:bCs/>
                <w:lang w:val="en-US"/>
              </w:rPr>
            </w:pPr>
            <w:r>
              <w:rPr>
                <w:rFonts w:eastAsia="PMingLiU" w:hint="eastAsia"/>
                <w:bCs/>
                <w:lang w:val="en-US" w:eastAsia="zh-TW"/>
              </w:rPr>
              <w:t>5</w:t>
            </w:r>
            <w:r>
              <w:rPr>
                <w:rFonts w:eastAsia="PMingLiU"/>
                <w:bCs/>
                <w:lang w:val="en-US" w:eastAsia="zh-TW"/>
              </w:rPr>
              <w:t>.3.5.2</w:t>
            </w:r>
          </w:p>
        </w:tc>
        <w:tc>
          <w:tcPr>
            <w:tcW w:w="1684" w:type="pct"/>
            <w:shd w:val="clear" w:color="auto" w:fill="FFFFFF" w:themeFill="background1"/>
          </w:tcPr>
          <w:p w14:paraId="16FA8624" w14:textId="77777777" w:rsidR="004F624E" w:rsidRPr="003E30A6" w:rsidRDefault="004F624E" w:rsidP="004F624E">
            <w:pPr>
              <w:keepNext/>
              <w:keepLines/>
              <w:spacing w:before="120"/>
              <w:ind w:left="1418" w:hanging="1418"/>
              <w:outlineLvl w:val="3"/>
              <w:rPr>
                <w:rFonts w:ascii="Arial" w:hAnsi="Arial"/>
                <w:i/>
                <w:iCs/>
                <w:sz w:val="24"/>
              </w:rPr>
            </w:pPr>
          </w:p>
        </w:tc>
        <w:tc>
          <w:tcPr>
            <w:tcW w:w="1287" w:type="pct"/>
          </w:tcPr>
          <w:p w14:paraId="23F8CA3A" w14:textId="6227BB4E" w:rsidR="004F624E" w:rsidRDefault="004F624E" w:rsidP="004F624E">
            <w:pPr>
              <w:pStyle w:val="a0"/>
              <w:keepNext/>
              <w:rPr>
                <w:rFonts w:eastAsia="等线"/>
                <w:bCs/>
                <w:lang w:val="en-US"/>
              </w:rPr>
            </w:pPr>
            <w:r>
              <w:rPr>
                <w:rFonts w:eastAsia="PMingLiU"/>
                <w:bCs/>
                <w:lang w:val="en-US" w:eastAsia="zh-TW"/>
              </w:rPr>
              <w:t>Suggest to add a bullet in 5.3.5.2 for establishment of PC5 Relay RLC channels to support L2 U2U Remote UE and L2 U2U Relay UE.</w:t>
            </w:r>
          </w:p>
        </w:tc>
        <w:tc>
          <w:tcPr>
            <w:tcW w:w="1040" w:type="pct"/>
          </w:tcPr>
          <w:p w14:paraId="1A72E0EC" w14:textId="41A0C1DC" w:rsidR="004F624E" w:rsidRPr="00740F45" w:rsidRDefault="00740F45" w:rsidP="00740F45">
            <w:pPr>
              <w:pStyle w:val="a0"/>
              <w:keepNext/>
              <w:tabs>
                <w:tab w:val="left" w:pos="634"/>
              </w:tabs>
              <w:rPr>
                <w:rFonts w:eastAsia="等线"/>
                <w:bCs/>
                <w:lang w:val="en-US"/>
              </w:rPr>
            </w:pPr>
            <w:r>
              <w:rPr>
                <w:rFonts w:eastAsia="等线" w:hint="eastAsia"/>
                <w:bCs/>
                <w:lang w:val="en-US"/>
              </w:rPr>
              <w:t>A</w:t>
            </w:r>
            <w:r>
              <w:rPr>
                <w:rFonts w:eastAsia="等线"/>
                <w:bCs/>
                <w:lang w:val="en-US"/>
              </w:rPr>
              <w:t>gree.</w:t>
            </w:r>
          </w:p>
        </w:tc>
      </w:tr>
      <w:tr w:rsidR="004F624E" w:rsidRPr="00D45311" w14:paraId="7D471A07" w14:textId="77777777" w:rsidTr="0093284E">
        <w:trPr>
          <w:trHeight w:val="127"/>
        </w:trPr>
        <w:tc>
          <w:tcPr>
            <w:tcW w:w="394" w:type="pct"/>
            <w:shd w:val="clear" w:color="auto" w:fill="auto"/>
          </w:tcPr>
          <w:p w14:paraId="5E002630" w14:textId="2BBE82A5" w:rsidR="004F624E" w:rsidRDefault="004F624E" w:rsidP="004F624E">
            <w:pPr>
              <w:pStyle w:val="a0"/>
              <w:keepNext/>
              <w:rPr>
                <w:rFonts w:eastAsia="PMingLiU"/>
                <w:bCs/>
                <w:lang w:val="en-US" w:eastAsia="zh-TW"/>
              </w:rPr>
            </w:pPr>
            <w:proofErr w:type="spellStart"/>
            <w:r>
              <w:rPr>
                <w:rFonts w:eastAsia="PMingLiU" w:hint="eastAsia"/>
                <w:bCs/>
                <w:lang w:val="en-US" w:eastAsia="zh-TW"/>
              </w:rPr>
              <w:t>A</w:t>
            </w:r>
            <w:r>
              <w:rPr>
                <w:rFonts w:eastAsia="PMingLiU"/>
                <w:bCs/>
                <w:lang w:val="en-US" w:eastAsia="zh-TW"/>
              </w:rPr>
              <w:t>SUSTeK</w:t>
            </w:r>
            <w:proofErr w:type="spellEnd"/>
          </w:p>
        </w:tc>
        <w:tc>
          <w:tcPr>
            <w:tcW w:w="595" w:type="pct"/>
          </w:tcPr>
          <w:p w14:paraId="46C5D95A" w14:textId="46A6B069" w:rsidR="004F624E" w:rsidRDefault="004F624E" w:rsidP="004F624E">
            <w:pPr>
              <w:pStyle w:val="a0"/>
              <w:keepNext/>
              <w:rPr>
                <w:rFonts w:eastAsia="PMingLiU"/>
                <w:bCs/>
                <w:lang w:val="en-US" w:eastAsia="zh-TW"/>
              </w:rPr>
            </w:pPr>
            <w:proofErr w:type="spellStart"/>
            <w:r w:rsidRPr="00B52905">
              <w:rPr>
                <w:rFonts w:eastAsia="PMingLiU" w:hint="eastAsia"/>
                <w:bCs/>
                <w:i/>
                <w:lang w:val="en-US" w:eastAsia="zh-TW"/>
              </w:rPr>
              <w:t>R</w:t>
            </w:r>
            <w:r w:rsidRPr="00B52905">
              <w:rPr>
                <w:rFonts w:eastAsia="PMingLiU"/>
                <w:bCs/>
                <w:i/>
                <w:lang w:val="en-US" w:eastAsia="zh-TW"/>
              </w:rPr>
              <w:t>RCReconfiguration</w:t>
            </w:r>
            <w:proofErr w:type="spellEnd"/>
          </w:p>
        </w:tc>
        <w:tc>
          <w:tcPr>
            <w:tcW w:w="1684" w:type="pct"/>
            <w:shd w:val="clear" w:color="auto" w:fill="FFFFFF" w:themeFill="background1"/>
          </w:tcPr>
          <w:p w14:paraId="03CA7607" w14:textId="77777777" w:rsidR="004F624E" w:rsidRPr="009E3882" w:rsidRDefault="004F624E" w:rsidP="004F6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59" w:lineRule="auto"/>
              <w:textAlignment w:val="auto"/>
              <w:rPr>
                <w:rFonts w:ascii="Courier New" w:eastAsia="宋体" w:hAnsi="Courier New" w:cs="Courier New"/>
                <w:sz w:val="16"/>
                <w:lang w:eastAsia="en-GB"/>
              </w:rPr>
            </w:pPr>
            <w:r w:rsidRPr="009E3882">
              <w:rPr>
                <w:rFonts w:ascii="Courier New" w:eastAsia="宋体" w:hAnsi="Courier New" w:cs="Courier New"/>
                <w:sz w:val="16"/>
                <w:lang w:eastAsia="en-GB"/>
              </w:rPr>
              <w:t xml:space="preserve">RRCReconfiguration-v18xx-IEs ::=        </w:t>
            </w:r>
            <w:r w:rsidRPr="009E3882">
              <w:rPr>
                <w:rFonts w:ascii="Courier New" w:eastAsia="宋体" w:hAnsi="Courier New" w:cs="Courier New"/>
                <w:color w:val="993366"/>
                <w:sz w:val="16"/>
                <w:lang w:eastAsia="en-GB"/>
              </w:rPr>
              <w:t>SEQUENCE</w:t>
            </w:r>
            <w:r w:rsidRPr="009E3882">
              <w:rPr>
                <w:rFonts w:ascii="Courier New" w:eastAsia="宋体" w:hAnsi="Courier New" w:cs="Courier New"/>
                <w:sz w:val="16"/>
                <w:lang w:eastAsia="en-GB"/>
              </w:rPr>
              <w:t xml:space="preserve"> {</w:t>
            </w:r>
          </w:p>
          <w:p w14:paraId="091EA1C5" w14:textId="77777777" w:rsidR="004F624E" w:rsidRPr="009E3882" w:rsidRDefault="004F624E" w:rsidP="004F6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59" w:lineRule="auto"/>
              <w:textAlignment w:val="auto"/>
              <w:rPr>
                <w:rFonts w:ascii="Courier New" w:eastAsia="宋体" w:hAnsi="Courier New" w:cs="Courier New"/>
                <w:color w:val="808080"/>
                <w:sz w:val="16"/>
                <w:lang w:eastAsia="en-GB"/>
              </w:rPr>
            </w:pPr>
            <w:r w:rsidRPr="009E3882">
              <w:rPr>
                <w:rFonts w:ascii="Courier New" w:eastAsia="宋体" w:hAnsi="Courier New" w:cs="Courier New"/>
                <w:sz w:val="16"/>
                <w:lang w:eastAsia="en-GB"/>
              </w:rPr>
              <w:t xml:space="preserve">    </w:t>
            </w:r>
            <w:r>
              <w:rPr>
                <w:rFonts w:ascii="Courier New" w:eastAsia="宋体" w:hAnsi="Courier New" w:cs="Courier New"/>
                <w:sz w:val="16"/>
                <w:lang w:eastAsia="en-GB"/>
              </w:rPr>
              <w:t>…</w:t>
            </w:r>
          </w:p>
          <w:p w14:paraId="7730B105" w14:textId="77777777" w:rsidR="004F624E" w:rsidRPr="009E3882" w:rsidRDefault="004F624E" w:rsidP="004F6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color w:val="808080"/>
                <w:sz w:val="16"/>
                <w:lang w:eastAsia="en-GB"/>
              </w:rPr>
            </w:pPr>
            <w:r w:rsidRPr="009E3882">
              <w:rPr>
                <w:rFonts w:ascii="Courier New" w:eastAsia="宋体" w:hAnsi="Courier New" w:cs="Courier New"/>
                <w:noProof/>
                <w:sz w:val="16"/>
                <w:lang w:eastAsia="en-GB"/>
              </w:rPr>
              <w:t xml:space="preserve">    sl-L2RelayUE-ConfigU2U-r18                 SetupRelease { SL-L2RelayUE-Config-r17 }                    </w:t>
            </w:r>
            <w:r w:rsidRPr="009E3882">
              <w:rPr>
                <w:rFonts w:ascii="Courier New" w:eastAsia="宋体" w:hAnsi="Courier New" w:cs="Courier New"/>
                <w:noProof/>
                <w:color w:val="993366"/>
                <w:sz w:val="16"/>
                <w:lang w:eastAsia="en-GB"/>
              </w:rPr>
              <w:t>OPTIONAL</w:t>
            </w:r>
            <w:r w:rsidRPr="009E3882">
              <w:rPr>
                <w:rFonts w:ascii="Courier New" w:eastAsia="宋体" w:hAnsi="Courier New" w:cs="Courier New"/>
                <w:noProof/>
                <w:sz w:val="16"/>
                <w:lang w:eastAsia="en-GB"/>
              </w:rPr>
              <w:t xml:space="preserve">, </w:t>
            </w:r>
            <w:r w:rsidRPr="009E3882">
              <w:rPr>
                <w:rFonts w:ascii="Courier New" w:eastAsia="宋体" w:hAnsi="Courier New" w:cs="Courier New"/>
                <w:noProof/>
                <w:color w:val="808080"/>
                <w:sz w:val="16"/>
                <w:lang w:eastAsia="en-GB"/>
              </w:rPr>
              <w:t>-- Need M</w:t>
            </w:r>
          </w:p>
          <w:p w14:paraId="2203FE56" w14:textId="77777777" w:rsidR="004F624E" w:rsidRPr="009E3882" w:rsidRDefault="004F624E" w:rsidP="004F6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sz w:val="16"/>
                <w:lang w:eastAsia="en-GB"/>
              </w:rPr>
            </w:pPr>
            <w:r w:rsidRPr="009E3882">
              <w:rPr>
                <w:rFonts w:ascii="Courier New" w:eastAsia="宋体" w:hAnsi="Courier New" w:cs="Courier New"/>
                <w:noProof/>
                <w:sz w:val="16"/>
                <w:lang w:eastAsia="en-GB"/>
              </w:rPr>
              <w:t xml:space="preserve">    </w:t>
            </w:r>
            <w:r>
              <w:rPr>
                <w:rFonts w:ascii="Courier New" w:eastAsia="宋体" w:hAnsi="Courier New" w:cs="Courier New"/>
                <w:noProof/>
                <w:sz w:val="16"/>
                <w:lang w:eastAsia="en-GB"/>
              </w:rPr>
              <w:t>…</w:t>
            </w:r>
          </w:p>
          <w:p w14:paraId="0E40E3EA" w14:textId="77777777" w:rsidR="004F624E" w:rsidRDefault="004F624E" w:rsidP="004F6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eastAsia="en-GB"/>
              </w:rPr>
            </w:pPr>
            <w:r w:rsidRPr="009E3882">
              <w:rPr>
                <w:rFonts w:ascii="Courier New" w:eastAsia="宋体" w:hAnsi="Courier New" w:cs="Courier New"/>
                <w:sz w:val="16"/>
                <w:lang w:eastAsia="en-GB"/>
              </w:rPr>
              <w:t>}</w:t>
            </w:r>
          </w:p>
          <w:p w14:paraId="6A744419" w14:textId="77777777" w:rsidR="004F624E" w:rsidRDefault="004F624E" w:rsidP="004F6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eastAsia="en-GB"/>
              </w:rPr>
            </w:pPr>
          </w:p>
          <w:p w14:paraId="096566DA" w14:textId="77777777" w:rsidR="004F624E" w:rsidRPr="00AB16AC" w:rsidRDefault="004F624E" w:rsidP="004F6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eastAsia="en-GB"/>
              </w:rPr>
            </w:pPr>
            <w:r w:rsidRPr="00AB16AC">
              <w:rPr>
                <w:rFonts w:ascii="Courier New" w:eastAsia="宋体" w:hAnsi="Courier New" w:cs="Courier New"/>
                <w:noProof/>
                <w:sz w:val="16"/>
                <w:lang w:eastAsia="en-GB"/>
              </w:rPr>
              <w:t xml:space="preserve">SL-RemoteUE-ToAddMod-r17 ::=       </w:t>
            </w:r>
            <w:r w:rsidRPr="00AB16AC">
              <w:rPr>
                <w:rFonts w:ascii="Courier New" w:eastAsia="宋体" w:hAnsi="Courier New" w:cs="Courier New"/>
                <w:noProof/>
                <w:color w:val="993366"/>
                <w:sz w:val="16"/>
                <w:lang w:eastAsia="en-GB"/>
              </w:rPr>
              <w:t>SEQUENCE</w:t>
            </w:r>
            <w:r w:rsidRPr="00AB16AC">
              <w:rPr>
                <w:rFonts w:ascii="Courier New" w:eastAsia="宋体" w:hAnsi="Courier New" w:cs="Courier New"/>
                <w:noProof/>
                <w:sz w:val="16"/>
                <w:lang w:eastAsia="en-GB"/>
              </w:rPr>
              <w:t xml:space="preserve"> {</w:t>
            </w:r>
          </w:p>
          <w:p w14:paraId="12275EAA" w14:textId="77777777" w:rsidR="004F624E" w:rsidRPr="00AB16AC" w:rsidRDefault="004F624E" w:rsidP="004F6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eastAsia="en-GB"/>
              </w:rPr>
            </w:pPr>
            <w:r w:rsidRPr="00AB16AC">
              <w:rPr>
                <w:rFonts w:ascii="Courier New" w:eastAsia="宋体" w:hAnsi="Courier New" w:cs="Courier New"/>
                <w:noProof/>
                <w:sz w:val="16"/>
                <w:lang w:eastAsia="en-GB"/>
              </w:rPr>
              <w:t xml:space="preserve">    sl-L2IdentityRemote-r17            SL-DestinationIdentity-r16,</w:t>
            </w:r>
          </w:p>
          <w:p w14:paraId="0B674C58" w14:textId="77777777" w:rsidR="004F624E" w:rsidRPr="00AB16AC" w:rsidRDefault="004F624E" w:rsidP="004F6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color w:val="808080"/>
                <w:sz w:val="16"/>
                <w:lang w:eastAsia="en-GB"/>
              </w:rPr>
            </w:pPr>
            <w:r w:rsidRPr="00AB16AC">
              <w:rPr>
                <w:rFonts w:ascii="Courier New" w:eastAsia="宋体" w:hAnsi="Courier New" w:cs="Courier New"/>
                <w:noProof/>
                <w:sz w:val="16"/>
                <w:lang w:eastAsia="en-GB"/>
              </w:rPr>
              <w:t xml:space="preserve">    sl-SRAP-ConfigRelay-r17           SL-SRAP-Config-r17                                                    </w:t>
            </w:r>
            <w:r w:rsidRPr="00AB16AC">
              <w:rPr>
                <w:rFonts w:ascii="Courier New" w:eastAsia="宋体" w:hAnsi="Courier New" w:cs="Courier New"/>
                <w:noProof/>
                <w:color w:val="993366"/>
                <w:sz w:val="16"/>
                <w:lang w:eastAsia="en-GB"/>
              </w:rPr>
              <w:t>OPTIONAL</w:t>
            </w:r>
            <w:r w:rsidRPr="00AB16AC">
              <w:rPr>
                <w:rFonts w:ascii="Courier New" w:eastAsia="宋体" w:hAnsi="Courier New" w:cs="Courier New"/>
                <w:noProof/>
                <w:sz w:val="16"/>
                <w:lang w:eastAsia="en-GB"/>
              </w:rPr>
              <w:t xml:space="preserve">,    </w:t>
            </w:r>
            <w:r w:rsidRPr="00AB16AC">
              <w:rPr>
                <w:rFonts w:ascii="Courier New" w:eastAsia="宋体" w:hAnsi="Courier New" w:cs="Courier New"/>
                <w:noProof/>
                <w:color w:val="808080"/>
                <w:sz w:val="16"/>
                <w:lang w:eastAsia="en-GB"/>
              </w:rPr>
              <w:t>-- Need M</w:t>
            </w:r>
          </w:p>
          <w:p w14:paraId="14E8825F" w14:textId="77777777" w:rsidR="004F624E" w:rsidRPr="00AB16AC" w:rsidRDefault="004F624E" w:rsidP="004F6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eastAsia="zh-CN"/>
              </w:rPr>
            </w:pPr>
            <w:r w:rsidRPr="00AB16AC">
              <w:rPr>
                <w:rFonts w:ascii="Courier New" w:eastAsia="宋体" w:hAnsi="Courier New" w:cs="Courier New"/>
                <w:noProof/>
                <w:sz w:val="16"/>
                <w:lang w:eastAsia="en-GB"/>
              </w:rPr>
              <w:t xml:space="preserve">    ...</w:t>
            </w:r>
          </w:p>
          <w:p w14:paraId="36DE250B" w14:textId="77777777" w:rsidR="004F624E" w:rsidRPr="00AB16AC" w:rsidRDefault="004F624E" w:rsidP="004F6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eastAsia="en-GB"/>
              </w:rPr>
            </w:pPr>
            <w:r w:rsidRPr="00AB16AC">
              <w:rPr>
                <w:rFonts w:ascii="Courier New" w:eastAsia="宋体" w:hAnsi="Courier New" w:cs="Courier New"/>
                <w:noProof/>
                <w:sz w:val="16"/>
                <w:lang w:eastAsia="en-GB"/>
              </w:rPr>
              <w:t>}</w:t>
            </w:r>
          </w:p>
          <w:p w14:paraId="2F302A56" w14:textId="77777777" w:rsidR="004F624E" w:rsidRPr="003E30A6" w:rsidRDefault="004F624E" w:rsidP="004F624E">
            <w:pPr>
              <w:keepNext/>
              <w:keepLines/>
              <w:spacing w:before="120"/>
              <w:ind w:left="1418" w:hanging="1418"/>
              <w:outlineLvl w:val="3"/>
              <w:rPr>
                <w:rFonts w:ascii="Arial" w:hAnsi="Arial"/>
                <w:i/>
                <w:iCs/>
                <w:sz w:val="24"/>
              </w:rPr>
            </w:pPr>
          </w:p>
        </w:tc>
        <w:tc>
          <w:tcPr>
            <w:tcW w:w="1287" w:type="pct"/>
          </w:tcPr>
          <w:p w14:paraId="033FE91F" w14:textId="77777777" w:rsidR="004F624E" w:rsidRDefault="004F624E" w:rsidP="004F624E">
            <w:pPr>
              <w:pStyle w:val="a0"/>
              <w:keepNext/>
              <w:jc w:val="left"/>
              <w:rPr>
                <w:rFonts w:eastAsia="PMingLiU"/>
                <w:bCs/>
                <w:lang w:val="en-US" w:eastAsia="zh-TW"/>
              </w:rPr>
            </w:pPr>
            <w:r w:rsidRPr="00817E3C">
              <w:rPr>
                <w:rFonts w:eastAsia="PMingLiU"/>
                <w:bCs/>
                <w:lang w:val="en-US" w:eastAsia="zh-TW"/>
              </w:rPr>
              <w:t>In our understanding</w:t>
            </w:r>
            <w:r>
              <w:rPr>
                <w:rFonts w:eastAsia="PMingLiU"/>
                <w:bCs/>
                <w:lang w:val="en-US" w:eastAsia="zh-TW"/>
              </w:rPr>
              <w:t>,</w:t>
            </w:r>
            <w:r w:rsidRPr="00817E3C">
              <w:rPr>
                <w:rFonts w:eastAsia="PMingLiU"/>
                <w:bCs/>
                <w:lang w:val="en-US" w:eastAsia="zh-TW"/>
              </w:rPr>
              <w:t xml:space="preserve"> the </w:t>
            </w:r>
            <w:r w:rsidRPr="00817E3C">
              <w:rPr>
                <w:rFonts w:eastAsia="等线"/>
                <w:lang w:eastAsia="ko-KR"/>
              </w:rPr>
              <w:t xml:space="preserve">mapping from </w:t>
            </w:r>
            <w:r w:rsidRPr="00817E3C">
              <w:rPr>
                <w:rFonts w:eastAsia="宋体"/>
              </w:rPr>
              <w:t xml:space="preserve">a radio bearer </w:t>
            </w:r>
            <w:r w:rsidRPr="00817E3C">
              <w:rPr>
                <w:rFonts w:eastAsia="等线"/>
                <w:lang w:eastAsia="ko-KR"/>
              </w:rPr>
              <w:t xml:space="preserve">to egress PC5 Relay RLC channel should be associated with each U2U Remote UE pair according to </w:t>
            </w:r>
            <w:r>
              <w:rPr>
                <w:rFonts w:eastAsia="PMingLiU" w:hint="eastAsia"/>
                <w:lang w:eastAsia="zh-TW"/>
              </w:rPr>
              <w:t>s</w:t>
            </w:r>
            <w:r>
              <w:rPr>
                <w:rFonts w:eastAsia="PMingLiU"/>
                <w:lang w:eastAsia="zh-TW"/>
              </w:rPr>
              <w:t xml:space="preserve">ection </w:t>
            </w:r>
            <w:r w:rsidRPr="00817E3C">
              <w:rPr>
                <w:rFonts w:eastAsia="等线"/>
                <w:lang w:eastAsia="ko-KR"/>
              </w:rPr>
              <w:t>4.5 in the Running SRAP CR</w:t>
            </w:r>
            <w:r w:rsidRPr="00817E3C">
              <w:rPr>
                <w:rFonts w:eastAsia="PMingLiU"/>
                <w:bCs/>
                <w:lang w:val="en-US" w:eastAsia="zh-TW"/>
              </w:rPr>
              <w:t xml:space="preserve">. If this is correct understanding, we think the </w:t>
            </w:r>
            <w:proofErr w:type="spellStart"/>
            <w:r w:rsidRPr="00817E3C">
              <w:rPr>
                <w:rFonts w:eastAsia="PMingLiU"/>
                <w:bCs/>
                <w:i/>
                <w:lang w:val="en-US" w:eastAsia="zh-TW"/>
              </w:rPr>
              <w:t>RRCReconfiguration</w:t>
            </w:r>
            <w:proofErr w:type="spellEnd"/>
            <w:r w:rsidRPr="00817E3C">
              <w:rPr>
                <w:rFonts w:eastAsia="PMingLiU"/>
                <w:bCs/>
                <w:lang w:val="en-US" w:eastAsia="zh-TW"/>
              </w:rPr>
              <w:t xml:space="preserve"> message sent to the L2 U2U Relay UE needs to include </w:t>
            </w:r>
            <w:r>
              <w:rPr>
                <w:rFonts w:eastAsia="PMingLiU"/>
                <w:bCs/>
                <w:lang w:val="en-US" w:eastAsia="zh-TW"/>
              </w:rPr>
              <w:t>a</w:t>
            </w:r>
            <w:r>
              <w:rPr>
                <w:rFonts w:eastAsia="PMingLiU" w:hint="eastAsia"/>
                <w:bCs/>
                <w:lang w:val="en-US" w:eastAsia="zh-TW"/>
              </w:rPr>
              <w:t xml:space="preserve"> n</w:t>
            </w:r>
            <w:r>
              <w:rPr>
                <w:rFonts w:eastAsia="PMingLiU"/>
                <w:bCs/>
                <w:lang w:val="en-US" w:eastAsia="zh-TW"/>
              </w:rPr>
              <w:t>ew IE</w:t>
            </w:r>
            <w:r w:rsidRPr="00817E3C">
              <w:rPr>
                <w:i/>
                <w:lang w:eastAsia="ja-JP"/>
              </w:rPr>
              <w:t xml:space="preserve"> </w:t>
            </w:r>
            <w:r w:rsidRPr="00817E3C">
              <w:rPr>
                <w:rFonts w:eastAsia="PMingLiU"/>
                <w:bCs/>
                <w:lang w:val="en-US" w:eastAsia="zh-TW"/>
              </w:rPr>
              <w:t>to identify the source L2 U2U Remote UE</w:t>
            </w:r>
            <w:r>
              <w:rPr>
                <w:rFonts w:eastAsia="PMingLiU"/>
                <w:bCs/>
                <w:lang w:val="en-US" w:eastAsia="zh-TW"/>
              </w:rPr>
              <w:t>, considering that the target L2 U2U Remote UE may communicate with multiple source L2 U2U Remote UEs via the same Relay UE</w:t>
            </w:r>
            <w:r w:rsidRPr="00817E3C">
              <w:rPr>
                <w:rFonts w:eastAsia="PMingLiU"/>
                <w:bCs/>
                <w:lang w:val="en-US" w:eastAsia="zh-TW"/>
              </w:rPr>
              <w:t>.</w:t>
            </w:r>
          </w:p>
          <w:p w14:paraId="45DF00BC" w14:textId="77777777" w:rsidR="004F624E" w:rsidRDefault="004F624E" w:rsidP="004F624E">
            <w:pPr>
              <w:pStyle w:val="a0"/>
              <w:keepNext/>
              <w:rPr>
                <w:rFonts w:eastAsia="PMingLiU"/>
                <w:bCs/>
                <w:lang w:val="en-US" w:eastAsia="zh-TW"/>
              </w:rPr>
            </w:pPr>
            <w:r>
              <w:rPr>
                <w:rFonts w:eastAsia="PMingLiU" w:hint="eastAsia"/>
                <w:bCs/>
                <w:lang w:val="en-US" w:eastAsia="zh-TW"/>
              </w:rPr>
              <w:t>H</w:t>
            </w:r>
            <w:r>
              <w:rPr>
                <w:rFonts w:eastAsia="PMingLiU"/>
                <w:bCs/>
                <w:lang w:val="en-US" w:eastAsia="zh-TW"/>
              </w:rPr>
              <w:t>ere is a text proposal.</w:t>
            </w:r>
          </w:p>
          <w:p w14:paraId="172C082A" w14:textId="77777777" w:rsidR="004F624E" w:rsidRPr="00AB16AC" w:rsidRDefault="004F624E" w:rsidP="004F6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eastAsia="en-GB"/>
              </w:rPr>
            </w:pPr>
            <w:r w:rsidRPr="00AB16AC">
              <w:rPr>
                <w:rFonts w:ascii="Courier New" w:eastAsia="宋体" w:hAnsi="Courier New" w:cs="Courier New"/>
                <w:noProof/>
                <w:sz w:val="16"/>
                <w:lang w:eastAsia="en-GB"/>
              </w:rPr>
              <w:t xml:space="preserve">SL-RemoteUE-ToAddMod-r17 ::=       </w:t>
            </w:r>
            <w:r w:rsidRPr="00AB16AC">
              <w:rPr>
                <w:rFonts w:ascii="Courier New" w:eastAsia="宋体" w:hAnsi="Courier New" w:cs="Courier New"/>
                <w:noProof/>
                <w:color w:val="993366"/>
                <w:sz w:val="16"/>
                <w:lang w:eastAsia="en-GB"/>
              </w:rPr>
              <w:t>SEQUENCE</w:t>
            </w:r>
            <w:r w:rsidRPr="00AB16AC">
              <w:rPr>
                <w:rFonts w:ascii="Courier New" w:eastAsia="宋体" w:hAnsi="Courier New" w:cs="Courier New"/>
                <w:noProof/>
                <w:sz w:val="16"/>
                <w:lang w:eastAsia="en-GB"/>
              </w:rPr>
              <w:t xml:space="preserve"> {</w:t>
            </w:r>
          </w:p>
          <w:p w14:paraId="0F41F1E7" w14:textId="77777777" w:rsidR="004F624E" w:rsidRPr="00AB16AC" w:rsidRDefault="004F624E" w:rsidP="004F6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eastAsia="en-GB"/>
              </w:rPr>
            </w:pPr>
            <w:r w:rsidRPr="00AB16AC">
              <w:rPr>
                <w:rFonts w:ascii="Courier New" w:eastAsia="宋体" w:hAnsi="Courier New" w:cs="Courier New"/>
                <w:noProof/>
                <w:sz w:val="16"/>
                <w:lang w:eastAsia="en-GB"/>
              </w:rPr>
              <w:t xml:space="preserve">    sl-L2IdentityRemote-r17            SL-DestinationIdentity-r16,</w:t>
            </w:r>
          </w:p>
          <w:p w14:paraId="6FE9D8B2" w14:textId="77777777" w:rsidR="004F624E" w:rsidRPr="00AB16AC" w:rsidRDefault="004F624E" w:rsidP="004F6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u w:val="single"/>
                <w:lang w:eastAsia="en-GB"/>
              </w:rPr>
            </w:pPr>
            <w:r w:rsidRPr="00AB16AC">
              <w:rPr>
                <w:rFonts w:ascii="Courier New" w:eastAsia="宋体" w:hAnsi="Courier New" w:cs="Courier New"/>
                <w:noProof/>
                <w:sz w:val="16"/>
                <w:lang w:eastAsia="en-GB"/>
              </w:rPr>
              <w:t xml:space="preserve">    </w:t>
            </w:r>
            <w:r w:rsidRPr="00AB16AC">
              <w:rPr>
                <w:rFonts w:ascii="Courier New" w:eastAsia="宋体" w:hAnsi="Courier New" w:cs="Courier New"/>
                <w:noProof/>
                <w:color w:val="FF0000"/>
                <w:sz w:val="16"/>
                <w:u w:val="single"/>
                <w:lang w:eastAsia="en-GB"/>
              </w:rPr>
              <w:t>sl-L2IdentityRemotePeer-r17            SL-DestinationIdentity-r16,</w:t>
            </w:r>
          </w:p>
          <w:p w14:paraId="792B2430" w14:textId="77777777" w:rsidR="004F624E" w:rsidRPr="00AB16AC" w:rsidRDefault="004F624E" w:rsidP="004F6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color w:val="808080"/>
                <w:sz w:val="16"/>
                <w:lang w:eastAsia="en-GB"/>
              </w:rPr>
            </w:pPr>
            <w:r w:rsidRPr="00AB16AC">
              <w:rPr>
                <w:rFonts w:ascii="Courier New" w:eastAsia="宋体" w:hAnsi="Courier New" w:cs="Courier New"/>
                <w:noProof/>
                <w:sz w:val="16"/>
                <w:lang w:eastAsia="en-GB"/>
              </w:rPr>
              <w:t xml:space="preserve">    sl-SRAP-ConfigRelay-r17           SL-SRAP-Config-r17                                                    </w:t>
            </w:r>
            <w:r w:rsidRPr="00AB16AC">
              <w:rPr>
                <w:rFonts w:ascii="Courier New" w:eastAsia="宋体" w:hAnsi="Courier New" w:cs="Courier New"/>
                <w:noProof/>
                <w:color w:val="993366"/>
                <w:sz w:val="16"/>
                <w:lang w:eastAsia="en-GB"/>
              </w:rPr>
              <w:t>OPTIONAL</w:t>
            </w:r>
            <w:r w:rsidRPr="00AB16AC">
              <w:rPr>
                <w:rFonts w:ascii="Courier New" w:eastAsia="宋体" w:hAnsi="Courier New" w:cs="Courier New"/>
                <w:noProof/>
                <w:sz w:val="16"/>
                <w:lang w:eastAsia="en-GB"/>
              </w:rPr>
              <w:t xml:space="preserve">,    </w:t>
            </w:r>
            <w:r w:rsidRPr="00AB16AC">
              <w:rPr>
                <w:rFonts w:ascii="Courier New" w:eastAsia="宋体" w:hAnsi="Courier New" w:cs="Courier New"/>
                <w:noProof/>
                <w:color w:val="808080"/>
                <w:sz w:val="16"/>
                <w:lang w:eastAsia="en-GB"/>
              </w:rPr>
              <w:t>-- Need M</w:t>
            </w:r>
          </w:p>
          <w:p w14:paraId="07184BA3" w14:textId="77777777" w:rsidR="004F624E" w:rsidRPr="00AB16AC" w:rsidRDefault="004F624E" w:rsidP="004F6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eastAsia="zh-CN"/>
              </w:rPr>
            </w:pPr>
            <w:r w:rsidRPr="00AB16AC">
              <w:rPr>
                <w:rFonts w:ascii="Courier New" w:eastAsia="宋体" w:hAnsi="Courier New" w:cs="Courier New"/>
                <w:noProof/>
                <w:sz w:val="16"/>
                <w:lang w:eastAsia="en-GB"/>
              </w:rPr>
              <w:t xml:space="preserve">    ...</w:t>
            </w:r>
          </w:p>
          <w:p w14:paraId="4A1A6BFB" w14:textId="77777777" w:rsidR="004F624E" w:rsidRPr="00AB16AC" w:rsidRDefault="004F624E" w:rsidP="004F6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eastAsia="en-GB"/>
              </w:rPr>
            </w:pPr>
            <w:r w:rsidRPr="00AB16AC">
              <w:rPr>
                <w:rFonts w:ascii="Courier New" w:eastAsia="宋体" w:hAnsi="Courier New" w:cs="Courier New"/>
                <w:noProof/>
                <w:sz w:val="16"/>
                <w:lang w:eastAsia="en-GB"/>
              </w:rPr>
              <w:t>}</w:t>
            </w:r>
          </w:p>
          <w:p w14:paraId="65D4FA82" w14:textId="77777777" w:rsidR="004F624E" w:rsidRDefault="004F624E" w:rsidP="004F624E">
            <w:pPr>
              <w:pStyle w:val="a0"/>
              <w:keepNext/>
              <w:rPr>
                <w:rFonts w:eastAsia="PMingLiU"/>
                <w:bCs/>
                <w:lang w:val="en-US" w:eastAsia="zh-TW"/>
              </w:rPr>
            </w:pPr>
          </w:p>
        </w:tc>
        <w:tc>
          <w:tcPr>
            <w:tcW w:w="1040" w:type="pct"/>
          </w:tcPr>
          <w:p w14:paraId="369B4231" w14:textId="7055FA50" w:rsidR="004F624E" w:rsidRPr="00740F45" w:rsidRDefault="00740F45" w:rsidP="004F624E">
            <w:pPr>
              <w:pStyle w:val="a0"/>
              <w:keepNext/>
              <w:rPr>
                <w:rFonts w:eastAsia="等线"/>
                <w:bCs/>
                <w:lang w:val="en-US"/>
              </w:rPr>
            </w:pPr>
            <w:r>
              <w:rPr>
                <w:rFonts w:eastAsia="等线" w:hint="eastAsia"/>
                <w:bCs/>
                <w:lang w:val="en-US"/>
              </w:rPr>
              <w:t>A</w:t>
            </w:r>
            <w:r>
              <w:rPr>
                <w:rFonts w:eastAsia="等线"/>
                <w:bCs/>
                <w:lang w:val="en-US"/>
              </w:rPr>
              <w:t>gree. also as OPPO comment, the SRAP config for U2N is not fully applicable to U2U, so a new IE will be added for U2U SRAP config</w:t>
            </w:r>
            <w:r w:rsidR="00CD06BA">
              <w:rPr>
                <w:rFonts w:eastAsia="等线"/>
                <w:bCs/>
                <w:lang w:val="en-US"/>
              </w:rPr>
              <w:t xml:space="preserve">, and </w:t>
            </w:r>
            <w:r w:rsidR="00CD06BA" w:rsidRPr="00CD06BA">
              <w:rPr>
                <w:rFonts w:eastAsia="等线"/>
                <w:bCs/>
                <w:lang w:val="en-US"/>
              </w:rPr>
              <w:t>sl-L2RelayUE-ConfigU2U</w:t>
            </w:r>
            <w:r w:rsidR="00CD06BA">
              <w:rPr>
                <w:rFonts w:eastAsia="等线"/>
                <w:bCs/>
                <w:lang w:val="en-US"/>
              </w:rPr>
              <w:t xml:space="preserve"> will be removed.</w:t>
            </w:r>
          </w:p>
        </w:tc>
      </w:tr>
      <w:tr w:rsidR="004F624E" w:rsidRPr="00D45311" w14:paraId="74D965AF" w14:textId="77777777" w:rsidTr="0093284E">
        <w:trPr>
          <w:trHeight w:val="127"/>
        </w:trPr>
        <w:tc>
          <w:tcPr>
            <w:tcW w:w="394" w:type="pct"/>
            <w:shd w:val="clear" w:color="auto" w:fill="auto"/>
          </w:tcPr>
          <w:p w14:paraId="63F903F4" w14:textId="531ED8A5" w:rsidR="004F624E" w:rsidRDefault="004F624E" w:rsidP="004F624E">
            <w:pPr>
              <w:pStyle w:val="a0"/>
              <w:keepNext/>
              <w:rPr>
                <w:rFonts w:eastAsia="PMingLiU"/>
                <w:bCs/>
                <w:lang w:val="en-US" w:eastAsia="zh-TW"/>
              </w:rPr>
            </w:pPr>
            <w:proofErr w:type="spellStart"/>
            <w:r>
              <w:rPr>
                <w:rFonts w:eastAsia="PMingLiU" w:hint="eastAsia"/>
                <w:bCs/>
                <w:lang w:val="en-US" w:eastAsia="zh-TW"/>
              </w:rPr>
              <w:lastRenderedPageBreak/>
              <w:t>A</w:t>
            </w:r>
            <w:r>
              <w:rPr>
                <w:rFonts w:eastAsia="PMingLiU"/>
                <w:bCs/>
                <w:lang w:val="en-US" w:eastAsia="zh-TW"/>
              </w:rPr>
              <w:t>SUSTeK</w:t>
            </w:r>
            <w:proofErr w:type="spellEnd"/>
          </w:p>
        </w:tc>
        <w:tc>
          <w:tcPr>
            <w:tcW w:w="595" w:type="pct"/>
          </w:tcPr>
          <w:p w14:paraId="631994E2" w14:textId="616A0556" w:rsidR="004F624E" w:rsidRPr="00B52905" w:rsidRDefault="004F624E" w:rsidP="004F624E">
            <w:pPr>
              <w:pStyle w:val="a0"/>
              <w:keepNext/>
              <w:rPr>
                <w:rFonts w:eastAsia="PMingLiU"/>
                <w:bCs/>
                <w:i/>
                <w:lang w:val="en-US" w:eastAsia="zh-TW"/>
              </w:rPr>
            </w:pPr>
            <w:proofErr w:type="spellStart"/>
            <w:r w:rsidRPr="00DA637C">
              <w:rPr>
                <w:rFonts w:eastAsia="PMingLiU"/>
                <w:bCs/>
                <w:i/>
                <w:lang w:val="en-US" w:eastAsia="zh-TW"/>
              </w:rPr>
              <w:t>Side</w:t>
            </w:r>
            <w:r>
              <w:rPr>
                <w:rFonts w:eastAsia="PMingLiU"/>
                <w:bCs/>
                <w:i/>
                <w:lang w:val="en-US" w:eastAsia="zh-TW"/>
              </w:rPr>
              <w:t>link</w:t>
            </w:r>
            <w:r w:rsidRPr="00DA637C">
              <w:rPr>
                <w:rFonts w:eastAsia="PMingLiU"/>
                <w:bCs/>
                <w:i/>
                <w:lang w:val="en-US" w:eastAsia="zh-TW"/>
              </w:rPr>
              <w:t>UEInformationNR</w:t>
            </w:r>
            <w:proofErr w:type="spellEnd"/>
            <w:r w:rsidRPr="00DA637C">
              <w:rPr>
                <w:rFonts w:eastAsia="PMingLiU" w:hint="eastAsia"/>
                <w:bCs/>
                <w:i/>
                <w:lang w:val="en-US" w:eastAsia="zh-TW"/>
              </w:rPr>
              <w:t xml:space="preserve"> </w:t>
            </w:r>
          </w:p>
        </w:tc>
        <w:tc>
          <w:tcPr>
            <w:tcW w:w="1684" w:type="pct"/>
            <w:shd w:val="clear" w:color="auto" w:fill="FFFFFF" w:themeFill="background1"/>
          </w:tcPr>
          <w:p w14:paraId="3B5B9473" w14:textId="77777777" w:rsidR="004F624E" w:rsidRPr="00BF3D81" w:rsidRDefault="004F624E" w:rsidP="004F6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A4D7F">
              <w:rPr>
                <w:rFonts w:ascii="Courier New" w:hAnsi="Courier New" w:cs="Courier New"/>
                <w:noProof/>
                <w:sz w:val="16"/>
                <w:lang w:eastAsia="en-GB"/>
              </w:rPr>
              <w:t>SL-QoS-Info</w:t>
            </w:r>
            <w:r>
              <w:rPr>
                <w:rFonts w:ascii="Courier New" w:hAnsi="Courier New" w:cs="Courier New"/>
                <w:noProof/>
                <w:sz w:val="16"/>
                <w:lang w:eastAsia="en-GB"/>
              </w:rPr>
              <w:t>L2U2U</w:t>
            </w:r>
            <w:r w:rsidRPr="00CA4D7F">
              <w:rPr>
                <w:rFonts w:ascii="Courier New" w:hAnsi="Courier New" w:cs="Courier New"/>
                <w:noProof/>
                <w:sz w:val="16"/>
                <w:lang w:eastAsia="en-GB"/>
              </w:rPr>
              <w:t>-r1</w:t>
            </w:r>
            <w:r>
              <w:rPr>
                <w:rFonts w:ascii="Courier New" w:hAnsi="Courier New" w:cs="Courier New"/>
                <w:noProof/>
                <w:sz w:val="16"/>
                <w:lang w:eastAsia="en-GB"/>
              </w:rPr>
              <w:t>8</w:t>
            </w:r>
            <w:r w:rsidRPr="00BF3D81">
              <w:rPr>
                <w:rFonts w:ascii="Courier New" w:hAnsi="Courier New" w:cs="Courier New"/>
                <w:noProof/>
                <w:sz w:val="16"/>
                <w:lang w:eastAsia="en-GB"/>
              </w:rPr>
              <w:t xml:space="preserve"> ::=               </w:t>
            </w:r>
            <w:r w:rsidRPr="00BF3D81">
              <w:rPr>
                <w:rFonts w:ascii="Courier New" w:hAnsi="Courier New" w:cs="Courier New"/>
                <w:noProof/>
                <w:color w:val="993366"/>
                <w:sz w:val="16"/>
                <w:lang w:eastAsia="en-GB"/>
              </w:rPr>
              <w:t>SEQUENCE</w:t>
            </w:r>
            <w:r w:rsidRPr="00BF3D81">
              <w:rPr>
                <w:rFonts w:ascii="Courier New" w:hAnsi="Courier New" w:cs="Courier New"/>
                <w:noProof/>
                <w:sz w:val="16"/>
                <w:lang w:eastAsia="en-GB"/>
              </w:rPr>
              <w:t xml:space="preserve"> </w:t>
            </w:r>
            <w:r>
              <w:rPr>
                <w:rFonts w:ascii="Courier New" w:hAnsi="Courier New" w:cs="Courier New"/>
                <w:noProof/>
                <w:sz w:val="16"/>
                <w:lang w:eastAsia="en-GB"/>
              </w:rPr>
              <w:t>{</w:t>
            </w:r>
          </w:p>
          <w:p w14:paraId="435AE24F" w14:textId="77777777" w:rsidR="004F624E" w:rsidRDefault="004F624E" w:rsidP="004F6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9D2803">
              <w:rPr>
                <w:rFonts w:ascii="Courier New" w:hAnsi="Courier New" w:cs="Courier New"/>
                <w:noProof/>
                <w:sz w:val="16"/>
                <w:lang w:eastAsia="en-GB"/>
              </w:rPr>
              <w:t xml:space="preserve">    sl-RemoteUE-SLRB-Identity-r18           SLRB-</w:t>
            </w:r>
            <w:r>
              <w:rPr>
                <w:rFonts w:ascii="Courier New" w:hAnsi="Courier New" w:cs="Courier New"/>
                <w:noProof/>
                <w:sz w:val="16"/>
                <w:lang w:eastAsia="en-GB"/>
              </w:rPr>
              <w:t>Uu</w:t>
            </w:r>
            <w:r w:rsidRPr="009D2803">
              <w:rPr>
                <w:rFonts w:ascii="Courier New" w:hAnsi="Courier New" w:cs="Courier New"/>
                <w:noProof/>
                <w:sz w:val="16"/>
                <w:lang w:eastAsia="en-GB"/>
              </w:rPr>
              <w:t>-ConfigIndex-r16,</w:t>
            </w:r>
          </w:p>
          <w:p w14:paraId="10A8C512" w14:textId="77777777" w:rsidR="004F624E" w:rsidRPr="00BF3D81" w:rsidRDefault="004F624E" w:rsidP="004F6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BF3D81">
              <w:rPr>
                <w:rFonts w:ascii="Courier New" w:hAnsi="Courier New" w:cs="Courier New"/>
                <w:noProof/>
                <w:sz w:val="16"/>
                <w:lang w:eastAsia="en-GB"/>
              </w:rPr>
              <w:t xml:space="preserve">    </w:t>
            </w:r>
            <w:r>
              <w:rPr>
                <w:rFonts w:ascii="Courier New" w:hAnsi="Courier New" w:cs="Courier New"/>
                <w:noProof/>
                <w:sz w:val="16"/>
                <w:lang w:eastAsia="en-GB"/>
              </w:rPr>
              <w:t>sl</w:t>
            </w:r>
            <w:r w:rsidRPr="00CA4D7F">
              <w:rPr>
                <w:rFonts w:ascii="Courier New" w:hAnsi="Courier New" w:cs="Courier New"/>
                <w:noProof/>
                <w:sz w:val="16"/>
                <w:lang w:eastAsia="en-GB"/>
              </w:rPr>
              <w:t>-QoS-Info</w:t>
            </w:r>
            <w:r>
              <w:rPr>
                <w:rFonts w:ascii="Courier New" w:hAnsi="Courier New" w:cs="Courier New"/>
                <w:noProof/>
                <w:sz w:val="16"/>
                <w:lang w:eastAsia="en-GB"/>
              </w:rPr>
              <w:t>L2U2U</w:t>
            </w:r>
            <w:r w:rsidRPr="00BF3D81">
              <w:rPr>
                <w:rFonts w:ascii="Courier New" w:hAnsi="Courier New" w:cs="Courier New"/>
                <w:noProof/>
                <w:sz w:val="16"/>
                <w:lang w:eastAsia="en-GB"/>
              </w:rPr>
              <w:t>-r1</w:t>
            </w:r>
            <w:r>
              <w:rPr>
                <w:rFonts w:ascii="Courier New" w:hAnsi="Courier New" w:cs="Courier New"/>
                <w:noProof/>
                <w:sz w:val="16"/>
                <w:lang w:eastAsia="en-GB"/>
              </w:rPr>
              <w:t>8</w:t>
            </w:r>
            <w:r w:rsidRPr="00BF3D81">
              <w:rPr>
                <w:rFonts w:ascii="Courier New" w:hAnsi="Courier New" w:cs="Courier New"/>
                <w:noProof/>
                <w:sz w:val="16"/>
                <w:lang w:eastAsia="en-GB"/>
              </w:rPr>
              <w:t xml:space="preserve">                    SL-QoS-Profile-r16                                                          </w:t>
            </w:r>
            <w:r w:rsidRPr="00BF3D81">
              <w:rPr>
                <w:rFonts w:ascii="Courier New" w:hAnsi="Courier New" w:cs="Courier New"/>
                <w:noProof/>
                <w:color w:val="993366"/>
                <w:sz w:val="16"/>
                <w:lang w:eastAsia="en-GB"/>
              </w:rPr>
              <w:t>OPTIONAL</w:t>
            </w:r>
          </w:p>
          <w:p w14:paraId="359D0B3F" w14:textId="77777777" w:rsidR="004F624E" w:rsidRDefault="004F624E" w:rsidP="004F6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BF3D81">
              <w:rPr>
                <w:rFonts w:ascii="Courier New" w:hAnsi="Courier New" w:cs="Courier New"/>
                <w:noProof/>
                <w:sz w:val="16"/>
                <w:lang w:eastAsia="en-GB"/>
              </w:rPr>
              <w:t>}</w:t>
            </w:r>
          </w:p>
          <w:p w14:paraId="67719BDC" w14:textId="77777777" w:rsidR="004F624E" w:rsidRPr="009E3882" w:rsidRDefault="004F624E" w:rsidP="004F6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59" w:lineRule="auto"/>
              <w:textAlignment w:val="auto"/>
              <w:rPr>
                <w:rFonts w:ascii="Courier New" w:eastAsia="宋体" w:hAnsi="Courier New" w:cs="Courier New"/>
                <w:sz w:val="16"/>
                <w:lang w:eastAsia="en-GB"/>
              </w:rPr>
            </w:pPr>
          </w:p>
        </w:tc>
        <w:tc>
          <w:tcPr>
            <w:tcW w:w="1287" w:type="pct"/>
          </w:tcPr>
          <w:p w14:paraId="64C54334" w14:textId="77777777" w:rsidR="004F624E" w:rsidRDefault="004F624E" w:rsidP="004F624E">
            <w:pPr>
              <w:pStyle w:val="a0"/>
              <w:keepNext/>
              <w:jc w:val="left"/>
              <w:rPr>
                <w:rFonts w:eastAsia="PMingLiU"/>
                <w:bCs/>
                <w:lang w:val="en-US" w:eastAsia="zh-TW"/>
              </w:rPr>
            </w:pPr>
            <w:r>
              <w:rPr>
                <w:rFonts w:eastAsia="PMingLiU"/>
                <w:bCs/>
                <w:lang w:val="en-US" w:eastAsia="zh-TW"/>
              </w:rPr>
              <w:t xml:space="preserve">To enable the </w:t>
            </w:r>
            <w:proofErr w:type="spellStart"/>
            <w:r>
              <w:rPr>
                <w:rFonts w:eastAsia="PMingLiU"/>
                <w:bCs/>
                <w:lang w:val="en-US" w:eastAsia="zh-TW"/>
              </w:rPr>
              <w:t>gNB</w:t>
            </w:r>
            <w:proofErr w:type="spellEnd"/>
            <w:r>
              <w:rPr>
                <w:rFonts w:eastAsia="PMingLiU"/>
                <w:bCs/>
                <w:lang w:val="en-US" w:eastAsia="zh-TW"/>
              </w:rPr>
              <w:t xml:space="preserve"> to include </w:t>
            </w:r>
            <w:r w:rsidRPr="00817E3C">
              <w:rPr>
                <w:rFonts w:eastAsia="PMingLiU"/>
                <w:bCs/>
                <w:lang w:val="en-US" w:eastAsia="zh-TW"/>
              </w:rPr>
              <w:t>the</w:t>
            </w:r>
            <w:r>
              <w:rPr>
                <w:rFonts w:eastAsia="PMingLiU"/>
                <w:bCs/>
                <w:lang w:val="en-US" w:eastAsia="zh-TW"/>
              </w:rPr>
              <w:t xml:space="preserve"> new IE, in the </w:t>
            </w:r>
            <w:proofErr w:type="spellStart"/>
            <w:r w:rsidRPr="00F87AC3">
              <w:rPr>
                <w:rFonts w:eastAsia="PMingLiU"/>
                <w:bCs/>
                <w:i/>
                <w:lang w:val="en-US" w:eastAsia="zh-TW"/>
              </w:rPr>
              <w:t>RRCReconfiguration</w:t>
            </w:r>
            <w:proofErr w:type="spellEnd"/>
            <w:r>
              <w:rPr>
                <w:rFonts w:eastAsia="PMingLiU"/>
                <w:bCs/>
                <w:lang w:val="en-US" w:eastAsia="zh-TW"/>
              </w:rPr>
              <w:t xml:space="preserve"> message,</w:t>
            </w:r>
            <w:r w:rsidRPr="00817E3C">
              <w:rPr>
                <w:i/>
                <w:lang w:eastAsia="ja-JP"/>
              </w:rPr>
              <w:t xml:space="preserve"> </w:t>
            </w:r>
            <w:r w:rsidRPr="00817E3C">
              <w:rPr>
                <w:rFonts w:eastAsia="PMingLiU"/>
                <w:bCs/>
                <w:lang w:val="en-US" w:eastAsia="zh-TW"/>
              </w:rPr>
              <w:t>to identify the source L2 U2U Remote UE</w:t>
            </w:r>
            <w:r>
              <w:rPr>
                <w:rFonts w:eastAsia="PMingLiU"/>
                <w:bCs/>
                <w:lang w:val="en-US" w:eastAsia="zh-TW"/>
              </w:rPr>
              <w:t xml:space="preserve"> as mentioned in the previous comment, the SUI message sent by the L2 U2U Relay UE to request </w:t>
            </w:r>
            <w:proofErr w:type="spellStart"/>
            <w:r>
              <w:rPr>
                <w:rFonts w:eastAsia="PMingLiU"/>
                <w:bCs/>
                <w:lang w:val="en-US" w:eastAsia="zh-TW"/>
              </w:rPr>
              <w:t>sidelink</w:t>
            </w:r>
            <w:proofErr w:type="spellEnd"/>
            <w:r>
              <w:rPr>
                <w:rFonts w:eastAsia="PMingLiU"/>
                <w:bCs/>
                <w:lang w:val="en-US" w:eastAsia="zh-TW"/>
              </w:rPr>
              <w:t xml:space="preserve"> resources for the second hop toward the target L2 U2U Remote UE also needs to include a</w:t>
            </w:r>
            <w:r w:rsidRPr="003D16DF">
              <w:rPr>
                <w:i/>
                <w:lang w:eastAsia="ja-JP"/>
              </w:rPr>
              <w:t xml:space="preserve"> </w:t>
            </w:r>
            <w:proofErr w:type="spellStart"/>
            <w:r w:rsidRPr="003D16DF">
              <w:rPr>
                <w:i/>
                <w:lang w:eastAsia="ja-JP"/>
              </w:rPr>
              <w:t>sl-</w:t>
            </w:r>
            <w:r>
              <w:rPr>
                <w:i/>
                <w:lang w:eastAsia="ja-JP"/>
              </w:rPr>
              <w:t>Source</w:t>
            </w:r>
            <w:r w:rsidRPr="003D16DF">
              <w:rPr>
                <w:i/>
                <w:lang w:eastAsia="ja-JP"/>
              </w:rPr>
              <w:t>IdentityRemoteUE</w:t>
            </w:r>
            <w:proofErr w:type="spellEnd"/>
            <w:r>
              <w:rPr>
                <w:rFonts w:eastAsia="PMingLiU"/>
                <w:bCs/>
                <w:lang w:val="en-US" w:eastAsia="zh-TW"/>
              </w:rPr>
              <w:t xml:space="preserve"> to identify the source L2 U2U Remote UE.</w:t>
            </w:r>
          </w:p>
          <w:p w14:paraId="7EB0217D" w14:textId="77777777" w:rsidR="004F624E" w:rsidRPr="009B300D" w:rsidRDefault="004F624E" w:rsidP="004F624E">
            <w:pPr>
              <w:pStyle w:val="a0"/>
              <w:keepNext/>
              <w:rPr>
                <w:rFonts w:eastAsia="PMingLiU"/>
                <w:bCs/>
                <w:lang w:val="en-US" w:eastAsia="zh-TW"/>
              </w:rPr>
            </w:pPr>
            <w:r>
              <w:rPr>
                <w:rFonts w:eastAsia="PMingLiU" w:hint="eastAsia"/>
                <w:bCs/>
                <w:lang w:val="en-US" w:eastAsia="zh-TW"/>
              </w:rPr>
              <w:t>H</w:t>
            </w:r>
            <w:r>
              <w:rPr>
                <w:rFonts w:eastAsia="PMingLiU"/>
                <w:bCs/>
                <w:lang w:val="en-US" w:eastAsia="zh-TW"/>
              </w:rPr>
              <w:t>ere is a text proposal.</w:t>
            </w:r>
          </w:p>
          <w:p w14:paraId="4601C56D" w14:textId="77777777" w:rsidR="004F624E" w:rsidRPr="00BF3D81" w:rsidRDefault="004F624E" w:rsidP="004F6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A4D7F">
              <w:rPr>
                <w:rFonts w:ascii="Courier New" w:hAnsi="Courier New" w:cs="Courier New"/>
                <w:noProof/>
                <w:sz w:val="16"/>
                <w:lang w:eastAsia="en-GB"/>
              </w:rPr>
              <w:t>SL-QoS-Info</w:t>
            </w:r>
            <w:r>
              <w:rPr>
                <w:rFonts w:ascii="Courier New" w:hAnsi="Courier New" w:cs="Courier New"/>
                <w:noProof/>
                <w:sz w:val="16"/>
                <w:lang w:eastAsia="en-GB"/>
              </w:rPr>
              <w:t>L2U2U</w:t>
            </w:r>
            <w:r w:rsidRPr="00CA4D7F">
              <w:rPr>
                <w:rFonts w:ascii="Courier New" w:hAnsi="Courier New" w:cs="Courier New"/>
                <w:noProof/>
                <w:sz w:val="16"/>
                <w:lang w:eastAsia="en-GB"/>
              </w:rPr>
              <w:t>-r1</w:t>
            </w:r>
            <w:r>
              <w:rPr>
                <w:rFonts w:ascii="Courier New" w:hAnsi="Courier New" w:cs="Courier New"/>
                <w:noProof/>
                <w:sz w:val="16"/>
                <w:lang w:eastAsia="en-GB"/>
              </w:rPr>
              <w:t>8</w:t>
            </w:r>
            <w:r w:rsidRPr="00BF3D81">
              <w:rPr>
                <w:rFonts w:ascii="Courier New" w:hAnsi="Courier New" w:cs="Courier New"/>
                <w:noProof/>
                <w:sz w:val="16"/>
                <w:lang w:eastAsia="en-GB"/>
              </w:rPr>
              <w:t xml:space="preserve"> ::=               </w:t>
            </w:r>
            <w:r w:rsidRPr="00BF3D81">
              <w:rPr>
                <w:rFonts w:ascii="Courier New" w:hAnsi="Courier New" w:cs="Courier New"/>
                <w:noProof/>
                <w:color w:val="993366"/>
                <w:sz w:val="16"/>
                <w:lang w:eastAsia="en-GB"/>
              </w:rPr>
              <w:t>SEQUENCE</w:t>
            </w:r>
            <w:r w:rsidRPr="00BF3D81">
              <w:rPr>
                <w:rFonts w:ascii="Courier New" w:hAnsi="Courier New" w:cs="Courier New"/>
                <w:noProof/>
                <w:sz w:val="16"/>
                <w:lang w:eastAsia="en-GB"/>
              </w:rPr>
              <w:t xml:space="preserve"> </w:t>
            </w:r>
            <w:r>
              <w:rPr>
                <w:rFonts w:ascii="Courier New" w:hAnsi="Courier New" w:cs="Courier New"/>
                <w:noProof/>
                <w:sz w:val="16"/>
                <w:lang w:eastAsia="en-GB"/>
              </w:rPr>
              <w:t>{</w:t>
            </w:r>
          </w:p>
          <w:p w14:paraId="4CFFBABE" w14:textId="77777777" w:rsidR="004F624E" w:rsidRDefault="004F624E" w:rsidP="004F6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cs="Courier New"/>
                <w:noProof/>
                <w:color w:val="FF0000"/>
                <w:sz w:val="16"/>
                <w:u w:val="single"/>
                <w:lang w:eastAsia="en-GB"/>
              </w:rPr>
            </w:pPr>
            <w:r w:rsidRPr="009D2803">
              <w:rPr>
                <w:rFonts w:ascii="Courier New" w:hAnsi="Courier New" w:cs="Courier New"/>
                <w:noProof/>
                <w:sz w:val="16"/>
                <w:lang w:eastAsia="en-GB"/>
              </w:rPr>
              <w:t xml:space="preserve">    </w:t>
            </w:r>
            <w:r w:rsidRPr="00291382">
              <w:rPr>
                <w:rFonts w:ascii="Courier New" w:eastAsia="宋体" w:hAnsi="Courier New" w:cs="Courier New"/>
                <w:noProof/>
                <w:color w:val="FF0000"/>
                <w:sz w:val="16"/>
                <w:u w:val="single"/>
                <w:lang w:eastAsia="en-GB"/>
              </w:rPr>
              <w:t>sl-</w:t>
            </w:r>
            <w:r>
              <w:rPr>
                <w:rFonts w:ascii="Courier New" w:eastAsia="宋体" w:hAnsi="Courier New" w:cs="Courier New"/>
                <w:noProof/>
                <w:color w:val="FF0000"/>
                <w:sz w:val="16"/>
                <w:u w:val="single"/>
                <w:lang w:eastAsia="en-GB"/>
              </w:rPr>
              <w:t>Source</w:t>
            </w:r>
            <w:r w:rsidRPr="00291382">
              <w:rPr>
                <w:rFonts w:ascii="Courier New" w:eastAsia="宋体" w:hAnsi="Courier New" w:cs="Courier New"/>
                <w:noProof/>
                <w:color w:val="FF0000"/>
                <w:sz w:val="16"/>
                <w:u w:val="single"/>
                <w:lang w:eastAsia="en-GB"/>
              </w:rPr>
              <w:t xml:space="preserve">IdentityRemoteUE-r18     </w:t>
            </w:r>
            <w:r w:rsidRPr="00291382">
              <w:rPr>
                <w:rFonts w:ascii="Courier New" w:eastAsia="Yu Mincho" w:hAnsi="Courier New" w:cs="Courier New"/>
                <w:noProof/>
                <w:color w:val="FF0000"/>
                <w:sz w:val="16"/>
                <w:u w:val="single"/>
                <w:lang w:eastAsia="en-GB"/>
              </w:rPr>
              <w:t>SL-DestinationIdentity-r16</w:t>
            </w:r>
            <w:r w:rsidRPr="00291382">
              <w:rPr>
                <w:rFonts w:ascii="Courier New" w:eastAsia="宋体" w:hAnsi="Courier New" w:cs="Courier New"/>
                <w:noProof/>
                <w:color w:val="FF0000"/>
                <w:sz w:val="16"/>
                <w:u w:val="single"/>
                <w:lang w:eastAsia="en-GB"/>
              </w:rPr>
              <w:t xml:space="preserve">                                                 </w:t>
            </w:r>
            <w:r w:rsidRPr="00291382">
              <w:rPr>
                <w:rFonts w:ascii="Courier New" w:eastAsia="Yu Mincho" w:hAnsi="Courier New" w:cs="Courier New"/>
                <w:noProof/>
                <w:color w:val="FF0000"/>
                <w:sz w:val="16"/>
                <w:u w:val="single"/>
                <w:lang w:eastAsia="en-GB"/>
              </w:rPr>
              <w:t>OPTIONAL,</w:t>
            </w:r>
          </w:p>
          <w:p w14:paraId="09ABE431" w14:textId="77777777" w:rsidR="004F624E" w:rsidRDefault="004F624E" w:rsidP="004F6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Chars="198" w:firstLine="317"/>
              <w:rPr>
                <w:rFonts w:ascii="Courier New" w:hAnsi="Courier New" w:cs="Courier New"/>
                <w:noProof/>
                <w:sz w:val="16"/>
                <w:lang w:eastAsia="en-GB"/>
              </w:rPr>
            </w:pPr>
            <w:r w:rsidRPr="009D2803">
              <w:rPr>
                <w:rFonts w:ascii="Courier New" w:hAnsi="Courier New" w:cs="Courier New"/>
                <w:noProof/>
                <w:sz w:val="16"/>
                <w:lang w:eastAsia="en-GB"/>
              </w:rPr>
              <w:t>sl-RemoteUE-SLRB-Identity-r18           SLRB-</w:t>
            </w:r>
            <w:r>
              <w:rPr>
                <w:rFonts w:ascii="Courier New" w:hAnsi="Courier New" w:cs="Courier New"/>
                <w:noProof/>
                <w:sz w:val="16"/>
                <w:lang w:eastAsia="en-GB"/>
              </w:rPr>
              <w:t>Uu</w:t>
            </w:r>
            <w:r w:rsidRPr="009D2803">
              <w:rPr>
                <w:rFonts w:ascii="Courier New" w:hAnsi="Courier New" w:cs="Courier New"/>
                <w:noProof/>
                <w:sz w:val="16"/>
                <w:lang w:eastAsia="en-GB"/>
              </w:rPr>
              <w:t>-ConfigIndex-r16,</w:t>
            </w:r>
          </w:p>
          <w:p w14:paraId="225DE520" w14:textId="77777777" w:rsidR="004F624E" w:rsidRPr="00BF3D81" w:rsidRDefault="004F624E" w:rsidP="004F6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BF3D81">
              <w:rPr>
                <w:rFonts w:ascii="Courier New" w:hAnsi="Courier New" w:cs="Courier New"/>
                <w:noProof/>
                <w:sz w:val="16"/>
                <w:lang w:eastAsia="en-GB"/>
              </w:rPr>
              <w:t xml:space="preserve">    </w:t>
            </w:r>
            <w:r>
              <w:rPr>
                <w:rFonts w:ascii="Courier New" w:hAnsi="Courier New" w:cs="Courier New"/>
                <w:noProof/>
                <w:sz w:val="16"/>
                <w:lang w:eastAsia="en-GB"/>
              </w:rPr>
              <w:t>sl</w:t>
            </w:r>
            <w:r w:rsidRPr="00CA4D7F">
              <w:rPr>
                <w:rFonts w:ascii="Courier New" w:hAnsi="Courier New" w:cs="Courier New"/>
                <w:noProof/>
                <w:sz w:val="16"/>
                <w:lang w:eastAsia="en-GB"/>
              </w:rPr>
              <w:t>-QoS-Info</w:t>
            </w:r>
            <w:r>
              <w:rPr>
                <w:rFonts w:ascii="Courier New" w:hAnsi="Courier New" w:cs="Courier New"/>
                <w:noProof/>
                <w:sz w:val="16"/>
                <w:lang w:eastAsia="en-GB"/>
              </w:rPr>
              <w:t>L2U2U</w:t>
            </w:r>
            <w:r w:rsidRPr="00BF3D81">
              <w:rPr>
                <w:rFonts w:ascii="Courier New" w:hAnsi="Courier New" w:cs="Courier New"/>
                <w:noProof/>
                <w:sz w:val="16"/>
                <w:lang w:eastAsia="en-GB"/>
              </w:rPr>
              <w:t>-r1</w:t>
            </w:r>
            <w:r>
              <w:rPr>
                <w:rFonts w:ascii="Courier New" w:hAnsi="Courier New" w:cs="Courier New"/>
                <w:noProof/>
                <w:sz w:val="16"/>
                <w:lang w:eastAsia="en-GB"/>
              </w:rPr>
              <w:t>8</w:t>
            </w:r>
            <w:r w:rsidRPr="00BF3D81">
              <w:rPr>
                <w:rFonts w:ascii="Courier New" w:hAnsi="Courier New" w:cs="Courier New"/>
                <w:noProof/>
                <w:sz w:val="16"/>
                <w:lang w:eastAsia="en-GB"/>
              </w:rPr>
              <w:t xml:space="preserve">                    SL-QoS-Profile-r16                                                          </w:t>
            </w:r>
            <w:r w:rsidRPr="00BF3D81">
              <w:rPr>
                <w:rFonts w:ascii="Courier New" w:hAnsi="Courier New" w:cs="Courier New"/>
                <w:noProof/>
                <w:color w:val="993366"/>
                <w:sz w:val="16"/>
                <w:lang w:eastAsia="en-GB"/>
              </w:rPr>
              <w:t>OPTIONAL</w:t>
            </w:r>
          </w:p>
          <w:p w14:paraId="072BAE62" w14:textId="77777777" w:rsidR="004F624E" w:rsidRDefault="004F624E" w:rsidP="004F6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BF3D81">
              <w:rPr>
                <w:rFonts w:ascii="Courier New" w:hAnsi="Courier New" w:cs="Courier New"/>
                <w:noProof/>
                <w:sz w:val="16"/>
                <w:lang w:eastAsia="en-GB"/>
              </w:rPr>
              <w:t>}</w:t>
            </w:r>
          </w:p>
          <w:p w14:paraId="0C752722" w14:textId="77777777" w:rsidR="004F624E" w:rsidRPr="00817E3C" w:rsidRDefault="004F624E" w:rsidP="004F624E">
            <w:pPr>
              <w:pStyle w:val="a0"/>
              <w:keepNext/>
              <w:jc w:val="left"/>
              <w:rPr>
                <w:rFonts w:eastAsia="PMingLiU"/>
                <w:bCs/>
                <w:lang w:val="en-US" w:eastAsia="zh-TW"/>
              </w:rPr>
            </w:pPr>
          </w:p>
        </w:tc>
        <w:tc>
          <w:tcPr>
            <w:tcW w:w="1040" w:type="pct"/>
          </w:tcPr>
          <w:p w14:paraId="3005B750" w14:textId="3862AEAE" w:rsidR="004F624E" w:rsidRDefault="00CD41B3" w:rsidP="004F624E">
            <w:pPr>
              <w:pStyle w:val="a0"/>
              <w:keepNext/>
              <w:rPr>
                <w:rFonts w:eastAsia="等线"/>
                <w:bCs/>
                <w:lang w:val="en-US"/>
              </w:rPr>
            </w:pPr>
            <w:commentRangeStart w:id="4"/>
            <w:r>
              <w:rPr>
                <w:rFonts w:eastAsia="等线" w:hint="eastAsia"/>
                <w:bCs/>
                <w:lang w:val="en-US"/>
              </w:rPr>
              <w:t>R</w:t>
            </w:r>
            <w:r>
              <w:rPr>
                <w:rFonts w:eastAsia="等线"/>
                <w:bCs/>
                <w:lang w:val="en-US"/>
              </w:rPr>
              <w:t xml:space="preserve">ight, thanks for the point. The asn.1 is reorganized as below, and </w:t>
            </w:r>
            <w:r w:rsidRPr="00CD41B3">
              <w:rPr>
                <w:rFonts w:eastAsia="等线"/>
                <w:bCs/>
                <w:lang w:val="en-US"/>
              </w:rPr>
              <w:t>sl-U2U-Identity</w:t>
            </w:r>
            <w:r>
              <w:rPr>
                <w:rFonts w:eastAsia="等线"/>
                <w:bCs/>
                <w:lang w:val="en-US"/>
              </w:rPr>
              <w:t xml:space="preserve"> is used to indicate the source remote UE ID on top of relay reporting target remote UE for the second hop, and to indicate the target remote UE ID on top of source remote reporting relay UE ID for the first hop. Hope this clarifies.</w:t>
            </w:r>
            <w:commentRangeEnd w:id="4"/>
            <w:r w:rsidR="00E83CE4">
              <w:rPr>
                <w:rStyle w:val="af0"/>
                <w:rFonts w:ascii="Times New Roman" w:hAnsi="Times New Roman"/>
                <w:lang w:eastAsia="ja-JP"/>
              </w:rPr>
              <w:commentReference w:id="4"/>
            </w:r>
          </w:p>
          <w:p w14:paraId="18E438D8" w14:textId="77777777" w:rsidR="00CD41B3" w:rsidRDefault="00CD41B3" w:rsidP="004F624E">
            <w:pPr>
              <w:pStyle w:val="a0"/>
              <w:keepNext/>
              <w:rPr>
                <w:rFonts w:eastAsia="等线"/>
                <w:bCs/>
                <w:lang w:val="en-US"/>
              </w:rPr>
            </w:pPr>
          </w:p>
          <w:p w14:paraId="06656514" w14:textId="77777777" w:rsidR="00CD41B3" w:rsidRDefault="00CD41B3" w:rsidP="00CD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cs="Courier New"/>
                <w:noProof/>
                <w:sz w:val="16"/>
                <w:lang w:eastAsia="en-GB"/>
              </w:rPr>
            </w:pPr>
            <w:r w:rsidRPr="009F1C92">
              <w:rPr>
                <w:rFonts w:ascii="Courier New" w:hAnsi="Courier New" w:cs="Courier New"/>
                <w:noProof/>
                <w:sz w:val="16"/>
                <w:lang w:eastAsia="en-GB"/>
              </w:rPr>
              <w:t>SL-</w:t>
            </w:r>
            <w:r>
              <w:rPr>
                <w:rFonts w:ascii="Courier New" w:hAnsi="Courier New" w:cs="Courier New"/>
                <w:noProof/>
                <w:sz w:val="16"/>
                <w:lang w:eastAsia="zh-CN"/>
              </w:rPr>
              <w:t>U2U-</w:t>
            </w:r>
            <w:r>
              <w:rPr>
                <w:rFonts w:ascii="Courier New" w:hAnsi="Courier New" w:cs="Courier New"/>
                <w:noProof/>
                <w:sz w:val="16"/>
                <w:lang w:eastAsia="en-GB"/>
              </w:rPr>
              <w:t>Info</w:t>
            </w:r>
            <w:r w:rsidRPr="009F1C92">
              <w:rPr>
                <w:rFonts w:ascii="Courier New" w:hAnsi="Courier New" w:cs="Courier New"/>
                <w:noProof/>
                <w:sz w:val="16"/>
                <w:lang w:eastAsia="en-GB"/>
              </w:rPr>
              <w:t>-r18</w:t>
            </w:r>
            <w:r>
              <w:rPr>
                <w:rFonts w:ascii="Courier New" w:hAnsi="Courier New" w:cs="Courier New"/>
                <w:noProof/>
                <w:sz w:val="16"/>
                <w:lang w:eastAsia="en-GB"/>
              </w:rPr>
              <w:t xml:space="preserve"> </w:t>
            </w:r>
            <w:r w:rsidRPr="00BF3D81">
              <w:rPr>
                <w:rFonts w:ascii="Courier New" w:eastAsia="Yu Mincho" w:hAnsi="Courier New" w:cs="Courier New"/>
                <w:noProof/>
                <w:sz w:val="16"/>
                <w:lang w:eastAsia="en-GB"/>
              </w:rPr>
              <w:t>::=</w:t>
            </w:r>
            <w:r w:rsidRPr="00BF3D81">
              <w:rPr>
                <w:rFonts w:ascii="Courier New" w:hAnsi="Courier New" w:cs="Courier New"/>
                <w:noProof/>
                <w:sz w:val="16"/>
                <w:lang w:eastAsia="en-GB"/>
              </w:rPr>
              <w:t xml:space="preserve">    </w:t>
            </w:r>
            <w:r>
              <w:rPr>
                <w:rFonts w:ascii="Courier New" w:hAnsi="Courier New" w:cs="Courier New"/>
                <w:noProof/>
                <w:sz w:val="16"/>
                <w:lang w:eastAsia="en-GB"/>
              </w:rPr>
              <w:t xml:space="preserve">     </w:t>
            </w:r>
            <w:r w:rsidRPr="00BF3D81">
              <w:rPr>
                <w:rFonts w:ascii="Courier New" w:eastAsia="Yu Mincho" w:hAnsi="Courier New" w:cs="Courier New"/>
                <w:noProof/>
                <w:color w:val="993366"/>
                <w:sz w:val="16"/>
                <w:lang w:eastAsia="en-GB"/>
              </w:rPr>
              <w:t>SEQUENCE</w:t>
            </w:r>
            <w:r w:rsidRPr="00BF3D81">
              <w:rPr>
                <w:rFonts w:ascii="Courier New" w:eastAsia="Yu Mincho" w:hAnsi="Courier New" w:cs="Courier New"/>
                <w:noProof/>
                <w:sz w:val="16"/>
                <w:lang w:eastAsia="en-GB"/>
              </w:rPr>
              <w:t xml:space="preserve"> {</w:t>
            </w:r>
          </w:p>
          <w:p w14:paraId="7AE362FD" w14:textId="77777777" w:rsidR="00CD41B3" w:rsidRPr="00BF3D81" w:rsidRDefault="00CD41B3" w:rsidP="00CD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cs="Courier New"/>
                <w:noProof/>
                <w:sz w:val="16"/>
                <w:lang w:eastAsia="en-GB"/>
              </w:rPr>
            </w:pPr>
            <w:r w:rsidRPr="00BF3D81">
              <w:rPr>
                <w:rFonts w:ascii="Courier New" w:hAnsi="Courier New" w:cs="Courier New"/>
                <w:noProof/>
                <w:sz w:val="16"/>
                <w:lang w:eastAsia="en-GB"/>
              </w:rPr>
              <w:t xml:space="preserve">   </w:t>
            </w:r>
            <w:r>
              <w:rPr>
                <w:rFonts w:ascii="Courier New" w:hAnsi="Courier New" w:cs="Courier New" w:hint="eastAsia"/>
                <w:noProof/>
                <w:sz w:val="16"/>
                <w:lang w:eastAsia="zh-CN"/>
              </w:rPr>
              <w:t>s</w:t>
            </w:r>
            <w:r>
              <w:rPr>
                <w:rFonts w:ascii="Courier New" w:hAnsi="Courier New" w:cs="Courier New"/>
                <w:noProof/>
                <w:sz w:val="16"/>
                <w:lang w:eastAsia="zh-CN"/>
              </w:rPr>
              <w:t>l-U2U-</w:t>
            </w:r>
            <w:r>
              <w:rPr>
                <w:rFonts w:ascii="Courier New" w:hAnsi="Courier New" w:cs="Courier New" w:hint="eastAsia"/>
                <w:noProof/>
                <w:sz w:val="16"/>
                <w:lang w:eastAsia="zh-CN"/>
              </w:rPr>
              <w:t>Id</w:t>
            </w:r>
            <w:r>
              <w:rPr>
                <w:rFonts w:ascii="Courier New" w:hAnsi="Courier New" w:cs="Courier New"/>
                <w:noProof/>
                <w:sz w:val="16"/>
                <w:lang w:eastAsia="zh-CN"/>
              </w:rPr>
              <w:t>entity-r18</w:t>
            </w:r>
            <w:r w:rsidRPr="00BF3D81">
              <w:rPr>
                <w:rFonts w:ascii="Courier New" w:eastAsia="Yu Mincho" w:hAnsi="Courier New" w:cs="Courier New"/>
                <w:noProof/>
                <w:sz w:val="16"/>
                <w:lang w:eastAsia="en-GB"/>
              </w:rPr>
              <w:t xml:space="preserve"> ::=</w:t>
            </w:r>
            <w:r w:rsidRPr="00BF3D81">
              <w:rPr>
                <w:rFonts w:ascii="Courier New" w:hAnsi="Courier New" w:cs="Courier New"/>
                <w:noProof/>
                <w:sz w:val="16"/>
                <w:lang w:eastAsia="en-GB"/>
              </w:rPr>
              <w:t xml:space="preserve">     </w:t>
            </w:r>
            <w:r>
              <w:rPr>
                <w:rFonts w:ascii="Courier New" w:hAnsi="Courier New" w:cs="Courier New"/>
                <w:noProof/>
                <w:sz w:val="16"/>
                <w:lang w:eastAsia="en-GB"/>
              </w:rPr>
              <w:t xml:space="preserve">  </w:t>
            </w:r>
            <w:r w:rsidRPr="00BF3D81">
              <w:rPr>
                <w:rFonts w:ascii="Courier New" w:hAnsi="Courier New" w:cs="Courier New"/>
                <w:noProof/>
                <w:sz w:val="16"/>
                <w:lang w:eastAsia="en-GB"/>
              </w:rPr>
              <w:t xml:space="preserve"> </w:t>
            </w:r>
            <w:r>
              <w:rPr>
                <w:rFonts w:ascii="Courier New" w:hAnsi="Courier New" w:cs="Courier New"/>
                <w:noProof/>
                <w:sz w:val="16"/>
                <w:lang w:eastAsia="en-GB"/>
              </w:rPr>
              <w:t xml:space="preserve">  </w:t>
            </w:r>
            <w:r w:rsidRPr="00BF3D81">
              <w:rPr>
                <w:rFonts w:ascii="Courier New" w:eastAsia="Yu Mincho" w:hAnsi="Courier New" w:cs="Courier New"/>
                <w:noProof/>
                <w:color w:val="993366"/>
                <w:sz w:val="16"/>
                <w:lang w:eastAsia="en-GB"/>
              </w:rPr>
              <w:t>CHOICE</w:t>
            </w:r>
            <w:r w:rsidRPr="00BF3D81">
              <w:rPr>
                <w:rFonts w:ascii="Courier New" w:eastAsia="Yu Mincho" w:hAnsi="Courier New" w:cs="Courier New"/>
                <w:noProof/>
                <w:sz w:val="16"/>
                <w:lang w:eastAsia="en-GB"/>
              </w:rPr>
              <w:t xml:space="preserve"> {</w:t>
            </w:r>
          </w:p>
          <w:p w14:paraId="005982FE" w14:textId="77777777" w:rsidR="00CD41B3" w:rsidRDefault="00CD41B3" w:rsidP="00CD41B3">
            <w:pPr>
              <w:shd w:val="clear" w:color="auto" w:fill="E6E6E6"/>
              <w:tabs>
                <w:tab w:val="left" w:pos="384"/>
                <w:tab w:val="left" w:pos="768"/>
                <w:tab w:val="left" w:pos="1152"/>
                <w:tab w:val="left" w:pos="1536"/>
                <w:tab w:val="left" w:pos="1920"/>
                <w:tab w:val="left" w:pos="2304"/>
                <w:tab w:val="left" w:pos="2688"/>
                <w:tab w:val="left" w:pos="3072"/>
                <w:tab w:val="left" w:pos="3620"/>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zh-CN"/>
              </w:rPr>
            </w:pPr>
            <w:r w:rsidRPr="00BF3D81">
              <w:rPr>
                <w:rFonts w:ascii="Courier New" w:hAnsi="Courier New" w:cs="Courier New"/>
                <w:noProof/>
                <w:sz w:val="16"/>
                <w:lang w:eastAsia="en-GB"/>
              </w:rPr>
              <w:t xml:space="preserve">      </w:t>
            </w:r>
            <w:r>
              <w:rPr>
                <w:rFonts w:ascii="Courier New" w:hAnsi="Courier New" w:cs="Courier New" w:hint="eastAsia"/>
                <w:noProof/>
                <w:sz w:val="16"/>
                <w:lang w:eastAsia="zh-CN"/>
              </w:rPr>
              <w:t>s</w:t>
            </w:r>
            <w:r>
              <w:rPr>
                <w:rFonts w:ascii="Courier New" w:hAnsi="Courier New" w:cs="Courier New"/>
                <w:noProof/>
                <w:sz w:val="16"/>
                <w:lang w:eastAsia="zh-CN"/>
              </w:rPr>
              <w:t>l-TargetUE-</w:t>
            </w:r>
            <w:r>
              <w:rPr>
                <w:rFonts w:ascii="Courier New" w:hAnsi="Courier New" w:cs="Courier New" w:hint="eastAsia"/>
                <w:noProof/>
                <w:sz w:val="16"/>
                <w:lang w:eastAsia="zh-CN"/>
              </w:rPr>
              <w:t>Id</w:t>
            </w:r>
            <w:r>
              <w:rPr>
                <w:rFonts w:ascii="Courier New" w:hAnsi="Courier New" w:cs="Courier New"/>
                <w:noProof/>
                <w:sz w:val="16"/>
                <w:lang w:eastAsia="zh-CN"/>
              </w:rPr>
              <w:t>entity-r18</w:t>
            </w:r>
            <w:r w:rsidRPr="001A6BE7">
              <w:rPr>
                <w:rFonts w:ascii="Courier New" w:eastAsia="Yu Mincho" w:hAnsi="Courier New" w:cs="Courier New"/>
                <w:noProof/>
                <w:sz w:val="16"/>
                <w:lang w:eastAsia="en-GB"/>
              </w:rPr>
              <w:t xml:space="preserve"> </w:t>
            </w:r>
            <w:r>
              <w:rPr>
                <w:rFonts w:ascii="Courier New" w:eastAsia="Yu Mincho" w:hAnsi="Courier New" w:cs="Courier New"/>
                <w:noProof/>
                <w:sz w:val="16"/>
                <w:lang w:eastAsia="en-GB"/>
              </w:rPr>
              <w:tab/>
            </w:r>
            <w:r>
              <w:rPr>
                <w:rFonts w:ascii="Courier New" w:eastAsia="Yu Mincho" w:hAnsi="Courier New" w:cs="Courier New"/>
                <w:noProof/>
                <w:sz w:val="16"/>
                <w:lang w:eastAsia="en-GB"/>
              </w:rPr>
              <w:tab/>
            </w:r>
            <w:r w:rsidRPr="00BF3D81">
              <w:rPr>
                <w:rFonts w:ascii="Courier New" w:eastAsia="Yu Mincho" w:hAnsi="Courier New" w:cs="Courier New"/>
                <w:noProof/>
                <w:sz w:val="16"/>
                <w:lang w:eastAsia="en-GB"/>
              </w:rPr>
              <w:t>SL-DestinationIdentity-r16</w:t>
            </w:r>
            <w:r>
              <w:rPr>
                <w:rFonts w:ascii="Courier New" w:eastAsia="Yu Mincho" w:hAnsi="Courier New" w:cs="Courier New"/>
                <w:noProof/>
                <w:sz w:val="16"/>
                <w:lang w:eastAsia="en-GB"/>
              </w:rPr>
              <w:t>,</w:t>
            </w:r>
          </w:p>
          <w:p w14:paraId="05030027" w14:textId="77777777" w:rsidR="00CD41B3" w:rsidRDefault="00CD41B3" w:rsidP="00CD41B3">
            <w:pPr>
              <w:shd w:val="clear" w:color="auto" w:fill="E6E6E6"/>
              <w:tabs>
                <w:tab w:val="left" w:pos="384"/>
                <w:tab w:val="left" w:pos="768"/>
                <w:tab w:val="left" w:pos="1152"/>
                <w:tab w:val="left" w:pos="1536"/>
                <w:tab w:val="left" w:pos="1920"/>
                <w:tab w:val="left" w:pos="2304"/>
                <w:tab w:val="left" w:pos="2688"/>
                <w:tab w:val="left" w:pos="3072"/>
                <w:tab w:val="left" w:pos="3620"/>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zh-CN"/>
              </w:rPr>
            </w:pPr>
            <w:r w:rsidRPr="00BF3D81">
              <w:rPr>
                <w:rFonts w:ascii="Courier New" w:hAnsi="Courier New" w:cs="Courier New"/>
                <w:noProof/>
                <w:sz w:val="16"/>
                <w:lang w:eastAsia="en-GB"/>
              </w:rPr>
              <w:t xml:space="preserve">      </w:t>
            </w:r>
            <w:r>
              <w:rPr>
                <w:rFonts w:ascii="Courier New" w:hAnsi="Courier New" w:cs="Courier New" w:hint="eastAsia"/>
                <w:noProof/>
                <w:sz w:val="16"/>
                <w:lang w:eastAsia="zh-CN"/>
              </w:rPr>
              <w:t>s</w:t>
            </w:r>
            <w:r>
              <w:rPr>
                <w:rFonts w:ascii="Courier New" w:hAnsi="Courier New" w:cs="Courier New"/>
                <w:noProof/>
                <w:sz w:val="16"/>
                <w:lang w:eastAsia="zh-CN"/>
              </w:rPr>
              <w:t>l-SourceUE-Identity-r18</w:t>
            </w:r>
            <w:r w:rsidRPr="001A6BE7">
              <w:rPr>
                <w:rFonts w:ascii="Courier New" w:eastAsia="Yu Mincho" w:hAnsi="Courier New" w:cs="Courier New"/>
                <w:noProof/>
                <w:sz w:val="16"/>
                <w:lang w:eastAsia="en-GB"/>
              </w:rPr>
              <w:t xml:space="preserve"> </w:t>
            </w:r>
            <w:r>
              <w:rPr>
                <w:rFonts w:ascii="Courier New" w:eastAsia="Yu Mincho" w:hAnsi="Courier New" w:cs="Courier New"/>
                <w:noProof/>
                <w:sz w:val="16"/>
                <w:lang w:eastAsia="en-GB"/>
              </w:rPr>
              <w:tab/>
            </w:r>
            <w:r>
              <w:rPr>
                <w:rFonts w:ascii="Courier New" w:eastAsia="Yu Mincho" w:hAnsi="Courier New" w:cs="Courier New"/>
                <w:noProof/>
                <w:sz w:val="16"/>
                <w:lang w:eastAsia="en-GB"/>
              </w:rPr>
              <w:tab/>
            </w:r>
            <w:r w:rsidRPr="00BF3D81">
              <w:rPr>
                <w:rFonts w:ascii="Courier New" w:eastAsia="Yu Mincho" w:hAnsi="Courier New" w:cs="Courier New"/>
                <w:noProof/>
                <w:sz w:val="16"/>
                <w:lang w:eastAsia="en-GB"/>
              </w:rPr>
              <w:t>SL-SourceIdentity-r17</w:t>
            </w:r>
          </w:p>
          <w:p w14:paraId="5F297C49" w14:textId="77777777" w:rsidR="00CD41B3" w:rsidRPr="008D07DE" w:rsidRDefault="00CD41B3" w:rsidP="00CD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zh-CN"/>
              </w:rPr>
            </w:pPr>
            <w:r w:rsidRPr="00BF3D81">
              <w:rPr>
                <w:rFonts w:ascii="Courier New" w:hAnsi="Courier New" w:cs="Courier New"/>
                <w:noProof/>
                <w:sz w:val="16"/>
                <w:lang w:eastAsia="en-GB"/>
              </w:rPr>
              <w:t xml:space="preserve">   </w:t>
            </w:r>
            <w:r>
              <w:rPr>
                <w:rFonts w:ascii="Courier New" w:hAnsi="Courier New" w:cs="Courier New" w:hint="eastAsia"/>
                <w:noProof/>
                <w:sz w:val="16"/>
                <w:lang w:eastAsia="zh-CN"/>
              </w:rPr>
              <w:t>}</w:t>
            </w:r>
          </w:p>
          <w:p w14:paraId="5591D37F" w14:textId="77777777" w:rsidR="00CD41B3" w:rsidRPr="00BF3D81" w:rsidRDefault="00CD41B3" w:rsidP="00CD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cs="Courier New"/>
                <w:noProof/>
                <w:sz w:val="16"/>
                <w:lang w:eastAsia="en-GB"/>
              </w:rPr>
            </w:pPr>
            <w:r w:rsidRPr="00BF3D81">
              <w:rPr>
                <w:rFonts w:ascii="Courier New" w:hAnsi="Courier New" w:cs="Courier New"/>
                <w:noProof/>
                <w:sz w:val="16"/>
                <w:lang w:eastAsia="en-GB"/>
              </w:rPr>
              <w:t xml:space="preserve">   </w:t>
            </w:r>
            <w:r w:rsidRPr="004C409E">
              <w:rPr>
                <w:rFonts w:ascii="Courier New" w:eastAsia="Yu Mincho" w:hAnsi="Courier New" w:cs="Courier New"/>
                <w:noProof/>
                <w:sz w:val="16"/>
                <w:lang w:eastAsia="en-GB"/>
              </w:rPr>
              <w:t>sl-</w:t>
            </w:r>
            <w:r>
              <w:rPr>
                <w:rFonts w:ascii="Courier New" w:eastAsia="Yu Mincho" w:hAnsi="Courier New" w:cs="Courier New"/>
                <w:noProof/>
                <w:sz w:val="16"/>
                <w:lang w:eastAsia="en-GB"/>
              </w:rPr>
              <w:t>E2E-QoS-</w:t>
            </w:r>
            <w:r w:rsidRPr="004C409E">
              <w:rPr>
                <w:rFonts w:ascii="Courier New" w:eastAsia="Yu Mincho" w:hAnsi="Courier New" w:cs="Courier New"/>
                <w:noProof/>
                <w:sz w:val="16"/>
                <w:lang w:eastAsia="en-GB"/>
              </w:rPr>
              <w:t>InfoLis</w:t>
            </w:r>
            <w:r>
              <w:rPr>
                <w:rFonts w:ascii="Courier New" w:eastAsia="Yu Mincho" w:hAnsi="Courier New" w:cs="Courier New"/>
                <w:noProof/>
                <w:sz w:val="16"/>
                <w:lang w:eastAsia="en-GB"/>
              </w:rPr>
              <w:t>t</w:t>
            </w:r>
            <w:r w:rsidRPr="004C409E">
              <w:rPr>
                <w:rFonts w:ascii="Courier New" w:eastAsia="Yu Mincho" w:hAnsi="Courier New" w:cs="Courier New"/>
                <w:noProof/>
                <w:sz w:val="16"/>
                <w:lang w:eastAsia="en-GB"/>
              </w:rPr>
              <w:t>-r18</w:t>
            </w:r>
            <w:r w:rsidRPr="00BF3D81">
              <w:rPr>
                <w:rFonts w:ascii="Courier New" w:hAnsi="Courier New" w:cs="Courier New"/>
                <w:noProof/>
                <w:sz w:val="16"/>
                <w:lang w:eastAsia="en-GB"/>
              </w:rPr>
              <w:t xml:space="preserve">         </w:t>
            </w:r>
            <w:r>
              <w:rPr>
                <w:rFonts w:ascii="Courier New" w:hAnsi="Courier New" w:cs="Courier New"/>
                <w:noProof/>
                <w:sz w:val="16"/>
                <w:lang w:eastAsia="en-GB"/>
              </w:rPr>
              <w:t xml:space="preserve"> </w:t>
            </w:r>
            <w:r w:rsidRPr="000109C0">
              <w:rPr>
                <w:rFonts w:ascii="Courier New" w:eastAsia="Yu Mincho" w:hAnsi="Courier New" w:cs="Courier New"/>
                <w:noProof/>
                <w:color w:val="993366"/>
                <w:sz w:val="16"/>
                <w:lang w:eastAsia="en-GB"/>
              </w:rPr>
              <w:t>SEQUENCE</w:t>
            </w:r>
            <w:r w:rsidRPr="009F1C92">
              <w:rPr>
                <w:rFonts w:ascii="Courier New" w:hAnsi="Courier New" w:cs="Courier New"/>
                <w:noProof/>
                <w:sz w:val="16"/>
                <w:lang w:eastAsia="en-GB"/>
              </w:rPr>
              <w:t xml:space="preserve"> (</w:t>
            </w:r>
            <w:r w:rsidRPr="000109C0">
              <w:rPr>
                <w:rFonts w:ascii="Courier New" w:eastAsia="Yu Mincho" w:hAnsi="Courier New" w:cs="Courier New"/>
                <w:noProof/>
                <w:color w:val="993366"/>
                <w:sz w:val="16"/>
                <w:lang w:eastAsia="en-GB"/>
              </w:rPr>
              <w:t>SIZE</w:t>
            </w:r>
            <w:r w:rsidRPr="009F1C92">
              <w:rPr>
                <w:rFonts w:ascii="Courier New" w:hAnsi="Courier New" w:cs="Courier New"/>
                <w:noProof/>
                <w:sz w:val="16"/>
                <w:lang w:eastAsia="en-GB"/>
              </w:rPr>
              <w:t xml:space="preserve"> (1..</w:t>
            </w:r>
            <w:r w:rsidRPr="00EC6DE9">
              <w:t xml:space="preserve"> </w:t>
            </w:r>
            <w:r w:rsidRPr="00CA4D7F">
              <w:rPr>
                <w:rFonts w:ascii="Courier New" w:hAnsi="Courier New" w:cs="Courier New"/>
                <w:noProof/>
                <w:sz w:val="16"/>
                <w:lang w:eastAsia="en-GB"/>
              </w:rPr>
              <w:t>maxNrofSL-QFIsPerDest-r16</w:t>
            </w:r>
            <w:r w:rsidRPr="009F1C92">
              <w:rPr>
                <w:rFonts w:ascii="Courier New" w:hAnsi="Courier New" w:cs="Courier New"/>
                <w:noProof/>
                <w:sz w:val="16"/>
                <w:lang w:eastAsia="en-GB"/>
              </w:rPr>
              <w:t xml:space="preserve">)) OF </w:t>
            </w:r>
            <w:r w:rsidRPr="00CA4D7F">
              <w:rPr>
                <w:rFonts w:ascii="Courier New" w:hAnsi="Courier New" w:cs="Courier New"/>
                <w:noProof/>
                <w:sz w:val="16"/>
                <w:lang w:eastAsia="en-GB"/>
              </w:rPr>
              <w:t>SL-QoS-Info</w:t>
            </w:r>
            <w:r>
              <w:rPr>
                <w:rFonts w:ascii="Courier New" w:hAnsi="Courier New" w:cs="Courier New"/>
                <w:noProof/>
                <w:sz w:val="16"/>
                <w:lang w:eastAsia="en-GB"/>
              </w:rPr>
              <w:t>-r16</w:t>
            </w:r>
            <w:r w:rsidRPr="00BF3D81">
              <w:rPr>
                <w:rFonts w:ascii="Courier New" w:hAnsi="Courier New" w:cs="Courier New"/>
                <w:noProof/>
                <w:sz w:val="16"/>
                <w:lang w:eastAsia="en-GB"/>
              </w:rPr>
              <w:t xml:space="preserve">     </w:t>
            </w:r>
            <w:r>
              <w:rPr>
                <w:rFonts w:ascii="Courier New" w:hAnsi="Courier New" w:cs="Courier New"/>
                <w:noProof/>
                <w:sz w:val="16"/>
                <w:lang w:eastAsia="en-GB"/>
              </w:rPr>
              <w:t xml:space="preserve"> </w:t>
            </w:r>
            <w:r w:rsidRPr="00BF3D81">
              <w:rPr>
                <w:rFonts w:ascii="Courier New" w:hAnsi="Courier New" w:cs="Courier New"/>
                <w:noProof/>
                <w:sz w:val="16"/>
                <w:lang w:eastAsia="en-GB"/>
              </w:rPr>
              <w:t xml:space="preserve"> </w:t>
            </w:r>
            <w:r w:rsidRPr="00BF3D81">
              <w:rPr>
                <w:rFonts w:ascii="Courier New" w:eastAsia="Yu Mincho" w:hAnsi="Courier New" w:cs="Courier New"/>
                <w:noProof/>
                <w:color w:val="993366"/>
                <w:sz w:val="16"/>
                <w:lang w:eastAsia="en-GB"/>
              </w:rPr>
              <w:t>OPTIONAL</w:t>
            </w:r>
            <w:r w:rsidRPr="00BF3D81">
              <w:rPr>
                <w:rFonts w:ascii="Courier New" w:eastAsia="Yu Mincho" w:hAnsi="Courier New" w:cs="Courier New"/>
                <w:noProof/>
                <w:sz w:val="16"/>
                <w:lang w:eastAsia="en-GB"/>
              </w:rPr>
              <w:t>,</w:t>
            </w:r>
          </w:p>
          <w:p w14:paraId="566B9410" w14:textId="77777777" w:rsidR="00CD41B3" w:rsidRPr="00BF3D81" w:rsidRDefault="00CD41B3" w:rsidP="00CD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cs="Courier New"/>
                <w:noProof/>
                <w:sz w:val="16"/>
                <w:lang w:eastAsia="en-GB"/>
              </w:rPr>
            </w:pPr>
            <w:r w:rsidRPr="00BF3D81">
              <w:rPr>
                <w:rFonts w:ascii="Courier New" w:hAnsi="Courier New" w:cs="Courier New"/>
                <w:noProof/>
                <w:sz w:val="16"/>
                <w:lang w:eastAsia="en-GB"/>
              </w:rPr>
              <w:t xml:space="preserve">   </w:t>
            </w:r>
            <w:r w:rsidRPr="004C409E">
              <w:rPr>
                <w:rFonts w:ascii="Courier New" w:eastAsia="Yu Mincho" w:hAnsi="Courier New" w:cs="Courier New"/>
                <w:noProof/>
                <w:sz w:val="16"/>
                <w:lang w:eastAsia="en-GB"/>
              </w:rPr>
              <w:t>sl-</w:t>
            </w:r>
            <w:r>
              <w:rPr>
                <w:rFonts w:ascii="Courier New" w:eastAsia="Yu Mincho" w:hAnsi="Courier New" w:cs="Courier New"/>
                <w:noProof/>
                <w:sz w:val="16"/>
                <w:lang w:eastAsia="en-GB"/>
              </w:rPr>
              <w:t>PerHop-QoS-</w:t>
            </w:r>
            <w:r w:rsidRPr="004C409E">
              <w:rPr>
                <w:rFonts w:ascii="Courier New" w:eastAsia="Yu Mincho" w:hAnsi="Courier New" w:cs="Courier New"/>
                <w:noProof/>
                <w:sz w:val="16"/>
                <w:lang w:eastAsia="en-GB"/>
              </w:rPr>
              <w:t>InfoList-r18</w:t>
            </w:r>
            <w:r w:rsidRPr="00BF3D81">
              <w:rPr>
                <w:rFonts w:ascii="Courier New" w:hAnsi="Courier New" w:cs="Courier New"/>
                <w:noProof/>
                <w:sz w:val="16"/>
                <w:lang w:eastAsia="en-GB"/>
              </w:rPr>
              <w:t xml:space="preserve">       </w:t>
            </w:r>
            <w:r w:rsidRPr="000109C0">
              <w:rPr>
                <w:rFonts w:ascii="Courier New" w:eastAsia="Yu Mincho" w:hAnsi="Courier New" w:cs="Courier New"/>
                <w:noProof/>
                <w:color w:val="993366"/>
                <w:sz w:val="16"/>
                <w:lang w:eastAsia="en-GB"/>
              </w:rPr>
              <w:t>SEQUENCE</w:t>
            </w:r>
            <w:r w:rsidRPr="009F1C92">
              <w:rPr>
                <w:rFonts w:ascii="Courier New" w:hAnsi="Courier New" w:cs="Courier New"/>
                <w:noProof/>
                <w:sz w:val="16"/>
                <w:lang w:eastAsia="en-GB"/>
              </w:rPr>
              <w:t xml:space="preserve"> (</w:t>
            </w:r>
            <w:r w:rsidRPr="000109C0">
              <w:rPr>
                <w:rFonts w:ascii="Courier New" w:eastAsia="Yu Mincho" w:hAnsi="Courier New" w:cs="Courier New"/>
                <w:noProof/>
                <w:color w:val="993366"/>
                <w:sz w:val="16"/>
                <w:lang w:eastAsia="en-GB"/>
              </w:rPr>
              <w:t>SIZE</w:t>
            </w:r>
            <w:r w:rsidRPr="009F1C92">
              <w:rPr>
                <w:rFonts w:ascii="Courier New" w:hAnsi="Courier New" w:cs="Courier New"/>
                <w:noProof/>
                <w:sz w:val="16"/>
                <w:lang w:eastAsia="en-GB"/>
              </w:rPr>
              <w:t xml:space="preserve"> (1..</w:t>
            </w:r>
            <w:r w:rsidRPr="00EC6DE9">
              <w:t xml:space="preserve"> </w:t>
            </w:r>
            <w:r w:rsidRPr="00CA4D7F">
              <w:rPr>
                <w:rFonts w:ascii="Courier New" w:hAnsi="Courier New" w:cs="Courier New"/>
                <w:noProof/>
                <w:sz w:val="16"/>
                <w:lang w:eastAsia="en-GB"/>
              </w:rPr>
              <w:t>maxNrofSL-QFIsPerDest-r16</w:t>
            </w:r>
            <w:r w:rsidRPr="009F1C92">
              <w:rPr>
                <w:rFonts w:ascii="Courier New" w:hAnsi="Courier New" w:cs="Courier New"/>
                <w:noProof/>
                <w:sz w:val="16"/>
                <w:lang w:eastAsia="en-GB"/>
              </w:rPr>
              <w:t xml:space="preserve">)) OF </w:t>
            </w:r>
            <w:r w:rsidRPr="00BF3D81">
              <w:rPr>
                <w:rFonts w:ascii="Courier New" w:hAnsi="Courier New"/>
                <w:noProof/>
                <w:sz w:val="16"/>
                <w:lang w:eastAsia="en-GB"/>
              </w:rPr>
              <w:t>SL-SplitQoS-Info</w:t>
            </w:r>
            <w:r>
              <w:rPr>
                <w:rFonts w:ascii="Courier New" w:hAnsi="Courier New"/>
                <w:noProof/>
                <w:sz w:val="16"/>
                <w:lang w:eastAsia="en-GB"/>
              </w:rPr>
              <w:t>-r18</w:t>
            </w:r>
            <w:r w:rsidRPr="00BF3D81">
              <w:rPr>
                <w:rFonts w:ascii="Courier New" w:hAnsi="Courier New" w:cs="Courier New"/>
                <w:noProof/>
                <w:sz w:val="16"/>
                <w:lang w:eastAsia="en-GB"/>
              </w:rPr>
              <w:t xml:space="preserve">  </w:t>
            </w:r>
            <w:r w:rsidRPr="00BF3D81">
              <w:rPr>
                <w:rFonts w:ascii="Courier New" w:eastAsia="Yu Mincho" w:hAnsi="Courier New" w:cs="Courier New"/>
                <w:noProof/>
                <w:color w:val="993366"/>
                <w:sz w:val="16"/>
                <w:lang w:eastAsia="en-GB"/>
              </w:rPr>
              <w:t>OPTIONAL</w:t>
            </w:r>
            <w:r w:rsidRPr="00BF3D81">
              <w:rPr>
                <w:rFonts w:ascii="Courier New" w:eastAsia="Yu Mincho" w:hAnsi="Courier New" w:cs="Courier New"/>
                <w:noProof/>
                <w:sz w:val="16"/>
                <w:lang w:eastAsia="en-GB"/>
              </w:rPr>
              <w:t>,</w:t>
            </w:r>
          </w:p>
          <w:p w14:paraId="781C1D59" w14:textId="77777777" w:rsidR="00CD41B3" w:rsidRPr="00BF3D81" w:rsidRDefault="00CD41B3" w:rsidP="00CD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cs="Courier New"/>
                <w:noProof/>
                <w:sz w:val="16"/>
                <w:lang w:eastAsia="en-GB"/>
              </w:rPr>
            </w:pPr>
            <w:r w:rsidRPr="00BF3D81">
              <w:rPr>
                <w:rFonts w:ascii="Courier New" w:hAnsi="Courier New" w:cs="Courier New"/>
                <w:noProof/>
                <w:sz w:val="16"/>
                <w:lang w:eastAsia="en-GB"/>
              </w:rPr>
              <w:t xml:space="preserve">   </w:t>
            </w:r>
            <w:r w:rsidRPr="005F4E94">
              <w:rPr>
                <w:rFonts w:ascii="Courier New" w:eastAsia="Yu Mincho" w:hAnsi="Courier New" w:cs="Courier New"/>
                <w:noProof/>
                <w:sz w:val="16"/>
                <w:lang w:eastAsia="en-GB"/>
              </w:rPr>
              <w:t>sl-PerSLRB</w:t>
            </w:r>
            <w:r>
              <w:rPr>
                <w:rFonts w:ascii="Courier New" w:eastAsia="Yu Mincho" w:hAnsi="Courier New" w:cs="Courier New"/>
                <w:noProof/>
                <w:sz w:val="16"/>
                <w:lang w:eastAsia="en-GB"/>
              </w:rPr>
              <w:t>-</w:t>
            </w:r>
            <w:r w:rsidRPr="005F4E94">
              <w:rPr>
                <w:rFonts w:ascii="Courier New" w:eastAsia="Yu Mincho" w:hAnsi="Courier New" w:cs="Courier New"/>
                <w:noProof/>
                <w:sz w:val="16"/>
                <w:lang w:eastAsia="en-GB"/>
              </w:rPr>
              <w:t>QoS-InfoList-r18</w:t>
            </w:r>
            <w:r w:rsidRPr="00BF3D81">
              <w:rPr>
                <w:rFonts w:ascii="Courier New" w:hAnsi="Courier New" w:cs="Courier New"/>
                <w:noProof/>
                <w:sz w:val="16"/>
                <w:lang w:eastAsia="en-GB"/>
              </w:rPr>
              <w:t xml:space="preserve">      </w:t>
            </w:r>
            <w:r w:rsidRPr="000109C0">
              <w:rPr>
                <w:rFonts w:ascii="Courier New" w:eastAsia="Yu Mincho" w:hAnsi="Courier New" w:cs="Courier New"/>
                <w:noProof/>
                <w:color w:val="993366"/>
                <w:sz w:val="16"/>
                <w:lang w:eastAsia="en-GB"/>
              </w:rPr>
              <w:t>SEQUENCE</w:t>
            </w:r>
            <w:r w:rsidRPr="005F4E94">
              <w:rPr>
                <w:rFonts w:ascii="Courier New" w:hAnsi="Courier New" w:cs="Courier New"/>
                <w:noProof/>
                <w:sz w:val="16"/>
                <w:lang w:eastAsia="en-GB"/>
              </w:rPr>
              <w:t xml:space="preserve"> (</w:t>
            </w:r>
            <w:r w:rsidRPr="000109C0">
              <w:rPr>
                <w:rFonts w:ascii="Courier New" w:eastAsia="Yu Mincho" w:hAnsi="Courier New" w:cs="Courier New"/>
                <w:noProof/>
                <w:color w:val="993366"/>
                <w:sz w:val="16"/>
                <w:lang w:eastAsia="en-GB"/>
              </w:rPr>
              <w:t>SIZE</w:t>
            </w:r>
            <w:r w:rsidRPr="005F4E94">
              <w:rPr>
                <w:rFonts w:ascii="Courier New" w:hAnsi="Courier New" w:cs="Courier New"/>
                <w:noProof/>
                <w:sz w:val="16"/>
                <w:lang w:eastAsia="en-GB"/>
              </w:rPr>
              <w:t xml:space="preserve"> (1..maxNrofSLRB-r16)) OF </w:t>
            </w:r>
            <w:r w:rsidRPr="00CA4D7F">
              <w:rPr>
                <w:rFonts w:ascii="Courier New" w:hAnsi="Courier New" w:cs="Courier New"/>
                <w:noProof/>
                <w:sz w:val="16"/>
                <w:lang w:eastAsia="en-GB"/>
              </w:rPr>
              <w:t>SL-</w:t>
            </w:r>
            <w:r w:rsidRPr="005F4E94">
              <w:rPr>
                <w:rFonts w:ascii="Courier New" w:eastAsia="Yu Mincho" w:hAnsi="Courier New" w:cs="Courier New"/>
                <w:noProof/>
                <w:sz w:val="16"/>
                <w:lang w:eastAsia="en-GB"/>
              </w:rPr>
              <w:t>PerSLRB</w:t>
            </w:r>
            <w:r>
              <w:rPr>
                <w:rFonts w:ascii="Courier New" w:eastAsia="Yu Mincho" w:hAnsi="Courier New" w:cs="Courier New"/>
                <w:noProof/>
                <w:sz w:val="16"/>
                <w:lang w:eastAsia="en-GB"/>
              </w:rPr>
              <w:t>-</w:t>
            </w:r>
            <w:r w:rsidRPr="005F4E94">
              <w:rPr>
                <w:rFonts w:ascii="Courier New" w:eastAsia="Yu Mincho" w:hAnsi="Courier New" w:cs="Courier New"/>
                <w:noProof/>
                <w:sz w:val="16"/>
                <w:lang w:eastAsia="en-GB"/>
              </w:rPr>
              <w:t>QoS-Info</w:t>
            </w:r>
            <w:r w:rsidRPr="00CA4D7F">
              <w:rPr>
                <w:rFonts w:ascii="Courier New" w:hAnsi="Courier New" w:cs="Courier New"/>
                <w:noProof/>
                <w:sz w:val="16"/>
                <w:lang w:eastAsia="en-GB"/>
              </w:rPr>
              <w:t>-r1</w:t>
            </w:r>
            <w:r>
              <w:rPr>
                <w:rFonts w:ascii="Courier New" w:hAnsi="Courier New" w:cs="Courier New"/>
                <w:noProof/>
                <w:sz w:val="16"/>
                <w:lang w:eastAsia="en-GB"/>
              </w:rPr>
              <w:t>8</w:t>
            </w:r>
            <w:r w:rsidRPr="00CA4D7F">
              <w:rPr>
                <w:rFonts w:ascii="Courier New" w:hAnsi="Courier New" w:cs="Courier New"/>
                <w:noProof/>
                <w:sz w:val="16"/>
                <w:lang w:eastAsia="en-GB"/>
              </w:rPr>
              <w:t xml:space="preserve">       </w:t>
            </w:r>
            <w:r>
              <w:rPr>
                <w:rFonts w:ascii="Courier New" w:hAnsi="Courier New" w:cs="Courier New"/>
                <w:noProof/>
                <w:sz w:val="16"/>
                <w:lang w:eastAsia="en-GB"/>
              </w:rPr>
              <w:t xml:space="preserve">   </w:t>
            </w:r>
            <w:r w:rsidRPr="00BF3D81">
              <w:rPr>
                <w:rFonts w:ascii="Courier New" w:eastAsia="Yu Mincho" w:hAnsi="Courier New" w:cs="Courier New"/>
                <w:noProof/>
                <w:color w:val="993366"/>
                <w:sz w:val="16"/>
                <w:lang w:eastAsia="en-GB"/>
              </w:rPr>
              <w:t>OPTIONAL</w:t>
            </w:r>
          </w:p>
          <w:p w14:paraId="699EE2FB" w14:textId="77777777" w:rsidR="00CD41B3" w:rsidRDefault="00CD41B3" w:rsidP="00CD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zh-CN"/>
              </w:rPr>
            </w:pPr>
            <w:r>
              <w:rPr>
                <w:rFonts w:ascii="Courier New" w:hAnsi="Courier New" w:cs="Courier New" w:hint="eastAsia"/>
                <w:noProof/>
                <w:sz w:val="16"/>
                <w:lang w:eastAsia="zh-CN"/>
              </w:rPr>
              <w:t>}</w:t>
            </w:r>
          </w:p>
          <w:p w14:paraId="0F769692" w14:textId="77777777" w:rsidR="00CD41B3" w:rsidRDefault="00CD41B3" w:rsidP="00CD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37B1B48" w14:textId="77777777" w:rsidR="00CD41B3" w:rsidRPr="00BF3D81" w:rsidRDefault="00CD41B3" w:rsidP="00CD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F3D81">
              <w:rPr>
                <w:rFonts w:ascii="Courier New" w:hAnsi="Courier New"/>
                <w:noProof/>
                <w:sz w:val="16"/>
                <w:lang w:eastAsia="en-GB"/>
              </w:rPr>
              <w:t xml:space="preserve">SL-SplitQoS-Info-r18 ::=                </w:t>
            </w:r>
            <w:r w:rsidRPr="00752054">
              <w:rPr>
                <w:rFonts w:ascii="Courier New" w:hAnsi="Courier New"/>
                <w:color w:val="993366"/>
                <w:sz w:val="16"/>
                <w:lang w:eastAsia="en-GB"/>
              </w:rPr>
              <w:t xml:space="preserve">SEQUENCE </w:t>
            </w:r>
            <w:r w:rsidRPr="00BF3D81">
              <w:rPr>
                <w:rFonts w:ascii="Courier New" w:hAnsi="Courier New"/>
                <w:noProof/>
                <w:sz w:val="16"/>
                <w:lang w:eastAsia="en-GB"/>
              </w:rPr>
              <w:t>{</w:t>
            </w:r>
          </w:p>
          <w:p w14:paraId="34D2747F" w14:textId="77777777" w:rsidR="00CD41B3" w:rsidRPr="00BF3D81" w:rsidRDefault="00CD41B3" w:rsidP="00CD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F3D81">
              <w:rPr>
                <w:rFonts w:ascii="Courier New" w:hAnsi="Courier New"/>
                <w:sz w:val="16"/>
                <w:lang w:eastAsia="en-GB"/>
              </w:rPr>
              <w:t xml:space="preserve">    </w:t>
            </w:r>
            <w:r w:rsidRPr="00BF3D81">
              <w:rPr>
                <w:rFonts w:ascii="Courier New" w:hAnsi="Courier New"/>
                <w:noProof/>
                <w:sz w:val="16"/>
                <w:lang w:eastAsia="en-GB"/>
              </w:rPr>
              <w:t>sl-QoS-FlowIdentity-r1</w:t>
            </w:r>
            <w:r>
              <w:rPr>
                <w:rFonts w:ascii="Courier New" w:hAnsi="Courier New"/>
                <w:noProof/>
                <w:sz w:val="16"/>
                <w:lang w:eastAsia="en-GB"/>
              </w:rPr>
              <w:t>8</w:t>
            </w:r>
            <w:r w:rsidRPr="00BF3D81">
              <w:rPr>
                <w:rFonts w:ascii="Courier New" w:hAnsi="Courier New"/>
                <w:noProof/>
                <w:sz w:val="16"/>
                <w:lang w:eastAsia="en-GB"/>
              </w:rPr>
              <w:t xml:space="preserve">                 SL-QoS-FlowIdentity-r16,</w:t>
            </w:r>
          </w:p>
          <w:p w14:paraId="08CBEFBA" w14:textId="77777777" w:rsidR="00CD41B3" w:rsidRDefault="00CD41B3" w:rsidP="00CD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F3D81">
              <w:rPr>
                <w:rFonts w:ascii="Courier New" w:hAnsi="Courier New"/>
                <w:sz w:val="16"/>
                <w:lang w:eastAsia="en-GB"/>
              </w:rPr>
              <w:t xml:space="preserve">    </w:t>
            </w:r>
            <w:r w:rsidRPr="00BF3D81">
              <w:rPr>
                <w:rFonts w:ascii="Courier New" w:hAnsi="Courier New"/>
                <w:noProof/>
                <w:sz w:val="16"/>
                <w:lang w:eastAsia="en-GB"/>
              </w:rPr>
              <w:t>sl-</w:t>
            </w:r>
            <w:r>
              <w:rPr>
                <w:rFonts w:ascii="Courier New" w:hAnsi="Courier New"/>
                <w:noProof/>
                <w:sz w:val="16"/>
                <w:lang w:eastAsia="en-GB"/>
              </w:rPr>
              <w:t>Split</w:t>
            </w:r>
            <w:r w:rsidRPr="00BF3D81">
              <w:rPr>
                <w:rFonts w:ascii="Courier New" w:hAnsi="Courier New"/>
                <w:noProof/>
                <w:sz w:val="16"/>
                <w:lang w:eastAsia="en-GB"/>
              </w:rPr>
              <w:t>PacketDelayBudget-r1</w:t>
            </w:r>
            <w:r>
              <w:rPr>
                <w:rFonts w:ascii="Courier New" w:hAnsi="Courier New"/>
                <w:noProof/>
                <w:sz w:val="16"/>
                <w:lang w:eastAsia="en-GB"/>
              </w:rPr>
              <w:t>8</w:t>
            </w:r>
            <w:r w:rsidRPr="00BF3D81">
              <w:rPr>
                <w:rFonts w:ascii="Courier New" w:hAnsi="Courier New"/>
                <w:noProof/>
                <w:sz w:val="16"/>
                <w:lang w:eastAsia="en-GB"/>
              </w:rPr>
              <w:t xml:space="preserve">           INTEGER (0..1023)                                 </w:t>
            </w:r>
            <w:r w:rsidRPr="00752054">
              <w:rPr>
                <w:rFonts w:ascii="Courier New" w:hAnsi="Courier New"/>
                <w:color w:val="993366"/>
                <w:sz w:val="16"/>
                <w:lang w:eastAsia="en-GB"/>
              </w:rPr>
              <w:t>OPTIONAL</w:t>
            </w:r>
            <w:r>
              <w:rPr>
                <w:rFonts w:ascii="Courier New" w:hAnsi="Courier New"/>
                <w:color w:val="993366"/>
                <w:sz w:val="16"/>
                <w:lang w:eastAsia="en-GB"/>
              </w:rPr>
              <w:t>,</w:t>
            </w:r>
          </w:p>
          <w:p w14:paraId="12B85FE8" w14:textId="77777777" w:rsidR="00CD41B3" w:rsidRPr="00BF3D81" w:rsidRDefault="00CD41B3" w:rsidP="00CD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zh-CN"/>
              </w:rPr>
            </w:pPr>
            <w:r>
              <w:rPr>
                <w:rFonts w:ascii="Courier New" w:hAnsi="Courier New" w:hint="eastAsia"/>
                <w:noProof/>
                <w:sz w:val="16"/>
                <w:lang w:eastAsia="zh-CN"/>
              </w:rPr>
              <w:lastRenderedPageBreak/>
              <w:t xml:space="preserve"> </w:t>
            </w:r>
            <w:r>
              <w:rPr>
                <w:rFonts w:ascii="Courier New" w:hAnsi="Courier New"/>
                <w:noProof/>
                <w:sz w:val="16"/>
                <w:lang w:eastAsia="zh-CN"/>
              </w:rPr>
              <w:t xml:space="preserve">   …</w:t>
            </w:r>
          </w:p>
          <w:p w14:paraId="4643F6A3" w14:textId="77777777" w:rsidR="00CD41B3" w:rsidRDefault="00CD41B3" w:rsidP="00CD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F3D81">
              <w:rPr>
                <w:rFonts w:ascii="Courier New" w:hAnsi="Courier New"/>
                <w:noProof/>
                <w:sz w:val="16"/>
                <w:lang w:eastAsia="en-GB"/>
              </w:rPr>
              <w:t>}</w:t>
            </w:r>
          </w:p>
          <w:p w14:paraId="38599D43" w14:textId="77777777" w:rsidR="00CD41B3" w:rsidRPr="00BF3D81" w:rsidRDefault="00CD41B3" w:rsidP="00CD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0F2E935" w14:textId="77777777" w:rsidR="00CD41B3" w:rsidRPr="00BF3D81" w:rsidRDefault="00CD41B3" w:rsidP="00CD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A4D7F">
              <w:rPr>
                <w:rFonts w:ascii="Courier New" w:hAnsi="Courier New" w:cs="Courier New"/>
                <w:noProof/>
                <w:sz w:val="16"/>
                <w:lang w:eastAsia="en-GB"/>
              </w:rPr>
              <w:t>SL-</w:t>
            </w:r>
            <w:r w:rsidRPr="005F4E94">
              <w:rPr>
                <w:rFonts w:ascii="Courier New" w:eastAsia="Yu Mincho" w:hAnsi="Courier New" w:cs="Courier New"/>
                <w:noProof/>
                <w:sz w:val="16"/>
                <w:lang w:eastAsia="en-GB"/>
              </w:rPr>
              <w:t>PerSLRB</w:t>
            </w:r>
            <w:r>
              <w:rPr>
                <w:rFonts w:ascii="Courier New" w:eastAsia="Yu Mincho" w:hAnsi="Courier New" w:cs="Courier New"/>
                <w:noProof/>
                <w:sz w:val="16"/>
                <w:lang w:eastAsia="en-GB"/>
              </w:rPr>
              <w:t>-</w:t>
            </w:r>
            <w:r w:rsidRPr="005F4E94">
              <w:rPr>
                <w:rFonts w:ascii="Courier New" w:eastAsia="Yu Mincho" w:hAnsi="Courier New" w:cs="Courier New"/>
                <w:noProof/>
                <w:sz w:val="16"/>
                <w:lang w:eastAsia="en-GB"/>
              </w:rPr>
              <w:t>QoS-Info</w:t>
            </w:r>
            <w:r w:rsidRPr="00CA4D7F">
              <w:rPr>
                <w:rFonts w:ascii="Courier New" w:hAnsi="Courier New" w:cs="Courier New"/>
                <w:noProof/>
                <w:sz w:val="16"/>
                <w:lang w:eastAsia="en-GB"/>
              </w:rPr>
              <w:t>-r1</w:t>
            </w:r>
            <w:r>
              <w:rPr>
                <w:rFonts w:ascii="Courier New" w:hAnsi="Courier New" w:cs="Courier New"/>
                <w:noProof/>
                <w:sz w:val="16"/>
                <w:lang w:eastAsia="en-GB"/>
              </w:rPr>
              <w:t>8</w:t>
            </w:r>
            <w:r w:rsidRPr="00BF3D81">
              <w:rPr>
                <w:rFonts w:ascii="Courier New" w:hAnsi="Courier New" w:cs="Courier New"/>
                <w:noProof/>
                <w:sz w:val="16"/>
                <w:lang w:eastAsia="en-GB"/>
              </w:rPr>
              <w:t xml:space="preserve">               </w:t>
            </w:r>
            <w:r w:rsidRPr="00BF3D81">
              <w:rPr>
                <w:rFonts w:ascii="Courier New" w:hAnsi="Courier New" w:cs="Courier New"/>
                <w:noProof/>
                <w:color w:val="993366"/>
                <w:sz w:val="16"/>
                <w:lang w:eastAsia="en-GB"/>
              </w:rPr>
              <w:t>SEQUENCE</w:t>
            </w:r>
            <w:r w:rsidRPr="00BF3D81">
              <w:rPr>
                <w:rFonts w:ascii="Courier New" w:hAnsi="Courier New" w:cs="Courier New"/>
                <w:noProof/>
                <w:sz w:val="16"/>
                <w:lang w:eastAsia="en-GB"/>
              </w:rPr>
              <w:t xml:space="preserve"> </w:t>
            </w:r>
            <w:r>
              <w:rPr>
                <w:rFonts w:ascii="Courier New" w:hAnsi="Courier New" w:cs="Courier New"/>
                <w:noProof/>
                <w:sz w:val="16"/>
                <w:lang w:eastAsia="en-GB"/>
              </w:rPr>
              <w:t>{</w:t>
            </w:r>
          </w:p>
          <w:p w14:paraId="61E9763C" w14:textId="77777777" w:rsidR="00CD41B3" w:rsidRDefault="00CD41B3" w:rsidP="00CD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9D2803">
              <w:rPr>
                <w:rFonts w:ascii="Courier New" w:hAnsi="Courier New" w:cs="Courier New"/>
                <w:noProof/>
                <w:sz w:val="16"/>
                <w:lang w:eastAsia="en-GB"/>
              </w:rPr>
              <w:t xml:space="preserve">    sl-RemoteUE-SLRB-Identity-r18           SLRB-</w:t>
            </w:r>
            <w:r>
              <w:rPr>
                <w:rFonts w:ascii="Courier New" w:hAnsi="Courier New" w:cs="Courier New"/>
                <w:noProof/>
                <w:sz w:val="16"/>
                <w:lang w:eastAsia="en-GB"/>
              </w:rPr>
              <w:t>Uu</w:t>
            </w:r>
            <w:r w:rsidRPr="009D2803">
              <w:rPr>
                <w:rFonts w:ascii="Courier New" w:hAnsi="Courier New" w:cs="Courier New"/>
                <w:noProof/>
                <w:sz w:val="16"/>
                <w:lang w:eastAsia="en-GB"/>
              </w:rPr>
              <w:t>-ConfigIndex-r16,</w:t>
            </w:r>
          </w:p>
          <w:p w14:paraId="5469CFC9" w14:textId="77777777" w:rsidR="00CD41B3" w:rsidRPr="00BF3D81" w:rsidRDefault="00CD41B3" w:rsidP="00CD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BF3D81">
              <w:rPr>
                <w:rFonts w:ascii="Courier New" w:hAnsi="Courier New" w:cs="Courier New"/>
                <w:noProof/>
                <w:sz w:val="16"/>
                <w:lang w:eastAsia="en-GB"/>
              </w:rPr>
              <w:t xml:space="preserve">    </w:t>
            </w:r>
            <w:r>
              <w:rPr>
                <w:rFonts w:ascii="Courier New" w:hAnsi="Courier New" w:cs="Courier New"/>
                <w:noProof/>
                <w:sz w:val="16"/>
                <w:lang w:eastAsia="en-GB"/>
              </w:rPr>
              <w:t>sl</w:t>
            </w:r>
            <w:r w:rsidRPr="00CA4D7F">
              <w:rPr>
                <w:rFonts w:ascii="Courier New" w:hAnsi="Courier New" w:cs="Courier New"/>
                <w:noProof/>
                <w:sz w:val="16"/>
                <w:lang w:eastAsia="en-GB"/>
              </w:rPr>
              <w:t>-QoS-</w:t>
            </w:r>
            <w:r>
              <w:rPr>
                <w:rFonts w:ascii="Courier New" w:hAnsi="Courier New" w:cs="Courier New"/>
                <w:noProof/>
                <w:sz w:val="16"/>
                <w:lang w:eastAsia="en-GB"/>
              </w:rPr>
              <w:t>ProfilePerSLRB</w:t>
            </w:r>
            <w:r w:rsidRPr="00BF3D81">
              <w:rPr>
                <w:rFonts w:ascii="Courier New" w:hAnsi="Courier New" w:cs="Courier New"/>
                <w:noProof/>
                <w:sz w:val="16"/>
                <w:lang w:eastAsia="en-GB"/>
              </w:rPr>
              <w:t>-r1</w:t>
            </w:r>
            <w:r>
              <w:rPr>
                <w:rFonts w:ascii="Courier New" w:hAnsi="Courier New" w:cs="Courier New"/>
                <w:noProof/>
                <w:sz w:val="16"/>
                <w:lang w:eastAsia="en-GB"/>
              </w:rPr>
              <w:t>8</w:t>
            </w:r>
            <w:r w:rsidRPr="00BF3D81">
              <w:rPr>
                <w:rFonts w:ascii="Courier New" w:hAnsi="Courier New" w:cs="Courier New"/>
                <w:noProof/>
                <w:sz w:val="16"/>
                <w:lang w:eastAsia="en-GB"/>
              </w:rPr>
              <w:t xml:space="preserve">               SL-QoS-Profile-r16                                                          </w:t>
            </w:r>
            <w:r w:rsidRPr="00BF3D81">
              <w:rPr>
                <w:rFonts w:ascii="Courier New" w:hAnsi="Courier New" w:cs="Courier New"/>
                <w:noProof/>
                <w:color w:val="993366"/>
                <w:sz w:val="16"/>
                <w:lang w:eastAsia="en-GB"/>
              </w:rPr>
              <w:t>OPTIONAL</w:t>
            </w:r>
          </w:p>
          <w:p w14:paraId="7A5532C0" w14:textId="77777777" w:rsidR="00CD41B3" w:rsidRDefault="00CD41B3" w:rsidP="00CD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BF3D81">
              <w:rPr>
                <w:rFonts w:ascii="Courier New" w:hAnsi="Courier New" w:cs="Courier New"/>
                <w:noProof/>
                <w:sz w:val="16"/>
                <w:lang w:eastAsia="en-GB"/>
              </w:rPr>
              <w:t>}</w:t>
            </w:r>
          </w:p>
          <w:p w14:paraId="056AFF86" w14:textId="66565413" w:rsidR="00CD41B3" w:rsidRPr="00CD41B3" w:rsidRDefault="00CD41B3" w:rsidP="004F624E">
            <w:pPr>
              <w:pStyle w:val="a0"/>
              <w:keepNext/>
              <w:rPr>
                <w:rFonts w:eastAsia="等线"/>
                <w:bCs/>
                <w:lang w:val="en-US"/>
              </w:rPr>
            </w:pPr>
          </w:p>
        </w:tc>
      </w:tr>
      <w:tr w:rsidR="004F624E" w:rsidRPr="00D45311" w14:paraId="4A6DC9B8" w14:textId="77777777" w:rsidTr="0093284E">
        <w:trPr>
          <w:trHeight w:val="127"/>
        </w:trPr>
        <w:tc>
          <w:tcPr>
            <w:tcW w:w="394" w:type="pct"/>
            <w:shd w:val="clear" w:color="auto" w:fill="auto"/>
          </w:tcPr>
          <w:p w14:paraId="04D11750" w14:textId="70E06817" w:rsidR="004F624E" w:rsidRDefault="004F624E" w:rsidP="004F624E">
            <w:pPr>
              <w:pStyle w:val="a0"/>
              <w:keepNext/>
              <w:rPr>
                <w:rFonts w:eastAsia="PMingLiU"/>
                <w:bCs/>
                <w:lang w:val="en-US" w:eastAsia="zh-TW"/>
              </w:rPr>
            </w:pPr>
            <w:proofErr w:type="spellStart"/>
            <w:r>
              <w:rPr>
                <w:rFonts w:eastAsia="PMingLiU" w:hint="eastAsia"/>
                <w:bCs/>
                <w:lang w:val="en-US" w:eastAsia="zh-TW"/>
              </w:rPr>
              <w:lastRenderedPageBreak/>
              <w:t>A</w:t>
            </w:r>
            <w:r>
              <w:rPr>
                <w:rFonts w:eastAsia="PMingLiU"/>
                <w:bCs/>
                <w:lang w:val="en-US" w:eastAsia="zh-TW"/>
              </w:rPr>
              <w:t>SUSTeK</w:t>
            </w:r>
            <w:proofErr w:type="spellEnd"/>
          </w:p>
        </w:tc>
        <w:tc>
          <w:tcPr>
            <w:tcW w:w="595" w:type="pct"/>
          </w:tcPr>
          <w:p w14:paraId="6477FC2D" w14:textId="6C0628CC" w:rsidR="004F624E" w:rsidRPr="00DA637C" w:rsidRDefault="004F624E" w:rsidP="008A0D79">
            <w:pPr>
              <w:pStyle w:val="a0"/>
              <w:keepNext/>
              <w:jc w:val="left"/>
              <w:rPr>
                <w:rFonts w:eastAsia="PMingLiU"/>
                <w:bCs/>
                <w:i/>
                <w:lang w:val="en-US" w:eastAsia="zh-TW"/>
              </w:rPr>
            </w:pPr>
            <w:r>
              <w:rPr>
                <w:bCs/>
                <w:lang w:val="en-US"/>
              </w:rPr>
              <w:t>F</w:t>
            </w:r>
            <w:r w:rsidRPr="001C2A98">
              <w:rPr>
                <w:bCs/>
                <w:lang w:val="en-US"/>
              </w:rPr>
              <w:t>ield description</w:t>
            </w:r>
            <w:r>
              <w:rPr>
                <w:bCs/>
                <w:lang w:val="en-US"/>
              </w:rPr>
              <w:t xml:space="preserve"> on</w:t>
            </w:r>
            <w:r>
              <w:rPr>
                <w:rFonts w:ascii="PMingLiU" w:eastAsia="PMingLiU" w:hAnsi="PMingLiU" w:hint="eastAsia"/>
                <w:bCs/>
                <w:lang w:val="en-US" w:eastAsia="zh-TW"/>
              </w:rPr>
              <w:t xml:space="preserve"> </w:t>
            </w:r>
            <w:r w:rsidRPr="001C2A98">
              <w:rPr>
                <w:bCs/>
                <w:i/>
                <w:iCs/>
                <w:lang w:val="en-US"/>
              </w:rPr>
              <w:t>sl-L2RelayUE-Config</w:t>
            </w:r>
          </w:p>
        </w:tc>
        <w:tc>
          <w:tcPr>
            <w:tcW w:w="1684" w:type="pct"/>
            <w:shd w:val="clear" w:color="auto" w:fill="FFFFFF" w:themeFill="background1"/>
          </w:tcPr>
          <w:p w14:paraId="0854F06C" w14:textId="558BEFE7" w:rsidR="008A0D79" w:rsidRDefault="008A0D79" w:rsidP="008A0D79">
            <w:pPr>
              <w:keepNext/>
              <w:keepLines/>
              <w:spacing w:after="0"/>
              <w:textAlignment w:val="auto"/>
              <w:rPr>
                <w:rFonts w:ascii="Arial" w:eastAsia="宋体" w:hAnsi="Arial" w:cs="Arial"/>
                <w:b/>
                <w:bCs/>
                <w:i/>
                <w:iCs/>
                <w:sz w:val="18"/>
                <w:lang w:eastAsia="sv-SE"/>
              </w:rPr>
            </w:pPr>
            <w:r w:rsidRPr="008A0D79">
              <w:rPr>
                <w:rFonts w:ascii="Arial" w:eastAsia="宋体" w:hAnsi="Arial" w:cs="Arial"/>
                <w:b/>
                <w:bCs/>
                <w:i/>
                <w:iCs/>
                <w:sz w:val="18"/>
                <w:lang w:eastAsia="sv-SE"/>
              </w:rPr>
              <w:t>sl-L2RelayUE-Config</w:t>
            </w:r>
          </w:p>
          <w:p w14:paraId="6A123950" w14:textId="399EC18E" w:rsidR="004F624E" w:rsidRPr="008A0D79" w:rsidRDefault="008A0D79" w:rsidP="008A0D79">
            <w:pPr>
              <w:keepNext/>
              <w:keepLines/>
              <w:spacing w:after="0"/>
              <w:textAlignment w:val="auto"/>
              <w:rPr>
                <w:rFonts w:ascii="Arial" w:hAnsi="Arial" w:cs="Arial"/>
                <w:noProof/>
                <w:sz w:val="16"/>
                <w:lang w:eastAsia="en-GB"/>
              </w:rPr>
            </w:pPr>
            <w:r w:rsidRPr="008A0D79">
              <w:rPr>
                <w:rFonts w:ascii="Arial" w:eastAsia="宋体" w:hAnsi="Arial" w:cs="Arial"/>
                <w:sz w:val="18"/>
                <w:szCs w:val="22"/>
                <w:lang w:eastAsia="sv-SE"/>
              </w:rPr>
              <w:t xml:space="preserve">Contains L2 U2N relay operation related configurations used by a UE acting as or to be acting as a L2 U2N Relay UE. The field is absent if </w:t>
            </w:r>
            <w:proofErr w:type="spellStart"/>
            <w:r w:rsidRPr="008A0D79">
              <w:rPr>
                <w:rFonts w:ascii="Arial" w:eastAsia="宋体" w:hAnsi="Arial" w:cs="Arial"/>
                <w:i/>
                <w:iCs/>
                <w:sz w:val="18"/>
                <w:szCs w:val="22"/>
                <w:lang w:eastAsia="sv-SE"/>
              </w:rPr>
              <w:t>conditionalReconfiguration</w:t>
            </w:r>
            <w:proofErr w:type="spellEnd"/>
            <w:r w:rsidRPr="008A0D79">
              <w:rPr>
                <w:rFonts w:ascii="Arial" w:eastAsia="宋体" w:hAnsi="Arial" w:cs="Arial"/>
                <w:sz w:val="18"/>
                <w:szCs w:val="22"/>
                <w:lang w:eastAsia="sv-SE"/>
              </w:rPr>
              <w:t xml:space="preserve"> is configured for CHO</w:t>
            </w:r>
            <w:r w:rsidRPr="008A0D79">
              <w:rPr>
                <w:rFonts w:ascii="Arial" w:eastAsia="宋体" w:hAnsi="Arial" w:cs="Arial"/>
                <w:bCs/>
                <w:sz w:val="18"/>
                <w:lang w:eastAsia="en-GB"/>
              </w:rPr>
              <w:t>.</w:t>
            </w:r>
          </w:p>
        </w:tc>
        <w:tc>
          <w:tcPr>
            <w:tcW w:w="1287" w:type="pct"/>
          </w:tcPr>
          <w:p w14:paraId="16D28BFE" w14:textId="77777777" w:rsidR="004F624E" w:rsidRDefault="004F624E" w:rsidP="004F624E">
            <w:pPr>
              <w:keepNext/>
              <w:keepLines/>
              <w:spacing w:after="0"/>
              <w:textAlignment w:val="auto"/>
              <w:rPr>
                <w:rFonts w:ascii="Arial" w:eastAsia="PMingLiU" w:hAnsi="Arial"/>
                <w:bCs/>
                <w:iCs/>
                <w:lang w:val="en-US" w:eastAsia="zh-TW"/>
              </w:rPr>
            </w:pPr>
            <w:r w:rsidRPr="00347809">
              <w:rPr>
                <w:rFonts w:ascii="Arial" w:eastAsia="PMingLiU" w:hAnsi="Arial" w:hint="eastAsia"/>
                <w:bCs/>
                <w:iCs/>
                <w:lang w:val="en-US" w:eastAsia="zh-TW"/>
              </w:rPr>
              <w:t>S</w:t>
            </w:r>
            <w:r w:rsidRPr="00347809">
              <w:rPr>
                <w:rFonts w:ascii="Arial" w:eastAsia="PMingLiU" w:hAnsi="Arial"/>
                <w:bCs/>
                <w:iCs/>
                <w:lang w:val="en-US" w:eastAsia="zh-TW"/>
              </w:rPr>
              <w:t>ince th</w:t>
            </w:r>
            <w:r>
              <w:rPr>
                <w:rFonts w:ascii="Arial" w:eastAsia="PMingLiU" w:hAnsi="Arial"/>
                <w:bCs/>
                <w:iCs/>
                <w:lang w:val="en-US" w:eastAsia="zh-TW"/>
              </w:rPr>
              <w:t>is</w:t>
            </w:r>
            <w:r w:rsidRPr="00347809">
              <w:rPr>
                <w:rFonts w:ascii="Arial" w:eastAsia="PMingLiU" w:hAnsi="Arial"/>
                <w:bCs/>
                <w:iCs/>
                <w:lang w:val="en-US" w:eastAsia="zh-TW"/>
              </w:rPr>
              <w:t xml:space="preserve"> IE is also used for U2U Relay, it should be further clarified.</w:t>
            </w:r>
          </w:p>
          <w:p w14:paraId="26514E4A" w14:textId="77777777" w:rsidR="004F624E" w:rsidRPr="00347809" w:rsidRDefault="004F624E" w:rsidP="004F624E">
            <w:pPr>
              <w:keepNext/>
              <w:keepLines/>
              <w:spacing w:after="0"/>
              <w:textAlignment w:val="auto"/>
              <w:rPr>
                <w:rFonts w:ascii="Arial" w:eastAsia="PMingLiU" w:hAnsi="Arial" w:cs="Arial"/>
                <w:b/>
                <w:bCs/>
                <w:sz w:val="18"/>
                <w:lang w:eastAsia="zh-TW"/>
              </w:rPr>
            </w:pPr>
          </w:p>
          <w:p w14:paraId="18353D82" w14:textId="77777777" w:rsidR="004F624E" w:rsidRPr="001C2A98" w:rsidRDefault="004F624E" w:rsidP="004F624E">
            <w:pPr>
              <w:keepNext/>
              <w:keepLines/>
              <w:spacing w:after="0"/>
              <w:textAlignment w:val="auto"/>
              <w:rPr>
                <w:rFonts w:ascii="Arial" w:eastAsia="宋体" w:hAnsi="Arial" w:cs="Arial"/>
                <w:b/>
                <w:bCs/>
                <w:i/>
                <w:iCs/>
                <w:sz w:val="18"/>
                <w:lang w:eastAsia="sv-SE"/>
              </w:rPr>
            </w:pPr>
            <w:r w:rsidRPr="001C2A98">
              <w:rPr>
                <w:rFonts w:ascii="Arial" w:eastAsia="宋体" w:hAnsi="Arial" w:cs="Arial"/>
                <w:b/>
                <w:bCs/>
                <w:i/>
                <w:iCs/>
                <w:sz w:val="18"/>
                <w:lang w:eastAsia="sv-SE"/>
              </w:rPr>
              <w:t>sl-L2RelayUE-Config</w:t>
            </w:r>
          </w:p>
          <w:p w14:paraId="582DB2A3" w14:textId="4D8568C9" w:rsidR="004F624E" w:rsidRDefault="004F624E" w:rsidP="004F624E">
            <w:pPr>
              <w:pStyle w:val="a0"/>
              <w:keepNext/>
              <w:jc w:val="left"/>
              <w:rPr>
                <w:rFonts w:eastAsia="PMingLiU"/>
                <w:bCs/>
                <w:lang w:val="en-US" w:eastAsia="zh-TW"/>
              </w:rPr>
            </w:pPr>
            <w:r w:rsidRPr="001C2A98">
              <w:rPr>
                <w:rFonts w:eastAsia="宋体" w:cs="Arial"/>
                <w:sz w:val="18"/>
                <w:szCs w:val="22"/>
                <w:lang w:eastAsia="sv-SE"/>
              </w:rPr>
              <w:t>Contains L2 U2N relay operation related configurations used by a UE acting as or to be acting as a L2 U2N Relay UE</w:t>
            </w:r>
            <w:r w:rsidRPr="00FB0C37">
              <w:rPr>
                <w:rFonts w:eastAsia="宋体" w:cs="Arial"/>
                <w:color w:val="FF0000"/>
                <w:sz w:val="18"/>
                <w:szCs w:val="22"/>
                <w:u w:val="single"/>
                <w:lang w:eastAsia="sv-SE"/>
              </w:rPr>
              <w:t xml:space="preserve"> or </w:t>
            </w:r>
            <w:r w:rsidRPr="00B261F3">
              <w:rPr>
                <w:rFonts w:eastAsia="宋体" w:cs="Arial"/>
                <w:color w:val="FF0000"/>
                <w:sz w:val="18"/>
                <w:szCs w:val="22"/>
                <w:u w:val="single"/>
                <w:lang w:eastAsia="sv-SE"/>
              </w:rPr>
              <w:t>L2 U2</w:t>
            </w:r>
            <w:r>
              <w:rPr>
                <w:rFonts w:eastAsia="宋体" w:cs="Arial"/>
                <w:color w:val="FF0000"/>
                <w:sz w:val="18"/>
                <w:szCs w:val="22"/>
                <w:u w:val="single"/>
                <w:lang w:eastAsia="sv-SE"/>
              </w:rPr>
              <w:t>U</w:t>
            </w:r>
            <w:r w:rsidRPr="00B261F3">
              <w:rPr>
                <w:rFonts w:eastAsia="宋体" w:cs="Arial"/>
                <w:color w:val="FF0000"/>
                <w:sz w:val="18"/>
                <w:szCs w:val="22"/>
                <w:u w:val="single"/>
                <w:lang w:eastAsia="sv-SE"/>
              </w:rPr>
              <w:t xml:space="preserve"> relay operation related configurations used by a UE acting as</w:t>
            </w:r>
            <w:r>
              <w:rPr>
                <w:rFonts w:eastAsia="宋体" w:cs="Arial"/>
                <w:color w:val="FF0000"/>
                <w:sz w:val="18"/>
                <w:szCs w:val="22"/>
                <w:u w:val="single"/>
                <w:lang w:eastAsia="sv-SE"/>
              </w:rPr>
              <w:t xml:space="preserve"> a</w:t>
            </w:r>
            <w:r w:rsidRPr="00B261F3">
              <w:rPr>
                <w:rFonts w:eastAsia="宋体" w:cs="Arial"/>
                <w:color w:val="FF0000"/>
                <w:sz w:val="18"/>
                <w:szCs w:val="22"/>
                <w:u w:val="single"/>
                <w:lang w:eastAsia="sv-SE"/>
              </w:rPr>
              <w:t xml:space="preserve"> </w:t>
            </w:r>
            <w:r w:rsidRPr="00FB0C37">
              <w:rPr>
                <w:rFonts w:eastAsia="宋体" w:cs="Arial"/>
                <w:color w:val="FF0000"/>
                <w:sz w:val="18"/>
                <w:szCs w:val="22"/>
                <w:u w:val="single"/>
                <w:lang w:eastAsia="sv-SE"/>
              </w:rPr>
              <w:t>L2 U2</w:t>
            </w:r>
            <w:r>
              <w:rPr>
                <w:rFonts w:eastAsia="宋体" w:cs="Arial"/>
                <w:color w:val="FF0000"/>
                <w:sz w:val="18"/>
                <w:szCs w:val="22"/>
                <w:u w:val="single"/>
                <w:lang w:eastAsia="sv-SE"/>
              </w:rPr>
              <w:t>U</w:t>
            </w:r>
            <w:r w:rsidRPr="00FB0C37">
              <w:rPr>
                <w:rFonts w:eastAsia="宋体" w:cs="Arial"/>
                <w:color w:val="FF0000"/>
                <w:sz w:val="18"/>
                <w:szCs w:val="22"/>
                <w:u w:val="single"/>
                <w:lang w:eastAsia="sv-SE"/>
              </w:rPr>
              <w:t xml:space="preserve"> Relay UE</w:t>
            </w:r>
            <w:r w:rsidRPr="001C2A98">
              <w:rPr>
                <w:rFonts w:eastAsia="宋体" w:cs="Arial"/>
                <w:sz w:val="18"/>
                <w:szCs w:val="22"/>
                <w:lang w:eastAsia="sv-SE"/>
              </w:rPr>
              <w:t xml:space="preserve">. </w:t>
            </w:r>
            <w:r w:rsidRPr="001C2A98">
              <w:rPr>
                <w:rFonts w:eastAsia="宋体" w:cs="Arial"/>
                <w:bCs/>
                <w:sz w:val="18"/>
                <w:lang w:eastAsia="en-GB"/>
              </w:rPr>
              <w:t xml:space="preserve">The field is absent if </w:t>
            </w:r>
            <w:proofErr w:type="spellStart"/>
            <w:r w:rsidRPr="001C2A98">
              <w:rPr>
                <w:rFonts w:eastAsia="宋体" w:cs="Arial"/>
                <w:bCs/>
                <w:i/>
                <w:sz w:val="18"/>
                <w:lang w:eastAsia="en-GB"/>
              </w:rPr>
              <w:t>conditionalReconfiguration</w:t>
            </w:r>
            <w:proofErr w:type="spellEnd"/>
            <w:r w:rsidRPr="001C2A98">
              <w:rPr>
                <w:rFonts w:eastAsia="宋体" w:cs="Arial"/>
                <w:bCs/>
                <w:sz w:val="18"/>
                <w:lang w:eastAsia="en-GB"/>
              </w:rPr>
              <w:t xml:space="preserve"> is configured for CHO.</w:t>
            </w:r>
          </w:p>
        </w:tc>
        <w:tc>
          <w:tcPr>
            <w:tcW w:w="1040" w:type="pct"/>
          </w:tcPr>
          <w:p w14:paraId="6C2B0BBA" w14:textId="7B430891" w:rsidR="004F624E" w:rsidRPr="00F21071" w:rsidRDefault="00F21071" w:rsidP="004F624E">
            <w:pPr>
              <w:pStyle w:val="a0"/>
              <w:keepNext/>
              <w:rPr>
                <w:rFonts w:eastAsia="等线"/>
                <w:bCs/>
                <w:lang w:val="en-US"/>
              </w:rPr>
            </w:pPr>
            <w:r>
              <w:rPr>
                <w:rFonts w:eastAsia="等线" w:hint="eastAsia"/>
                <w:bCs/>
                <w:lang w:val="en-US"/>
              </w:rPr>
              <w:t>A</w:t>
            </w:r>
            <w:r>
              <w:rPr>
                <w:rFonts w:eastAsia="等线"/>
                <w:bCs/>
                <w:lang w:val="en-US"/>
              </w:rPr>
              <w:t>gree, thanks for pointing this out.</w:t>
            </w:r>
          </w:p>
        </w:tc>
      </w:tr>
      <w:tr w:rsidR="004F624E" w:rsidRPr="00D45311" w14:paraId="2C4508B4" w14:textId="77777777" w:rsidTr="0093284E">
        <w:trPr>
          <w:trHeight w:val="127"/>
        </w:trPr>
        <w:tc>
          <w:tcPr>
            <w:tcW w:w="394" w:type="pct"/>
            <w:shd w:val="clear" w:color="auto" w:fill="auto"/>
          </w:tcPr>
          <w:p w14:paraId="3419FC0A" w14:textId="6F6BBED3" w:rsidR="004F624E" w:rsidRDefault="004F624E" w:rsidP="004F624E">
            <w:pPr>
              <w:pStyle w:val="a0"/>
              <w:keepNext/>
              <w:rPr>
                <w:rFonts w:eastAsia="PMingLiU"/>
                <w:bCs/>
                <w:lang w:val="en-US" w:eastAsia="zh-TW"/>
              </w:rPr>
            </w:pPr>
            <w:proofErr w:type="spellStart"/>
            <w:r>
              <w:rPr>
                <w:rFonts w:eastAsia="PMingLiU" w:hint="eastAsia"/>
                <w:bCs/>
                <w:lang w:val="en-US" w:eastAsia="zh-TW"/>
              </w:rPr>
              <w:t>A</w:t>
            </w:r>
            <w:r>
              <w:rPr>
                <w:rFonts w:eastAsia="PMingLiU"/>
                <w:bCs/>
                <w:lang w:val="en-US" w:eastAsia="zh-TW"/>
              </w:rPr>
              <w:t>SUSTeK</w:t>
            </w:r>
            <w:proofErr w:type="spellEnd"/>
          </w:p>
        </w:tc>
        <w:tc>
          <w:tcPr>
            <w:tcW w:w="595" w:type="pct"/>
          </w:tcPr>
          <w:p w14:paraId="63E6EDA3" w14:textId="138491E7" w:rsidR="004F624E" w:rsidRDefault="004F624E" w:rsidP="004F624E">
            <w:pPr>
              <w:pStyle w:val="a0"/>
              <w:keepNext/>
              <w:jc w:val="left"/>
              <w:rPr>
                <w:bCs/>
                <w:lang w:val="en-US"/>
              </w:rPr>
            </w:pPr>
            <w:r>
              <w:rPr>
                <w:bCs/>
                <w:lang w:val="en-US"/>
              </w:rPr>
              <w:t>F</w:t>
            </w:r>
            <w:r w:rsidRPr="001C2A98">
              <w:rPr>
                <w:bCs/>
                <w:lang w:val="en-US"/>
              </w:rPr>
              <w:t>ield description</w:t>
            </w:r>
            <w:r>
              <w:rPr>
                <w:bCs/>
                <w:lang w:val="en-US"/>
              </w:rPr>
              <w:t xml:space="preserve"> on</w:t>
            </w:r>
            <w:r>
              <w:rPr>
                <w:rFonts w:ascii="PMingLiU" w:eastAsia="PMingLiU" w:hAnsi="PMingLiU" w:hint="eastAsia"/>
                <w:bCs/>
                <w:lang w:val="en-US" w:eastAsia="zh-TW"/>
              </w:rPr>
              <w:t xml:space="preserve"> </w:t>
            </w:r>
            <w:r w:rsidRPr="001C2A98">
              <w:rPr>
                <w:bCs/>
                <w:i/>
                <w:iCs/>
                <w:lang w:val="en-US"/>
              </w:rPr>
              <w:t>sl-L2RemoteUE-Config</w:t>
            </w:r>
          </w:p>
        </w:tc>
        <w:tc>
          <w:tcPr>
            <w:tcW w:w="1684" w:type="pct"/>
            <w:shd w:val="clear" w:color="auto" w:fill="FFFFFF" w:themeFill="background1"/>
          </w:tcPr>
          <w:p w14:paraId="5FDDF819" w14:textId="77777777" w:rsidR="004F624E" w:rsidRPr="001C2A98" w:rsidRDefault="004F624E" w:rsidP="004F624E">
            <w:pPr>
              <w:keepNext/>
              <w:keepLines/>
              <w:spacing w:after="0"/>
              <w:textAlignment w:val="auto"/>
              <w:rPr>
                <w:rFonts w:ascii="Arial" w:eastAsia="宋体" w:hAnsi="Arial" w:cs="Arial"/>
                <w:b/>
                <w:bCs/>
                <w:i/>
                <w:iCs/>
                <w:sz w:val="18"/>
                <w:lang w:eastAsia="sv-SE"/>
              </w:rPr>
            </w:pPr>
            <w:r w:rsidRPr="001C2A98">
              <w:rPr>
                <w:rFonts w:ascii="Arial" w:eastAsia="宋体" w:hAnsi="Arial" w:cs="Arial"/>
                <w:b/>
                <w:bCs/>
                <w:i/>
                <w:iCs/>
                <w:sz w:val="18"/>
                <w:lang w:eastAsia="sv-SE"/>
              </w:rPr>
              <w:t>sl-L2RemoteUE-Config</w:t>
            </w:r>
          </w:p>
          <w:p w14:paraId="2D377689" w14:textId="6183C53A" w:rsidR="004F624E" w:rsidRPr="008A0D79" w:rsidRDefault="004F624E" w:rsidP="004F624E">
            <w:pPr>
              <w:keepNext/>
              <w:keepLines/>
              <w:spacing w:after="0"/>
              <w:textAlignment w:val="auto"/>
              <w:rPr>
                <w:rFonts w:ascii="Arial" w:eastAsia="宋体" w:hAnsi="Arial" w:cs="Arial"/>
                <w:b/>
                <w:bCs/>
                <w:i/>
                <w:iCs/>
                <w:sz w:val="18"/>
                <w:lang w:eastAsia="sv-SE"/>
              </w:rPr>
            </w:pPr>
            <w:r w:rsidRPr="008A0D79">
              <w:rPr>
                <w:rFonts w:ascii="Arial" w:eastAsia="宋体" w:hAnsi="Arial" w:cs="Arial"/>
                <w:sz w:val="18"/>
                <w:szCs w:val="22"/>
                <w:lang w:eastAsia="sv-SE"/>
              </w:rPr>
              <w:t>Contains L2 U2N relay operation related configurations used by a UE acting as or to be acting as a L2 U2N Remote UE.</w:t>
            </w:r>
            <w:r w:rsidRPr="008A0D79">
              <w:rPr>
                <w:rFonts w:ascii="Arial" w:eastAsia="宋体" w:hAnsi="Arial" w:cs="Arial"/>
                <w:bCs/>
                <w:sz w:val="18"/>
                <w:lang w:eastAsia="en-GB"/>
              </w:rPr>
              <w:t xml:space="preserve"> The field is absent if </w:t>
            </w:r>
            <w:proofErr w:type="spellStart"/>
            <w:r w:rsidRPr="008A0D79">
              <w:rPr>
                <w:rFonts w:ascii="Arial" w:eastAsia="宋体" w:hAnsi="Arial" w:cs="Arial"/>
                <w:bCs/>
                <w:i/>
                <w:sz w:val="18"/>
                <w:lang w:eastAsia="en-GB"/>
              </w:rPr>
              <w:t>conditionalReconfiguration</w:t>
            </w:r>
            <w:proofErr w:type="spellEnd"/>
            <w:r w:rsidRPr="008A0D79">
              <w:rPr>
                <w:rFonts w:ascii="Arial" w:eastAsia="宋体" w:hAnsi="Arial" w:cs="Arial"/>
                <w:bCs/>
                <w:sz w:val="18"/>
                <w:lang w:eastAsia="en-GB"/>
              </w:rPr>
              <w:t xml:space="preserve"> is configured for CHO, or if </w:t>
            </w:r>
            <w:proofErr w:type="spellStart"/>
            <w:r w:rsidRPr="008A0D79">
              <w:rPr>
                <w:rFonts w:ascii="Arial" w:eastAsia="宋体" w:hAnsi="Arial" w:cs="Arial"/>
                <w:bCs/>
                <w:i/>
                <w:sz w:val="18"/>
                <w:lang w:eastAsia="en-GB"/>
              </w:rPr>
              <w:t>appLayerMeasConfig</w:t>
            </w:r>
            <w:proofErr w:type="spellEnd"/>
            <w:r w:rsidRPr="008A0D79">
              <w:rPr>
                <w:rFonts w:ascii="Arial" w:eastAsia="宋体" w:hAnsi="Arial" w:cs="Arial"/>
                <w:bCs/>
                <w:sz w:val="18"/>
                <w:lang w:eastAsia="en-GB"/>
              </w:rPr>
              <w:t xml:space="preserve"> or SRB4 is configured/not released.</w:t>
            </w:r>
          </w:p>
        </w:tc>
        <w:tc>
          <w:tcPr>
            <w:tcW w:w="1287" w:type="pct"/>
          </w:tcPr>
          <w:p w14:paraId="17321C5D" w14:textId="77777777" w:rsidR="004F624E" w:rsidRDefault="004F624E" w:rsidP="004F624E">
            <w:pPr>
              <w:keepNext/>
              <w:keepLines/>
              <w:spacing w:after="0"/>
              <w:textAlignment w:val="auto"/>
              <w:rPr>
                <w:rFonts w:ascii="Arial" w:eastAsia="PMingLiU" w:hAnsi="Arial"/>
                <w:bCs/>
                <w:iCs/>
                <w:lang w:val="en-US" w:eastAsia="zh-TW"/>
              </w:rPr>
            </w:pPr>
            <w:r w:rsidRPr="00347809">
              <w:rPr>
                <w:rFonts w:ascii="Arial" w:eastAsia="PMingLiU" w:hAnsi="Arial" w:hint="eastAsia"/>
                <w:bCs/>
                <w:iCs/>
                <w:lang w:val="en-US" w:eastAsia="zh-TW"/>
              </w:rPr>
              <w:t>S</w:t>
            </w:r>
            <w:r w:rsidRPr="00347809">
              <w:rPr>
                <w:rFonts w:ascii="Arial" w:eastAsia="PMingLiU" w:hAnsi="Arial"/>
                <w:bCs/>
                <w:iCs/>
                <w:lang w:val="en-US" w:eastAsia="zh-TW"/>
              </w:rPr>
              <w:t>ince th</w:t>
            </w:r>
            <w:r>
              <w:rPr>
                <w:rFonts w:ascii="Arial" w:eastAsia="PMingLiU" w:hAnsi="Arial"/>
                <w:bCs/>
                <w:iCs/>
                <w:lang w:val="en-US" w:eastAsia="zh-TW"/>
              </w:rPr>
              <w:t>is</w:t>
            </w:r>
            <w:r w:rsidRPr="00347809">
              <w:rPr>
                <w:rFonts w:ascii="Arial" w:eastAsia="PMingLiU" w:hAnsi="Arial"/>
                <w:bCs/>
                <w:iCs/>
                <w:lang w:val="en-US" w:eastAsia="zh-TW"/>
              </w:rPr>
              <w:t xml:space="preserve"> IE is also used for U2U Relay, it should be further clarified.</w:t>
            </w:r>
          </w:p>
          <w:p w14:paraId="7876CA8A" w14:textId="77777777" w:rsidR="004F624E" w:rsidRDefault="004F624E" w:rsidP="004F624E">
            <w:pPr>
              <w:keepNext/>
              <w:keepLines/>
              <w:spacing w:after="0"/>
              <w:textAlignment w:val="auto"/>
              <w:rPr>
                <w:rFonts w:ascii="Arial" w:eastAsia="宋体" w:hAnsi="Arial" w:cs="Arial"/>
                <w:b/>
                <w:bCs/>
                <w:i/>
                <w:iCs/>
                <w:sz w:val="18"/>
                <w:lang w:val="en-US" w:eastAsia="sv-SE"/>
              </w:rPr>
            </w:pPr>
          </w:p>
          <w:p w14:paraId="0044F72A" w14:textId="77777777" w:rsidR="004F624E" w:rsidRPr="001C2A98" w:rsidRDefault="004F624E" w:rsidP="004F624E">
            <w:pPr>
              <w:keepNext/>
              <w:keepLines/>
              <w:spacing w:after="0"/>
              <w:textAlignment w:val="auto"/>
              <w:rPr>
                <w:rFonts w:ascii="Arial" w:eastAsia="宋体" w:hAnsi="Arial" w:cs="Arial"/>
                <w:b/>
                <w:bCs/>
                <w:i/>
                <w:iCs/>
                <w:sz w:val="18"/>
                <w:lang w:eastAsia="sv-SE"/>
              </w:rPr>
            </w:pPr>
            <w:r w:rsidRPr="001C2A98">
              <w:rPr>
                <w:rFonts w:ascii="Arial" w:eastAsia="宋体" w:hAnsi="Arial" w:cs="Arial"/>
                <w:b/>
                <w:bCs/>
                <w:i/>
                <w:iCs/>
                <w:sz w:val="18"/>
                <w:lang w:eastAsia="sv-SE"/>
              </w:rPr>
              <w:t>sl-L2RemoteUE-Config</w:t>
            </w:r>
          </w:p>
          <w:p w14:paraId="43CB23F6" w14:textId="70CAB071" w:rsidR="004F624E" w:rsidRPr="00F12C90" w:rsidRDefault="004F624E" w:rsidP="004F624E">
            <w:pPr>
              <w:keepNext/>
              <w:keepLines/>
              <w:spacing w:after="0"/>
              <w:textAlignment w:val="auto"/>
              <w:rPr>
                <w:rFonts w:ascii="Arial" w:eastAsia="PMingLiU" w:hAnsi="Arial" w:cs="Arial"/>
                <w:bCs/>
                <w:iCs/>
                <w:lang w:val="en-US" w:eastAsia="zh-TW"/>
              </w:rPr>
            </w:pPr>
            <w:r w:rsidRPr="00F12C90">
              <w:rPr>
                <w:rFonts w:ascii="Arial" w:eastAsia="宋体" w:hAnsi="Arial" w:cs="Arial"/>
                <w:sz w:val="18"/>
                <w:szCs w:val="22"/>
                <w:lang w:eastAsia="sv-SE"/>
              </w:rPr>
              <w:t>Contains L2 U2N relay operation related configurations used by a UE acting as or to be acting as a L2 U2N Remote UE</w:t>
            </w:r>
            <w:r w:rsidRPr="00F12C90">
              <w:rPr>
                <w:rFonts w:ascii="Arial" w:eastAsia="宋体" w:hAnsi="Arial" w:cs="Arial"/>
                <w:color w:val="FF0000"/>
                <w:sz w:val="18"/>
                <w:szCs w:val="22"/>
                <w:u w:val="single"/>
                <w:lang w:eastAsia="sv-SE"/>
              </w:rPr>
              <w:t xml:space="preserve"> or L2 U2U relay operation related configurations used by a UE acting as a L2 U2U Remote UE</w:t>
            </w:r>
            <w:r w:rsidRPr="00F12C90">
              <w:rPr>
                <w:rFonts w:ascii="Arial" w:eastAsia="宋体" w:hAnsi="Arial" w:cs="Arial"/>
                <w:sz w:val="18"/>
                <w:szCs w:val="22"/>
                <w:lang w:eastAsia="sv-SE"/>
              </w:rPr>
              <w:t>.</w:t>
            </w:r>
            <w:r w:rsidRPr="00F12C90">
              <w:rPr>
                <w:rFonts w:ascii="Arial" w:eastAsia="宋体" w:hAnsi="Arial" w:cs="Arial"/>
                <w:bCs/>
                <w:sz w:val="18"/>
                <w:lang w:eastAsia="en-GB"/>
              </w:rPr>
              <w:t xml:space="preserve"> The field is absent if </w:t>
            </w:r>
            <w:proofErr w:type="spellStart"/>
            <w:r w:rsidRPr="00F12C90">
              <w:rPr>
                <w:rFonts w:ascii="Arial" w:eastAsia="宋体" w:hAnsi="Arial" w:cs="Arial"/>
                <w:bCs/>
                <w:i/>
                <w:sz w:val="18"/>
                <w:lang w:eastAsia="en-GB"/>
              </w:rPr>
              <w:t>conditionalReconfiguration</w:t>
            </w:r>
            <w:proofErr w:type="spellEnd"/>
            <w:r w:rsidRPr="00F12C90">
              <w:rPr>
                <w:rFonts w:ascii="Arial" w:eastAsia="宋体" w:hAnsi="Arial" w:cs="Arial"/>
                <w:bCs/>
                <w:sz w:val="18"/>
                <w:lang w:eastAsia="en-GB"/>
              </w:rPr>
              <w:t xml:space="preserve"> is configured for CHO, or if </w:t>
            </w:r>
            <w:proofErr w:type="spellStart"/>
            <w:r w:rsidRPr="00F12C90">
              <w:rPr>
                <w:rFonts w:ascii="Arial" w:eastAsia="宋体" w:hAnsi="Arial" w:cs="Arial"/>
                <w:bCs/>
                <w:i/>
                <w:sz w:val="18"/>
                <w:lang w:eastAsia="en-GB"/>
              </w:rPr>
              <w:t>appLayerMeasConfig</w:t>
            </w:r>
            <w:proofErr w:type="spellEnd"/>
            <w:r w:rsidRPr="00F12C90">
              <w:rPr>
                <w:rFonts w:ascii="Arial" w:eastAsia="宋体" w:hAnsi="Arial" w:cs="Arial"/>
                <w:bCs/>
                <w:sz w:val="18"/>
                <w:lang w:eastAsia="en-GB"/>
              </w:rPr>
              <w:t xml:space="preserve"> or SRB4 is configured/not released.</w:t>
            </w:r>
          </w:p>
        </w:tc>
        <w:tc>
          <w:tcPr>
            <w:tcW w:w="1040" w:type="pct"/>
          </w:tcPr>
          <w:p w14:paraId="632F6510" w14:textId="2DD03F29" w:rsidR="004F624E" w:rsidRPr="00D45311" w:rsidRDefault="00F21071" w:rsidP="004F624E">
            <w:pPr>
              <w:pStyle w:val="a0"/>
              <w:keepNext/>
              <w:rPr>
                <w:bCs/>
                <w:lang w:val="en-US"/>
              </w:rPr>
            </w:pPr>
            <w:r>
              <w:rPr>
                <w:rFonts w:eastAsia="等线" w:hint="eastAsia"/>
                <w:bCs/>
                <w:lang w:val="en-US"/>
              </w:rPr>
              <w:t>A</w:t>
            </w:r>
            <w:r>
              <w:rPr>
                <w:rFonts w:eastAsia="等线"/>
                <w:bCs/>
                <w:lang w:val="en-US"/>
              </w:rPr>
              <w:t>gree, thanks for pointing this out.</w:t>
            </w:r>
          </w:p>
        </w:tc>
      </w:tr>
      <w:tr w:rsidR="004F624E" w:rsidRPr="00D45311" w14:paraId="34005D46" w14:textId="77777777" w:rsidTr="0093284E">
        <w:trPr>
          <w:trHeight w:val="127"/>
        </w:trPr>
        <w:tc>
          <w:tcPr>
            <w:tcW w:w="394" w:type="pct"/>
            <w:shd w:val="clear" w:color="auto" w:fill="auto"/>
          </w:tcPr>
          <w:p w14:paraId="0FC85F74" w14:textId="0D071BA0" w:rsidR="004F624E" w:rsidRDefault="004F624E" w:rsidP="004F624E">
            <w:pPr>
              <w:pStyle w:val="a0"/>
              <w:keepNext/>
              <w:rPr>
                <w:rFonts w:eastAsia="PMingLiU"/>
                <w:bCs/>
                <w:lang w:val="en-US" w:eastAsia="zh-TW"/>
              </w:rPr>
            </w:pPr>
            <w:proofErr w:type="spellStart"/>
            <w:r>
              <w:rPr>
                <w:rFonts w:eastAsia="PMingLiU"/>
                <w:bCs/>
                <w:lang w:eastAsia="zh-TW"/>
              </w:rPr>
              <w:lastRenderedPageBreak/>
              <w:t>ASUSTeK</w:t>
            </w:r>
            <w:proofErr w:type="spellEnd"/>
          </w:p>
        </w:tc>
        <w:tc>
          <w:tcPr>
            <w:tcW w:w="595" w:type="pct"/>
          </w:tcPr>
          <w:p w14:paraId="15029925" w14:textId="64BB90C1" w:rsidR="004F624E" w:rsidRDefault="004F624E" w:rsidP="004F624E">
            <w:pPr>
              <w:pStyle w:val="a0"/>
              <w:keepNext/>
              <w:rPr>
                <w:bCs/>
                <w:lang w:val="en-US"/>
              </w:rPr>
            </w:pPr>
            <w:r w:rsidRPr="00F87AC3">
              <w:rPr>
                <w:rFonts w:eastAsia="PMingLiU"/>
                <w:bCs/>
                <w:i/>
                <w:lang w:val="en-US" w:eastAsia="zh-TW"/>
              </w:rPr>
              <w:t>SL-QoS-</w:t>
            </w:r>
            <w:proofErr w:type="spellStart"/>
            <w:r w:rsidRPr="00F87AC3">
              <w:rPr>
                <w:rFonts w:eastAsia="PMingLiU"/>
                <w:bCs/>
                <w:i/>
                <w:lang w:val="en-US" w:eastAsia="zh-TW"/>
              </w:rPr>
              <w:t>FlowIdentity</w:t>
            </w:r>
            <w:proofErr w:type="spellEnd"/>
          </w:p>
        </w:tc>
        <w:tc>
          <w:tcPr>
            <w:tcW w:w="1684" w:type="pct"/>
            <w:shd w:val="clear" w:color="auto" w:fill="FFFFFF" w:themeFill="background1"/>
          </w:tcPr>
          <w:p w14:paraId="1FB9D62B" w14:textId="77777777" w:rsidR="004F624E" w:rsidRPr="001C2A98" w:rsidRDefault="004F624E" w:rsidP="004F624E">
            <w:pPr>
              <w:keepNext/>
              <w:keepLines/>
              <w:spacing w:after="0"/>
              <w:textAlignment w:val="auto"/>
              <w:rPr>
                <w:rFonts w:ascii="Arial" w:eastAsia="宋体" w:hAnsi="Arial" w:cs="Arial"/>
                <w:b/>
                <w:bCs/>
                <w:i/>
                <w:iCs/>
                <w:sz w:val="18"/>
                <w:lang w:eastAsia="sv-SE"/>
              </w:rPr>
            </w:pPr>
          </w:p>
        </w:tc>
        <w:tc>
          <w:tcPr>
            <w:tcW w:w="1287" w:type="pct"/>
          </w:tcPr>
          <w:p w14:paraId="0AAD2ED5" w14:textId="77777777" w:rsidR="004F624E" w:rsidRPr="00722A5B" w:rsidRDefault="004F624E" w:rsidP="004F624E">
            <w:pPr>
              <w:pStyle w:val="a0"/>
              <w:keepNext/>
              <w:ind w:left="-37"/>
              <w:jc w:val="left"/>
              <w:rPr>
                <w:rFonts w:eastAsia="PMingLiU" w:cs="Arial"/>
                <w:bCs/>
                <w:lang w:val="en-US" w:eastAsia="zh-TW"/>
              </w:rPr>
            </w:pPr>
            <w:r w:rsidRPr="00722A5B">
              <w:rPr>
                <w:rFonts w:eastAsia="PMingLiU" w:cs="Arial"/>
                <w:bCs/>
                <w:lang w:val="en-US" w:eastAsia="zh-TW"/>
              </w:rPr>
              <w:t xml:space="preserve">In R16 SL, a UE includes both </w:t>
            </w:r>
            <w:r w:rsidRPr="00722A5B">
              <w:rPr>
                <w:rFonts w:eastAsia="PMingLiU" w:cs="Arial"/>
                <w:bCs/>
                <w:i/>
                <w:lang w:val="en-US" w:eastAsia="zh-TW"/>
              </w:rPr>
              <w:t>SL-QoS-</w:t>
            </w:r>
            <w:proofErr w:type="spellStart"/>
            <w:r w:rsidRPr="00722A5B">
              <w:rPr>
                <w:rFonts w:eastAsia="PMingLiU" w:cs="Arial"/>
                <w:bCs/>
                <w:i/>
                <w:lang w:val="en-US" w:eastAsia="zh-TW"/>
              </w:rPr>
              <w:t>FlowIdentity</w:t>
            </w:r>
            <w:proofErr w:type="spellEnd"/>
            <w:r w:rsidRPr="00722A5B">
              <w:rPr>
                <w:rFonts w:eastAsia="PMingLiU" w:cs="Arial"/>
                <w:bCs/>
                <w:lang w:val="en-US" w:eastAsia="zh-TW"/>
              </w:rPr>
              <w:t xml:space="preserve"> and destination L2 ID in the SUI message, while the </w:t>
            </w:r>
            <w:proofErr w:type="spellStart"/>
            <w:r w:rsidRPr="00722A5B">
              <w:rPr>
                <w:rFonts w:eastAsia="PMingLiU" w:cs="Arial"/>
                <w:bCs/>
                <w:i/>
                <w:lang w:val="en-US" w:eastAsia="zh-TW"/>
              </w:rPr>
              <w:t>RRCReconfiguration</w:t>
            </w:r>
            <w:proofErr w:type="spellEnd"/>
            <w:r w:rsidRPr="00722A5B">
              <w:rPr>
                <w:rFonts w:eastAsia="PMingLiU" w:cs="Arial"/>
                <w:bCs/>
                <w:lang w:val="en-US" w:eastAsia="zh-TW"/>
              </w:rPr>
              <w:t xml:space="preserve"> message replied to the UE only includes the </w:t>
            </w:r>
            <w:r w:rsidRPr="00722A5B">
              <w:rPr>
                <w:rFonts w:eastAsia="PMingLiU" w:cs="Arial"/>
                <w:bCs/>
                <w:i/>
                <w:lang w:val="en-US" w:eastAsia="zh-TW"/>
              </w:rPr>
              <w:t>SL-QoS-</w:t>
            </w:r>
            <w:proofErr w:type="spellStart"/>
            <w:r w:rsidRPr="00722A5B">
              <w:rPr>
                <w:rFonts w:eastAsia="PMingLiU" w:cs="Arial"/>
                <w:bCs/>
                <w:i/>
                <w:lang w:val="en-US" w:eastAsia="zh-TW"/>
              </w:rPr>
              <w:t>FlowIdentity</w:t>
            </w:r>
            <w:proofErr w:type="spellEnd"/>
            <w:r w:rsidRPr="00722A5B">
              <w:rPr>
                <w:rFonts w:eastAsia="PMingLiU" w:cs="Arial"/>
                <w:bCs/>
                <w:lang w:val="en-US" w:eastAsia="zh-TW"/>
              </w:rPr>
              <w:t xml:space="preserve">. The destination L2 ID  is not included in the </w:t>
            </w:r>
            <w:proofErr w:type="spellStart"/>
            <w:r w:rsidRPr="00722A5B">
              <w:rPr>
                <w:rFonts w:eastAsia="PMingLiU" w:cs="Arial"/>
                <w:bCs/>
                <w:i/>
                <w:lang w:val="en-US" w:eastAsia="zh-TW"/>
              </w:rPr>
              <w:t>RRCReconfiguration</w:t>
            </w:r>
            <w:proofErr w:type="spellEnd"/>
            <w:r w:rsidRPr="00722A5B">
              <w:rPr>
                <w:rFonts w:eastAsia="PMingLiU" w:cs="Arial"/>
                <w:bCs/>
                <w:lang w:val="en-US" w:eastAsia="zh-TW"/>
              </w:rPr>
              <w:t xml:space="preserve"> message because the </w:t>
            </w:r>
            <w:r w:rsidRPr="00722A5B">
              <w:rPr>
                <w:rFonts w:eastAsia="PMingLiU" w:cs="Arial"/>
                <w:bCs/>
                <w:i/>
                <w:lang w:val="en-US" w:eastAsia="zh-TW"/>
              </w:rPr>
              <w:t>SL-QoS-</w:t>
            </w:r>
            <w:proofErr w:type="spellStart"/>
            <w:r w:rsidRPr="00722A5B">
              <w:rPr>
                <w:rFonts w:eastAsia="PMingLiU" w:cs="Arial"/>
                <w:bCs/>
                <w:i/>
                <w:lang w:val="en-US" w:eastAsia="zh-TW"/>
              </w:rPr>
              <w:t>FlowIdentity</w:t>
            </w:r>
            <w:proofErr w:type="spellEnd"/>
            <w:r w:rsidRPr="00722A5B">
              <w:rPr>
                <w:rFonts w:eastAsia="PMingLiU" w:cs="Arial"/>
                <w:bCs/>
                <w:lang w:val="en-US" w:eastAsia="zh-TW"/>
              </w:rPr>
              <w:t>, in our understating,</w:t>
            </w:r>
            <w:r w:rsidRPr="00722A5B">
              <w:rPr>
                <w:rFonts w:eastAsia="PMingLiU" w:cs="Arial"/>
                <w:bCs/>
                <w:i/>
                <w:lang w:val="en-US" w:eastAsia="zh-TW"/>
              </w:rPr>
              <w:t xml:space="preserve"> is associated with </w:t>
            </w:r>
            <w:r w:rsidRPr="00722A5B">
              <w:rPr>
                <w:rFonts w:eastAsia="PMingLiU" w:cs="Arial"/>
                <w:bCs/>
                <w:lang w:val="en-US" w:eastAsia="zh-TW"/>
              </w:rPr>
              <w:t xml:space="preserve">the destination L2 ID and thus the UE is able to identify the peer UE according to the </w:t>
            </w:r>
            <w:r w:rsidRPr="00722A5B">
              <w:rPr>
                <w:rFonts w:eastAsia="PMingLiU" w:cs="Arial"/>
                <w:bCs/>
                <w:i/>
                <w:lang w:val="en-US" w:eastAsia="zh-TW"/>
              </w:rPr>
              <w:t>SL-QoS-</w:t>
            </w:r>
            <w:proofErr w:type="spellStart"/>
            <w:r w:rsidRPr="00722A5B">
              <w:rPr>
                <w:rFonts w:eastAsia="PMingLiU" w:cs="Arial"/>
                <w:bCs/>
                <w:i/>
                <w:lang w:val="en-US" w:eastAsia="zh-TW"/>
              </w:rPr>
              <w:t>FlowIdentity</w:t>
            </w:r>
            <w:proofErr w:type="spellEnd"/>
            <w:r w:rsidRPr="00722A5B">
              <w:rPr>
                <w:rFonts w:eastAsia="PMingLiU" w:cs="Arial"/>
                <w:bCs/>
                <w:lang w:val="en-US" w:eastAsia="zh-TW"/>
              </w:rPr>
              <w:t>.</w:t>
            </w:r>
          </w:p>
          <w:p w14:paraId="3759EC2A" w14:textId="30EA5861" w:rsidR="004F624E" w:rsidRPr="00347809" w:rsidRDefault="004F624E" w:rsidP="004F624E">
            <w:pPr>
              <w:keepNext/>
              <w:keepLines/>
              <w:spacing w:after="0"/>
              <w:textAlignment w:val="auto"/>
              <w:rPr>
                <w:rFonts w:ascii="Arial" w:eastAsia="PMingLiU" w:hAnsi="Arial"/>
                <w:bCs/>
                <w:iCs/>
                <w:lang w:val="en-US" w:eastAsia="zh-TW"/>
              </w:rPr>
            </w:pPr>
            <w:r w:rsidRPr="00722A5B">
              <w:rPr>
                <w:rFonts w:ascii="Arial" w:eastAsia="PMingLiU" w:hAnsi="Arial" w:cs="Arial"/>
                <w:bCs/>
                <w:lang w:val="en-US" w:eastAsia="zh-TW"/>
              </w:rPr>
              <w:t xml:space="preserve">In the scenario of L2 U2U Relay, a source L2 U2U Remote UE communicates with a target L2 U2U Remote UE via a L2 U2U Relay UE. Thus, the source remote UE has the relay UE as the destination on the first hop and also the target remote UE as the end-to-end destination. In this situation, the definition of </w:t>
            </w:r>
            <w:r w:rsidRPr="00722A5B">
              <w:rPr>
                <w:rFonts w:ascii="Arial" w:eastAsia="PMingLiU" w:hAnsi="Arial" w:cs="Arial"/>
                <w:bCs/>
                <w:i/>
                <w:lang w:val="en-US" w:eastAsia="zh-TW"/>
              </w:rPr>
              <w:t>SL-QoS-</w:t>
            </w:r>
            <w:proofErr w:type="spellStart"/>
            <w:r w:rsidRPr="00722A5B">
              <w:rPr>
                <w:rFonts w:ascii="Arial" w:eastAsia="PMingLiU" w:hAnsi="Arial" w:cs="Arial"/>
                <w:bCs/>
                <w:i/>
                <w:lang w:val="en-US" w:eastAsia="zh-TW"/>
              </w:rPr>
              <w:t>FlowIdentity</w:t>
            </w:r>
            <w:proofErr w:type="spellEnd"/>
            <w:r w:rsidRPr="00722A5B">
              <w:rPr>
                <w:rFonts w:ascii="Arial" w:eastAsia="PMingLiU" w:hAnsi="Arial" w:cs="Arial"/>
                <w:bCs/>
                <w:lang w:val="en-US" w:eastAsia="zh-TW"/>
              </w:rPr>
              <w:t xml:space="preserve"> for L2 U2U Relay is not clear. This may concern the contents of the SUI message reported by the source remote UE and the </w:t>
            </w:r>
            <w:proofErr w:type="spellStart"/>
            <w:r w:rsidRPr="00722A5B">
              <w:rPr>
                <w:rFonts w:ascii="Arial" w:eastAsia="PMingLiU" w:hAnsi="Arial" w:cs="Arial"/>
                <w:bCs/>
                <w:i/>
                <w:lang w:val="en-US" w:eastAsia="zh-TW"/>
              </w:rPr>
              <w:t>RRCReconfiguration</w:t>
            </w:r>
            <w:proofErr w:type="spellEnd"/>
            <w:r w:rsidRPr="00722A5B">
              <w:rPr>
                <w:rFonts w:ascii="Arial" w:eastAsia="PMingLiU" w:hAnsi="Arial" w:cs="Arial"/>
                <w:bCs/>
                <w:lang w:val="en-US" w:eastAsia="zh-TW"/>
              </w:rPr>
              <w:t xml:space="preserve"> message replied by the </w:t>
            </w:r>
            <w:proofErr w:type="spellStart"/>
            <w:r w:rsidRPr="00722A5B">
              <w:rPr>
                <w:rFonts w:ascii="Arial" w:eastAsia="PMingLiU" w:hAnsi="Arial" w:cs="Arial"/>
                <w:bCs/>
                <w:lang w:val="en-US" w:eastAsia="zh-TW"/>
              </w:rPr>
              <w:t>gNB</w:t>
            </w:r>
            <w:proofErr w:type="spellEnd"/>
            <w:r w:rsidRPr="00722A5B">
              <w:rPr>
                <w:rFonts w:ascii="Arial" w:eastAsia="PMingLiU" w:hAnsi="Arial" w:cs="Arial"/>
                <w:bCs/>
                <w:lang w:val="en-US" w:eastAsia="zh-TW"/>
              </w:rPr>
              <w:t xml:space="preserve">. We suggest to clarify the definition of </w:t>
            </w:r>
            <w:r w:rsidRPr="00722A5B">
              <w:rPr>
                <w:rFonts w:ascii="Arial" w:eastAsia="PMingLiU" w:hAnsi="Arial" w:cs="Arial"/>
                <w:bCs/>
                <w:i/>
                <w:lang w:val="en-US" w:eastAsia="zh-TW"/>
              </w:rPr>
              <w:t>SL-QoS-</w:t>
            </w:r>
            <w:proofErr w:type="spellStart"/>
            <w:r w:rsidRPr="00722A5B">
              <w:rPr>
                <w:rFonts w:ascii="Arial" w:eastAsia="PMingLiU" w:hAnsi="Arial" w:cs="Arial"/>
                <w:bCs/>
                <w:i/>
                <w:lang w:val="en-US" w:eastAsia="zh-TW"/>
              </w:rPr>
              <w:t>FlowIdentity</w:t>
            </w:r>
            <w:proofErr w:type="spellEnd"/>
            <w:r w:rsidRPr="00722A5B">
              <w:rPr>
                <w:rFonts w:ascii="Arial" w:eastAsia="PMingLiU" w:hAnsi="Arial" w:cs="Arial"/>
                <w:bCs/>
                <w:lang w:val="en-US" w:eastAsia="zh-TW"/>
              </w:rPr>
              <w:t xml:space="preserve"> for L2 U2U Relay. </w:t>
            </w:r>
          </w:p>
        </w:tc>
        <w:tc>
          <w:tcPr>
            <w:tcW w:w="1040" w:type="pct"/>
          </w:tcPr>
          <w:p w14:paraId="0FC5D81C" w14:textId="4B88A781" w:rsidR="004F624E" w:rsidRPr="00F33F3D" w:rsidRDefault="00F33F3D" w:rsidP="004F624E">
            <w:pPr>
              <w:pStyle w:val="a0"/>
              <w:keepNext/>
              <w:rPr>
                <w:rFonts w:eastAsia="等线"/>
                <w:bCs/>
                <w:lang w:val="en-US"/>
              </w:rPr>
            </w:pPr>
            <w:r>
              <w:rPr>
                <w:rFonts w:eastAsia="等线" w:hint="eastAsia"/>
                <w:bCs/>
                <w:lang w:val="en-US"/>
              </w:rPr>
              <w:t>M</w:t>
            </w:r>
            <w:r>
              <w:rPr>
                <w:rFonts w:eastAsia="等线"/>
                <w:bCs/>
                <w:lang w:val="en-US"/>
              </w:rPr>
              <w:t>y understanding is that even for U2U case, the QoS flow ID is still the ID for end-to-end f</w:t>
            </w:r>
            <w:r>
              <w:rPr>
                <w:rFonts w:eastAsia="等线" w:hint="eastAsia"/>
                <w:bCs/>
                <w:lang w:val="en-US"/>
              </w:rPr>
              <w:t>low</w:t>
            </w:r>
            <w:r>
              <w:rPr>
                <w:rFonts w:eastAsia="等线"/>
                <w:bCs/>
                <w:lang w:val="en-US"/>
              </w:rPr>
              <w:t xml:space="preserve">, so it should be similar to R16, not sure what would be the additional impact on configuration part? </w:t>
            </w:r>
          </w:p>
        </w:tc>
      </w:tr>
      <w:tr w:rsidR="004F624E" w:rsidRPr="00D45311" w14:paraId="7BD829B1" w14:textId="77777777" w:rsidTr="0093284E">
        <w:trPr>
          <w:trHeight w:val="127"/>
        </w:trPr>
        <w:tc>
          <w:tcPr>
            <w:tcW w:w="394" w:type="pct"/>
            <w:shd w:val="clear" w:color="auto" w:fill="auto"/>
          </w:tcPr>
          <w:p w14:paraId="0A3D88E5" w14:textId="2EC471F3" w:rsidR="004F624E" w:rsidRDefault="004F624E" w:rsidP="004F624E">
            <w:pPr>
              <w:pStyle w:val="a0"/>
              <w:keepNext/>
              <w:rPr>
                <w:rFonts w:eastAsia="PMingLiU"/>
                <w:bCs/>
                <w:lang w:eastAsia="zh-TW"/>
              </w:rPr>
            </w:pPr>
            <w:proofErr w:type="spellStart"/>
            <w:r>
              <w:rPr>
                <w:rFonts w:eastAsia="PMingLiU" w:hint="eastAsia"/>
                <w:bCs/>
                <w:lang w:val="en-US" w:eastAsia="zh-TW"/>
              </w:rPr>
              <w:lastRenderedPageBreak/>
              <w:t>A</w:t>
            </w:r>
            <w:r>
              <w:rPr>
                <w:rFonts w:eastAsia="PMingLiU"/>
                <w:bCs/>
                <w:lang w:val="en-US" w:eastAsia="zh-TW"/>
              </w:rPr>
              <w:t>SUSTeK</w:t>
            </w:r>
            <w:proofErr w:type="spellEnd"/>
          </w:p>
        </w:tc>
        <w:tc>
          <w:tcPr>
            <w:tcW w:w="595" w:type="pct"/>
          </w:tcPr>
          <w:p w14:paraId="75B977C1" w14:textId="41543A7D" w:rsidR="004F624E" w:rsidRPr="00F87AC3" w:rsidRDefault="004F624E" w:rsidP="004F624E">
            <w:pPr>
              <w:pStyle w:val="a0"/>
              <w:keepNext/>
              <w:rPr>
                <w:rFonts w:eastAsia="PMingLiU"/>
                <w:bCs/>
                <w:i/>
                <w:lang w:val="en-US" w:eastAsia="zh-TW"/>
              </w:rPr>
            </w:pPr>
            <w:proofErr w:type="spellStart"/>
            <w:r w:rsidRPr="00C31145">
              <w:rPr>
                <w:rFonts w:eastAsia="PMingLiU"/>
                <w:bCs/>
                <w:i/>
                <w:lang w:val="en-US" w:eastAsia="zh-TW"/>
              </w:rPr>
              <w:t>UEInformationRequestSidelink</w:t>
            </w:r>
            <w:proofErr w:type="spellEnd"/>
            <w:r>
              <w:rPr>
                <w:rFonts w:eastAsia="PMingLiU"/>
                <w:bCs/>
                <w:lang w:val="en-US" w:eastAsia="zh-TW"/>
              </w:rPr>
              <w:t xml:space="preserve"> and </w:t>
            </w:r>
            <w:proofErr w:type="spellStart"/>
            <w:r w:rsidRPr="00C31145">
              <w:rPr>
                <w:rFonts w:eastAsia="PMingLiU"/>
                <w:bCs/>
                <w:i/>
                <w:lang w:val="en-US" w:eastAsia="zh-TW"/>
              </w:rPr>
              <w:t>UEInformationResponseSidelink</w:t>
            </w:r>
            <w:proofErr w:type="spellEnd"/>
          </w:p>
        </w:tc>
        <w:tc>
          <w:tcPr>
            <w:tcW w:w="1684" w:type="pct"/>
            <w:shd w:val="clear" w:color="auto" w:fill="FFFFFF" w:themeFill="background1"/>
          </w:tcPr>
          <w:p w14:paraId="67341AA7" w14:textId="77777777" w:rsidR="004F624E" w:rsidRPr="001C2A98" w:rsidRDefault="004F624E" w:rsidP="004F624E">
            <w:pPr>
              <w:keepNext/>
              <w:keepLines/>
              <w:spacing w:after="0"/>
              <w:textAlignment w:val="auto"/>
              <w:rPr>
                <w:rFonts w:ascii="Arial" w:eastAsia="宋体" w:hAnsi="Arial" w:cs="Arial"/>
                <w:b/>
                <w:bCs/>
                <w:i/>
                <w:iCs/>
                <w:sz w:val="18"/>
                <w:lang w:eastAsia="sv-SE"/>
              </w:rPr>
            </w:pPr>
          </w:p>
        </w:tc>
        <w:tc>
          <w:tcPr>
            <w:tcW w:w="1287" w:type="pct"/>
          </w:tcPr>
          <w:p w14:paraId="54EF561A" w14:textId="5754A4A0" w:rsidR="004F624E" w:rsidRPr="00476E9A" w:rsidRDefault="004F624E" w:rsidP="004F624E">
            <w:pPr>
              <w:pStyle w:val="a0"/>
              <w:keepNext/>
              <w:ind w:left="-37"/>
              <w:jc w:val="left"/>
              <w:rPr>
                <w:rFonts w:eastAsia="PMingLiU"/>
                <w:bCs/>
                <w:lang w:val="en-US" w:eastAsia="zh-TW"/>
              </w:rPr>
            </w:pPr>
            <w:r w:rsidRPr="007D5198">
              <w:rPr>
                <w:rFonts w:eastAsia="PMingLiU"/>
                <w:bCs/>
                <w:i/>
                <w:lang w:val="en-US" w:eastAsia="zh-TW"/>
              </w:rPr>
              <w:t>SL-PQFI-r16</w:t>
            </w:r>
            <w:r>
              <w:rPr>
                <w:rFonts w:eastAsia="PMingLiU"/>
                <w:bCs/>
                <w:lang w:val="en-US" w:eastAsia="zh-TW"/>
              </w:rPr>
              <w:t xml:space="preserve"> is used in </w:t>
            </w:r>
            <w:r w:rsidRPr="00C31145">
              <w:rPr>
                <w:rFonts w:eastAsia="PMingLiU" w:hint="eastAsia"/>
                <w:bCs/>
                <w:i/>
                <w:lang w:val="en-US" w:eastAsia="zh-TW"/>
              </w:rPr>
              <w:t>S</w:t>
            </w:r>
            <w:r w:rsidRPr="00C31145">
              <w:rPr>
                <w:rFonts w:eastAsia="PMingLiU"/>
                <w:bCs/>
                <w:i/>
                <w:lang w:val="en-US" w:eastAsia="zh-TW"/>
              </w:rPr>
              <w:t>L-SDAP-ConfigPC5-r16</w:t>
            </w:r>
            <w:r>
              <w:rPr>
                <w:rFonts w:eastAsia="PMingLiU"/>
                <w:bCs/>
                <w:lang w:val="en-US" w:eastAsia="zh-TW"/>
              </w:rPr>
              <w:t xml:space="preserve"> included in </w:t>
            </w:r>
            <w:proofErr w:type="spellStart"/>
            <w:r w:rsidRPr="007D5198">
              <w:rPr>
                <w:rFonts w:eastAsia="PMingLiU"/>
                <w:bCs/>
                <w:i/>
                <w:lang w:val="en-US" w:eastAsia="zh-TW"/>
              </w:rPr>
              <w:t>RRC</w:t>
            </w:r>
            <w:r w:rsidRPr="007D5198">
              <w:rPr>
                <w:rFonts w:eastAsia="PMingLiU" w:hint="eastAsia"/>
                <w:bCs/>
                <w:i/>
                <w:lang w:val="en-US" w:eastAsia="zh-TW"/>
              </w:rPr>
              <w:t>R</w:t>
            </w:r>
            <w:r w:rsidRPr="007D5198">
              <w:rPr>
                <w:rFonts w:eastAsia="PMingLiU"/>
                <w:bCs/>
                <w:i/>
                <w:lang w:val="en-US" w:eastAsia="zh-TW"/>
              </w:rPr>
              <w:t>econfigurationSidelink</w:t>
            </w:r>
            <w:proofErr w:type="spellEnd"/>
            <w:r>
              <w:rPr>
                <w:rFonts w:eastAsia="PMingLiU"/>
                <w:bCs/>
                <w:lang w:val="en-US" w:eastAsia="zh-TW"/>
              </w:rPr>
              <w:t xml:space="preserve"> message for PC5 QoS flow identification, while </w:t>
            </w:r>
            <w:r w:rsidRPr="00C31145">
              <w:rPr>
                <w:rFonts w:eastAsia="PMingLiU"/>
                <w:bCs/>
                <w:i/>
                <w:lang w:val="en-US" w:eastAsia="zh-TW"/>
              </w:rPr>
              <w:t>SL-QoS-FlowIdentity-r16</w:t>
            </w:r>
            <w:r>
              <w:rPr>
                <w:rFonts w:eastAsia="PMingLiU"/>
                <w:bCs/>
                <w:lang w:val="en-US" w:eastAsia="zh-TW"/>
              </w:rPr>
              <w:t xml:space="preserve"> is used in </w:t>
            </w:r>
            <w:proofErr w:type="spellStart"/>
            <w:r w:rsidRPr="00C31145">
              <w:rPr>
                <w:rFonts w:eastAsia="PMingLiU"/>
                <w:bCs/>
                <w:i/>
                <w:lang w:val="en-US" w:eastAsia="zh-TW"/>
              </w:rPr>
              <w:t>UEInformationRequestSidelink</w:t>
            </w:r>
            <w:proofErr w:type="spellEnd"/>
            <w:r>
              <w:rPr>
                <w:rFonts w:eastAsia="PMingLiU"/>
                <w:bCs/>
                <w:lang w:val="en-US" w:eastAsia="zh-TW"/>
              </w:rPr>
              <w:t xml:space="preserve"> message and </w:t>
            </w:r>
            <w:proofErr w:type="spellStart"/>
            <w:r w:rsidRPr="00C31145">
              <w:rPr>
                <w:rFonts w:eastAsia="PMingLiU"/>
                <w:bCs/>
                <w:i/>
                <w:lang w:val="en-US" w:eastAsia="zh-TW"/>
              </w:rPr>
              <w:t>UEInformationResponseSidelink</w:t>
            </w:r>
            <w:proofErr w:type="spellEnd"/>
            <w:r>
              <w:rPr>
                <w:rFonts w:eastAsia="PMingLiU"/>
                <w:bCs/>
                <w:lang w:val="en-US" w:eastAsia="zh-TW"/>
              </w:rPr>
              <w:t xml:space="preserve"> message for PC5 QoS flow identification. We think they should be aligned i.e. </w:t>
            </w:r>
            <w:r w:rsidRPr="007D5198">
              <w:rPr>
                <w:rFonts w:eastAsia="PMingLiU"/>
                <w:bCs/>
                <w:i/>
                <w:lang w:val="en-US" w:eastAsia="zh-TW"/>
              </w:rPr>
              <w:t>SL-PQFI-r16</w:t>
            </w:r>
            <w:r>
              <w:rPr>
                <w:rFonts w:eastAsia="PMingLiU"/>
                <w:bCs/>
                <w:i/>
                <w:lang w:val="en-US" w:eastAsia="zh-TW"/>
              </w:rPr>
              <w:t xml:space="preserve"> </w:t>
            </w:r>
            <w:r w:rsidRPr="000174B1">
              <w:rPr>
                <w:rFonts w:eastAsia="PMingLiU"/>
                <w:bCs/>
                <w:lang w:val="en-US" w:eastAsia="zh-TW"/>
              </w:rPr>
              <w:t>should be</w:t>
            </w:r>
            <w:r>
              <w:rPr>
                <w:rFonts w:eastAsia="PMingLiU"/>
                <w:bCs/>
                <w:i/>
                <w:lang w:val="en-US" w:eastAsia="zh-TW"/>
              </w:rPr>
              <w:t xml:space="preserve"> </w:t>
            </w:r>
            <w:r>
              <w:rPr>
                <w:rFonts w:eastAsia="PMingLiU"/>
                <w:bCs/>
                <w:lang w:val="en-US" w:eastAsia="zh-TW"/>
              </w:rPr>
              <w:t xml:space="preserve">used in </w:t>
            </w:r>
            <w:proofErr w:type="spellStart"/>
            <w:r w:rsidRPr="00C31145">
              <w:rPr>
                <w:rFonts w:eastAsia="PMingLiU"/>
                <w:bCs/>
                <w:i/>
                <w:lang w:val="en-US" w:eastAsia="zh-TW"/>
              </w:rPr>
              <w:t>UEInformationRequestSidelink</w:t>
            </w:r>
            <w:proofErr w:type="spellEnd"/>
            <w:r>
              <w:rPr>
                <w:rFonts w:eastAsia="PMingLiU"/>
                <w:bCs/>
                <w:lang w:val="en-US" w:eastAsia="zh-TW"/>
              </w:rPr>
              <w:t xml:space="preserve"> message and </w:t>
            </w:r>
            <w:proofErr w:type="spellStart"/>
            <w:r w:rsidRPr="00C31145">
              <w:rPr>
                <w:rFonts w:eastAsia="PMingLiU"/>
                <w:bCs/>
                <w:i/>
                <w:lang w:val="en-US" w:eastAsia="zh-TW"/>
              </w:rPr>
              <w:t>UEInformationResponseSidelink</w:t>
            </w:r>
            <w:proofErr w:type="spellEnd"/>
            <w:r>
              <w:rPr>
                <w:rFonts w:eastAsia="PMingLiU"/>
                <w:bCs/>
                <w:lang w:val="en-US" w:eastAsia="zh-TW"/>
              </w:rPr>
              <w:t xml:space="preserve"> message.</w:t>
            </w:r>
          </w:p>
        </w:tc>
        <w:tc>
          <w:tcPr>
            <w:tcW w:w="1040" w:type="pct"/>
          </w:tcPr>
          <w:p w14:paraId="7CC710B0" w14:textId="42A475FF" w:rsidR="004F624E" w:rsidRPr="00133724" w:rsidRDefault="00133724" w:rsidP="004F624E">
            <w:pPr>
              <w:pStyle w:val="a0"/>
              <w:keepNext/>
              <w:rPr>
                <w:rFonts w:eastAsia="等线"/>
                <w:bCs/>
                <w:lang w:val="en-US"/>
              </w:rPr>
            </w:pPr>
            <w:r>
              <w:rPr>
                <w:rFonts w:eastAsia="等线" w:hint="eastAsia"/>
                <w:bCs/>
                <w:lang w:val="en-US"/>
              </w:rPr>
              <w:t>M</w:t>
            </w:r>
            <w:r>
              <w:rPr>
                <w:rFonts w:eastAsia="等线"/>
                <w:bCs/>
                <w:lang w:val="en-US"/>
              </w:rPr>
              <w:t xml:space="preserve">y understanding is that here the intention is to reuse </w:t>
            </w:r>
            <w:r w:rsidRPr="00133724">
              <w:rPr>
                <w:rFonts w:eastAsia="等线"/>
                <w:bCs/>
                <w:lang w:val="en-US"/>
              </w:rPr>
              <w:t>SL-QoS-Info</w:t>
            </w:r>
            <w:r>
              <w:rPr>
                <w:rFonts w:eastAsia="等线"/>
                <w:bCs/>
                <w:lang w:val="en-US"/>
              </w:rPr>
              <w:t xml:space="preserve"> to include QoS profile, for remote UE notifying E2E QoS to relay UE. If we change to </w:t>
            </w:r>
            <w:r w:rsidRPr="00133724">
              <w:rPr>
                <w:rFonts w:eastAsia="等线"/>
                <w:bCs/>
                <w:lang w:val="en-US"/>
              </w:rPr>
              <w:t>SL-PQFI-r16</w:t>
            </w:r>
            <w:r>
              <w:rPr>
                <w:rFonts w:eastAsia="等线"/>
                <w:bCs/>
                <w:lang w:val="en-US"/>
              </w:rPr>
              <w:t xml:space="preserve">, a new IE needs to be created with duplicated info as </w:t>
            </w:r>
            <w:r w:rsidRPr="00133724">
              <w:rPr>
                <w:rFonts w:eastAsia="等线"/>
                <w:bCs/>
                <w:lang w:val="en-US"/>
              </w:rPr>
              <w:t>SL-QoS-Info</w:t>
            </w:r>
            <w:r>
              <w:rPr>
                <w:rFonts w:eastAsia="等线"/>
                <w:bCs/>
                <w:lang w:val="en-US"/>
              </w:rPr>
              <w:t>. So if the current structure is workable, I prefer to keep it as it is.</w:t>
            </w:r>
          </w:p>
        </w:tc>
      </w:tr>
      <w:tr w:rsidR="004F624E" w:rsidRPr="00D45311" w14:paraId="34E1E17F" w14:textId="77777777" w:rsidTr="0093284E">
        <w:trPr>
          <w:trHeight w:val="127"/>
        </w:trPr>
        <w:tc>
          <w:tcPr>
            <w:tcW w:w="394" w:type="pct"/>
            <w:shd w:val="clear" w:color="auto" w:fill="auto"/>
          </w:tcPr>
          <w:p w14:paraId="0B651818" w14:textId="5894A0D9" w:rsidR="004F624E" w:rsidRDefault="004F624E" w:rsidP="004F624E">
            <w:pPr>
              <w:pStyle w:val="a0"/>
              <w:keepNext/>
              <w:rPr>
                <w:rFonts w:eastAsia="PMingLiU"/>
                <w:bCs/>
                <w:lang w:val="en-US" w:eastAsia="zh-TW"/>
              </w:rPr>
            </w:pPr>
            <w:proofErr w:type="spellStart"/>
            <w:r>
              <w:rPr>
                <w:rFonts w:eastAsia="PMingLiU" w:hint="eastAsia"/>
                <w:bCs/>
                <w:lang w:val="en-US" w:eastAsia="zh-TW"/>
              </w:rPr>
              <w:t>A</w:t>
            </w:r>
            <w:r>
              <w:rPr>
                <w:rFonts w:eastAsia="PMingLiU"/>
                <w:bCs/>
                <w:lang w:val="en-US" w:eastAsia="zh-TW"/>
              </w:rPr>
              <w:t>SUSTeK</w:t>
            </w:r>
            <w:proofErr w:type="spellEnd"/>
          </w:p>
        </w:tc>
        <w:tc>
          <w:tcPr>
            <w:tcW w:w="595" w:type="pct"/>
          </w:tcPr>
          <w:p w14:paraId="405A0159" w14:textId="58EB8B42" w:rsidR="004F624E" w:rsidRPr="00C31145" w:rsidRDefault="004F624E" w:rsidP="004F624E">
            <w:pPr>
              <w:pStyle w:val="a0"/>
              <w:keepNext/>
              <w:rPr>
                <w:rFonts w:eastAsia="PMingLiU"/>
                <w:bCs/>
                <w:i/>
                <w:lang w:val="en-US" w:eastAsia="zh-TW"/>
              </w:rPr>
            </w:pPr>
            <w:proofErr w:type="spellStart"/>
            <w:r w:rsidRPr="00B52905">
              <w:rPr>
                <w:rFonts w:eastAsia="PMingLiU" w:hint="eastAsia"/>
                <w:bCs/>
                <w:i/>
                <w:lang w:val="en-US" w:eastAsia="zh-TW"/>
              </w:rPr>
              <w:t>R</w:t>
            </w:r>
            <w:r w:rsidRPr="00B52905">
              <w:rPr>
                <w:rFonts w:eastAsia="PMingLiU"/>
                <w:bCs/>
                <w:i/>
                <w:lang w:val="en-US" w:eastAsia="zh-TW"/>
              </w:rPr>
              <w:t>RCReconfiguration</w:t>
            </w:r>
            <w:r>
              <w:rPr>
                <w:rFonts w:eastAsia="PMingLiU"/>
                <w:bCs/>
                <w:i/>
                <w:lang w:val="en-US" w:eastAsia="zh-TW"/>
              </w:rPr>
              <w:t>Sidelink</w:t>
            </w:r>
            <w:proofErr w:type="spellEnd"/>
          </w:p>
        </w:tc>
        <w:tc>
          <w:tcPr>
            <w:tcW w:w="1684" w:type="pct"/>
            <w:shd w:val="clear" w:color="auto" w:fill="FFFFFF" w:themeFill="background1"/>
          </w:tcPr>
          <w:p w14:paraId="57F288C0" w14:textId="77777777" w:rsidR="004F624E" w:rsidRPr="001C2A98" w:rsidRDefault="004F624E" w:rsidP="004F624E">
            <w:pPr>
              <w:keepNext/>
              <w:keepLines/>
              <w:spacing w:after="0"/>
              <w:textAlignment w:val="auto"/>
              <w:rPr>
                <w:rFonts w:ascii="Arial" w:eastAsia="宋体" w:hAnsi="Arial" w:cs="Arial"/>
                <w:b/>
                <w:bCs/>
                <w:i/>
                <w:iCs/>
                <w:sz w:val="18"/>
                <w:lang w:eastAsia="sv-SE"/>
              </w:rPr>
            </w:pPr>
          </w:p>
        </w:tc>
        <w:tc>
          <w:tcPr>
            <w:tcW w:w="1287" w:type="pct"/>
          </w:tcPr>
          <w:p w14:paraId="0E750A4A" w14:textId="5F4A486E" w:rsidR="004F624E" w:rsidRPr="007D5198" w:rsidRDefault="004F624E" w:rsidP="004F624E">
            <w:pPr>
              <w:pStyle w:val="a0"/>
              <w:keepNext/>
              <w:ind w:left="-37"/>
              <w:jc w:val="left"/>
              <w:rPr>
                <w:rFonts w:eastAsia="PMingLiU"/>
                <w:bCs/>
                <w:i/>
                <w:lang w:val="en-US" w:eastAsia="zh-TW"/>
              </w:rPr>
            </w:pPr>
            <w:r w:rsidRPr="00467C89">
              <w:rPr>
                <w:lang w:eastAsia="ja-JP"/>
              </w:rPr>
              <w:t xml:space="preserve">In the current running CR, </w:t>
            </w:r>
            <w:proofErr w:type="spellStart"/>
            <w:r w:rsidRPr="003D16DF">
              <w:rPr>
                <w:i/>
                <w:lang w:eastAsia="ja-JP"/>
              </w:rPr>
              <w:t>sl-DestinationIdentityRemoteUE</w:t>
            </w:r>
            <w:proofErr w:type="spellEnd"/>
            <w:r>
              <w:rPr>
                <w:i/>
                <w:lang w:eastAsia="ja-JP"/>
              </w:rPr>
              <w:t xml:space="preserve"> </w:t>
            </w:r>
            <w:r w:rsidRPr="000174B1">
              <w:rPr>
                <w:lang w:eastAsia="ja-JP"/>
              </w:rPr>
              <w:t>is included in both</w:t>
            </w:r>
            <w:r>
              <w:rPr>
                <w:i/>
                <w:lang w:eastAsia="ja-JP"/>
              </w:rPr>
              <w:t xml:space="preserve"> </w:t>
            </w:r>
            <w:proofErr w:type="spellStart"/>
            <w:r w:rsidRPr="00C31145">
              <w:rPr>
                <w:rFonts w:eastAsia="PMingLiU"/>
                <w:bCs/>
                <w:i/>
                <w:lang w:val="en-US" w:eastAsia="zh-TW"/>
              </w:rPr>
              <w:t>UEInformationRequestSidelink</w:t>
            </w:r>
            <w:proofErr w:type="spellEnd"/>
            <w:r>
              <w:rPr>
                <w:rFonts w:eastAsia="PMingLiU"/>
                <w:bCs/>
                <w:lang w:val="en-US" w:eastAsia="zh-TW"/>
              </w:rPr>
              <w:t xml:space="preserve"> message and </w:t>
            </w:r>
            <w:proofErr w:type="spellStart"/>
            <w:r w:rsidRPr="00C31145">
              <w:rPr>
                <w:rFonts w:eastAsia="PMingLiU"/>
                <w:bCs/>
                <w:i/>
                <w:lang w:val="en-US" w:eastAsia="zh-TW"/>
              </w:rPr>
              <w:t>UEInformationResponseSidelink</w:t>
            </w:r>
            <w:proofErr w:type="spellEnd"/>
            <w:r>
              <w:rPr>
                <w:rFonts w:eastAsia="PMingLiU"/>
                <w:bCs/>
                <w:lang w:val="en-US" w:eastAsia="zh-TW"/>
              </w:rPr>
              <w:t xml:space="preserve"> message to identify the target L2 U2U Remote UE. For the same reason, we think </w:t>
            </w:r>
            <w:proofErr w:type="spellStart"/>
            <w:r w:rsidRPr="003D16DF">
              <w:rPr>
                <w:i/>
                <w:lang w:eastAsia="ja-JP"/>
              </w:rPr>
              <w:t>sl-DestinationIdentityRemoteUE</w:t>
            </w:r>
            <w:proofErr w:type="spellEnd"/>
            <w:r w:rsidRPr="000174B1">
              <w:rPr>
                <w:lang w:eastAsia="ja-JP"/>
              </w:rPr>
              <w:t xml:space="preserve"> </w:t>
            </w:r>
            <w:r>
              <w:rPr>
                <w:lang w:eastAsia="ja-JP"/>
              </w:rPr>
              <w:t>should also be</w:t>
            </w:r>
            <w:r w:rsidRPr="000174B1">
              <w:rPr>
                <w:lang w:eastAsia="ja-JP"/>
              </w:rPr>
              <w:t xml:space="preserve"> included in</w:t>
            </w:r>
            <w:r w:rsidRPr="00B52905">
              <w:rPr>
                <w:rFonts w:eastAsia="PMingLiU" w:hint="eastAsia"/>
                <w:bCs/>
                <w:i/>
                <w:lang w:val="en-US" w:eastAsia="zh-TW"/>
              </w:rPr>
              <w:t xml:space="preserve"> </w:t>
            </w:r>
            <w:proofErr w:type="spellStart"/>
            <w:r w:rsidRPr="00B52905">
              <w:rPr>
                <w:rFonts w:eastAsia="PMingLiU" w:hint="eastAsia"/>
                <w:bCs/>
                <w:i/>
                <w:lang w:val="en-US" w:eastAsia="zh-TW"/>
              </w:rPr>
              <w:t>R</w:t>
            </w:r>
            <w:r w:rsidRPr="00B52905">
              <w:rPr>
                <w:rFonts w:eastAsia="PMingLiU"/>
                <w:bCs/>
                <w:i/>
                <w:lang w:val="en-US" w:eastAsia="zh-TW"/>
              </w:rPr>
              <w:t>RCReconfiguration</w:t>
            </w:r>
            <w:r>
              <w:rPr>
                <w:rFonts w:eastAsia="PMingLiU"/>
                <w:bCs/>
                <w:i/>
                <w:lang w:val="en-US" w:eastAsia="zh-TW"/>
              </w:rPr>
              <w:t>Sidelink</w:t>
            </w:r>
            <w:proofErr w:type="spellEnd"/>
            <w:r>
              <w:rPr>
                <w:rFonts w:eastAsia="PMingLiU"/>
                <w:bCs/>
                <w:lang w:val="en-US" w:eastAsia="zh-TW"/>
              </w:rPr>
              <w:t xml:space="preserve"> message</w:t>
            </w:r>
            <w:r>
              <w:rPr>
                <w:rFonts w:eastAsia="PMingLiU"/>
                <w:bCs/>
                <w:i/>
                <w:lang w:val="en-US" w:eastAsia="zh-TW"/>
              </w:rPr>
              <w:t xml:space="preserve"> </w:t>
            </w:r>
            <w:r w:rsidRPr="000174B1">
              <w:rPr>
                <w:rFonts w:eastAsia="PMingLiU"/>
                <w:bCs/>
                <w:lang w:val="en-US" w:eastAsia="zh-TW"/>
              </w:rPr>
              <w:t>when</w:t>
            </w:r>
            <w:r>
              <w:rPr>
                <w:rFonts w:eastAsia="PMingLiU"/>
                <w:bCs/>
                <w:lang w:val="en-US" w:eastAsia="zh-TW"/>
              </w:rPr>
              <w:t xml:space="preserve"> a source L2 U2U Remote UE provides </w:t>
            </w:r>
            <w:r w:rsidRPr="00C31145">
              <w:rPr>
                <w:rFonts w:eastAsia="PMingLiU" w:hint="eastAsia"/>
                <w:bCs/>
                <w:i/>
                <w:lang w:val="en-US" w:eastAsia="zh-TW"/>
              </w:rPr>
              <w:t>S</w:t>
            </w:r>
            <w:r w:rsidRPr="00C31145">
              <w:rPr>
                <w:rFonts w:eastAsia="PMingLiU"/>
                <w:bCs/>
                <w:i/>
                <w:lang w:val="en-US" w:eastAsia="zh-TW"/>
              </w:rPr>
              <w:t>L-SDAP-ConfigPC5</w:t>
            </w:r>
            <w:r>
              <w:rPr>
                <w:rFonts w:eastAsia="PMingLiU"/>
                <w:bCs/>
                <w:lang w:val="en-US" w:eastAsia="zh-TW"/>
              </w:rPr>
              <w:t xml:space="preserve">  to the Relay UE for indicating PC5 QoS flow-to-SLRB mapping.</w:t>
            </w:r>
          </w:p>
        </w:tc>
        <w:tc>
          <w:tcPr>
            <w:tcW w:w="1040" w:type="pct"/>
          </w:tcPr>
          <w:p w14:paraId="3B1878DF" w14:textId="6A1A33AF" w:rsidR="004F624E" w:rsidRPr="00133724" w:rsidRDefault="00133724" w:rsidP="004F624E">
            <w:pPr>
              <w:pStyle w:val="a0"/>
              <w:keepNext/>
              <w:rPr>
                <w:rFonts w:eastAsia="等线"/>
                <w:bCs/>
                <w:lang w:val="en-US"/>
              </w:rPr>
            </w:pPr>
            <w:r>
              <w:rPr>
                <w:rFonts w:eastAsia="等线" w:hint="eastAsia"/>
                <w:bCs/>
                <w:lang w:val="en-US"/>
              </w:rPr>
              <w:t>M</w:t>
            </w:r>
            <w:r>
              <w:rPr>
                <w:rFonts w:eastAsia="等线"/>
                <w:bCs/>
                <w:lang w:val="en-US"/>
              </w:rPr>
              <w:t>y understanding is the current logic is similar to Rel-16 SUI-&gt;reconfiguration. For instance, remote UE uses sperate value range of QoS f</w:t>
            </w:r>
            <w:r>
              <w:rPr>
                <w:rFonts w:eastAsia="等线" w:hint="eastAsia"/>
                <w:bCs/>
                <w:lang w:val="en-US"/>
              </w:rPr>
              <w:t>low</w:t>
            </w:r>
            <w:r>
              <w:rPr>
                <w:rFonts w:eastAsia="等线"/>
                <w:bCs/>
                <w:lang w:val="en-US"/>
              </w:rPr>
              <w:t xml:space="preserve"> ID for different E2E link in QoS split procedure, so that when it indicate QoS flow to DRB mapping to relay in RRC reconfiguration message, relay can match to the corresponding L2 ID received during QoS split procedure. But please let me know if there is anything missing. </w:t>
            </w:r>
          </w:p>
        </w:tc>
      </w:tr>
      <w:tr w:rsidR="004F624E" w:rsidRPr="00D45311" w14:paraId="70B15CEF" w14:textId="77777777" w:rsidTr="0093284E">
        <w:trPr>
          <w:trHeight w:val="127"/>
        </w:trPr>
        <w:tc>
          <w:tcPr>
            <w:tcW w:w="394" w:type="pct"/>
            <w:shd w:val="clear" w:color="auto" w:fill="auto"/>
          </w:tcPr>
          <w:p w14:paraId="75A22098" w14:textId="5F4738D4" w:rsidR="004F624E" w:rsidRDefault="004F624E" w:rsidP="004F624E">
            <w:pPr>
              <w:pStyle w:val="a0"/>
              <w:keepNext/>
              <w:rPr>
                <w:rFonts w:eastAsia="PMingLiU"/>
                <w:bCs/>
                <w:lang w:val="en-US" w:eastAsia="zh-TW"/>
              </w:rPr>
            </w:pPr>
            <w:proofErr w:type="spellStart"/>
            <w:r>
              <w:rPr>
                <w:rFonts w:eastAsia="PMingLiU" w:hint="eastAsia"/>
                <w:bCs/>
                <w:lang w:val="en-US" w:eastAsia="zh-TW"/>
              </w:rPr>
              <w:lastRenderedPageBreak/>
              <w:t>A</w:t>
            </w:r>
            <w:r>
              <w:rPr>
                <w:rFonts w:eastAsia="PMingLiU"/>
                <w:bCs/>
                <w:lang w:val="en-US" w:eastAsia="zh-TW"/>
              </w:rPr>
              <w:t>SUSTeK</w:t>
            </w:r>
            <w:proofErr w:type="spellEnd"/>
          </w:p>
        </w:tc>
        <w:tc>
          <w:tcPr>
            <w:tcW w:w="595" w:type="pct"/>
          </w:tcPr>
          <w:p w14:paraId="67C95CA1" w14:textId="4A5C0E88" w:rsidR="004F624E" w:rsidRPr="00B52905" w:rsidRDefault="004F624E" w:rsidP="004F624E">
            <w:pPr>
              <w:pStyle w:val="a0"/>
              <w:keepNext/>
              <w:rPr>
                <w:rFonts w:eastAsia="PMingLiU"/>
                <w:bCs/>
                <w:i/>
                <w:lang w:val="en-US" w:eastAsia="zh-TW"/>
              </w:rPr>
            </w:pPr>
            <w:proofErr w:type="spellStart"/>
            <w:r w:rsidRPr="00F84DE1">
              <w:rPr>
                <w:i/>
              </w:rPr>
              <w:t>slrb-</w:t>
            </w:r>
            <w:r>
              <w:rPr>
                <w:i/>
              </w:rPr>
              <w:t>Uu</w:t>
            </w:r>
            <w:r w:rsidRPr="00F84DE1">
              <w:rPr>
                <w:i/>
              </w:rPr>
              <w:t>-ConfigIndex</w:t>
            </w:r>
            <w:proofErr w:type="spellEnd"/>
          </w:p>
        </w:tc>
        <w:tc>
          <w:tcPr>
            <w:tcW w:w="1684" w:type="pct"/>
            <w:shd w:val="clear" w:color="auto" w:fill="FFFFFF" w:themeFill="background1"/>
          </w:tcPr>
          <w:p w14:paraId="32F37E9B" w14:textId="77777777" w:rsidR="004F624E" w:rsidRPr="001C2A98" w:rsidRDefault="004F624E" w:rsidP="004F624E">
            <w:pPr>
              <w:keepNext/>
              <w:keepLines/>
              <w:spacing w:after="0"/>
              <w:textAlignment w:val="auto"/>
              <w:rPr>
                <w:rFonts w:ascii="Arial" w:eastAsia="宋体" w:hAnsi="Arial" w:cs="Arial"/>
                <w:b/>
                <w:bCs/>
                <w:i/>
                <w:iCs/>
                <w:sz w:val="18"/>
                <w:lang w:eastAsia="sv-SE"/>
              </w:rPr>
            </w:pPr>
          </w:p>
        </w:tc>
        <w:tc>
          <w:tcPr>
            <w:tcW w:w="1287" w:type="pct"/>
          </w:tcPr>
          <w:p w14:paraId="424CCC49" w14:textId="48A6585D" w:rsidR="004F624E" w:rsidRPr="00467C89" w:rsidRDefault="004F624E" w:rsidP="004F624E">
            <w:pPr>
              <w:pStyle w:val="a0"/>
              <w:keepNext/>
              <w:ind w:left="-37"/>
              <w:jc w:val="left"/>
              <w:rPr>
                <w:lang w:eastAsia="ja-JP"/>
              </w:rPr>
            </w:pPr>
            <w:r>
              <w:rPr>
                <w:rFonts w:eastAsia="PMingLiU" w:hint="eastAsia"/>
                <w:bCs/>
                <w:lang w:val="en-US" w:eastAsia="zh-TW"/>
              </w:rPr>
              <w:t>I</w:t>
            </w:r>
            <w:r>
              <w:rPr>
                <w:rFonts w:eastAsia="PMingLiU"/>
                <w:bCs/>
                <w:lang w:val="en-US" w:eastAsia="zh-TW"/>
              </w:rPr>
              <w:t xml:space="preserve">t was agreed that </w:t>
            </w:r>
            <w:r w:rsidRPr="00F84DE1">
              <w:t>BEARER ID is set to the 5 LSBs of PC5 configuration index</w:t>
            </w:r>
            <w:r>
              <w:t xml:space="preserve"> (i.e. </w:t>
            </w:r>
            <w:r w:rsidRPr="00F84DE1">
              <w:rPr>
                <w:i/>
              </w:rPr>
              <w:t>slrb-PC5-ConfigIndex</w:t>
            </w:r>
            <w:r>
              <w:t>)</w:t>
            </w:r>
            <w:r w:rsidRPr="00F84DE1">
              <w:t>.</w:t>
            </w:r>
            <w:r>
              <w:t xml:space="preserve"> In our understanding, the</w:t>
            </w:r>
            <w:r w:rsidRPr="00F84DE1">
              <w:rPr>
                <w:i/>
              </w:rPr>
              <w:t xml:space="preserve"> slrb-PC5-ConfigIndex</w:t>
            </w:r>
            <w:r>
              <w:t xml:space="preserve"> is set according to the </w:t>
            </w:r>
            <w:proofErr w:type="spellStart"/>
            <w:r w:rsidRPr="00F84DE1">
              <w:rPr>
                <w:i/>
              </w:rPr>
              <w:t>slrb-</w:t>
            </w:r>
            <w:r>
              <w:rPr>
                <w:i/>
              </w:rPr>
              <w:t>Uu</w:t>
            </w:r>
            <w:r w:rsidRPr="00F84DE1">
              <w:rPr>
                <w:i/>
              </w:rPr>
              <w:t>-ConfigIndex</w:t>
            </w:r>
            <w:proofErr w:type="spellEnd"/>
            <w:r>
              <w:t xml:space="preserve"> allocated by </w:t>
            </w:r>
            <w:proofErr w:type="spellStart"/>
            <w:r>
              <w:t>gNB</w:t>
            </w:r>
            <w:proofErr w:type="spellEnd"/>
            <w:r>
              <w:t xml:space="preserve"> for </w:t>
            </w:r>
            <w:r>
              <w:rPr>
                <w:rFonts w:eastAsia="PMingLiU"/>
                <w:bCs/>
                <w:lang w:val="en-US" w:eastAsia="zh-TW"/>
              </w:rPr>
              <w:t>L2 U2U Remote UE</w:t>
            </w:r>
            <w:r>
              <w:t xml:space="preserve"> in RRC_CONNECTED. To avoid </w:t>
            </w:r>
            <w:r w:rsidRPr="001937CB">
              <w:t>5 LSBs of PC5</w:t>
            </w:r>
            <w:r>
              <w:t xml:space="preserve"> configuration index conflict, we think the network needs to ensure the </w:t>
            </w:r>
            <w:r w:rsidRPr="00F84DE1">
              <w:t>5 LSBs</w:t>
            </w:r>
            <w:r>
              <w:t xml:space="preserve"> of the </w:t>
            </w:r>
            <w:proofErr w:type="spellStart"/>
            <w:r w:rsidRPr="00F84DE1">
              <w:rPr>
                <w:i/>
              </w:rPr>
              <w:t>slrb-</w:t>
            </w:r>
            <w:r>
              <w:rPr>
                <w:i/>
              </w:rPr>
              <w:t>Uu</w:t>
            </w:r>
            <w:r w:rsidRPr="00F84DE1">
              <w:rPr>
                <w:i/>
              </w:rPr>
              <w:t>-ConfigIndex</w:t>
            </w:r>
            <w:proofErr w:type="spellEnd"/>
            <w:r>
              <w:rPr>
                <w:i/>
              </w:rPr>
              <w:t xml:space="preserve"> </w:t>
            </w:r>
            <w:r>
              <w:t xml:space="preserve">is unique within the same </w:t>
            </w:r>
            <w:r>
              <w:rPr>
                <w:rFonts w:eastAsia="PMingLiU"/>
                <w:bCs/>
                <w:lang w:val="en-US" w:eastAsia="zh-TW"/>
              </w:rPr>
              <w:t>L2 U2U Remote UE.</w:t>
            </w:r>
            <w:r>
              <w:t xml:space="preserve"> Thus, it is better to add a note for this field.</w:t>
            </w:r>
          </w:p>
        </w:tc>
        <w:tc>
          <w:tcPr>
            <w:tcW w:w="1040" w:type="pct"/>
          </w:tcPr>
          <w:p w14:paraId="1745ED68" w14:textId="3BABF1A5" w:rsidR="004F624E" w:rsidRPr="00133724" w:rsidRDefault="00133724" w:rsidP="004F624E">
            <w:pPr>
              <w:pStyle w:val="a0"/>
              <w:keepNext/>
              <w:rPr>
                <w:rFonts w:eastAsia="等线"/>
                <w:bCs/>
                <w:lang w:val="en-US"/>
              </w:rPr>
            </w:pPr>
            <w:r>
              <w:rPr>
                <w:rFonts w:eastAsia="等线"/>
                <w:bCs/>
                <w:lang w:val="en-US"/>
              </w:rPr>
              <w:t>This is also my understanding, but proper NW implementation should handle this, usually we do not specify NW behavior too much.</w:t>
            </w:r>
          </w:p>
        </w:tc>
      </w:tr>
      <w:tr w:rsidR="004F624E" w:rsidRPr="00D45311" w14:paraId="62F40ED0" w14:textId="77777777" w:rsidTr="0093284E">
        <w:trPr>
          <w:trHeight w:val="127"/>
        </w:trPr>
        <w:tc>
          <w:tcPr>
            <w:tcW w:w="394" w:type="pct"/>
            <w:shd w:val="clear" w:color="auto" w:fill="auto"/>
          </w:tcPr>
          <w:p w14:paraId="6AC8E01C" w14:textId="47E9212C" w:rsidR="004F624E" w:rsidRDefault="004F624E" w:rsidP="004F624E">
            <w:pPr>
              <w:pStyle w:val="a0"/>
              <w:keepNext/>
              <w:rPr>
                <w:rFonts w:eastAsia="PMingLiU"/>
                <w:bCs/>
                <w:lang w:val="en-US" w:eastAsia="zh-TW"/>
              </w:rPr>
            </w:pPr>
            <w:proofErr w:type="spellStart"/>
            <w:r>
              <w:rPr>
                <w:rFonts w:eastAsia="PMingLiU" w:hint="eastAsia"/>
                <w:bCs/>
                <w:lang w:val="en-US" w:eastAsia="zh-TW"/>
              </w:rPr>
              <w:t>A</w:t>
            </w:r>
            <w:r>
              <w:rPr>
                <w:rFonts w:eastAsia="PMingLiU"/>
                <w:bCs/>
                <w:lang w:val="en-US" w:eastAsia="zh-TW"/>
              </w:rPr>
              <w:t>SUSTeK</w:t>
            </w:r>
            <w:proofErr w:type="spellEnd"/>
          </w:p>
        </w:tc>
        <w:tc>
          <w:tcPr>
            <w:tcW w:w="595" w:type="pct"/>
          </w:tcPr>
          <w:p w14:paraId="374A8437" w14:textId="55AA6621" w:rsidR="004F624E" w:rsidRPr="00F84DE1" w:rsidRDefault="004F624E" w:rsidP="004F624E">
            <w:pPr>
              <w:pStyle w:val="a0"/>
              <w:keepNext/>
              <w:rPr>
                <w:i/>
              </w:rPr>
            </w:pPr>
            <w:r>
              <w:rPr>
                <w:rFonts w:eastAsia="PMingLiU" w:hint="eastAsia"/>
                <w:bCs/>
                <w:lang w:val="en-US" w:eastAsia="zh-TW"/>
              </w:rPr>
              <w:t>5</w:t>
            </w:r>
            <w:r>
              <w:rPr>
                <w:rFonts w:eastAsia="PMingLiU"/>
                <w:bCs/>
                <w:lang w:val="en-US" w:eastAsia="zh-TW"/>
              </w:rPr>
              <w:t>.8.9.2</w:t>
            </w:r>
          </w:p>
        </w:tc>
        <w:tc>
          <w:tcPr>
            <w:tcW w:w="1684" w:type="pct"/>
            <w:shd w:val="clear" w:color="auto" w:fill="FFFFFF" w:themeFill="background1"/>
          </w:tcPr>
          <w:p w14:paraId="40BEF724" w14:textId="77777777" w:rsidR="004F624E" w:rsidRPr="001C2A98" w:rsidRDefault="004F624E" w:rsidP="004F624E">
            <w:pPr>
              <w:keepNext/>
              <w:keepLines/>
              <w:spacing w:after="0"/>
              <w:textAlignment w:val="auto"/>
              <w:rPr>
                <w:rFonts w:ascii="Arial" w:eastAsia="宋体" w:hAnsi="Arial" w:cs="Arial"/>
                <w:b/>
                <w:bCs/>
                <w:i/>
                <w:iCs/>
                <w:sz w:val="18"/>
                <w:lang w:eastAsia="sv-SE"/>
              </w:rPr>
            </w:pPr>
          </w:p>
        </w:tc>
        <w:tc>
          <w:tcPr>
            <w:tcW w:w="1287" w:type="pct"/>
          </w:tcPr>
          <w:p w14:paraId="051CF554" w14:textId="77777777" w:rsidR="004F624E" w:rsidRDefault="004F624E" w:rsidP="004F624E">
            <w:pPr>
              <w:pStyle w:val="a0"/>
              <w:keepNext/>
              <w:rPr>
                <w:rFonts w:eastAsia="PMingLiU"/>
                <w:bCs/>
                <w:lang w:val="en-US" w:eastAsia="zh-TW"/>
              </w:rPr>
            </w:pPr>
            <w:r>
              <w:rPr>
                <w:rFonts w:eastAsia="PMingLiU" w:hint="eastAsia"/>
                <w:bCs/>
                <w:lang w:val="en-US" w:eastAsia="zh-TW"/>
              </w:rPr>
              <w:t>I</w:t>
            </w:r>
            <w:r>
              <w:rPr>
                <w:rFonts w:eastAsia="PMingLiU"/>
                <w:bCs/>
                <w:lang w:val="en-US" w:eastAsia="zh-TW"/>
              </w:rPr>
              <w:t>n RAN2#124, we have the following agreement:</w:t>
            </w:r>
          </w:p>
          <w:p w14:paraId="42FC5C3A" w14:textId="77777777" w:rsidR="004F624E" w:rsidRDefault="004F624E" w:rsidP="004F624E">
            <w:pPr>
              <w:pStyle w:val="a0"/>
              <w:keepNext/>
              <w:ind w:leftChars="122" w:left="244"/>
            </w:pPr>
            <w:r w:rsidRPr="004E7DE1">
              <w:t>Clarify E2E UE capability transfer AS layer procedure in the figure in L2 U2U relay in stage 2 CR (R2-2312029, Figure 16.12.x-1: Procedure for L2 U2U Remote UE connection establishment).</w:t>
            </w:r>
          </w:p>
          <w:p w14:paraId="791BECA7" w14:textId="666AE633" w:rsidR="004F624E" w:rsidRDefault="004F624E" w:rsidP="004F624E">
            <w:pPr>
              <w:pStyle w:val="a0"/>
              <w:keepNext/>
              <w:ind w:left="-37"/>
              <w:jc w:val="left"/>
              <w:rPr>
                <w:rFonts w:eastAsia="PMingLiU"/>
                <w:bCs/>
                <w:lang w:val="en-US" w:eastAsia="zh-TW"/>
              </w:rPr>
            </w:pPr>
            <w:r>
              <w:rPr>
                <w:rFonts w:eastAsia="PMingLiU" w:hint="eastAsia"/>
                <w:bCs/>
                <w:lang w:val="en-US" w:eastAsia="zh-TW"/>
              </w:rPr>
              <w:t>W</w:t>
            </w:r>
            <w:r>
              <w:rPr>
                <w:rFonts w:eastAsia="PMingLiU"/>
                <w:bCs/>
                <w:lang w:val="en-US" w:eastAsia="zh-TW"/>
              </w:rPr>
              <w:t xml:space="preserve">e think this agreement </w:t>
            </w:r>
            <w:r>
              <w:rPr>
                <w:rFonts w:eastAsia="PMingLiU" w:hint="eastAsia"/>
                <w:bCs/>
                <w:lang w:val="en-US" w:eastAsia="zh-TW"/>
              </w:rPr>
              <w:t>s</w:t>
            </w:r>
            <w:r>
              <w:rPr>
                <w:rFonts w:eastAsia="PMingLiU"/>
                <w:bCs/>
                <w:lang w:val="en-US" w:eastAsia="zh-TW"/>
              </w:rPr>
              <w:t>hould also be reflected in 5.8.9.2 (</w:t>
            </w:r>
            <w:proofErr w:type="spellStart"/>
            <w:r>
              <w:rPr>
                <w:rFonts w:eastAsia="PMingLiU"/>
                <w:bCs/>
                <w:lang w:val="en-US" w:eastAsia="zh-TW"/>
              </w:rPr>
              <w:t>Sidelink</w:t>
            </w:r>
            <w:proofErr w:type="spellEnd"/>
            <w:r>
              <w:rPr>
                <w:rFonts w:eastAsia="PMingLiU"/>
                <w:bCs/>
                <w:lang w:val="en-US" w:eastAsia="zh-TW"/>
              </w:rPr>
              <w:t xml:space="preserve"> UE capability transfer).</w:t>
            </w:r>
          </w:p>
        </w:tc>
        <w:tc>
          <w:tcPr>
            <w:tcW w:w="1040" w:type="pct"/>
          </w:tcPr>
          <w:p w14:paraId="3F52B4EF" w14:textId="3909BE99" w:rsidR="004F624E" w:rsidRPr="00133724" w:rsidRDefault="00133724" w:rsidP="004F624E">
            <w:pPr>
              <w:pStyle w:val="a0"/>
              <w:keepNext/>
              <w:rPr>
                <w:rFonts w:eastAsia="等线"/>
                <w:bCs/>
                <w:lang w:val="en-US"/>
              </w:rPr>
            </w:pPr>
            <w:r>
              <w:rPr>
                <w:rFonts w:eastAsia="等线"/>
                <w:bCs/>
                <w:lang w:val="en-US"/>
              </w:rPr>
              <w:t xml:space="preserve">The current description seems to be generic. TP would be helpful to see how to reflect this agreement. </w:t>
            </w:r>
          </w:p>
        </w:tc>
      </w:tr>
      <w:tr w:rsidR="004F624E" w:rsidRPr="00D45311" w14:paraId="72FCF54C" w14:textId="77777777" w:rsidTr="0093284E">
        <w:trPr>
          <w:trHeight w:val="127"/>
        </w:trPr>
        <w:tc>
          <w:tcPr>
            <w:tcW w:w="394" w:type="pct"/>
            <w:shd w:val="clear" w:color="auto" w:fill="auto"/>
          </w:tcPr>
          <w:p w14:paraId="3F255C51" w14:textId="6D5B511A" w:rsidR="004F624E" w:rsidRDefault="004F624E" w:rsidP="004F624E">
            <w:pPr>
              <w:pStyle w:val="a0"/>
              <w:keepNext/>
              <w:rPr>
                <w:rFonts w:eastAsia="PMingLiU"/>
                <w:bCs/>
                <w:lang w:val="en-US" w:eastAsia="zh-TW"/>
              </w:rPr>
            </w:pPr>
            <w:proofErr w:type="spellStart"/>
            <w:r>
              <w:rPr>
                <w:rFonts w:eastAsia="PMingLiU" w:hint="eastAsia"/>
                <w:bCs/>
                <w:lang w:val="en-US" w:eastAsia="zh-TW"/>
              </w:rPr>
              <w:t>A</w:t>
            </w:r>
            <w:r>
              <w:rPr>
                <w:rFonts w:eastAsia="PMingLiU"/>
                <w:bCs/>
                <w:lang w:val="en-US" w:eastAsia="zh-TW"/>
              </w:rPr>
              <w:t>SUSTeK</w:t>
            </w:r>
            <w:proofErr w:type="spellEnd"/>
          </w:p>
        </w:tc>
        <w:tc>
          <w:tcPr>
            <w:tcW w:w="595" w:type="pct"/>
          </w:tcPr>
          <w:p w14:paraId="17536DC3" w14:textId="6343533F" w:rsidR="004F624E" w:rsidRDefault="004F624E" w:rsidP="004F624E">
            <w:pPr>
              <w:pStyle w:val="a0"/>
              <w:keepNext/>
              <w:rPr>
                <w:rFonts w:eastAsia="PMingLiU"/>
                <w:bCs/>
                <w:lang w:val="en-US" w:eastAsia="zh-TW"/>
              </w:rPr>
            </w:pPr>
            <w:r w:rsidRPr="00880C7D">
              <w:rPr>
                <w:bCs/>
                <w:lang w:val="en-US"/>
              </w:rPr>
              <w:t>5.8.9.X.1</w:t>
            </w:r>
          </w:p>
        </w:tc>
        <w:tc>
          <w:tcPr>
            <w:tcW w:w="1684" w:type="pct"/>
            <w:shd w:val="clear" w:color="auto" w:fill="FFFFFF" w:themeFill="background1"/>
          </w:tcPr>
          <w:p w14:paraId="28DD7B05" w14:textId="77777777" w:rsidR="004F624E" w:rsidRPr="00467C89" w:rsidRDefault="004F624E" w:rsidP="004F624E">
            <w:pPr>
              <w:overflowPunct/>
              <w:autoSpaceDE/>
              <w:autoSpaceDN/>
              <w:adjustRightInd/>
              <w:textAlignment w:val="auto"/>
              <w:rPr>
                <w:rFonts w:ascii="Arial" w:eastAsia="宋体" w:hAnsi="Arial" w:cs="Arial"/>
              </w:rPr>
            </w:pPr>
            <w:r w:rsidRPr="00467C89">
              <w:rPr>
                <w:rFonts w:ascii="Arial" w:eastAsia="宋体" w:hAnsi="Arial" w:cs="Arial"/>
              </w:rPr>
              <w:t xml:space="preserve">This purpose of this procedure is to transfer the UE information in </w:t>
            </w:r>
            <w:proofErr w:type="spellStart"/>
            <w:r w:rsidRPr="00467C89">
              <w:rPr>
                <w:rFonts w:ascii="Arial" w:eastAsia="宋体" w:hAnsi="Arial" w:cs="Arial"/>
              </w:rPr>
              <w:t>sidelink</w:t>
            </w:r>
            <w:proofErr w:type="spellEnd"/>
            <w:r w:rsidRPr="00467C89">
              <w:rPr>
                <w:rFonts w:ascii="Arial" w:eastAsia="宋体" w:hAnsi="Arial" w:cs="Arial"/>
              </w:rPr>
              <w:t xml:space="preserve">. For instance, the L2 U2N Remote UE informs its end-to-end QoS information to its connected L2 U2U Relay UE in the </w:t>
            </w:r>
            <w:proofErr w:type="spellStart"/>
            <w:r w:rsidRPr="00467C89">
              <w:rPr>
                <w:rFonts w:ascii="Arial" w:eastAsia="宋体" w:hAnsi="Arial" w:cs="Arial"/>
                <w:i/>
              </w:rPr>
              <w:t>UEInformationRequestSidelink</w:t>
            </w:r>
            <w:proofErr w:type="spellEnd"/>
            <w:r w:rsidRPr="00467C89">
              <w:rPr>
                <w:rFonts w:ascii="Arial" w:eastAsia="宋体" w:hAnsi="Arial" w:cs="Arial"/>
              </w:rPr>
              <w:t xml:space="preserve"> message, and the L2 U2U Relay UE delivers the split QoS information of the first-hop to the Remote UE in the </w:t>
            </w:r>
            <w:proofErr w:type="spellStart"/>
            <w:r w:rsidRPr="00467C89">
              <w:rPr>
                <w:rFonts w:ascii="Arial" w:eastAsia="宋体" w:hAnsi="Arial" w:cs="Arial"/>
                <w:i/>
              </w:rPr>
              <w:t>UEInformationResponseSidelink</w:t>
            </w:r>
            <w:proofErr w:type="spellEnd"/>
            <w:r w:rsidRPr="00467C89">
              <w:rPr>
                <w:rFonts w:ascii="Arial" w:eastAsia="宋体" w:hAnsi="Arial" w:cs="Arial"/>
              </w:rPr>
              <w:t xml:space="preserve"> message.</w:t>
            </w:r>
          </w:p>
          <w:p w14:paraId="76A69F9D" w14:textId="77777777" w:rsidR="004F624E" w:rsidRPr="001C2A98" w:rsidRDefault="004F624E" w:rsidP="004F624E">
            <w:pPr>
              <w:keepNext/>
              <w:keepLines/>
              <w:spacing w:after="0"/>
              <w:textAlignment w:val="auto"/>
              <w:rPr>
                <w:rFonts w:ascii="Arial" w:eastAsia="宋体" w:hAnsi="Arial" w:cs="Arial"/>
                <w:b/>
                <w:bCs/>
                <w:i/>
                <w:iCs/>
                <w:sz w:val="18"/>
                <w:lang w:eastAsia="sv-SE"/>
              </w:rPr>
            </w:pPr>
          </w:p>
        </w:tc>
        <w:tc>
          <w:tcPr>
            <w:tcW w:w="1287" w:type="pct"/>
          </w:tcPr>
          <w:p w14:paraId="53C52E34" w14:textId="77777777" w:rsidR="004F624E" w:rsidRPr="00467C89" w:rsidRDefault="004F624E" w:rsidP="004F624E">
            <w:pPr>
              <w:overflowPunct/>
              <w:autoSpaceDE/>
              <w:autoSpaceDN/>
              <w:adjustRightInd/>
              <w:textAlignment w:val="auto"/>
              <w:rPr>
                <w:rFonts w:ascii="Arial" w:eastAsia="宋体" w:hAnsi="Arial" w:cs="Arial"/>
              </w:rPr>
            </w:pPr>
            <w:r w:rsidRPr="00467C89">
              <w:rPr>
                <w:rFonts w:ascii="Arial" w:eastAsia="宋体" w:hAnsi="Arial" w:cs="Arial"/>
              </w:rPr>
              <w:t xml:space="preserve">This purpose of this procedure is to transfer the UE information in </w:t>
            </w:r>
            <w:proofErr w:type="spellStart"/>
            <w:r w:rsidRPr="00467C89">
              <w:rPr>
                <w:rFonts w:ascii="Arial" w:eastAsia="宋体" w:hAnsi="Arial" w:cs="Arial"/>
              </w:rPr>
              <w:t>sidelink</w:t>
            </w:r>
            <w:proofErr w:type="spellEnd"/>
            <w:r w:rsidRPr="00467C89">
              <w:rPr>
                <w:rFonts w:ascii="Arial" w:eastAsia="宋体" w:hAnsi="Arial" w:cs="Arial"/>
              </w:rPr>
              <w:t xml:space="preserve">. For instance, the L2 </w:t>
            </w:r>
            <w:r w:rsidRPr="008A0082">
              <w:rPr>
                <w:rFonts w:ascii="Arial" w:eastAsia="宋体" w:hAnsi="Arial" w:cs="Arial"/>
                <w:color w:val="FF0000"/>
                <w:u w:val="single"/>
              </w:rPr>
              <w:t>U2U</w:t>
            </w:r>
            <w:r w:rsidRPr="008A0082">
              <w:rPr>
                <w:rFonts w:ascii="Arial" w:eastAsia="宋体" w:hAnsi="Arial" w:cs="Arial"/>
                <w:strike/>
                <w:color w:val="FF0000"/>
              </w:rPr>
              <w:t>U2N</w:t>
            </w:r>
            <w:r w:rsidRPr="00467C89">
              <w:rPr>
                <w:rFonts w:ascii="Arial" w:eastAsia="宋体" w:hAnsi="Arial" w:cs="Arial"/>
              </w:rPr>
              <w:t xml:space="preserve"> Remote UE informs its end-to-end QoS information to its connected L2 U2U Relay UE in the </w:t>
            </w:r>
            <w:proofErr w:type="spellStart"/>
            <w:r w:rsidRPr="00467C89">
              <w:rPr>
                <w:rFonts w:ascii="Arial" w:eastAsia="宋体" w:hAnsi="Arial" w:cs="Arial"/>
                <w:i/>
              </w:rPr>
              <w:t>UEInformationRequestSidelink</w:t>
            </w:r>
            <w:proofErr w:type="spellEnd"/>
            <w:r w:rsidRPr="00467C89">
              <w:rPr>
                <w:rFonts w:ascii="Arial" w:eastAsia="宋体" w:hAnsi="Arial" w:cs="Arial"/>
              </w:rPr>
              <w:t xml:space="preserve"> message, and the L2 U2U Relay UE delivers the split QoS information of the first-hop to the Remote UE in the </w:t>
            </w:r>
            <w:proofErr w:type="spellStart"/>
            <w:r w:rsidRPr="00467C89">
              <w:rPr>
                <w:rFonts w:ascii="Arial" w:eastAsia="宋体" w:hAnsi="Arial" w:cs="Arial"/>
                <w:i/>
              </w:rPr>
              <w:t>UEInformationResponseSidelink</w:t>
            </w:r>
            <w:proofErr w:type="spellEnd"/>
            <w:r w:rsidRPr="00467C89">
              <w:rPr>
                <w:rFonts w:ascii="Arial" w:eastAsia="宋体" w:hAnsi="Arial" w:cs="Arial"/>
              </w:rPr>
              <w:t xml:space="preserve"> message.</w:t>
            </w:r>
          </w:p>
          <w:p w14:paraId="714638B4" w14:textId="77777777" w:rsidR="004F624E" w:rsidRDefault="004F624E" w:rsidP="004F624E">
            <w:pPr>
              <w:pStyle w:val="a0"/>
              <w:keepNext/>
              <w:rPr>
                <w:rFonts w:eastAsia="PMingLiU"/>
                <w:bCs/>
                <w:lang w:val="en-US" w:eastAsia="zh-TW"/>
              </w:rPr>
            </w:pPr>
          </w:p>
        </w:tc>
        <w:tc>
          <w:tcPr>
            <w:tcW w:w="1040" w:type="pct"/>
          </w:tcPr>
          <w:p w14:paraId="2DFA362C" w14:textId="02519778" w:rsidR="004F624E" w:rsidRPr="00B00BFB" w:rsidRDefault="00B00BFB" w:rsidP="00B00BFB">
            <w:pPr>
              <w:pStyle w:val="a0"/>
              <w:keepNext/>
              <w:rPr>
                <w:rFonts w:eastAsia="等线"/>
                <w:bCs/>
                <w:lang w:val="en-US"/>
              </w:rPr>
            </w:pPr>
            <w:r>
              <w:rPr>
                <w:rFonts w:eastAsia="等线" w:hint="eastAsia"/>
                <w:bCs/>
                <w:lang w:val="en-US"/>
              </w:rPr>
              <w:t>T</w:t>
            </w:r>
            <w:r>
              <w:rPr>
                <w:rFonts w:eastAsia="等线"/>
                <w:bCs/>
                <w:lang w:val="en-US"/>
              </w:rPr>
              <w:t>hanks, it is corrected now.</w:t>
            </w:r>
          </w:p>
        </w:tc>
      </w:tr>
      <w:tr w:rsidR="004F624E" w:rsidRPr="00D45311" w14:paraId="5541CCD1" w14:textId="77777777" w:rsidTr="0093284E">
        <w:trPr>
          <w:trHeight w:val="127"/>
        </w:trPr>
        <w:tc>
          <w:tcPr>
            <w:tcW w:w="394" w:type="pct"/>
            <w:shd w:val="clear" w:color="auto" w:fill="auto"/>
          </w:tcPr>
          <w:p w14:paraId="0CCAAA22" w14:textId="585B3EEC" w:rsidR="004F624E" w:rsidRDefault="004F624E" w:rsidP="004F624E">
            <w:pPr>
              <w:pStyle w:val="a0"/>
              <w:keepNext/>
              <w:rPr>
                <w:rFonts w:eastAsia="PMingLiU"/>
                <w:bCs/>
                <w:lang w:val="en-US" w:eastAsia="zh-TW"/>
              </w:rPr>
            </w:pPr>
            <w:proofErr w:type="spellStart"/>
            <w:r>
              <w:rPr>
                <w:rFonts w:eastAsia="PMingLiU" w:hint="eastAsia"/>
                <w:bCs/>
                <w:lang w:val="en-US" w:eastAsia="zh-TW"/>
              </w:rPr>
              <w:lastRenderedPageBreak/>
              <w:t>A</w:t>
            </w:r>
            <w:r>
              <w:rPr>
                <w:rFonts w:eastAsia="PMingLiU"/>
                <w:bCs/>
                <w:lang w:val="en-US" w:eastAsia="zh-TW"/>
              </w:rPr>
              <w:t>SUSTeK</w:t>
            </w:r>
            <w:proofErr w:type="spellEnd"/>
          </w:p>
        </w:tc>
        <w:tc>
          <w:tcPr>
            <w:tcW w:w="595" w:type="pct"/>
          </w:tcPr>
          <w:p w14:paraId="55ED8955" w14:textId="3F89CB23" w:rsidR="004F624E" w:rsidRPr="00880C7D" w:rsidRDefault="004F624E" w:rsidP="004F624E">
            <w:pPr>
              <w:pStyle w:val="a0"/>
              <w:keepNext/>
              <w:rPr>
                <w:bCs/>
                <w:lang w:val="en-US"/>
              </w:rPr>
            </w:pPr>
            <w:r>
              <w:rPr>
                <w:rFonts w:eastAsia="PMingLiU" w:hint="eastAsia"/>
                <w:bCs/>
                <w:lang w:val="en-US" w:eastAsia="zh-TW"/>
              </w:rPr>
              <w:t>6</w:t>
            </w:r>
            <w:r>
              <w:rPr>
                <w:rFonts w:eastAsia="PMingLiU"/>
                <w:bCs/>
                <w:lang w:val="en-US" w:eastAsia="zh-TW"/>
              </w:rPr>
              <w:t>.6.2</w:t>
            </w:r>
          </w:p>
        </w:tc>
        <w:tc>
          <w:tcPr>
            <w:tcW w:w="1684" w:type="pct"/>
            <w:shd w:val="clear" w:color="auto" w:fill="FFFFFF" w:themeFill="background1"/>
          </w:tcPr>
          <w:p w14:paraId="2442CAAB" w14:textId="77777777" w:rsidR="004F624E" w:rsidRPr="00374788" w:rsidRDefault="004F624E" w:rsidP="004F6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sz w:val="16"/>
                <w:lang w:eastAsia="en-GB"/>
              </w:rPr>
            </w:pPr>
            <w:r w:rsidRPr="00374788">
              <w:rPr>
                <w:rFonts w:ascii="Courier New" w:eastAsia="宋体" w:hAnsi="Courier New"/>
                <w:sz w:val="16"/>
                <w:lang w:eastAsia="en-GB"/>
              </w:rPr>
              <w:t xml:space="preserve">SL-SRAP-ConfigPC5-r18 ::=                  </w:t>
            </w:r>
            <w:r w:rsidRPr="00374788">
              <w:rPr>
                <w:rFonts w:ascii="Courier New" w:eastAsia="宋体" w:hAnsi="Courier New"/>
                <w:color w:val="993366"/>
                <w:sz w:val="16"/>
                <w:lang w:eastAsia="en-GB"/>
              </w:rPr>
              <w:t>SEQUENCE</w:t>
            </w:r>
            <w:r w:rsidRPr="00374788">
              <w:rPr>
                <w:rFonts w:ascii="Courier New" w:eastAsia="宋体" w:hAnsi="Courier New"/>
                <w:sz w:val="16"/>
                <w:lang w:eastAsia="en-GB"/>
              </w:rPr>
              <w:t xml:space="preserve"> {</w:t>
            </w:r>
          </w:p>
          <w:p w14:paraId="3165CA81" w14:textId="77777777" w:rsidR="004F624E" w:rsidRPr="00374788" w:rsidRDefault="004F624E" w:rsidP="004F6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olor w:val="808080"/>
                <w:sz w:val="16"/>
                <w:lang w:eastAsia="en-GB"/>
              </w:rPr>
            </w:pPr>
            <w:r w:rsidRPr="00374788">
              <w:rPr>
                <w:rFonts w:ascii="Courier New" w:eastAsia="宋体" w:hAnsi="Courier New"/>
                <w:sz w:val="16"/>
                <w:lang w:eastAsia="en-GB"/>
              </w:rPr>
              <w:t xml:space="preserve">    sl-RemoteUE-LocalIdentity-Config-r18       </w:t>
            </w:r>
            <w:r w:rsidRPr="00374788">
              <w:rPr>
                <w:rFonts w:ascii="Courier New" w:eastAsia="宋体" w:hAnsi="Courier New"/>
                <w:color w:val="993366"/>
                <w:sz w:val="16"/>
                <w:lang w:eastAsia="en-GB"/>
              </w:rPr>
              <w:t>SEQUENCE</w:t>
            </w:r>
            <w:r w:rsidRPr="00374788">
              <w:rPr>
                <w:rFonts w:ascii="Courier New" w:eastAsia="宋体" w:hAnsi="Courier New"/>
                <w:sz w:val="16"/>
                <w:lang w:eastAsia="en-GB"/>
              </w:rPr>
              <w:t xml:space="preserve"> {                                               </w:t>
            </w:r>
          </w:p>
          <w:p w14:paraId="29167C2C" w14:textId="77777777" w:rsidR="004F624E" w:rsidRPr="00374788" w:rsidRDefault="004F624E" w:rsidP="004F6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olor w:val="808080"/>
                <w:sz w:val="16"/>
                <w:lang w:eastAsia="en-GB"/>
              </w:rPr>
            </w:pPr>
            <w:r w:rsidRPr="00374788">
              <w:rPr>
                <w:rFonts w:ascii="Courier New" w:eastAsia="宋体" w:hAnsi="Courier New"/>
                <w:sz w:val="16"/>
                <w:lang w:eastAsia="en-GB"/>
              </w:rPr>
              <w:t xml:space="preserve">        sl-RemoteUE-LocalIdentity-r18                  </w:t>
            </w:r>
            <w:r w:rsidRPr="00374788">
              <w:rPr>
                <w:rFonts w:ascii="Courier New" w:eastAsia="宋体" w:hAnsi="Courier New"/>
                <w:color w:val="993366"/>
                <w:sz w:val="16"/>
                <w:lang w:eastAsia="en-GB"/>
              </w:rPr>
              <w:t>INTEGER</w:t>
            </w:r>
            <w:r w:rsidRPr="00374788">
              <w:rPr>
                <w:rFonts w:ascii="Courier New" w:eastAsia="宋体" w:hAnsi="Courier New"/>
                <w:sz w:val="16"/>
                <w:lang w:eastAsia="en-GB"/>
              </w:rPr>
              <w:t xml:space="preserve"> (0..255)                                                 </w:t>
            </w:r>
            <w:r w:rsidRPr="00374788">
              <w:rPr>
                <w:rFonts w:ascii="Courier New" w:eastAsia="宋体" w:hAnsi="Courier New"/>
                <w:sz w:val="16"/>
                <w:lang w:eastAsia="en-GB"/>
              </w:rPr>
              <w:tab/>
            </w:r>
            <w:r w:rsidRPr="00374788">
              <w:rPr>
                <w:rFonts w:ascii="Courier New" w:eastAsia="宋体" w:hAnsi="Courier New"/>
                <w:color w:val="993366"/>
                <w:sz w:val="16"/>
                <w:lang w:eastAsia="en-GB"/>
              </w:rPr>
              <w:t>OPTIONAL</w:t>
            </w:r>
            <w:r w:rsidRPr="00374788">
              <w:rPr>
                <w:rFonts w:ascii="Courier New" w:eastAsia="宋体" w:hAnsi="Courier New"/>
                <w:sz w:val="16"/>
                <w:lang w:eastAsia="en-GB"/>
              </w:rPr>
              <w:t xml:space="preserve">, </w:t>
            </w:r>
            <w:r w:rsidRPr="00374788">
              <w:rPr>
                <w:rFonts w:ascii="Courier New" w:eastAsia="宋体" w:hAnsi="Courier New"/>
                <w:color w:val="808080"/>
                <w:sz w:val="16"/>
                <w:lang w:eastAsia="en-GB"/>
              </w:rPr>
              <w:t>-- Need M</w:t>
            </w:r>
          </w:p>
          <w:p w14:paraId="5EA67E7F" w14:textId="77777777" w:rsidR="004F624E" w:rsidRPr="00374788" w:rsidRDefault="004F624E" w:rsidP="004F6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olor w:val="808080"/>
                <w:sz w:val="16"/>
                <w:lang w:eastAsia="en-GB"/>
              </w:rPr>
            </w:pPr>
            <w:r w:rsidRPr="00374788">
              <w:rPr>
                <w:rFonts w:ascii="Courier New" w:eastAsia="宋体" w:hAnsi="Courier New"/>
                <w:sz w:val="16"/>
                <w:lang w:eastAsia="en-GB"/>
              </w:rPr>
              <w:t xml:space="preserve">        sl-RemoteUE-L2Identity-r18                     SL-DestinationIdentity-r16                                      </w:t>
            </w:r>
            <w:r w:rsidRPr="00374788">
              <w:rPr>
                <w:rFonts w:ascii="Courier New" w:eastAsia="宋体" w:hAnsi="Courier New"/>
                <w:sz w:val="16"/>
                <w:lang w:eastAsia="en-GB"/>
              </w:rPr>
              <w:tab/>
            </w:r>
            <w:r w:rsidRPr="00374788">
              <w:rPr>
                <w:rFonts w:ascii="Courier New" w:eastAsia="宋体" w:hAnsi="Courier New"/>
                <w:color w:val="993366"/>
                <w:sz w:val="16"/>
                <w:lang w:eastAsia="en-GB"/>
              </w:rPr>
              <w:t>OPTIONAL</w:t>
            </w:r>
            <w:r w:rsidRPr="00374788">
              <w:rPr>
                <w:rFonts w:ascii="Courier New" w:eastAsia="宋体" w:hAnsi="Courier New"/>
                <w:sz w:val="16"/>
                <w:lang w:eastAsia="en-GB"/>
              </w:rPr>
              <w:t xml:space="preserve"> </w:t>
            </w:r>
            <w:r w:rsidRPr="00374788">
              <w:rPr>
                <w:rFonts w:ascii="Courier New" w:eastAsia="宋体" w:hAnsi="Courier New"/>
                <w:color w:val="808080"/>
                <w:sz w:val="16"/>
                <w:lang w:eastAsia="en-GB"/>
              </w:rPr>
              <w:t>-- Need M</w:t>
            </w:r>
          </w:p>
          <w:p w14:paraId="344FB829" w14:textId="77777777" w:rsidR="004F624E" w:rsidRPr="00374788" w:rsidRDefault="004F624E" w:rsidP="004F6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olor w:val="808080"/>
                <w:sz w:val="16"/>
                <w:lang w:eastAsia="zh-CN"/>
              </w:rPr>
            </w:pPr>
            <w:r w:rsidRPr="00374788">
              <w:rPr>
                <w:rFonts w:ascii="Courier New" w:eastAsia="Yu Mincho" w:hAnsi="Courier New"/>
                <w:color w:val="808080"/>
                <w:sz w:val="16"/>
                <w:lang w:eastAsia="zh-CN"/>
              </w:rPr>
              <w:t xml:space="preserve">    }</w:t>
            </w:r>
            <w:r w:rsidRPr="00374788">
              <w:rPr>
                <w:rFonts w:ascii="Courier New" w:eastAsia="宋体" w:hAnsi="Courier New"/>
                <w:color w:val="993366"/>
                <w:sz w:val="16"/>
                <w:lang w:eastAsia="en-GB"/>
              </w:rPr>
              <w:t xml:space="preserve">                                                                                                               </w:t>
            </w:r>
            <w:r w:rsidRPr="00374788">
              <w:rPr>
                <w:rFonts w:ascii="Courier New" w:eastAsia="宋体" w:hAnsi="Courier New"/>
                <w:color w:val="993366"/>
                <w:sz w:val="16"/>
                <w:lang w:eastAsia="en-GB"/>
              </w:rPr>
              <w:tab/>
            </w:r>
            <w:r w:rsidRPr="00374788">
              <w:rPr>
                <w:rFonts w:ascii="Courier New" w:eastAsia="宋体" w:hAnsi="Courier New"/>
                <w:color w:val="993366"/>
                <w:sz w:val="16"/>
                <w:lang w:eastAsia="en-GB"/>
              </w:rPr>
              <w:tab/>
              <w:t>OPTIONAL,</w:t>
            </w:r>
            <w:r w:rsidRPr="00374788">
              <w:rPr>
                <w:rFonts w:ascii="Courier New" w:eastAsia="宋体" w:hAnsi="Courier New"/>
                <w:sz w:val="16"/>
                <w:lang w:eastAsia="en-GB"/>
              </w:rPr>
              <w:t xml:space="preserve"> </w:t>
            </w:r>
            <w:r w:rsidRPr="00374788">
              <w:rPr>
                <w:rFonts w:ascii="Courier New" w:eastAsia="宋体" w:hAnsi="Courier New"/>
                <w:color w:val="808080"/>
                <w:sz w:val="16"/>
                <w:lang w:eastAsia="en-GB"/>
              </w:rPr>
              <w:t>-- Need M</w:t>
            </w:r>
          </w:p>
          <w:p w14:paraId="7158D78E" w14:textId="77777777" w:rsidR="004F624E" w:rsidRPr="00374788" w:rsidRDefault="004F624E" w:rsidP="004F6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olor w:val="808080"/>
                <w:sz w:val="16"/>
                <w:highlight w:val="yellow"/>
                <w:lang w:eastAsia="en-GB"/>
              </w:rPr>
            </w:pPr>
            <w:r w:rsidRPr="00374788">
              <w:rPr>
                <w:rFonts w:ascii="Courier New" w:eastAsia="宋体" w:hAnsi="Courier New"/>
                <w:sz w:val="16"/>
                <w:lang w:eastAsia="en-GB"/>
              </w:rPr>
              <w:t xml:space="preserve">    </w:t>
            </w:r>
            <w:r w:rsidRPr="00374788">
              <w:rPr>
                <w:rFonts w:ascii="Courier New" w:eastAsia="宋体" w:hAnsi="Courier New"/>
                <w:sz w:val="16"/>
                <w:highlight w:val="yellow"/>
                <w:lang w:eastAsia="en-GB"/>
              </w:rPr>
              <w:t xml:space="preserve">sl-PeerRemoteUE-LocalIdentity-Config-r18    </w:t>
            </w:r>
            <w:r w:rsidRPr="00374788">
              <w:rPr>
                <w:rFonts w:ascii="Courier New" w:eastAsia="宋体" w:hAnsi="Courier New"/>
                <w:color w:val="993366"/>
                <w:sz w:val="16"/>
                <w:highlight w:val="yellow"/>
                <w:lang w:eastAsia="en-GB"/>
              </w:rPr>
              <w:t>SEQUENCE</w:t>
            </w:r>
            <w:r w:rsidRPr="00374788">
              <w:rPr>
                <w:rFonts w:ascii="Courier New" w:eastAsia="宋体" w:hAnsi="Courier New"/>
                <w:sz w:val="16"/>
                <w:highlight w:val="yellow"/>
                <w:lang w:eastAsia="en-GB"/>
              </w:rPr>
              <w:t xml:space="preserve"> {                                                  </w:t>
            </w:r>
          </w:p>
          <w:p w14:paraId="78525A8B" w14:textId="77777777" w:rsidR="004F624E" w:rsidRPr="00374788" w:rsidRDefault="004F624E" w:rsidP="004F6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olor w:val="808080"/>
                <w:sz w:val="16"/>
                <w:highlight w:val="yellow"/>
                <w:lang w:eastAsia="en-GB"/>
              </w:rPr>
            </w:pPr>
            <w:r w:rsidRPr="00374788">
              <w:rPr>
                <w:rFonts w:ascii="Courier New" w:eastAsia="宋体" w:hAnsi="Courier New"/>
                <w:sz w:val="16"/>
                <w:highlight w:val="yellow"/>
                <w:lang w:eastAsia="en-GB"/>
              </w:rPr>
              <w:t xml:space="preserve">        sl-PeerRemoteUE-LocalIdentity-r18              </w:t>
            </w:r>
            <w:r w:rsidRPr="00374788">
              <w:rPr>
                <w:rFonts w:ascii="Courier New" w:eastAsia="宋体" w:hAnsi="Courier New"/>
                <w:color w:val="993366"/>
                <w:sz w:val="16"/>
                <w:highlight w:val="yellow"/>
                <w:lang w:eastAsia="en-GB"/>
              </w:rPr>
              <w:t>INTEGER</w:t>
            </w:r>
            <w:r w:rsidRPr="00374788">
              <w:rPr>
                <w:rFonts w:ascii="Courier New" w:eastAsia="宋体" w:hAnsi="Courier New"/>
                <w:sz w:val="16"/>
                <w:highlight w:val="yellow"/>
                <w:lang w:eastAsia="en-GB"/>
              </w:rPr>
              <w:t xml:space="preserve"> (0..255)                                                </w:t>
            </w:r>
            <w:r w:rsidRPr="00374788">
              <w:rPr>
                <w:rFonts w:ascii="Courier New" w:eastAsia="宋体" w:hAnsi="Courier New"/>
                <w:sz w:val="16"/>
                <w:highlight w:val="yellow"/>
                <w:lang w:eastAsia="en-GB"/>
              </w:rPr>
              <w:tab/>
            </w:r>
            <w:r w:rsidRPr="00374788">
              <w:rPr>
                <w:rFonts w:ascii="Courier New" w:eastAsia="宋体" w:hAnsi="Courier New"/>
                <w:color w:val="993366"/>
                <w:sz w:val="16"/>
                <w:highlight w:val="yellow"/>
                <w:lang w:eastAsia="en-GB"/>
              </w:rPr>
              <w:t>OPTIONAL</w:t>
            </w:r>
            <w:r w:rsidRPr="00374788">
              <w:rPr>
                <w:rFonts w:ascii="Courier New" w:eastAsia="宋体" w:hAnsi="Courier New"/>
                <w:sz w:val="16"/>
                <w:highlight w:val="yellow"/>
                <w:lang w:eastAsia="en-GB"/>
              </w:rPr>
              <w:t xml:space="preserve">, </w:t>
            </w:r>
            <w:r w:rsidRPr="00374788">
              <w:rPr>
                <w:rFonts w:ascii="Courier New" w:eastAsia="宋体" w:hAnsi="Courier New"/>
                <w:color w:val="808080"/>
                <w:sz w:val="16"/>
                <w:highlight w:val="yellow"/>
                <w:lang w:eastAsia="en-GB"/>
              </w:rPr>
              <w:t>-- Need M</w:t>
            </w:r>
          </w:p>
          <w:p w14:paraId="0A687F5C" w14:textId="77777777" w:rsidR="004F624E" w:rsidRPr="00374788" w:rsidRDefault="004F624E" w:rsidP="004F6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olor w:val="808080"/>
                <w:sz w:val="16"/>
                <w:highlight w:val="yellow"/>
                <w:lang w:eastAsia="en-GB"/>
              </w:rPr>
            </w:pPr>
            <w:r w:rsidRPr="00374788">
              <w:rPr>
                <w:rFonts w:ascii="Courier New" w:eastAsia="宋体" w:hAnsi="Courier New"/>
                <w:sz w:val="16"/>
                <w:highlight w:val="yellow"/>
                <w:lang w:eastAsia="en-GB"/>
              </w:rPr>
              <w:t xml:space="preserve">        sl-PeerRemoteUE-L2Identity-r18                 SL-DestinationIdentity-r16                   </w:t>
            </w:r>
            <w:r w:rsidRPr="00374788">
              <w:rPr>
                <w:rFonts w:ascii="Courier New" w:eastAsia="宋体" w:hAnsi="Courier New"/>
                <w:sz w:val="16"/>
                <w:highlight w:val="yellow"/>
                <w:lang w:eastAsia="en-GB"/>
              </w:rPr>
              <w:tab/>
              <w:t xml:space="preserve">                  </w:t>
            </w:r>
            <w:r w:rsidRPr="00374788">
              <w:rPr>
                <w:rFonts w:ascii="Courier New" w:eastAsia="宋体" w:hAnsi="Courier New"/>
                <w:sz w:val="16"/>
                <w:highlight w:val="yellow"/>
                <w:lang w:eastAsia="en-GB"/>
              </w:rPr>
              <w:tab/>
            </w:r>
            <w:r w:rsidRPr="00374788">
              <w:rPr>
                <w:rFonts w:ascii="Courier New" w:eastAsia="宋体" w:hAnsi="Courier New"/>
                <w:color w:val="993366"/>
                <w:sz w:val="16"/>
                <w:highlight w:val="yellow"/>
                <w:lang w:eastAsia="en-GB"/>
              </w:rPr>
              <w:t>OPTIONAL</w:t>
            </w:r>
            <w:r w:rsidRPr="00374788">
              <w:rPr>
                <w:rFonts w:ascii="Courier New" w:eastAsia="宋体" w:hAnsi="Courier New"/>
                <w:sz w:val="16"/>
                <w:highlight w:val="yellow"/>
                <w:lang w:eastAsia="en-GB"/>
              </w:rPr>
              <w:t xml:space="preserve"> </w:t>
            </w:r>
            <w:r w:rsidRPr="00374788">
              <w:rPr>
                <w:rFonts w:ascii="Courier New" w:eastAsia="宋体" w:hAnsi="Courier New"/>
                <w:color w:val="808080"/>
                <w:sz w:val="16"/>
                <w:highlight w:val="yellow"/>
                <w:lang w:eastAsia="en-GB"/>
              </w:rPr>
              <w:t>-- Need M</w:t>
            </w:r>
          </w:p>
          <w:p w14:paraId="65EA9F72" w14:textId="77777777" w:rsidR="004F624E" w:rsidRPr="00374788" w:rsidRDefault="004F624E" w:rsidP="004F6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olor w:val="993366"/>
                <w:sz w:val="16"/>
                <w:lang w:eastAsia="en-GB"/>
              </w:rPr>
            </w:pPr>
            <w:r w:rsidRPr="00374788">
              <w:rPr>
                <w:rFonts w:ascii="Courier New" w:eastAsia="Yu Mincho" w:hAnsi="Courier New"/>
                <w:color w:val="808080"/>
                <w:sz w:val="16"/>
                <w:highlight w:val="yellow"/>
                <w:lang w:eastAsia="zh-CN"/>
              </w:rPr>
              <w:t xml:space="preserve">    }</w:t>
            </w:r>
            <w:r w:rsidRPr="00374788">
              <w:rPr>
                <w:rFonts w:ascii="Courier New" w:eastAsia="宋体" w:hAnsi="Courier New"/>
                <w:color w:val="993366"/>
                <w:sz w:val="16"/>
                <w:highlight w:val="yellow"/>
                <w:lang w:eastAsia="en-GB"/>
              </w:rPr>
              <w:t xml:space="preserve">                                                                                                               </w:t>
            </w:r>
            <w:r w:rsidRPr="00374788">
              <w:rPr>
                <w:rFonts w:ascii="Courier New" w:eastAsia="宋体" w:hAnsi="Courier New"/>
                <w:color w:val="993366"/>
                <w:sz w:val="16"/>
                <w:highlight w:val="yellow"/>
                <w:lang w:eastAsia="en-GB"/>
              </w:rPr>
              <w:tab/>
            </w:r>
            <w:r w:rsidRPr="00374788">
              <w:rPr>
                <w:rFonts w:ascii="Courier New" w:eastAsia="宋体" w:hAnsi="Courier New"/>
                <w:color w:val="993366"/>
                <w:sz w:val="16"/>
                <w:highlight w:val="yellow"/>
                <w:lang w:eastAsia="en-GB"/>
              </w:rPr>
              <w:tab/>
              <w:t>OPTIONAL</w:t>
            </w:r>
            <w:r w:rsidRPr="00374788">
              <w:rPr>
                <w:rFonts w:ascii="Courier New" w:eastAsia="宋体" w:hAnsi="Courier New"/>
                <w:sz w:val="16"/>
                <w:highlight w:val="yellow"/>
                <w:lang w:eastAsia="en-GB"/>
              </w:rPr>
              <w:t xml:space="preserve"> </w:t>
            </w:r>
            <w:r w:rsidRPr="00374788">
              <w:rPr>
                <w:rFonts w:ascii="Courier New" w:eastAsia="宋体" w:hAnsi="Courier New"/>
                <w:color w:val="808080"/>
                <w:sz w:val="16"/>
                <w:highlight w:val="yellow"/>
                <w:lang w:eastAsia="en-GB"/>
              </w:rPr>
              <w:t>-- Need M</w:t>
            </w:r>
          </w:p>
          <w:p w14:paraId="74F3CD00" w14:textId="77777777" w:rsidR="004F624E" w:rsidRPr="00374788" w:rsidRDefault="004F624E" w:rsidP="004F6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sz w:val="16"/>
                <w:lang w:eastAsia="zh-CN"/>
              </w:rPr>
            </w:pPr>
            <w:r w:rsidRPr="00374788">
              <w:rPr>
                <w:rFonts w:ascii="Courier New" w:eastAsia="Yu Mincho" w:hAnsi="Courier New"/>
                <w:sz w:val="16"/>
                <w:lang w:eastAsia="zh-CN"/>
              </w:rPr>
              <w:t>}</w:t>
            </w:r>
          </w:p>
          <w:p w14:paraId="14BA62F4" w14:textId="77777777" w:rsidR="004F624E" w:rsidRPr="00467C89" w:rsidRDefault="004F624E" w:rsidP="004F624E">
            <w:pPr>
              <w:overflowPunct/>
              <w:autoSpaceDE/>
              <w:autoSpaceDN/>
              <w:adjustRightInd/>
              <w:textAlignment w:val="auto"/>
              <w:rPr>
                <w:rFonts w:ascii="Arial" w:eastAsia="宋体" w:hAnsi="Arial" w:cs="Arial"/>
              </w:rPr>
            </w:pPr>
          </w:p>
        </w:tc>
        <w:tc>
          <w:tcPr>
            <w:tcW w:w="1287" w:type="pct"/>
          </w:tcPr>
          <w:p w14:paraId="480C6B1E" w14:textId="77777777" w:rsidR="004F624E" w:rsidRDefault="004F624E" w:rsidP="004F624E">
            <w:pPr>
              <w:pStyle w:val="a0"/>
              <w:keepNext/>
              <w:jc w:val="left"/>
              <w:rPr>
                <w:rFonts w:eastAsia="PMingLiU"/>
                <w:bCs/>
                <w:iCs/>
                <w:lang w:val="en-US" w:eastAsia="zh-TW"/>
              </w:rPr>
            </w:pPr>
            <w:r>
              <w:rPr>
                <w:rFonts w:eastAsia="PMingLiU" w:hint="eastAsia"/>
                <w:bCs/>
                <w:iCs/>
                <w:lang w:val="en-US" w:eastAsia="zh-TW"/>
              </w:rPr>
              <w:t>C</w:t>
            </w:r>
            <w:r>
              <w:rPr>
                <w:rFonts w:eastAsia="PMingLiU"/>
                <w:bCs/>
                <w:iCs/>
                <w:lang w:val="en-US" w:eastAsia="zh-TW"/>
              </w:rPr>
              <w:t xml:space="preserve">urrently, the </w:t>
            </w:r>
            <w:r w:rsidRPr="00546958">
              <w:rPr>
                <w:rFonts w:eastAsia="PMingLiU"/>
                <w:bCs/>
                <w:i/>
                <w:lang w:val="en-US" w:eastAsia="zh-TW"/>
              </w:rPr>
              <w:t>SL-SRAP-ConfigPC5-</w:t>
            </w:r>
            <w:r w:rsidRPr="00546958">
              <w:rPr>
                <w:rFonts w:eastAsia="PMingLiU" w:hint="eastAsia"/>
                <w:bCs/>
                <w:i/>
                <w:lang w:val="en-US" w:eastAsia="zh-TW"/>
              </w:rPr>
              <w:t>r</w:t>
            </w:r>
            <w:r w:rsidRPr="00546958">
              <w:rPr>
                <w:rFonts w:eastAsia="PMingLiU"/>
                <w:bCs/>
                <w:i/>
                <w:lang w:val="en-US" w:eastAsia="zh-TW"/>
              </w:rPr>
              <w:t>18</w:t>
            </w:r>
            <w:r>
              <w:rPr>
                <w:rFonts w:eastAsia="PMingLiU" w:hint="eastAsia"/>
                <w:bCs/>
                <w:iCs/>
                <w:lang w:val="en-US" w:eastAsia="zh-TW"/>
              </w:rPr>
              <w:t xml:space="preserve"> c</w:t>
            </w:r>
            <w:r>
              <w:rPr>
                <w:rFonts w:eastAsia="PMingLiU"/>
                <w:bCs/>
                <w:iCs/>
                <w:lang w:val="en-US" w:eastAsia="zh-TW"/>
              </w:rPr>
              <w:t>arries one local UE ID for peer remote UE at one time.</w:t>
            </w:r>
          </w:p>
          <w:p w14:paraId="4D72D6FF" w14:textId="1F7629F4" w:rsidR="004F624E" w:rsidRPr="00722A5B" w:rsidRDefault="004F624E" w:rsidP="004F624E">
            <w:pPr>
              <w:overflowPunct/>
              <w:autoSpaceDE/>
              <w:autoSpaceDN/>
              <w:adjustRightInd/>
              <w:textAlignment w:val="auto"/>
              <w:rPr>
                <w:rFonts w:ascii="Arial" w:eastAsia="宋体" w:hAnsi="Arial" w:cs="Arial"/>
              </w:rPr>
            </w:pPr>
            <w:r w:rsidRPr="00722A5B">
              <w:rPr>
                <w:rFonts w:ascii="Arial" w:eastAsia="PMingLiU" w:hAnsi="Arial" w:cs="Arial"/>
                <w:bCs/>
                <w:lang w:val="en-US" w:eastAsia="zh-TW"/>
              </w:rPr>
              <w:t>Considering that the source L2 U2U Remote UE may communicate with multiple target L2 U2U Remote UEs via the same Relay UE</w:t>
            </w:r>
            <w:r w:rsidRPr="00722A5B">
              <w:rPr>
                <w:rFonts w:ascii="Arial" w:eastAsia="PMingLiU" w:hAnsi="Arial" w:cs="Arial"/>
                <w:bCs/>
                <w:iCs/>
                <w:lang w:val="en-US" w:eastAsia="zh-TW"/>
              </w:rPr>
              <w:t xml:space="preserve">, there is a need for the L2 U2U Relay UE to indicate multiple local UE IDs of peer U2U remote UEs for a U2U remote UE within the </w:t>
            </w:r>
            <w:proofErr w:type="spellStart"/>
            <w:r w:rsidRPr="00722A5B">
              <w:rPr>
                <w:rFonts w:ascii="Arial" w:eastAsia="PMingLiU" w:hAnsi="Arial" w:cs="Arial"/>
                <w:bCs/>
                <w:i/>
                <w:lang w:val="en-US" w:eastAsia="zh-TW"/>
              </w:rPr>
              <w:t>RRCReconfigurationSidelink</w:t>
            </w:r>
            <w:proofErr w:type="spellEnd"/>
            <w:r w:rsidRPr="00722A5B">
              <w:rPr>
                <w:rFonts w:ascii="Arial" w:eastAsia="PMingLiU" w:hAnsi="Arial" w:cs="Arial"/>
                <w:bCs/>
                <w:iCs/>
                <w:lang w:val="en-US" w:eastAsia="zh-TW"/>
              </w:rPr>
              <w:t xml:space="preserve"> message.</w:t>
            </w:r>
          </w:p>
        </w:tc>
        <w:tc>
          <w:tcPr>
            <w:tcW w:w="1040" w:type="pct"/>
          </w:tcPr>
          <w:p w14:paraId="49AEE2DB" w14:textId="4DA09759" w:rsidR="004F624E" w:rsidRPr="00B00BFB" w:rsidRDefault="00B00BFB" w:rsidP="004F624E">
            <w:pPr>
              <w:pStyle w:val="a0"/>
              <w:keepNext/>
              <w:rPr>
                <w:rFonts w:eastAsia="等线"/>
                <w:bCs/>
                <w:lang w:val="en-US"/>
              </w:rPr>
            </w:pPr>
            <w:r>
              <w:rPr>
                <w:rFonts w:eastAsia="等线"/>
                <w:bCs/>
                <w:lang w:val="en-US"/>
              </w:rPr>
              <w:t>Thanks for the good point.</w:t>
            </w:r>
            <w:r w:rsidR="00AE5760">
              <w:rPr>
                <w:rFonts w:eastAsia="等线"/>
                <w:bCs/>
                <w:lang w:val="en-US"/>
              </w:rPr>
              <w:t xml:space="preserve"> two lists </w:t>
            </w:r>
            <w:proofErr w:type="spellStart"/>
            <w:r w:rsidR="00AE5760" w:rsidRPr="00AE5760">
              <w:rPr>
                <w:rFonts w:eastAsia="等线"/>
                <w:bCs/>
                <w:lang w:val="en-US"/>
              </w:rPr>
              <w:t>sl-LocalID-PairTo</w:t>
            </w:r>
            <w:r w:rsidR="00AE5760">
              <w:rPr>
                <w:rFonts w:eastAsia="等线"/>
                <w:bCs/>
                <w:lang w:val="en-US"/>
              </w:rPr>
              <w:t>Release</w:t>
            </w:r>
            <w:r w:rsidR="00AE5760" w:rsidRPr="00AE5760">
              <w:rPr>
                <w:rFonts w:eastAsia="等线"/>
                <w:bCs/>
                <w:lang w:val="en-US"/>
              </w:rPr>
              <w:t>List</w:t>
            </w:r>
            <w:proofErr w:type="spellEnd"/>
            <w:r w:rsidR="00AE5760">
              <w:rPr>
                <w:rFonts w:eastAsia="等线"/>
                <w:bCs/>
                <w:lang w:val="en-US"/>
              </w:rPr>
              <w:t xml:space="preserve">, </w:t>
            </w:r>
            <w:proofErr w:type="spellStart"/>
            <w:r w:rsidR="00AE5760" w:rsidRPr="00AE5760">
              <w:rPr>
                <w:rFonts w:eastAsia="等线"/>
                <w:bCs/>
                <w:lang w:val="en-US"/>
              </w:rPr>
              <w:t>sl-LocalID-PairToAddModList</w:t>
            </w:r>
            <w:proofErr w:type="spellEnd"/>
            <w:r w:rsidR="00AE5760">
              <w:rPr>
                <w:rFonts w:eastAsia="等线"/>
                <w:bCs/>
                <w:lang w:val="en-US"/>
              </w:rPr>
              <w:t xml:space="preserve"> are added in </w:t>
            </w:r>
            <w:proofErr w:type="spellStart"/>
            <w:r w:rsidR="00AE5760" w:rsidRPr="00AE5760">
              <w:rPr>
                <w:rFonts w:eastAsia="等线"/>
                <w:bCs/>
                <w:lang w:val="en-US"/>
              </w:rPr>
              <w:t>RRCReconfigurationSidelink</w:t>
            </w:r>
            <w:proofErr w:type="spellEnd"/>
            <w:r w:rsidR="00AE5760">
              <w:rPr>
                <w:rFonts w:eastAsia="等线"/>
                <w:bCs/>
                <w:lang w:val="en-US"/>
              </w:rPr>
              <w:t>.</w:t>
            </w:r>
          </w:p>
        </w:tc>
      </w:tr>
      <w:tr w:rsidR="00AE5760" w14:paraId="1DEB0132" w14:textId="77777777" w:rsidTr="0093284E">
        <w:trPr>
          <w:trHeight w:val="127"/>
        </w:trPr>
        <w:tc>
          <w:tcPr>
            <w:tcW w:w="394" w:type="pct"/>
            <w:shd w:val="clear" w:color="auto" w:fill="auto"/>
          </w:tcPr>
          <w:p w14:paraId="3FDFE1F1" w14:textId="77777777" w:rsidR="00AE5760" w:rsidRDefault="00AE5760" w:rsidP="003A59C4">
            <w:pPr>
              <w:pStyle w:val="a0"/>
              <w:keepNext/>
              <w:rPr>
                <w:rFonts w:eastAsia="宋体"/>
                <w:bCs/>
                <w:lang w:val="en-US"/>
              </w:rPr>
            </w:pPr>
            <w:r>
              <w:rPr>
                <w:rFonts w:eastAsia="宋体" w:hint="eastAsia"/>
                <w:bCs/>
                <w:lang w:val="en-US"/>
              </w:rPr>
              <w:t>ZTE</w:t>
            </w:r>
          </w:p>
        </w:tc>
        <w:tc>
          <w:tcPr>
            <w:tcW w:w="595" w:type="pct"/>
          </w:tcPr>
          <w:p w14:paraId="0AEBB631" w14:textId="77777777" w:rsidR="00AE5760" w:rsidRDefault="00AE5760" w:rsidP="003A59C4">
            <w:pPr>
              <w:pStyle w:val="a0"/>
              <w:keepNext/>
              <w:rPr>
                <w:rFonts w:eastAsia="宋体"/>
                <w:bCs/>
                <w:lang w:val="en-US"/>
              </w:rPr>
            </w:pPr>
            <w:r>
              <w:rPr>
                <w:rFonts w:eastAsia="宋体" w:hint="eastAsia"/>
                <w:bCs/>
                <w:lang w:val="en-US"/>
              </w:rPr>
              <w:t>3.1</w:t>
            </w:r>
          </w:p>
        </w:tc>
        <w:tc>
          <w:tcPr>
            <w:tcW w:w="1684" w:type="pct"/>
            <w:shd w:val="clear" w:color="auto" w:fill="FFFFFF" w:themeFill="background1"/>
          </w:tcPr>
          <w:p w14:paraId="0FB92EE6" w14:textId="77777777" w:rsidR="00AE5760" w:rsidRDefault="00AE5760" w:rsidP="003A59C4">
            <w:pPr>
              <w:rPr>
                <w:rFonts w:ascii="Arial" w:eastAsia="宋体" w:hAnsi="Arial" w:cs="Arial"/>
              </w:rPr>
            </w:pPr>
            <w:proofErr w:type="spellStart"/>
            <w:r>
              <w:rPr>
                <w:b/>
                <w:bCs/>
              </w:rPr>
              <w:t>Uu</w:t>
            </w:r>
            <w:proofErr w:type="spellEnd"/>
            <w:r>
              <w:rPr>
                <w:b/>
                <w:bCs/>
              </w:rPr>
              <w:t xml:space="preserve"> Relay RLC channel</w:t>
            </w:r>
            <w:r>
              <w:t xml:space="preserve">: </w:t>
            </w:r>
            <w:r>
              <w:rPr>
                <w:rFonts w:eastAsia="MS Mincho"/>
              </w:rPr>
              <w:t>A</w:t>
            </w:r>
            <w:r>
              <w:t xml:space="preserve">n RLC channel between L2 U2N Relay UE and </w:t>
            </w:r>
            <w:proofErr w:type="spellStart"/>
            <w:r>
              <w:t>gNB</w:t>
            </w:r>
            <w:proofErr w:type="spellEnd"/>
            <w:r>
              <w:t xml:space="preserve">, which is used to transport packets over </w:t>
            </w:r>
            <w:proofErr w:type="spellStart"/>
            <w:r>
              <w:t>Uu</w:t>
            </w:r>
            <w:proofErr w:type="spellEnd"/>
            <w:r>
              <w:t xml:space="preserve"> for L2 UE-to-Network relay</w:t>
            </w:r>
            <w:r>
              <w:rPr>
                <w:b/>
                <w:bCs/>
              </w:rPr>
              <w:t>.</w:t>
            </w:r>
          </w:p>
        </w:tc>
        <w:tc>
          <w:tcPr>
            <w:tcW w:w="1287" w:type="pct"/>
          </w:tcPr>
          <w:p w14:paraId="4E48F0C4" w14:textId="77777777" w:rsidR="00AE5760" w:rsidRDefault="00AE5760" w:rsidP="003A59C4">
            <w:pPr>
              <w:overflowPunct/>
              <w:autoSpaceDE/>
              <w:autoSpaceDN/>
              <w:adjustRightInd/>
              <w:textAlignment w:val="auto"/>
              <w:rPr>
                <w:rFonts w:ascii="Arial" w:eastAsia="PMingLiU" w:hAnsi="Arial" w:cs="Arial"/>
                <w:bCs/>
                <w:lang w:val="en-US" w:eastAsia="zh-TW"/>
              </w:rPr>
            </w:pPr>
            <w:r>
              <w:rPr>
                <w:rFonts w:hint="eastAsia"/>
                <w:lang w:val="en-US" w:eastAsia="zh-CN"/>
              </w:rPr>
              <w:t>Also used in scenario 2 (though no SRAP entity), according to the description in 5.3.5.5.12/13.</w:t>
            </w:r>
          </w:p>
        </w:tc>
        <w:tc>
          <w:tcPr>
            <w:tcW w:w="1040" w:type="pct"/>
          </w:tcPr>
          <w:p w14:paraId="5F49666B" w14:textId="686D63ED" w:rsidR="00AE5760" w:rsidRPr="00BD3DDA" w:rsidRDefault="00BD3DDA" w:rsidP="003A59C4">
            <w:pPr>
              <w:pStyle w:val="a0"/>
              <w:keepNext/>
              <w:rPr>
                <w:rFonts w:eastAsia="等线"/>
                <w:bCs/>
                <w:lang w:val="en-US"/>
              </w:rPr>
            </w:pPr>
            <w:r>
              <w:rPr>
                <w:rFonts w:eastAsia="等线" w:hint="eastAsia"/>
                <w:bCs/>
                <w:lang w:val="en-US"/>
              </w:rPr>
              <w:t>A</w:t>
            </w:r>
            <w:r>
              <w:rPr>
                <w:rFonts w:eastAsia="等线"/>
                <w:bCs/>
                <w:lang w:val="en-US"/>
              </w:rPr>
              <w:t>gree.</w:t>
            </w:r>
          </w:p>
        </w:tc>
      </w:tr>
      <w:tr w:rsidR="00AE5760" w14:paraId="57BB8C00" w14:textId="77777777" w:rsidTr="0093284E">
        <w:trPr>
          <w:trHeight w:val="127"/>
        </w:trPr>
        <w:tc>
          <w:tcPr>
            <w:tcW w:w="394" w:type="pct"/>
            <w:shd w:val="clear" w:color="auto" w:fill="auto"/>
          </w:tcPr>
          <w:p w14:paraId="5B99AB56" w14:textId="77777777" w:rsidR="00AE5760" w:rsidRDefault="00AE5760" w:rsidP="003A59C4">
            <w:pPr>
              <w:pStyle w:val="a0"/>
              <w:keepNext/>
              <w:rPr>
                <w:rFonts w:eastAsia="宋体"/>
                <w:bCs/>
                <w:lang w:val="en-US"/>
              </w:rPr>
            </w:pPr>
            <w:r>
              <w:rPr>
                <w:rFonts w:eastAsia="宋体" w:hint="eastAsia"/>
                <w:bCs/>
                <w:lang w:val="en-US"/>
              </w:rPr>
              <w:t>ZTE</w:t>
            </w:r>
          </w:p>
        </w:tc>
        <w:tc>
          <w:tcPr>
            <w:tcW w:w="595" w:type="pct"/>
          </w:tcPr>
          <w:p w14:paraId="314EE9B8" w14:textId="77777777" w:rsidR="00AE5760" w:rsidRDefault="00AE5760" w:rsidP="003A59C4">
            <w:pPr>
              <w:pStyle w:val="a0"/>
              <w:keepNext/>
              <w:rPr>
                <w:rFonts w:eastAsia="宋体"/>
                <w:bCs/>
                <w:lang w:val="en-US"/>
              </w:rPr>
            </w:pPr>
            <w:r>
              <w:rPr>
                <w:rFonts w:eastAsia="宋体" w:hint="eastAsia"/>
                <w:bCs/>
                <w:lang w:val="en-US"/>
              </w:rPr>
              <w:t>5.3.3.4</w:t>
            </w:r>
          </w:p>
        </w:tc>
        <w:tc>
          <w:tcPr>
            <w:tcW w:w="1684" w:type="pct"/>
            <w:shd w:val="clear" w:color="auto" w:fill="FFFFFF" w:themeFill="background1"/>
          </w:tcPr>
          <w:p w14:paraId="3B690BC4" w14:textId="77777777" w:rsidR="00AE5760" w:rsidRDefault="00AE5760" w:rsidP="003A59C4">
            <w:pPr>
              <w:ind w:left="568" w:hanging="284"/>
              <w:rPr>
                <w:b/>
                <w:bCs/>
              </w:rPr>
            </w:pPr>
            <w:r>
              <w:t>1&gt;</w:t>
            </w:r>
            <w:r>
              <w:tab/>
              <w:t xml:space="preserve">perform the L2 U2N </w:t>
            </w:r>
            <w:ins w:id="5" w:author="作者">
              <w:r>
                <w:t xml:space="preserve">or U2U </w:t>
              </w:r>
            </w:ins>
            <w:r>
              <w:t xml:space="preserve">Remote UE configuration procedure </w:t>
            </w:r>
            <w:r>
              <w:rPr>
                <w:rFonts w:eastAsia="Batang"/>
              </w:rPr>
              <w:t>in accordance with the received</w:t>
            </w:r>
            <w:r>
              <w:t xml:space="preserve"> </w:t>
            </w:r>
            <w:r>
              <w:rPr>
                <w:i/>
              </w:rPr>
              <w:t>sl-L2RemoteUE</w:t>
            </w:r>
            <w:r>
              <w:rPr>
                <w:rFonts w:ascii="等线" w:eastAsia="等线" w:hAnsi="等线" w:hint="eastAsia"/>
                <w:i/>
                <w:lang w:eastAsia="zh-CN"/>
              </w:rPr>
              <w:t>-</w:t>
            </w:r>
            <w:r>
              <w:rPr>
                <w:i/>
              </w:rPr>
              <w:t>Config</w:t>
            </w:r>
            <w:r>
              <w:t xml:space="preserve"> as specified in 5.3.5.16;</w:t>
            </w:r>
          </w:p>
        </w:tc>
        <w:tc>
          <w:tcPr>
            <w:tcW w:w="1287" w:type="pct"/>
          </w:tcPr>
          <w:p w14:paraId="47F52276" w14:textId="77777777" w:rsidR="00AE5760" w:rsidRDefault="00AE5760" w:rsidP="003A59C4">
            <w:pPr>
              <w:pStyle w:val="af1"/>
              <w:rPr>
                <w:lang w:val="en-US" w:eastAsia="zh-CN"/>
              </w:rPr>
            </w:pPr>
            <w:r>
              <w:rPr>
                <w:rFonts w:hint="eastAsia"/>
                <w:lang w:val="en-US" w:eastAsia="zh-CN"/>
              </w:rPr>
              <w:t xml:space="preserve">For L2 U2U remote UE, we think it is not necessary (and not feasible) to config </w:t>
            </w:r>
            <w:r>
              <w:rPr>
                <w:rFonts w:hint="eastAsia"/>
                <w:i/>
                <w:iCs/>
                <w:lang w:val="en-US" w:eastAsia="zh-CN"/>
              </w:rPr>
              <w:t>SL</w:t>
            </w:r>
            <w:r>
              <w:rPr>
                <w:rFonts w:hint="eastAsia"/>
                <w:lang w:val="en-US" w:eastAsia="zh-CN"/>
              </w:rPr>
              <w:t>-</w:t>
            </w:r>
            <w:r>
              <w:rPr>
                <w:i/>
              </w:rPr>
              <w:t>L2RemoteUE</w:t>
            </w:r>
            <w:r>
              <w:rPr>
                <w:rFonts w:ascii="等线" w:eastAsia="等线" w:hAnsi="等线" w:hint="eastAsia"/>
                <w:i/>
                <w:lang w:eastAsia="zh-CN"/>
              </w:rPr>
              <w:t>-</w:t>
            </w:r>
            <w:r>
              <w:rPr>
                <w:i/>
              </w:rPr>
              <w:t>Config</w:t>
            </w:r>
            <w:r>
              <w:rPr>
                <w:rFonts w:hint="eastAsia"/>
                <w:i/>
                <w:lang w:val="en-US" w:eastAsia="zh-CN"/>
              </w:rPr>
              <w:t xml:space="preserve"> </w:t>
            </w:r>
            <w:r>
              <w:rPr>
                <w:rFonts w:hint="eastAsia"/>
                <w:iCs/>
                <w:lang w:val="en-US" w:eastAsia="zh-CN"/>
              </w:rPr>
              <w:t>(SRAP config)</w:t>
            </w:r>
            <w:r>
              <w:rPr>
                <w:rFonts w:hint="eastAsia"/>
                <w:lang w:val="en-US" w:eastAsia="zh-CN"/>
              </w:rPr>
              <w:t xml:space="preserve"> in </w:t>
            </w:r>
            <w:proofErr w:type="spellStart"/>
            <w:r>
              <w:rPr>
                <w:rFonts w:hint="eastAsia"/>
                <w:lang w:val="en-US" w:eastAsia="zh-CN"/>
              </w:rPr>
              <w:t>RRCSetup</w:t>
            </w:r>
            <w:proofErr w:type="spellEnd"/>
            <w:r>
              <w:rPr>
                <w:rFonts w:hint="eastAsia"/>
                <w:lang w:val="en-US" w:eastAsia="zh-CN"/>
              </w:rPr>
              <w:t xml:space="preserve"> message.</w:t>
            </w:r>
          </w:p>
        </w:tc>
        <w:tc>
          <w:tcPr>
            <w:tcW w:w="1040" w:type="pct"/>
          </w:tcPr>
          <w:p w14:paraId="2237F4EA" w14:textId="312F26D4" w:rsidR="00AE5760" w:rsidRPr="00BD3DDA" w:rsidRDefault="00BD3DDA" w:rsidP="003A59C4">
            <w:pPr>
              <w:pStyle w:val="a0"/>
              <w:keepNext/>
              <w:rPr>
                <w:rFonts w:eastAsia="等线"/>
                <w:bCs/>
                <w:lang w:val="en-US"/>
              </w:rPr>
            </w:pPr>
            <w:r>
              <w:rPr>
                <w:rFonts w:eastAsia="等线"/>
                <w:bCs/>
                <w:lang w:val="en-US"/>
              </w:rPr>
              <w:t>Agree.</w:t>
            </w:r>
          </w:p>
        </w:tc>
      </w:tr>
      <w:tr w:rsidR="00AE5760" w14:paraId="5EA28203" w14:textId="77777777" w:rsidTr="0093284E">
        <w:trPr>
          <w:trHeight w:val="127"/>
        </w:trPr>
        <w:tc>
          <w:tcPr>
            <w:tcW w:w="394" w:type="pct"/>
            <w:shd w:val="clear" w:color="auto" w:fill="auto"/>
          </w:tcPr>
          <w:p w14:paraId="50F6B16B" w14:textId="77777777" w:rsidR="00AE5760" w:rsidRDefault="00AE5760" w:rsidP="003A59C4">
            <w:pPr>
              <w:pStyle w:val="a0"/>
              <w:keepNext/>
              <w:rPr>
                <w:rFonts w:eastAsia="宋体"/>
                <w:bCs/>
                <w:lang w:val="en-US"/>
              </w:rPr>
            </w:pPr>
            <w:r>
              <w:rPr>
                <w:rFonts w:eastAsia="宋体" w:hint="eastAsia"/>
                <w:bCs/>
                <w:lang w:val="en-US"/>
              </w:rPr>
              <w:lastRenderedPageBreak/>
              <w:t>ZTE</w:t>
            </w:r>
          </w:p>
        </w:tc>
        <w:tc>
          <w:tcPr>
            <w:tcW w:w="595" w:type="pct"/>
          </w:tcPr>
          <w:p w14:paraId="23013269" w14:textId="77777777" w:rsidR="00AE5760" w:rsidRDefault="00AE5760" w:rsidP="003A59C4">
            <w:pPr>
              <w:pStyle w:val="a0"/>
              <w:keepNext/>
              <w:rPr>
                <w:rFonts w:eastAsia="宋体"/>
                <w:bCs/>
                <w:lang w:val="en-US"/>
              </w:rPr>
            </w:pPr>
            <w:r>
              <w:rPr>
                <w:rFonts w:eastAsia="宋体" w:hint="eastAsia"/>
                <w:bCs/>
                <w:lang w:val="en-US"/>
              </w:rPr>
              <w:t>5.3.5.3</w:t>
            </w:r>
          </w:p>
        </w:tc>
        <w:tc>
          <w:tcPr>
            <w:tcW w:w="1684" w:type="pct"/>
            <w:shd w:val="clear" w:color="auto" w:fill="FFFFFF" w:themeFill="background1"/>
          </w:tcPr>
          <w:p w14:paraId="7FF7A621" w14:textId="77777777" w:rsidR="00AE5760" w:rsidRDefault="00AE5760" w:rsidP="003A59C4">
            <w:pPr>
              <w:ind w:left="568" w:hanging="284"/>
            </w:pPr>
            <w:r>
              <w:t>1&gt;</w:t>
            </w:r>
            <w:r>
              <w:tab/>
              <w:t xml:space="preserve">if the </w:t>
            </w:r>
            <w:proofErr w:type="spellStart"/>
            <w:r>
              <w:rPr>
                <w:i/>
                <w:iCs/>
              </w:rPr>
              <w:t>RRCReconfiguration</w:t>
            </w:r>
            <w:proofErr w:type="spellEnd"/>
            <w:r>
              <w:t xml:space="preserve"> message includes the </w:t>
            </w:r>
            <w:r>
              <w:rPr>
                <w:i/>
                <w:iCs/>
              </w:rPr>
              <w:t>sl-L2RelayUE-Config</w:t>
            </w:r>
            <w:r>
              <w:t>:</w:t>
            </w:r>
          </w:p>
          <w:p w14:paraId="5AAD44D6" w14:textId="77777777" w:rsidR="00AE5760" w:rsidRDefault="00AE5760" w:rsidP="003A59C4">
            <w:pPr>
              <w:ind w:left="851" w:hanging="284"/>
            </w:pPr>
            <w:r>
              <w:t>2&gt;</w:t>
            </w:r>
            <w:r>
              <w:tab/>
              <w:t xml:space="preserve">perform the L2 U2N </w:t>
            </w:r>
            <w:ins w:id="6" w:author="Huawei, HiSilicon_Post R2#124" w:date="2023-11-23T14:11:00Z">
              <w:r>
                <w:t xml:space="preserve">or U2U </w:t>
              </w:r>
            </w:ins>
            <w:r>
              <w:t>Relay UE configuration procedure as specified in 5.3.5.15;</w:t>
            </w:r>
          </w:p>
          <w:p w14:paraId="4436A188" w14:textId="77777777" w:rsidR="00AE5760" w:rsidRDefault="00AE5760" w:rsidP="003A59C4">
            <w:pPr>
              <w:ind w:left="568" w:hanging="284"/>
            </w:pPr>
            <w:r>
              <w:t>1&gt;</w:t>
            </w:r>
            <w:r>
              <w:tab/>
              <w:t xml:space="preserve">if the </w:t>
            </w:r>
            <w:proofErr w:type="spellStart"/>
            <w:r>
              <w:rPr>
                <w:i/>
                <w:iCs/>
              </w:rPr>
              <w:t>RRCReconfiguration</w:t>
            </w:r>
            <w:proofErr w:type="spellEnd"/>
            <w:r>
              <w:t xml:space="preserve"> message includes the </w:t>
            </w:r>
            <w:r>
              <w:rPr>
                <w:i/>
                <w:iCs/>
              </w:rPr>
              <w:t>sl-L2RemoteUE-Config</w:t>
            </w:r>
            <w:r>
              <w:t>:</w:t>
            </w:r>
          </w:p>
          <w:p w14:paraId="7EDFA56F" w14:textId="77777777" w:rsidR="00AE5760" w:rsidRDefault="00AE5760" w:rsidP="003A59C4">
            <w:pPr>
              <w:ind w:left="851" w:hanging="284"/>
              <w:rPr>
                <w:b/>
                <w:bCs/>
              </w:rPr>
            </w:pPr>
            <w:r>
              <w:t>2&gt;</w:t>
            </w:r>
            <w:r>
              <w:tab/>
              <w:t xml:space="preserve">perform the L2 U2N </w:t>
            </w:r>
            <w:ins w:id="7" w:author="作者">
              <w:r>
                <w:t xml:space="preserve">or U2U </w:t>
              </w:r>
            </w:ins>
            <w:r>
              <w:t>Remote UE configuration procedure as specified in 5.3.5.16;</w:t>
            </w:r>
          </w:p>
        </w:tc>
        <w:tc>
          <w:tcPr>
            <w:tcW w:w="1287" w:type="pct"/>
          </w:tcPr>
          <w:p w14:paraId="64DA9B04" w14:textId="77777777" w:rsidR="00AE5760" w:rsidRDefault="00AE5760" w:rsidP="003A59C4">
            <w:pPr>
              <w:pStyle w:val="af1"/>
              <w:rPr>
                <w:rFonts w:eastAsia="宋体"/>
                <w:lang w:val="en-US" w:eastAsia="zh-CN"/>
              </w:rPr>
            </w:pPr>
            <w:r>
              <w:rPr>
                <w:rFonts w:hint="eastAsia"/>
                <w:lang w:val="en-US" w:eastAsia="zh-CN"/>
              </w:rPr>
              <w:t xml:space="preserve">For L2 U2U relay UE, the config IE is </w:t>
            </w:r>
            <w:r>
              <w:rPr>
                <w:rFonts w:ascii="Courier New" w:hAnsi="Courier New" w:cs="Courier New"/>
                <w:sz w:val="16"/>
                <w:lang w:eastAsia="en-GB"/>
              </w:rPr>
              <w:t>sl-L2RelayUE-Config</w:t>
            </w:r>
            <w:r>
              <w:rPr>
                <w:rFonts w:ascii="Courier New" w:hAnsi="Courier New" w:cs="Courier New"/>
                <w:sz w:val="16"/>
                <w:highlight w:val="yellow"/>
                <w:lang w:eastAsia="en-GB"/>
              </w:rPr>
              <w:t>U2U</w:t>
            </w:r>
            <w:r>
              <w:rPr>
                <w:rFonts w:hint="eastAsia"/>
                <w:lang w:val="en-US" w:eastAsia="zh-CN"/>
              </w:rPr>
              <w:t xml:space="preserve">, not </w:t>
            </w:r>
            <w:r>
              <w:rPr>
                <w:i/>
                <w:iCs/>
              </w:rPr>
              <w:t>sl-L2RelayUE-Config</w:t>
            </w:r>
            <w:r>
              <w:rPr>
                <w:rFonts w:eastAsia="宋体" w:hint="eastAsia"/>
                <w:i/>
                <w:iCs/>
                <w:lang w:val="en-US" w:eastAsia="zh-CN"/>
              </w:rPr>
              <w:t>.</w:t>
            </w:r>
          </w:p>
          <w:p w14:paraId="3179E6DC" w14:textId="77777777" w:rsidR="00AE5760" w:rsidRDefault="00AE5760" w:rsidP="003A59C4">
            <w:pPr>
              <w:pStyle w:val="af1"/>
            </w:pPr>
            <w:r>
              <w:rPr>
                <w:rFonts w:ascii="Courier New" w:hAnsi="Courier New" w:cs="Courier New"/>
                <w:sz w:val="16"/>
                <w:lang w:eastAsia="en-GB"/>
              </w:rPr>
              <w:t>sl-L2RelayUE-Config</w:t>
            </w:r>
            <w:r>
              <w:rPr>
                <w:rFonts w:ascii="Courier New" w:hAnsi="Courier New" w:cs="Courier New"/>
                <w:sz w:val="16"/>
                <w:highlight w:val="yellow"/>
                <w:lang w:eastAsia="en-GB"/>
              </w:rPr>
              <w:t>U2U</w:t>
            </w:r>
            <w:r>
              <w:rPr>
                <w:rFonts w:ascii="Courier New" w:hAnsi="Courier New" w:cs="Courier New"/>
                <w:sz w:val="16"/>
                <w:lang w:eastAsia="en-GB"/>
              </w:rPr>
              <w:t xml:space="preserve">-r18                 </w:t>
            </w:r>
            <w:proofErr w:type="spellStart"/>
            <w:r>
              <w:rPr>
                <w:rFonts w:ascii="Courier New" w:hAnsi="Courier New" w:cs="Courier New"/>
                <w:sz w:val="16"/>
                <w:lang w:eastAsia="en-GB"/>
              </w:rPr>
              <w:t>SetupRelease</w:t>
            </w:r>
            <w:proofErr w:type="spellEnd"/>
            <w:r>
              <w:rPr>
                <w:rFonts w:ascii="Courier New" w:hAnsi="Courier New" w:cs="Courier New"/>
                <w:sz w:val="16"/>
                <w:lang w:eastAsia="en-GB"/>
              </w:rPr>
              <w:t xml:space="preserve"> { SL-L2RelayUE-Config-r17 }</w:t>
            </w:r>
          </w:p>
          <w:p w14:paraId="2C9A49CF" w14:textId="77777777" w:rsidR="00AE5760" w:rsidRDefault="00AE5760" w:rsidP="003A59C4">
            <w:pPr>
              <w:overflowPunct/>
              <w:autoSpaceDE/>
              <w:autoSpaceDN/>
              <w:adjustRightInd/>
              <w:textAlignment w:val="auto"/>
              <w:rPr>
                <w:lang w:val="en-US" w:eastAsia="zh-CN"/>
              </w:rPr>
            </w:pPr>
            <w:r>
              <w:rPr>
                <w:rFonts w:hint="eastAsia"/>
                <w:lang w:val="en-US" w:eastAsia="zh-CN"/>
              </w:rPr>
              <w:t>Similar issue for L2 U2U remote UE.</w:t>
            </w:r>
          </w:p>
        </w:tc>
        <w:tc>
          <w:tcPr>
            <w:tcW w:w="1040" w:type="pct"/>
          </w:tcPr>
          <w:p w14:paraId="360E5368" w14:textId="1BBDBF40" w:rsidR="00AE5760" w:rsidRPr="00BD3DDA" w:rsidRDefault="00BD3DDA" w:rsidP="003A59C4">
            <w:pPr>
              <w:pStyle w:val="a0"/>
              <w:keepNext/>
              <w:rPr>
                <w:rFonts w:eastAsia="等线"/>
                <w:bCs/>
                <w:lang w:val="en-US"/>
              </w:rPr>
            </w:pPr>
            <w:r>
              <w:rPr>
                <w:rFonts w:eastAsia="等线"/>
                <w:bCs/>
                <w:lang w:val="en-US"/>
              </w:rPr>
              <w:t>This part is updated by taking above comments into account, please double check v3.</w:t>
            </w:r>
          </w:p>
        </w:tc>
      </w:tr>
      <w:tr w:rsidR="00AE5760" w14:paraId="7D8B625C" w14:textId="77777777" w:rsidTr="0093284E">
        <w:trPr>
          <w:trHeight w:val="127"/>
        </w:trPr>
        <w:tc>
          <w:tcPr>
            <w:tcW w:w="394" w:type="pct"/>
            <w:shd w:val="clear" w:color="auto" w:fill="auto"/>
          </w:tcPr>
          <w:p w14:paraId="1B62A700" w14:textId="77777777" w:rsidR="00AE5760" w:rsidRDefault="00AE5760" w:rsidP="003A59C4">
            <w:pPr>
              <w:pStyle w:val="a0"/>
              <w:keepNext/>
              <w:rPr>
                <w:rFonts w:eastAsia="宋体"/>
                <w:bCs/>
                <w:lang w:val="en-US"/>
              </w:rPr>
            </w:pPr>
            <w:r>
              <w:rPr>
                <w:rFonts w:eastAsia="宋体" w:hint="eastAsia"/>
                <w:bCs/>
                <w:lang w:val="en-US"/>
              </w:rPr>
              <w:t>ZTE</w:t>
            </w:r>
          </w:p>
        </w:tc>
        <w:tc>
          <w:tcPr>
            <w:tcW w:w="595" w:type="pct"/>
          </w:tcPr>
          <w:p w14:paraId="32AD72C8" w14:textId="77777777" w:rsidR="00AE5760" w:rsidRDefault="00AE5760" w:rsidP="003A59C4">
            <w:pPr>
              <w:pStyle w:val="a0"/>
              <w:keepNext/>
              <w:rPr>
                <w:rFonts w:eastAsia="宋体"/>
                <w:bCs/>
                <w:lang w:val="en-US"/>
              </w:rPr>
            </w:pPr>
            <w:r>
              <w:rPr>
                <w:rFonts w:eastAsia="宋体" w:hint="eastAsia"/>
                <w:bCs/>
                <w:lang w:val="en-US"/>
              </w:rPr>
              <w:t>5.3.5.15.3</w:t>
            </w:r>
          </w:p>
        </w:tc>
        <w:tc>
          <w:tcPr>
            <w:tcW w:w="1684" w:type="pct"/>
            <w:shd w:val="clear" w:color="auto" w:fill="FFFFFF" w:themeFill="background1"/>
          </w:tcPr>
          <w:p w14:paraId="43193CF2" w14:textId="77777777" w:rsidR="00AE5760" w:rsidRDefault="00AE5760" w:rsidP="003A59C4">
            <w:pPr>
              <w:ind w:left="568" w:hanging="284"/>
              <w:rPr>
                <w:ins w:id="8" w:author="作者" w:date="1900-01-01T00:00:00Z"/>
              </w:rPr>
            </w:pPr>
            <w:ins w:id="9" w:author="作者">
              <w:r>
                <w:t>1&gt;</w:t>
              </w:r>
              <w:r>
                <w:tab/>
                <w:t xml:space="preserve">for each </w:t>
              </w:r>
              <w:r>
                <w:rPr>
                  <w:i/>
                </w:rPr>
                <w:t>sl-L2IdentityRemote</w:t>
              </w:r>
              <w:r>
                <w:t xml:space="preserve"> value included in the </w:t>
              </w:r>
              <w:proofErr w:type="spellStart"/>
              <w:r>
                <w:rPr>
                  <w:i/>
                </w:rPr>
                <w:t>sl-RemoteUE-ToAddModList</w:t>
              </w:r>
              <w:proofErr w:type="spellEnd"/>
              <w:r>
                <w:rPr>
                  <w:i/>
                </w:rPr>
                <w:t xml:space="preserve"> </w:t>
              </w:r>
              <w:r>
                <w:t>that is not part of the current UE configuration (L2 U2U Remote UE Addition):</w:t>
              </w:r>
            </w:ins>
          </w:p>
          <w:p w14:paraId="3A43E509" w14:textId="77777777" w:rsidR="00AE5760" w:rsidRDefault="00AE5760" w:rsidP="003A59C4">
            <w:pPr>
              <w:ind w:left="851" w:hanging="284"/>
              <w:rPr>
                <w:ins w:id="10" w:author="作者" w:date="1900-01-01T00:00:00Z"/>
              </w:rPr>
            </w:pPr>
            <w:ins w:id="11" w:author="作者">
              <w:r>
                <w:t>2&gt;</w:t>
              </w:r>
              <w:r>
                <w:tab/>
                <w:t xml:space="preserve">configure the parameters to SRAP entity in accordance with the </w:t>
              </w:r>
              <w:r>
                <w:rPr>
                  <w:i/>
                  <w:highlight w:val="yellow"/>
                </w:rPr>
                <w:t>sl-SRAP-ConfigRelayU2U</w:t>
              </w:r>
              <w:r>
                <w:t>;</w:t>
              </w:r>
            </w:ins>
          </w:p>
          <w:p w14:paraId="59B64AEE" w14:textId="77777777" w:rsidR="00AE5760" w:rsidRDefault="00AE5760" w:rsidP="003A59C4">
            <w:pPr>
              <w:ind w:left="568" w:hanging="284"/>
              <w:rPr>
                <w:ins w:id="12" w:author="作者" w:date="1900-01-01T00:00:00Z"/>
              </w:rPr>
            </w:pPr>
            <w:ins w:id="13" w:author="作者">
              <w:r>
                <w:t>1&gt;</w:t>
              </w:r>
              <w:r>
                <w:tab/>
                <w:t xml:space="preserve">for each </w:t>
              </w:r>
              <w:r>
                <w:rPr>
                  <w:i/>
                </w:rPr>
                <w:t xml:space="preserve">sl-L2IdentityRemote </w:t>
              </w:r>
              <w:r>
                <w:t xml:space="preserve">value included in the </w:t>
              </w:r>
              <w:proofErr w:type="spellStart"/>
              <w:r>
                <w:rPr>
                  <w:i/>
                </w:rPr>
                <w:t>sl-RemoteUE-ToAddModList</w:t>
              </w:r>
              <w:proofErr w:type="spellEnd"/>
              <w:r>
                <w:rPr>
                  <w:i/>
                </w:rPr>
                <w:t xml:space="preserve"> </w:t>
              </w:r>
              <w:r>
                <w:t>that is part of the current UE configuration (L2 U2U Remote UE modification):</w:t>
              </w:r>
            </w:ins>
          </w:p>
          <w:p w14:paraId="4165834C" w14:textId="77777777" w:rsidR="00AE5760" w:rsidRDefault="00AE5760" w:rsidP="003A59C4">
            <w:pPr>
              <w:ind w:left="851" w:hanging="284"/>
              <w:rPr>
                <w:b/>
                <w:bCs/>
              </w:rPr>
            </w:pPr>
            <w:ins w:id="14" w:author="作者">
              <w:r>
                <w:t>2&gt;</w:t>
              </w:r>
              <w:r>
                <w:tab/>
                <w:t>modify the configuration in accordance with the</w:t>
              </w:r>
              <w:r>
                <w:rPr>
                  <w:i/>
                </w:rPr>
                <w:t xml:space="preserve"> </w:t>
              </w:r>
              <w:r>
                <w:rPr>
                  <w:i/>
                  <w:highlight w:val="yellow"/>
                </w:rPr>
                <w:t>sl-SRAP-ConfigRelayU2U</w:t>
              </w:r>
              <w:r>
                <w:t>;</w:t>
              </w:r>
            </w:ins>
          </w:p>
        </w:tc>
        <w:tc>
          <w:tcPr>
            <w:tcW w:w="1287" w:type="pct"/>
          </w:tcPr>
          <w:p w14:paraId="6E6AD798" w14:textId="77777777" w:rsidR="00AE5760" w:rsidRDefault="00AE5760" w:rsidP="003A59C4">
            <w:pPr>
              <w:pStyle w:val="af1"/>
              <w:rPr>
                <w:rFonts w:eastAsiaTheme="minorEastAsia"/>
                <w:lang w:val="en-US" w:eastAsia="zh-CN"/>
              </w:rPr>
            </w:pPr>
            <w:r>
              <w:rPr>
                <w:rFonts w:hint="eastAsia"/>
                <w:lang w:val="en-US" w:eastAsia="zh-CN"/>
              </w:rPr>
              <w:t>No such IE in ASN.1 / wrong IE name is used. (</w:t>
            </w:r>
            <w:proofErr w:type="spellStart"/>
            <w:r>
              <w:rPr>
                <w:i/>
              </w:rPr>
              <w:t>sl</w:t>
            </w:r>
            <w:proofErr w:type="spellEnd"/>
            <w:r>
              <w:rPr>
                <w:i/>
              </w:rPr>
              <w:t>-SRAP-</w:t>
            </w:r>
            <w:proofErr w:type="spellStart"/>
            <w:r>
              <w:rPr>
                <w:i/>
              </w:rPr>
              <w:t>ConfigRelay</w:t>
            </w:r>
            <w:proofErr w:type="spellEnd"/>
            <w:r>
              <w:rPr>
                <w:rFonts w:eastAsia="宋体" w:hint="eastAsia"/>
                <w:i/>
                <w:lang w:val="en-US" w:eastAsia="zh-CN"/>
              </w:rPr>
              <w:t xml:space="preserve"> </w:t>
            </w:r>
            <w:r>
              <w:rPr>
                <w:rFonts w:eastAsia="宋体" w:hint="eastAsia"/>
                <w:iCs/>
                <w:lang w:val="en-US" w:eastAsia="zh-CN"/>
              </w:rPr>
              <w:t>in</w:t>
            </w:r>
            <w:r>
              <w:rPr>
                <w:rFonts w:eastAsia="宋体" w:hint="eastAsia"/>
                <w:i/>
                <w:lang w:val="en-US" w:eastAsia="zh-CN"/>
              </w:rPr>
              <w:t xml:space="preserve"> </w:t>
            </w:r>
            <w:r>
              <w:rPr>
                <w:rFonts w:ascii="Courier New" w:hAnsi="Courier New" w:cs="Courier New"/>
                <w:sz w:val="16"/>
                <w:lang w:eastAsia="en-GB"/>
              </w:rPr>
              <w:t>sl-L2RelayUE-Config</w:t>
            </w:r>
            <w:r>
              <w:rPr>
                <w:rFonts w:ascii="Courier New" w:hAnsi="Courier New" w:cs="Courier New"/>
                <w:sz w:val="16"/>
                <w:highlight w:val="yellow"/>
                <w:lang w:eastAsia="en-GB"/>
              </w:rPr>
              <w:t>U2U</w:t>
            </w:r>
            <w:r>
              <w:rPr>
                <w:rFonts w:ascii="Courier New" w:eastAsia="宋体" w:hAnsi="Courier New" w:cs="Courier New" w:hint="eastAsia"/>
                <w:sz w:val="16"/>
                <w:lang w:val="en-US" w:eastAsia="zh-CN"/>
              </w:rPr>
              <w:t xml:space="preserve"> ?</w:t>
            </w:r>
            <w:r>
              <w:rPr>
                <w:rFonts w:hint="eastAsia"/>
                <w:lang w:val="en-US" w:eastAsia="zh-CN"/>
              </w:rPr>
              <w:t>)</w:t>
            </w:r>
          </w:p>
          <w:p w14:paraId="13DDCC05" w14:textId="77777777" w:rsidR="00AE5760" w:rsidRDefault="00AE5760" w:rsidP="003A59C4">
            <w:pPr>
              <w:overflowPunct/>
              <w:autoSpaceDE/>
              <w:autoSpaceDN/>
              <w:adjustRightInd/>
              <w:textAlignment w:val="auto"/>
              <w:rPr>
                <w:lang w:val="en-US" w:eastAsia="zh-CN"/>
              </w:rPr>
            </w:pPr>
          </w:p>
        </w:tc>
        <w:tc>
          <w:tcPr>
            <w:tcW w:w="1040" w:type="pct"/>
          </w:tcPr>
          <w:p w14:paraId="3EE8A193" w14:textId="529F59B5" w:rsidR="00AE5760" w:rsidRDefault="00BD3DDA" w:rsidP="003A59C4">
            <w:pPr>
              <w:pStyle w:val="a0"/>
              <w:keepNext/>
              <w:rPr>
                <w:bCs/>
                <w:lang w:val="en-US"/>
              </w:rPr>
            </w:pPr>
            <w:r>
              <w:rPr>
                <w:rFonts w:eastAsia="等线"/>
                <w:bCs/>
                <w:lang w:val="en-US"/>
              </w:rPr>
              <w:t>This part is updated by taking above comments into account, please double check v3.</w:t>
            </w:r>
          </w:p>
        </w:tc>
      </w:tr>
      <w:tr w:rsidR="00AE5760" w14:paraId="649EE7A0" w14:textId="77777777" w:rsidTr="0093284E">
        <w:trPr>
          <w:trHeight w:val="127"/>
        </w:trPr>
        <w:tc>
          <w:tcPr>
            <w:tcW w:w="394" w:type="pct"/>
            <w:shd w:val="clear" w:color="auto" w:fill="auto"/>
          </w:tcPr>
          <w:p w14:paraId="67495B15" w14:textId="77777777" w:rsidR="00AE5760" w:rsidRDefault="00AE5760" w:rsidP="003A59C4">
            <w:pPr>
              <w:pStyle w:val="a0"/>
              <w:keepNext/>
              <w:rPr>
                <w:rFonts w:eastAsia="宋体"/>
                <w:bCs/>
                <w:lang w:val="en-US"/>
              </w:rPr>
            </w:pPr>
            <w:r>
              <w:rPr>
                <w:rFonts w:eastAsia="宋体" w:hint="eastAsia"/>
                <w:bCs/>
                <w:lang w:val="en-US"/>
              </w:rPr>
              <w:lastRenderedPageBreak/>
              <w:t>ZTE</w:t>
            </w:r>
          </w:p>
        </w:tc>
        <w:tc>
          <w:tcPr>
            <w:tcW w:w="595" w:type="pct"/>
          </w:tcPr>
          <w:p w14:paraId="0438119E" w14:textId="77777777" w:rsidR="00AE5760" w:rsidRDefault="00AE5760" w:rsidP="003A59C4">
            <w:pPr>
              <w:pStyle w:val="a0"/>
              <w:keepNext/>
              <w:rPr>
                <w:rFonts w:eastAsia="宋体"/>
                <w:bCs/>
                <w:lang w:val="en-US"/>
              </w:rPr>
            </w:pPr>
            <w:r>
              <w:rPr>
                <w:rFonts w:eastAsia="宋体" w:hint="eastAsia"/>
                <w:bCs/>
                <w:lang w:val="en-US"/>
              </w:rPr>
              <w:t>5.3.5.16</w:t>
            </w:r>
          </w:p>
        </w:tc>
        <w:tc>
          <w:tcPr>
            <w:tcW w:w="1684" w:type="pct"/>
            <w:shd w:val="clear" w:color="auto" w:fill="FFFFFF" w:themeFill="background1"/>
          </w:tcPr>
          <w:p w14:paraId="76089DD5" w14:textId="77777777" w:rsidR="00AE5760" w:rsidRDefault="00AE5760" w:rsidP="003A59C4">
            <w:pPr>
              <w:rPr>
                <w:ins w:id="15" w:author="作者" w:date="1900-01-01T00:00:00Z"/>
                <w:rFonts w:eastAsia="Malgun Gothic"/>
              </w:rPr>
            </w:pPr>
            <w:ins w:id="16" w:author="作者">
              <w:r>
                <w:rPr>
                  <w:rFonts w:eastAsia="Malgun Gothic"/>
                </w:rPr>
                <w:t xml:space="preserve">The </w:t>
              </w:r>
              <w:r>
                <w:t>L2 U2U Remote UE</w:t>
              </w:r>
              <w:r>
                <w:rPr>
                  <w:rFonts w:eastAsia="Malgun Gothic"/>
                </w:rPr>
                <w:t xml:space="preserve"> shall:</w:t>
              </w:r>
            </w:ins>
          </w:p>
          <w:p w14:paraId="439BE080" w14:textId="77777777" w:rsidR="00AE5760" w:rsidRDefault="00AE5760" w:rsidP="003A59C4">
            <w:pPr>
              <w:ind w:left="568" w:hanging="284"/>
              <w:rPr>
                <w:ins w:id="17" w:author="作者" w:date="1900-01-01T00:00:00Z"/>
                <w:rFonts w:eastAsia="Malgun Gothic"/>
              </w:rPr>
            </w:pPr>
            <w:ins w:id="18" w:author="作者">
              <w:r>
                <w:rPr>
                  <w:rFonts w:eastAsia="Malgun Gothic"/>
                </w:rPr>
                <w:t>1&gt;</w:t>
              </w:r>
              <w:r>
                <w:rPr>
                  <w:rFonts w:eastAsia="Malgun Gothic"/>
                </w:rPr>
                <w:tab/>
                <w:t xml:space="preserve">if </w:t>
              </w:r>
              <w:r>
                <w:rPr>
                  <w:rFonts w:eastAsia="Malgun Gothic"/>
                  <w:i/>
                  <w:iCs/>
                  <w:highlight w:val="yellow"/>
                </w:rPr>
                <w:t>sl-L2RemoteUE-Config</w:t>
              </w:r>
              <w:r>
                <w:rPr>
                  <w:rFonts w:eastAsia="Malgun Gothic"/>
                  <w:highlight w:val="yellow"/>
                </w:rPr>
                <w:t xml:space="preserve"> </w:t>
              </w:r>
              <w:r>
                <w:rPr>
                  <w:rFonts w:eastAsia="Malgun Gothic"/>
                </w:rPr>
                <w:t xml:space="preserve">is set to </w:t>
              </w:r>
              <w:r>
                <w:rPr>
                  <w:rFonts w:eastAsia="Malgun Gothic"/>
                  <w:i/>
                </w:rPr>
                <w:t>setup</w:t>
              </w:r>
              <w:r>
                <w:rPr>
                  <w:rFonts w:eastAsia="Malgun Gothic"/>
                </w:rPr>
                <w:t>:</w:t>
              </w:r>
            </w:ins>
          </w:p>
          <w:p w14:paraId="4E006C89" w14:textId="77777777" w:rsidR="00AE5760" w:rsidRDefault="00AE5760" w:rsidP="003A59C4">
            <w:pPr>
              <w:ind w:left="851" w:hanging="284"/>
              <w:rPr>
                <w:ins w:id="19" w:author="作者" w:date="1900-01-01T00:00:00Z"/>
              </w:rPr>
            </w:pPr>
            <w:ins w:id="20" w:author="作者">
              <w:r>
                <w:t>2&gt;</w:t>
              </w:r>
              <w:r>
                <w:tab/>
                <w:t xml:space="preserve">if the </w:t>
              </w:r>
              <w:r>
                <w:rPr>
                  <w:i/>
                  <w:iCs/>
                </w:rPr>
                <w:t>sl-L2RemoteUE-Config</w:t>
              </w:r>
              <w:r>
                <w:t xml:space="preserve"> contains the </w:t>
              </w:r>
              <w:r>
                <w:rPr>
                  <w:i/>
                  <w:iCs/>
                  <w:highlight w:val="yellow"/>
                </w:rPr>
                <w:t>sl-SRAP-ConfigRemoteU2U</w:t>
              </w:r>
              <w:r>
                <w:t>:</w:t>
              </w:r>
            </w:ins>
          </w:p>
          <w:p w14:paraId="01509C0A" w14:textId="77777777" w:rsidR="00AE5760" w:rsidRDefault="00AE5760" w:rsidP="003A59C4">
            <w:pPr>
              <w:ind w:left="1135" w:hanging="284"/>
              <w:rPr>
                <w:ins w:id="21" w:author="作者" w:date="1900-01-01T00:00:00Z"/>
              </w:rPr>
            </w:pPr>
            <w:ins w:id="22" w:author="作者">
              <w:r>
                <w:t>3&gt;</w:t>
              </w:r>
              <w:r>
                <w:tab/>
                <w:t>if no SRAP entity has been established:</w:t>
              </w:r>
            </w:ins>
          </w:p>
          <w:p w14:paraId="0C7EDE10" w14:textId="77777777" w:rsidR="00AE5760" w:rsidRDefault="00AE5760" w:rsidP="003A59C4">
            <w:pPr>
              <w:ind w:left="1418" w:hanging="284"/>
              <w:rPr>
                <w:ins w:id="23" w:author="作者" w:date="1900-01-01T00:00:00Z"/>
              </w:rPr>
            </w:pPr>
            <w:ins w:id="24" w:author="作者">
              <w:r>
                <w:t>4&gt;</w:t>
              </w:r>
              <w:r>
                <w:tab/>
                <w:t>establish a SRAP entity as specified in TS 38.351 [66];</w:t>
              </w:r>
            </w:ins>
          </w:p>
          <w:p w14:paraId="7A19C8A7" w14:textId="77777777" w:rsidR="00AE5760" w:rsidRDefault="00AE5760" w:rsidP="003A59C4">
            <w:pPr>
              <w:ind w:left="1135" w:hanging="284"/>
              <w:rPr>
                <w:ins w:id="25" w:author="作者" w:date="1900-01-01T00:00:00Z"/>
              </w:rPr>
            </w:pPr>
            <w:ins w:id="26" w:author="作者">
              <w:r>
                <w:t>3&gt;</w:t>
              </w:r>
              <w:r>
                <w:tab/>
                <w:t xml:space="preserve">configure the parameters to SRAP entity in accordance with the </w:t>
              </w:r>
              <w:r>
                <w:rPr>
                  <w:i/>
                </w:rPr>
                <w:t>sl-SRAP-ConfigRemoteU2U</w:t>
              </w:r>
              <w:r>
                <w:t>;</w:t>
              </w:r>
            </w:ins>
          </w:p>
          <w:p w14:paraId="4A33A6E4" w14:textId="77777777" w:rsidR="00AE5760" w:rsidRDefault="00AE5760" w:rsidP="003A59C4">
            <w:pPr>
              <w:ind w:left="568" w:hanging="284"/>
              <w:rPr>
                <w:ins w:id="27" w:author="作者" w:date="1900-01-01T00:00:00Z"/>
                <w:rFonts w:eastAsia="Malgun Gothic"/>
              </w:rPr>
            </w:pPr>
            <w:ins w:id="28" w:author="作者">
              <w:r>
                <w:rPr>
                  <w:rFonts w:eastAsia="Malgun Gothic"/>
                </w:rPr>
                <w:t>1&gt;</w:t>
              </w:r>
              <w:r>
                <w:rPr>
                  <w:rFonts w:eastAsia="Malgun Gothic"/>
                </w:rPr>
                <w:tab/>
                <w:t xml:space="preserve">else if </w:t>
              </w:r>
              <w:r>
                <w:rPr>
                  <w:rFonts w:eastAsia="Malgun Gothic"/>
                  <w:i/>
                  <w:iCs/>
                </w:rPr>
                <w:t>sl-L2RemoteUE-Config</w:t>
              </w:r>
              <w:r>
                <w:rPr>
                  <w:rFonts w:eastAsia="Malgun Gothic"/>
                </w:rPr>
                <w:t xml:space="preserve"> is set to </w:t>
              </w:r>
              <w:r>
                <w:rPr>
                  <w:rFonts w:eastAsia="Malgun Gothic"/>
                  <w:i/>
                </w:rPr>
                <w:t>release</w:t>
              </w:r>
              <w:r>
                <w:rPr>
                  <w:rFonts w:eastAsia="Malgun Gothic"/>
                </w:rPr>
                <w:t>:</w:t>
              </w:r>
            </w:ins>
          </w:p>
          <w:p w14:paraId="3A965092" w14:textId="77777777" w:rsidR="00AE5760" w:rsidRDefault="00AE5760" w:rsidP="003A59C4">
            <w:pPr>
              <w:ind w:left="851" w:hanging="284"/>
              <w:rPr>
                <w:rFonts w:eastAsia="MS Mincho"/>
              </w:rPr>
            </w:pPr>
            <w:ins w:id="29" w:author="作者">
              <w:r>
                <w:rPr>
                  <w:rFonts w:eastAsia="Malgun Gothic"/>
                </w:rPr>
                <w:t>2&gt;</w:t>
              </w:r>
              <w:r>
                <w:rPr>
                  <w:rFonts w:eastAsia="Malgun Gothic"/>
                </w:rPr>
                <w:tab/>
                <w:t xml:space="preserve">release the </w:t>
              </w:r>
              <w:r>
                <w:t>relay operation related configurations</w:t>
              </w:r>
              <w:r>
                <w:rPr>
                  <w:rFonts w:eastAsia="Malgun Gothic"/>
                </w:rPr>
                <w:t>.</w:t>
              </w:r>
            </w:ins>
          </w:p>
          <w:p w14:paraId="339DBF6A" w14:textId="77777777" w:rsidR="00AE5760" w:rsidRDefault="00AE5760" w:rsidP="003A59C4">
            <w:pPr>
              <w:rPr>
                <w:b/>
                <w:bCs/>
              </w:rPr>
            </w:pPr>
          </w:p>
        </w:tc>
        <w:tc>
          <w:tcPr>
            <w:tcW w:w="1287" w:type="pct"/>
          </w:tcPr>
          <w:p w14:paraId="45C51F32" w14:textId="77777777" w:rsidR="00AE5760" w:rsidRDefault="00AE5760" w:rsidP="003A59C4">
            <w:pPr>
              <w:pStyle w:val="af1"/>
              <w:rPr>
                <w:rFonts w:eastAsiaTheme="minorEastAsia"/>
                <w:lang w:val="en-US" w:eastAsia="zh-CN"/>
              </w:rPr>
            </w:pPr>
            <w:r>
              <w:rPr>
                <w:rFonts w:hint="eastAsia"/>
                <w:lang w:val="en-US" w:eastAsia="zh-CN"/>
              </w:rPr>
              <w:t>Wrong IE name, should be</w:t>
            </w:r>
          </w:p>
          <w:p w14:paraId="364AAB43" w14:textId="77777777" w:rsidR="00AE5760" w:rsidRDefault="00AE5760" w:rsidP="003A59C4">
            <w:pPr>
              <w:pStyle w:val="af1"/>
              <w:rPr>
                <w:rFonts w:ascii="Courier New" w:hAnsi="Courier New" w:cs="Courier New"/>
                <w:sz w:val="16"/>
                <w:lang w:eastAsia="en-GB"/>
              </w:rPr>
            </w:pPr>
            <w:r>
              <w:rPr>
                <w:rFonts w:ascii="Courier New" w:hAnsi="Courier New" w:cs="Courier New"/>
                <w:sz w:val="16"/>
                <w:lang w:eastAsia="en-GB"/>
              </w:rPr>
              <w:t>sl-L2RemoteUE-Config</w:t>
            </w:r>
            <w:r>
              <w:rPr>
                <w:rFonts w:ascii="Courier New" w:hAnsi="Courier New" w:cs="Courier New"/>
                <w:sz w:val="16"/>
                <w:highlight w:val="yellow"/>
                <w:lang w:eastAsia="en-GB"/>
              </w:rPr>
              <w:t>U2U</w:t>
            </w:r>
            <w:r>
              <w:rPr>
                <w:rFonts w:ascii="Courier New" w:hAnsi="Courier New" w:cs="Courier New"/>
                <w:sz w:val="16"/>
                <w:lang w:eastAsia="en-GB"/>
              </w:rPr>
              <w:t xml:space="preserve">-r18                </w:t>
            </w:r>
            <w:proofErr w:type="spellStart"/>
            <w:r>
              <w:rPr>
                <w:rFonts w:ascii="Courier New" w:hAnsi="Courier New" w:cs="Courier New"/>
                <w:sz w:val="16"/>
                <w:lang w:eastAsia="en-GB"/>
              </w:rPr>
              <w:t>SetupRelease</w:t>
            </w:r>
            <w:proofErr w:type="spellEnd"/>
            <w:r>
              <w:rPr>
                <w:rFonts w:ascii="Courier New" w:hAnsi="Courier New" w:cs="Courier New"/>
                <w:sz w:val="16"/>
                <w:lang w:eastAsia="en-GB"/>
              </w:rPr>
              <w:t xml:space="preserve"> { SL-L2RemoteUE-Config-r17 }</w:t>
            </w:r>
          </w:p>
          <w:p w14:paraId="69990AF8" w14:textId="77777777" w:rsidR="00AE5760" w:rsidRDefault="00AE5760" w:rsidP="003A59C4">
            <w:pPr>
              <w:pStyle w:val="af1"/>
              <w:rPr>
                <w:rFonts w:eastAsiaTheme="minorEastAsia"/>
                <w:lang w:val="en-US" w:eastAsia="zh-CN"/>
              </w:rPr>
            </w:pPr>
            <w:r>
              <w:rPr>
                <w:rFonts w:hint="eastAsia"/>
                <w:lang w:val="en-US" w:eastAsia="zh-CN"/>
              </w:rPr>
              <w:t>No such IE in ASN.1. similar issue as above.</w:t>
            </w:r>
          </w:p>
          <w:p w14:paraId="2F46BFEF" w14:textId="77777777" w:rsidR="00AE5760" w:rsidRDefault="00AE5760" w:rsidP="003A59C4">
            <w:pPr>
              <w:pStyle w:val="af1"/>
              <w:rPr>
                <w:rFonts w:ascii="Courier New" w:hAnsi="Courier New" w:cs="Courier New"/>
                <w:sz w:val="16"/>
                <w:lang w:eastAsia="en-GB"/>
              </w:rPr>
            </w:pPr>
          </w:p>
          <w:p w14:paraId="483E069F" w14:textId="77777777" w:rsidR="00AE5760" w:rsidRDefault="00AE5760" w:rsidP="003A59C4">
            <w:pPr>
              <w:overflowPunct/>
              <w:autoSpaceDE/>
              <w:autoSpaceDN/>
              <w:adjustRightInd/>
              <w:textAlignment w:val="auto"/>
              <w:rPr>
                <w:lang w:val="en-US" w:eastAsia="zh-CN"/>
              </w:rPr>
            </w:pPr>
          </w:p>
        </w:tc>
        <w:tc>
          <w:tcPr>
            <w:tcW w:w="1040" w:type="pct"/>
          </w:tcPr>
          <w:p w14:paraId="0E90D097" w14:textId="4641557C" w:rsidR="00AE5760" w:rsidRDefault="00BD3DDA" w:rsidP="003A59C4">
            <w:pPr>
              <w:pStyle w:val="a0"/>
              <w:keepNext/>
              <w:rPr>
                <w:bCs/>
                <w:lang w:val="en-US"/>
              </w:rPr>
            </w:pPr>
            <w:r>
              <w:rPr>
                <w:rFonts w:eastAsia="等线"/>
                <w:bCs/>
                <w:lang w:val="en-US"/>
              </w:rPr>
              <w:t>This part is updated by taking above comments into account, please double check v3.</w:t>
            </w:r>
          </w:p>
        </w:tc>
      </w:tr>
      <w:tr w:rsidR="00AE5760" w14:paraId="51A0DC12" w14:textId="77777777" w:rsidTr="0093284E">
        <w:trPr>
          <w:trHeight w:val="127"/>
        </w:trPr>
        <w:tc>
          <w:tcPr>
            <w:tcW w:w="394" w:type="pct"/>
            <w:shd w:val="clear" w:color="auto" w:fill="auto"/>
          </w:tcPr>
          <w:p w14:paraId="3F28DCDC" w14:textId="77777777" w:rsidR="00AE5760" w:rsidRDefault="00AE5760" w:rsidP="003A59C4">
            <w:pPr>
              <w:pStyle w:val="a0"/>
              <w:keepNext/>
              <w:rPr>
                <w:rFonts w:eastAsia="宋体"/>
                <w:bCs/>
                <w:lang w:val="en-US"/>
              </w:rPr>
            </w:pPr>
            <w:r>
              <w:rPr>
                <w:rFonts w:eastAsia="宋体" w:hint="eastAsia"/>
                <w:bCs/>
                <w:lang w:val="en-US"/>
              </w:rPr>
              <w:t>ZTE</w:t>
            </w:r>
          </w:p>
        </w:tc>
        <w:tc>
          <w:tcPr>
            <w:tcW w:w="595" w:type="pct"/>
          </w:tcPr>
          <w:p w14:paraId="1DADC7CE" w14:textId="77777777" w:rsidR="00AE5760" w:rsidRDefault="00AE5760" w:rsidP="003A59C4">
            <w:pPr>
              <w:pStyle w:val="a0"/>
              <w:keepNext/>
              <w:rPr>
                <w:rFonts w:eastAsia="宋体"/>
                <w:bCs/>
                <w:lang w:val="en-US"/>
              </w:rPr>
            </w:pPr>
            <w:r>
              <w:rPr>
                <w:rFonts w:eastAsia="宋体" w:hint="eastAsia"/>
                <w:bCs/>
                <w:lang w:val="en-US"/>
              </w:rPr>
              <w:t>5.7.3c.4</w:t>
            </w:r>
          </w:p>
        </w:tc>
        <w:tc>
          <w:tcPr>
            <w:tcW w:w="1684" w:type="pct"/>
            <w:shd w:val="clear" w:color="auto" w:fill="FFFFFF" w:themeFill="background1"/>
          </w:tcPr>
          <w:p w14:paraId="2ED6E22F" w14:textId="77777777" w:rsidR="00AE5760" w:rsidRDefault="00AE5760" w:rsidP="003A59C4">
            <w:pPr>
              <w:rPr>
                <w:b/>
                <w:bCs/>
              </w:rPr>
            </w:pPr>
            <w:ins w:id="30" w:author="作者">
              <w:r>
                <w:rPr>
                  <w:rFonts w:eastAsia="宋体"/>
                  <w:lang w:eastAsia="zh-CN"/>
                </w:rPr>
                <w:t xml:space="preserve">The UE shall set the contents of the </w:t>
              </w:r>
              <w:proofErr w:type="spellStart"/>
              <w:r>
                <w:rPr>
                  <w:rFonts w:eastAsia="宋体"/>
                  <w:i/>
                  <w:lang w:eastAsia="zh-CN"/>
                </w:rPr>
                <w:t>IndiretPathFailureInformation</w:t>
              </w:r>
              <w:proofErr w:type="spellEnd"/>
              <w:r>
                <w:rPr>
                  <w:rFonts w:eastAsia="宋体"/>
                  <w:lang w:eastAsia="zh-CN"/>
                </w:rPr>
                <w:t xml:space="preserve"> message as follows:</w:t>
              </w:r>
            </w:ins>
          </w:p>
        </w:tc>
        <w:tc>
          <w:tcPr>
            <w:tcW w:w="1287" w:type="pct"/>
          </w:tcPr>
          <w:p w14:paraId="04AFEF55" w14:textId="77777777" w:rsidR="00AE5760" w:rsidRDefault="00AE5760" w:rsidP="003A59C4">
            <w:pPr>
              <w:pStyle w:val="af1"/>
              <w:rPr>
                <w:rFonts w:eastAsia="宋体"/>
                <w:iCs/>
                <w:lang w:val="en-US" w:eastAsia="zh-CN"/>
              </w:rPr>
            </w:pPr>
            <w:r>
              <w:rPr>
                <w:rFonts w:eastAsia="宋体" w:hint="eastAsia"/>
                <w:iCs/>
                <w:lang w:val="en-US" w:eastAsia="zh-CN"/>
              </w:rPr>
              <w:t xml:space="preserve">Typo, </w:t>
            </w:r>
            <w:r>
              <w:rPr>
                <w:rFonts w:eastAsia="宋体"/>
                <w:iCs/>
                <w:lang w:val="en-US" w:eastAsia="zh-CN"/>
              </w:rPr>
              <w:t>“</w:t>
            </w:r>
            <w:r>
              <w:rPr>
                <w:rFonts w:eastAsia="宋体" w:hint="eastAsia"/>
                <w:iCs/>
                <w:lang w:val="en-US" w:eastAsia="zh-CN"/>
              </w:rPr>
              <w:t>c</w:t>
            </w:r>
            <w:r>
              <w:rPr>
                <w:rFonts w:eastAsia="宋体"/>
                <w:iCs/>
                <w:lang w:val="en-US" w:eastAsia="zh-CN"/>
              </w:rPr>
              <w:t>”</w:t>
            </w:r>
            <w:r>
              <w:rPr>
                <w:rFonts w:eastAsia="宋体" w:hint="eastAsia"/>
                <w:iCs/>
                <w:lang w:val="en-US" w:eastAsia="zh-CN"/>
              </w:rPr>
              <w:t xml:space="preserve"> is missing.</w:t>
            </w:r>
          </w:p>
          <w:p w14:paraId="6C7D4394" w14:textId="77777777" w:rsidR="00AE5760" w:rsidRDefault="00AE5760" w:rsidP="003A59C4">
            <w:pPr>
              <w:pStyle w:val="af1"/>
              <w:rPr>
                <w:lang w:val="en-US" w:eastAsia="zh-CN"/>
              </w:rPr>
            </w:pPr>
            <w:proofErr w:type="spellStart"/>
            <w:r>
              <w:rPr>
                <w:rFonts w:eastAsia="宋体"/>
                <w:i/>
              </w:rPr>
              <w:t>Indire</w:t>
            </w:r>
            <w:r>
              <w:rPr>
                <w:rFonts w:eastAsia="宋体"/>
                <w:i/>
                <w:highlight w:val="yellow"/>
              </w:rPr>
              <w:t>c</w:t>
            </w:r>
            <w:r>
              <w:rPr>
                <w:rFonts w:eastAsia="宋体"/>
                <w:i/>
              </w:rPr>
              <w:t>tPathFailureInformation</w:t>
            </w:r>
            <w:proofErr w:type="spellEnd"/>
          </w:p>
        </w:tc>
        <w:tc>
          <w:tcPr>
            <w:tcW w:w="1040" w:type="pct"/>
          </w:tcPr>
          <w:p w14:paraId="1C966B58" w14:textId="083EFA00" w:rsidR="00AE5760" w:rsidRPr="00BD3DDA" w:rsidRDefault="00BD3DDA" w:rsidP="003A59C4">
            <w:pPr>
              <w:pStyle w:val="a0"/>
              <w:keepNext/>
              <w:rPr>
                <w:rFonts w:eastAsia="等线"/>
                <w:bCs/>
                <w:lang w:val="en-US"/>
              </w:rPr>
            </w:pPr>
            <w:r>
              <w:rPr>
                <w:rFonts w:eastAsia="等线" w:hint="eastAsia"/>
                <w:bCs/>
                <w:lang w:val="en-US"/>
              </w:rPr>
              <w:t>T</w:t>
            </w:r>
            <w:r>
              <w:rPr>
                <w:rFonts w:eastAsia="等线"/>
                <w:bCs/>
                <w:lang w:val="en-US"/>
              </w:rPr>
              <w:t>hanks!</w:t>
            </w:r>
          </w:p>
        </w:tc>
      </w:tr>
      <w:tr w:rsidR="00AE5760" w14:paraId="5D426668" w14:textId="77777777" w:rsidTr="0093284E">
        <w:trPr>
          <w:trHeight w:val="127"/>
        </w:trPr>
        <w:tc>
          <w:tcPr>
            <w:tcW w:w="394" w:type="pct"/>
            <w:shd w:val="clear" w:color="auto" w:fill="auto"/>
          </w:tcPr>
          <w:p w14:paraId="232774DC" w14:textId="77777777" w:rsidR="00AE5760" w:rsidRDefault="00AE5760" w:rsidP="003A59C4">
            <w:pPr>
              <w:pStyle w:val="a0"/>
              <w:keepNext/>
              <w:rPr>
                <w:rFonts w:eastAsia="宋体"/>
                <w:bCs/>
                <w:lang w:val="en-US"/>
              </w:rPr>
            </w:pPr>
            <w:r>
              <w:rPr>
                <w:rFonts w:eastAsia="宋体" w:hint="eastAsia"/>
                <w:bCs/>
                <w:lang w:val="en-US"/>
              </w:rPr>
              <w:lastRenderedPageBreak/>
              <w:t>ZTE</w:t>
            </w:r>
          </w:p>
        </w:tc>
        <w:tc>
          <w:tcPr>
            <w:tcW w:w="595" w:type="pct"/>
          </w:tcPr>
          <w:p w14:paraId="3BBAD8FD" w14:textId="77777777" w:rsidR="00AE5760" w:rsidRDefault="00AE5760" w:rsidP="003A59C4">
            <w:pPr>
              <w:pStyle w:val="a0"/>
              <w:keepNext/>
              <w:rPr>
                <w:rFonts w:eastAsia="宋体"/>
                <w:bCs/>
                <w:lang w:val="en-US"/>
              </w:rPr>
            </w:pPr>
            <w:r>
              <w:rPr>
                <w:rFonts w:eastAsia="宋体" w:hint="eastAsia"/>
                <w:bCs/>
                <w:lang w:val="en-US"/>
              </w:rPr>
              <w:t>5.8.9.1</w:t>
            </w:r>
          </w:p>
        </w:tc>
        <w:tc>
          <w:tcPr>
            <w:tcW w:w="1684" w:type="pct"/>
            <w:shd w:val="clear" w:color="auto" w:fill="FFFFFF" w:themeFill="background1"/>
          </w:tcPr>
          <w:p w14:paraId="0A233D2D" w14:textId="77777777" w:rsidR="00AE5760" w:rsidRDefault="00AE5760" w:rsidP="003A59C4">
            <w:pPr>
              <w:ind w:left="568" w:hanging="284"/>
            </w:pPr>
            <w:r>
              <w:t xml:space="preserve">the release of </w:t>
            </w:r>
            <w:proofErr w:type="spellStart"/>
            <w:r>
              <w:t>sidelink</w:t>
            </w:r>
            <w:proofErr w:type="spellEnd"/>
            <w:r>
              <w:t xml:space="preserve"> DRBs associated with the peer UE</w:t>
            </w:r>
            <w:ins w:id="31" w:author="作者">
              <w:r>
                <w:t xml:space="preserve">, or </w:t>
              </w:r>
              <w:r>
                <w:rPr>
                  <w:highlight w:val="yellow"/>
                </w:rPr>
                <w:t>L2 U2U Relay UE</w:t>
              </w:r>
              <w:r>
                <w:t xml:space="preserve"> </w:t>
              </w:r>
              <w:r>
                <w:rPr>
                  <w:rFonts w:eastAsia="宋体"/>
                </w:rPr>
                <w:t>and</w:t>
              </w:r>
              <w:r>
                <w:t xml:space="preserve"> peer L2 U2U Remote UE in case of L2 U2U Relay operation</w:t>
              </w:r>
            </w:ins>
            <w:r>
              <w:t>, as specified in clause 5.8.9.1a.1;</w:t>
            </w:r>
          </w:p>
          <w:p w14:paraId="04EEA3F8" w14:textId="77777777" w:rsidR="00AE5760" w:rsidRDefault="00AE5760" w:rsidP="003A59C4">
            <w:pPr>
              <w:ind w:left="568" w:hanging="284"/>
              <w:rPr>
                <w:b/>
                <w:bCs/>
              </w:rPr>
            </w:pPr>
            <w:r>
              <w:t>-</w:t>
            </w:r>
            <w:r>
              <w:tab/>
              <w:t xml:space="preserve">the establishment of </w:t>
            </w:r>
            <w:proofErr w:type="spellStart"/>
            <w:r>
              <w:t>sidelink</w:t>
            </w:r>
            <w:proofErr w:type="spellEnd"/>
            <w:r>
              <w:t xml:space="preserve"> DRBs associated with the peer UE</w:t>
            </w:r>
            <w:ins w:id="32" w:author="作者">
              <w:r>
                <w:t xml:space="preserve">, or L2 U2U Relay UE </w:t>
              </w:r>
              <w:r>
                <w:rPr>
                  <w:rFonts w:eastAsia="宋体"/>
                </w:rPr>
                <w:t>and</w:t>
              </w:r>
              <w:r>
                <w:t xml:space="preserve"> peer L2 U2U Remote UE in case of L2 U2U Relay operation</w:t>
              </w:r>
            </w:ins>
            <w:r>
              <w:t>, as specified in clause 5.8.9.1a.2;</w:t>
            </w:r>
          </w:p>
        </w:tc>
        <w:tc>
          <w:tcPr>
            <w:tcW w:w="1287" w:type="pct"/>
          </w:tcPr>
          <w:p w14:paraId="5215128C" w14:textId="77777777" w:rsidR="00AE5760" w:rsidRDefault="00AE5760" w:rsidP="003A59C4">
            <w:pPr>
              <w:pStyle w:val="afa"/>
              <w:widowControl w:val="0"/>
              <w:overflowPunct/>
              <w:autoSpaceDN/>
              <w:adjustRightInd/>
              <w:spacing w:after="0" w:afterAutospacing="0" w:line="240" w:lineRule="auto"/>
              <w:jc w:val="both"/>
              <w:rPr>
                <w:rFonts w:ascii="Arial" w:eastAsia="MS Gothic" w:hAnsi="Arial" w:cs="Arial"/>
                <w:sz w:val="21"/>
                <w:szCs w:val="21"/>
                <w:highlight w:val="yellow"/>
                <w:lang w:val="en-US" w:eastAsia="zh-CN"/>
              </w:rPr>
            </w:pPr>
            <w:r>
              <w:rPr>
                <w:rFonts w:ascii="Arial" w:hAnsi="Arial" w:cs="Arial" w:hint="eastAsia"/>
                <w:sz w:val="21"/>
                <w:szCs w:val="21"/>
                <w:lang w:val="en-US" w:eastAsia="zh-CN"/>
              </w:rPr>
              <w:t>A</w:t>
            </w:r>
            <w:r>
              <w:rPr>
                <w:rFonts w:ascii="Arial" w:hAnsi="Arial" w:cs="Arial"/>
                <w:sz w:val="21"/>
                <w:szCs w:val="21"/>
                <w:lang w:val="en-US" w:eastAsia="zh-CN"/>
              </w:rPr>
              <w:t>greement:</w:t>
            </w:r>
          </w:p>
          <w:p w14:paraId="0D755A35" w14:textId="77777777" w:rsidR="00AE5760" w:rsidRDefault="00AE5760" w:rsidP="003A59C4">
            <w:pPr>
              <w:pStyle w:val="afa"/>
              <w:widowControl w:val="0"/>
              <w:overflowPunct/>
              <w:autoSpaceDN/>
              <w:adjustRightInd/>
              <w:spacing w:after="0" w:afterAutospacing="0" w:line="240" w:lineRule="auto"/>
              <w:jc w:val="both"/>
              <w:rPr>
                <w:rFonts w:ascii="Arial" w:eastAsia="MS Gothic" w:hAnsi="Arial" w:cs="Arial"/>
                <w:sz w:val="21"/>
                <w:szCs w:val="21"/>
                <w:lang w:val="en-US" w:eastAsia="zh-CN"/>
              </w:rPr>
            </w:pPr>
            <w:r>
              <w:rPr>
                <w:rFonts w:ascii="Arial" w:eastAsia="MS Gothic" w:hAnsi="Arial" w:cs="Arial"/>
                <w:sz w:val="21"/>
                <w:szCs w:val="21"/>
              </w:rPr>
              <w:t>The Tx Remote UE informs the flow-to-SLRB mapping (i.e., SDAP configuration) to the relay UE via PC5-RRC.</w:t>
            </w:r>
          </w:p>
          <w:p w14:paraId="6A125275" w14:textId="77777777" w:rsidR="00AE5760" w:rsidRDefault="00AE5760" w:rsidP="003A59C4">
            <w:pPr>
              <w:pStyle w:val="af1"/>
              <w:rPr>
                <w:lang w:val="en-US" w:eastAsia="zh-CN"/>
              </w:rPr>
            </w:pPr>
            <w:r>
              <w:rPr>
                <w:rFonts w:ascii="Arial" w:eastAsia="MS Gothic" w:hAnsi="Arial" w:cs="Arial"/>
                <w:sz w:val="21"/>
                <w:szCs w:val="21"/>
              </w:rPr>
              <w:t>The Tx Remote UE informs the SLRB configuration index (i.e., slrb-PC5-ConfigIndex) to the relay UE via PC5-RRC.</w:t>
            </w:r>
          </w:p>
          <w:p w14:paraId="5BF23CFA" w14:textId="77777777" w:rsidR="00AE5760" w:rsidRDefault="00AE5760" w:rsidP="003A59C4">
            <w:pPr>
              <w:pStyle w:val="af1"/>
              <w:rPr>
                <w:lang w:val="en-US" w:eastAsia="zh-CN"/>
              </w:rPr>
            </w:pPr>
            <w:r>
              <w:rPr>
                <w:rFonts w:hint="eastAsia"/>
                <w:lang w:val="en-US" w:eastAsia="zh-CN"/>
              </w:rPr>
              <w:t xml:space="preserve">For the above two agreements, The </w:t>
            </w:r>
            <w:proofErr w:type="spellStart"/>
            <w:r>
              <w:rPr>
                <w:rFonts w:hint="eastAsia"/>
                <w:lang w:val="en-US" w:eastAsia="zh-CN"/>
              </w:rPr>
              <w:t>sidelink</w:t>
            </w:r>
            <w:proofErr w:type="spellEnd"/>
            <w:r>
              <w:rPr>
                <w:rFonts w:hint="eastAsia"/>
                <w:lang w:val="en-US" w:eastAsia="zh-CN"/>
              </w:rPr>
              <w:t xml:space="preserve"> DRB config with the L2 U2U relay UE </w:t>
            </w:r>
            <w:proofErr w:type="spellStart"/>
            <w:r>
              <w:rPr>
                <w:rFonts w:hint="eastAsia"/>
                <w:lang w:val="en-US" w:eastAsia="zh-CN"/>
              </w:rPr>
              <w:t>can not</w:t>
            </w:r>
            <w:proofErr w:type="spellEnd"/>
            <w:r>
              <w:rPr>
                <w:rFonts w:hint="eastAsia"/>
                <w:lang w:val="en-US" w:eastAsia="zh-CN"/>
              </w:rPr>
              <w:t xml:space="preserve"> be reused for Tx remote UE to inform SDAP config and SLRB config index (e2e SLRB ID) of </w:t>
            </w:r>
            <w:r>
              <w:rPr>
                <w:rFonts w:hint="eastAsia"/>
                <w:highlight w:val="yellow"/>
                <w:lang w:val="en-US" w:eastAsia="zh-CN"/>
              </w:rPr>
              <w:t>a specific peer remote UE</w:t>
            </w:r>
            <w:r>
              <w:rPr>
                <w:rFonts w:hint="eastAsia"/>
                <w:lang w:val="en-US" w:eastAsia="zh-CN"/>
              </w:rPr>
              <w:t xml:space="preserve"> to relay UE. </w:t>
            </w:r>
          </w:p>
          <w:p w14:paraId="771A20ED" w14:textId="77777777" w:rsidR="00AE5760" w:rsidRDefault="00AE5760" w:rsidP="003A59C4">
            <w:pPr>
              <w:pStyle w:val="af1"/>
              <w:rPr>
                <w:lang w:val="en-US" w:eastAsia="zh-CN"/>
              </w:rPr>
            </w:pPr>
            <w:r>
              <w:rPr>
                <w:rFonts w:hint="eastAsia"/>
                <w:lang w:val="en-US" w:eastAsia="zh-CN"/>
              </w:rPr>
              <w:t xml:space="preserve">New IE structure is needed. </w:t>
            </w:r>
          </w:p>
        </w:tc>
        <w:tc>
          <w:tcPr>
            <w:tcW w:w="1040" w:type="pct"/>
          </w:tcPr>
          <w:p w14:paraId="406E29B2" w14:textId="62AE586B" w:rsidR="00AE5760" w:rsidRDefault="00BD3DDA" w:rsidP="003A59C4">
            <w:pPr>
              <w:pStyle w:val="a0"/>
              <w:keepNext/>
              <w:rPr>
                <w:bCs/>
                <w:lang w:val="en-US"/>
              </w:rPr>
            </w:pPr>
            <w:r>
              <w:rPr>
                <w:rFonts w:ascii="等线" w:eastAsia="等线" w:hAnsi="等线"/>
                <w:bCs/>
                <w:lang w:val="en-US"/>
              </w:rPr>
              <w:t xml:space="preserve">Do you mean the SDAP configuration </w:t>
            </w:r>
            <w:proofErr w:type="spellStart"/>
            <w:r>
              <w:rPr>
                <w:rFonts w:ascii="等线" w:eastAsia="等线" w:hAnsi="等线"/>
                <w:bCs/>
                <w:lang w:val="en-US"/>
              </w:rPr>
              <w:t>can not</w:t>
            </w:r>
            <w:proofErr w:type="spellEnd"/>
            <w:r>
              <w:rPr>
                <w:rFonts w:ascii="等线" w:eastAsia="等线" w:hAnsi="等线"/>
                <w:bCs/>
                <w:lang w:val="en-US"/>
              </w:rPr>
              <w:t xml:space="preserve"> be used to include QoS flow to DRB mapping? Not sure why, but TP is welcome.</w:t>
            </w:r>
          </w:p>
        </w:tc>
      </w:tr>
      <w:tr w:rsidR="00AE5760" w14:paraId="0DC01341" w14:textId="77777777" w:rsidTr="0093284E">
        <w:trPr>
          <w:trHeight w:val="127"/>
        </w:trPr>
        <w:tc>
          <w:tcPr>
            <w:tcW w:w="394" w:type="pct"/>
            <w:shd w:val="clear" w:color="auto" w:fill="auto"/>
          </w:tcPr>
          <w:p w14:paraId="575F8E54" w14:textId="77777777" w:rsidR="00AE5760" w:rsidRDefault="00AE5760" w:rsidP="003A59C4">
            <w:pPr>
              <w:pStyle w:val="a0"/>
              <w:keepNext/>
              <w:rPr>
                <w:rFonts w:eastAsia="宋体"/>
                <w:bCs/>
                <w:lang w:val="en-US"/>
              </w:rPr>
            </w:pPr>
            <w:r>
              <w:rPr>
                <w:rFonts w:eastAsia="宋体" w:hint="eastAsia"/>
                <w:bCs/>
                <w:lang w:val="en-US"/>
              </w:rPr>
              <w:lastRenderedPageBreak/>
              <w:t>ZTE</w:t>
            </w:r>
          </w:p>
        </w:tc>
        <w:tc>
          <w:tcPr>
            <w:tcW w:w="595" w:type="pct"/>
          </w:tcPr>
          <w:p w14:paraId="07E41199" w14:textId="77777777" w:rsidR="00AE5760" w:rsidRDefault="00AE5760" w:rsidP="003A59C4">
            <w:pPr>
              <w:pStyle w:val="a0"/>
              <w:keepNext/>
              <w:rPr>
                <w:rFonts w:eastAsia="宋体"/>
                <w:bCs/>
                <w:lang w:val="en-US"/>
              </w:rPr>
            </w:pPr>
            <w:r>
              <w:rPr>
                <w:rFonts w:eastAsia="宋体" w:hint="eastAsia"/>
                <w:bCs/>
                <w:lang w:val="en-US"/>
              </w:rPr>
              <w:t>5.8.9.1.2</w:t>
            </w:r>
          </w:p>
        </w:tc>
        <w:tc>
          <w:tcPr>
            <w:tcW w:w="1684" w:type="pct"/>
            <w:shd w:val="clear" w:color="auto" w:fill="FFFFFF" w:themeFill="background1"/>
          </w:tcPr>
          <w:p w14:paraId="5383CF55" w14:textId="77777777" w:rsidR="00AE5760" w:rsidRDefault="00AE5760" w:rsidP="003A59C4">
            <w:pPr>
              <w:ind w:left="568" w:hanging="284"/>
              <w:rPr>
                <w:ins w:id="33" w:author="作者" w:date="1900-01-01T00:00:00Z"/>
              </w:rPr>
            </w:pPr>
            <w:ins w:id="34" w:author="作者">
              <w:r>
                <w:t>1&gt;</w:t>
              </w:r>
              <w:r>
                <w:tab/>
                <w:t>if the UE is acting as L2 U2U Relay UE</w:t>
              </w:r>
            </w:ins>
            <w:ins w:id="35" w:author="Huawei, HiSilicon_Post R2#124" w:date="2023-11-22T19:49:00Z">
              <w:r>
                <w:t>,</w:t>
              </w:r>
            </w:ins>
            <w:ins w:id="36" w:author="Huawei, HiSilicon_Post R2#124" w:date="2023-11-22T19:46:00Z">
              <w:r>
                <w:t xml:space="preserve"> and if the</w:t>
              </w:r>
            </w:ins>
            <w:ins w:id="37" w:author="Huawei, HiSilicon_Post R2#124" w:date="2023-11-22T19:49:00Z">
              <w:r>
                <w:t xml:space="preserve"> procedure is </w:t>
              </w:r>
            </w:ins>
            <w:ins w:id="38" w:author="Huawei, HiSilicon_Post R2#124" w:date="2023-11-22T19:50:00Z">
              <w:r>
                <w:t>initiated to configure local ID to the connected L2 U2U Remote UEs</w:t>
              </w:r>
            </w:ins>
            <w:ins w:id="39" w:author="作者">
              <w:r>
                <w:t>:</w:t>
              </w:r>
            </w:ins>
          </w:p>
          <w:p w14:paraId="02B5C4ED" w14:textId="77777777" w:rsidR="00AE5760" w:rsidRDefault="00AE5760" w:rsidP="003A59C4">
            <w:pPr>
              <w:ind w:left="851" w:hanging="284"/>
              <w:rPr>
                <w:ins w:id="40" w:author="作者" w:date="1900-01-01T00:00:00Z"/>
                <w:lang w:eastAsia="zh-TW"/>
              </w:rPr>
            </w:pPr>
            <w:ins w:id="41" w:author="作者">
              <w:r>
                <w:t>2&gt;</w:t>
              </w:r>
              <w:r>
                <w:tab/>
                <w:t>if both the PC5-RRC connection with L2 U2U Remote UE and the PC5-RRC connection with peer L2 U2U Remote UE are successfully established</w:t>
              </w:r>
              <w:r>
                <w:rPr>
                  <w:lang w:eastAsia="zh-TW"/>
                </w:rPr>
                <w:t>:</w:t>
              </w:r>
            </w:ins>
          </w:p>
          <w:p w14:paraId="125071CC" w14:textId="77777777" w:rsidR="00AE5760" w:rsidRDefault="00AE5760" w:rsidP="003A59C4">
            <w:pPr>
              <w:pStyle w:val="B3"/>
              <w:rPr>
                <w:ins w:id="42" w:author="作者" w:date="1900-01-01T00:00:00Z"/>
                <w:rFonts w:eastAsia="PMingLiU"/>
                <w:lang w:eastAsia="zh-TW"/>
              </w:rPr>
            </w:pPr>
            <w:ins w:id="43" w:author="作者">
              <w:r>
                <w:rPr>
                  <w:lang w:eastAsia="ja-JP"/>
                </w:rPr>
                <w:t>3&gt;</w:t>
              </w:r>
              <w:r>
                <w:rPr>
                  <w:lang w:eastAsia="ja-JP"/>
                </w:rPr>
                <w:tab/>
              </w:r>
              <w:r>
                <w:rPr>
                  <w:highlight w:val="yellow"/>
                  <w:lang w:eastAsia="ja-JP"/>
                </w:rPr>
                <w:t xml:space="preserve">for the (re-)configuration used for NR </w:t>
              </w:r>
              <w:proofErr w:type="spellStart"/>
              <w:r>
                <w:rPr>
                  <w:highlight w:val="yellow"/>
                  <w:lang w:eastAsia="ja-JP"/>
                </w:rPr>
                <w:t>sidelink</w:t>
              </w:r>
              <w:proofErr w:type="spellEnd"/>
              <w:r>
                <w:rPr>
                  <w:highlight w:val="yellow"/>
                  <w:lang w:eastAsia="ja-JP"/>
                </w:rPr>
                <w:t xml:space="preserve"> L2 U2U Relay communication on the corresponding PC5-RRC connection with L2 U2U Remote UE</w:t>
              </w:r>
              <w:r>
                <w:rPr>
                  <w:lang w:eastAsia="ja-JP"/>
                </w:rPr>
                <w:t>:</w:t>
              </w:r>
            </w:ins>
          </w:p>
          <w:p w14:paraId="332A4D58" w14:textId="77777777" w:rsidR="00AE5760" w:rsidRDefault="00AE5760" w:rsidP="003A59C4">
            <w:pPr>
              <w:pStyle w:val="B4"/>
              <w:rPr>
                <w:ins w:id="44" w:author="作者" w:date="1900-01-01T00:00:00Z"/>
                <w:lang w:eastAsia="zh-TW"/>
              </w:rPr>
            </w:pPr>
            <w:ins w:id="45" w:author="作者">
              <w:r>
                <w:rPr>
                  <w:lang w:eastAsia="zh-TW"/>
                </w:rPr>
                <w:t>4&gt;</w:t>
              </w:r>
              <w:r>
                <w:rPr>
                  <w:lang w:eastAsia="zh-TW"/>
                </w:rPr>
                <w:tab/>
                <w:t>assign a new local UE ID for L2 U2U Remote UE according to association between User Info and L2 ID as specified in TS 23.304 [65], and set</w:t>
              </w:r>
              <w:r>
                <w:rPr>
                  <w:i/>
                  <w:lang w:eastAsia="zh-TW"/>
                </w:rPr>
                <w:t xml:space="preserve"> </w:t>
              </w:r>
              <w:proofErr w:type="spellStart"/>
              <w:r>
                <w:rPr>
                  <w:i/>
                  <w:lang w:eastAsia="zh-TW"/>
                </w:rPr>
                <w:t>sl</w:t>
              </w:r>
              <w:proofErr w:type="spellEnd"/>
              <w:r>
                <w:rPr>
                  <w:i/>
                  <w:lang w:eastAsia="zh-TW"/>
                </w:rPr>
                <w:t>-</w:t>
              </w:r>
              <w:proofErr w:type="spellStart"/>
              <w:r>
                <w:rPr>
                  <w:i/>
                  <w:lang w:eastAsia="zh-TW"/>
                </w:rPr>
                <w:t>RemoteUE</w:t>
              </w:r>
              <w:proofErr w:type="spellEnd"/>
              <w:r>
                <w:rPr>
                  <w:i/>
                  <w:lang w:eastAsia="zh-TW"/>
                </w:rPr>
                <w:t>-</w:t>
              </w:r>
              <w:proofErr w:type="spellStart"/>
              <w:r>
                <w:rPr>
                  <w:i/>
                  <w:lang w:eastAsia="zh-TW"/>
                </w:rPr>
                <w:t>LocalIdentity</w:t>
              </w:r>
              <w:proofErr w:type="spellEnd"/>
              <w:r>
                <w:rPr>
                  <w:i/>
                  <w:lang w:eastAsia="zh-TW"/>
                </w:rPr>
                <w:t>-config</w:t>
              </w:r>
              <w:r>
                <w:rPr>
                  <w:lang w:eastAsia="zh-TW"/>
                </w:rPr>
                <w:t xml:space="preserve"> in the</w:t>
              </w:r>
              <w:r>
                <w:rPr>
                  <w:i/>
                  <w:lang w:eastAsia="zh-TW"/>
                </w:rPr>
                <w:t xml:space="preserve"> SL-SRAP-ConfigPC5</w:t>
              </w:r>
              <w:r>
                <w:rPr>
                  <w:lang w:eastAsia="zh-TW"/>
                </w:rPr>
                <w:t xml:space="preserve"> to include the new local UE ID and L2 ID of L2 U2U Remote UE, if needed; </w:t>
              </w:r>
            </w:ins>
          </w:p>
          <w:p w14:paraId="78E5F637" w14:textId="77777777" w:rsidR="00AE5760" w:rsidRDefault="00AE5760" w:rsidP="003A59C4">
            <w:pPr>
              <w:pStyle w:val="B3"/>
              <w:rPr>
                <w:ins w:id="46" w:author="作者" w:date="1900-01-01T00:00:00Z"/>
                <w:rFonts w:eastAsia="PMingLiU"/>
                <w:lang w:eastAsia="zh-TW"/>
              </w:rPr>
            </w:pPr>
            <w:ins w:id="47" w:author="作者">
              <w:r>
                <w:rPr>
                  <w:lang w:eastAsia="ja-JP"/>
                </w:rPr>
                <w:t>3&gt;</w:t>
              </w:r>
              <w:r>
                <w:rPr>
                  <w:lang w:eastAsia="ja-JP"/>
                </w:rPr>
                <w:tab/>
              </w:r>
              <w:r>
                <w:rPr>
                  <w:highlight w:val="yellow"/>
                  <w:lang w:eastAsia="ja-JP"/>
                </w:rPr>
                <w:t xml:space="preserve">for the (re-)configuration used for NR </w:t>
              </w:r>
              <w:proofErr w:type="spellStart"/>
              <w:r>
                <w:rPr>
                  <w:highlight w:val="yellow"/>
                  <w:lang w:eastAsia="ja-JP"/>
                </w:rPr>
                <w:t>sidelink</w:t>
              </w:r>
              <w:proofErr w:type="spellEnd"/>
              <w:r>
                <w:rPr>
                  <w:highlight w:val="yellow"/>
                  <w:lang w:eastAsia="ja-JP"/>
                </w:rPr>
                <w:t xml:space="preserve"> L2 U2U Relay communication on the corresponding PC5-RRC connection with </w:t>
              </w:r>
              <w:r>
                <w:rPr>
                  <w:rFonts w:eastAsia="宋体"/>
                  <w:highlight w:val="yellow"/>
                  <w:lang w:eastAsia="ja-JP"/>
                </w:rPr>
                <w:t>peer L2 U2U Remote UE</w:t>
              </w:r>
              <w:r>
                <w:rPr>
                  <w:lang w:eastAsia="ja-JP"/>
                </w:rPr>
                <w:t>:</w:t>
              </w:r>
            </w:ins>
          </w:p>
          <w:p w14:paraId="2923A699" w14:textId="77777777" w:rsidR="00AE5760" w:rsidRDefault="00AE5760" w:rsidP="003A59C4">
            <w:pPr>
              <w:pStyle w:val="B4"/>
              <w:rPr>
                <w:b/>
                <w:bCs/>
                <w:lang w:eastAsia="ja-JP"/>
              </w:rPr>
            </w:pPr>
            <w:ins w:id="48" w:author="作者">
              <w:r>
                <w:rPr>
                  <w:lang w:eastAsia="zh-TW"/>
                </w:rPr>
                <w:t>4&gt;</w:t>
              </w:r>
              <w:r>
                <w:rPr>
                  <w:lang w:eastAsia="zh-TW"/>
                </w:rPr>
                <w:tab/>
                <w:t xml:space="preserve">assign a new local UE ID for peer L2 U2U Remote UE according to association between User Info and L2 ID as specified in TS 23.304 [65], and set </w:t>
              </w:r>
              <w:proofErr w:type="spellStart"/>
              <w:r>
                <w:rPr>
                  <w:i/>
                  <w:lang w:eastAsia="zh-TW"/>
                </w:rPr>
                <w:t>sl</w:t>
              </w:r>
              <w:proofErr w:type="spellEnd"/>
              <w:r>
                <w:rPr>
                  <w:i/>
                  <w:lang w:eastAsia="zh-TW"/>
                </w:rPr>
                <w:t>-</w:t>
              </w:r>
              <w:proofErr w:type="spellStart"/>
              <w:r>
                <w:rPr>
                  <w:i/>
                  <w:lang w:eastAsia="zh-TW"/>
                </w:rPr>
                <w:t>RemoteUE</w:t>
              </w:r>
              <w:proofErr w:type="spellEnd"/>
              <w:r>
                <w:rPr>
                  <w:i/>
                  <w:lang w:eastAsia="zh-TW"/>
                </w:rPr>
                <w:t>-</w:t>
              </w:r>
              <w:proofErr w:type="spellStart"/>
              <w:r>
                <w:rPr>
                  <w:i/>
                  <w:lang w:eastAsia="zh-TW"/>
                </w:rPr>
                <w:t>LocalIdentity</w:t>
              </w:r>
              <w:proofErr w:type="spellEnd"/>
              <w:r>
                <w:rPr>
                  <w:i/>
                  <w:lang w:eastAsia="zh-TW"/>
                </w:rPr>
                <w:t>-config</w:t>
              </w:r>
              <w:r>
                <w:rPr>
                  <w:lang w:eastAsia="zh-TW"/>
                </w:rPr>
                <w:t xml:space="preserve"> in the </w:t>
              </w:r>
              <w:r>
                <w:rPr>
                  <w:i/>
                  <w:lang w:eastAsia="zh-TW"/>
                </w:rPr>
                <w:t>SL-SRAP-ConfigPC5</w:t>
              </w:r>
              <w:r>
                <w:rPr>
                  <w:lang w:eastAsia="zh-TW"/>
                </w:rPr>
                <w:t xml:space="preserve"> to include the new local UE ID and L2 ID of peer L2 U2U Remote UE, if needed;</w:t>
              </w:r>
            </w:ins>
          </w:p>
        </w:tc>
        <w:tc>
          <w:tcPr>
            <w:tcW w:w="1287" w:type="pct"/>
          </w:tcPr>
          <w:p w14:paraId="57BB16EB" w14:textId="77777777" w:rsidR="00AE5760" w:rsidRDefault="00AE5760" w:rsidP="003A59C4">
            <w:pPr>
              <w:pStyle w:val="af1"/>
              <w:rPr>
                <w:lang w:val="en-US" w:eastAsia="zh-CN"/>
              </w:rPr>
            </w:pPr>
            <w:r>
              <w:rPr>
                <w:rFonts w:hint="eastAsia"/>
                <w:lang w:val="en-US" w:eastAsia="zh-CN"/>
              </w:rPr>
              <w:t>For the two bullet 3&gt;, It seems the relay UE sends the local ID of (</w:t>
            </w:r>
            <w:proofErr w:type="spellStart"/>
            <w:r>
              <w:rPr>
                <w:rFonts w:hint="eastAsia"/>
                <w:lang w:val="en-US" w:eastAsia="zh-CN"/>
              </w:rPr>
              <w:t>src</w:t>
            </w:r>
            <w:proofErr w:type="spellEnd"/>
            <w:r>
              <w:rPr>
                <w:rFonts w:hint="eastAsia"/>
                <w:lang w:val="en-US" w:eastAsia="zh-CN"/>
              </w:rPr>
              <w:t>) remote UE to (</w:t>
            </w:r>
            <w:proofErr w:type="spellStart"/>
            <w:r>
              <w:rPr>
                <w:rFonts w:hint="eastAsia"/>
                <w:lang w:val="en-US" w:eastAsia="zh-CN"/>
              </w:rPr>
              <w:t>src</w:t>
            </w:r>
            <w:proofErr w:type="spellEnd"/>
            <w:r>
              <w:rPr>
                <w:rFonts w:hint="eastAsia"/>
                <w:lang w:val="en-US" w:eastAsia="zh-CN"/>
              </w:rPr>
              <w:t xml:space="preserve">) remote UE and sends the local ID of peer remote UE to peer remote UE </w:t>
            </w:r>
            <w:r>
              <w:rPr>
                <w:rFonts w:hint="eastAsia"/>
                <w:highlight w:val="yellow"/>
                <w:lang w:val="en-US" w:eastAsia="zh-CN"/>
              </w:rPr>
              <w:t>respectively</w:t>
            </w:r>
            <w:r>
              <w:rPr>
                <w:rFonts w:hint="eastAsia"/>
                <w:lang w:val="en-US" w:eastAsia="zh-CN"/>
              </w:rPr>
              <w:t>, but not reflect that:  the relay UE also sends local ID of peer remote UE to (</w:t>
            </w:r>
            <w:proofErr w:type="spellStart"/>
            <w:r>
              <w:rPr>
                <w:rFonts w:hint="eastAsia"/>
                <w:lang w:val="en-US" w:eastAsia="zh-CN"/>
              </w:rPr>
              <w:t>src</w:t>
            </w:r>
            <w:proofErr w:type="spellEnd"/>
            <w:r>
              <w:rPr>
                <w:rFonts w:hint="eastAsia"/>
                <w:lang w:val="en-US" w:eastAsia="zh-CN"/>
              </w:rPr>
              <w:t>) remote UE and sends local ID of (</w:t>
            </w:r>
            <w:proofErr w:type="spellStart"/>
            <w:r>
              <w:rPr>
                <w:rFonts w:hint="eastAsia"/>
                <w:lang w:val="en-US" w:eastAsia="zh-CN"/>
              </w:rPr>
              <w:t>src</w:t>
            </w:r>
            <w:proofErr w:type="spellEnd"/>
            <w:r>
              <w:rPr>
                <w:rFonts w:hint="eastAsia"/>
                <w:lang w:val="en-US" w:eastAsia="zh-CN"/>
              </w:rPr>
              <w:t>) remote UE to peer remote UE.</w:t>
            </w:r>
          </w:p>
          <w:p w14:paraId="3F6B1F52" w14:textId="77777777" w:rsidR="00AE5760" w:rsidRDefault="00AE5760" w:rsidP="003A59C4">
            <w:pPr>
              <w:pStyle w:val="af1"/>
              <w:rPr>
                <w:lang w:val="en-US" w:eastAsia="zh-CN"/>
              </w:rPr>
            </w:pPr>
            <w:r>
              <w:rPr>
                <w:rFonts w:hint="eastAsia"/>
                <w:lang w:val="en-US" w:eastAsia="zh-CN"/>
              </w:rPr>
              <w:t>What</w:t>
            </w:r>
            <w:r>
              <w:rPr>
                <w:lang w:val="en-US" w:eastAsia="zh-CN"/>
              </w:rPr>
              <w:t>’</w:t>
            </w:r>
            <w:r>
              <w:rPr>
                <w:rFonts w:hint="eastAsia"/>
                <w:lang w:val="en-US" w:eastAsia="zh-CN"/>
              </w:rPr>
              <w:t>s the bullet 3&gt; used for? The two bullet 3&gt; can be removed?</w:t>
            </w:r>
          </w:p>
          <w:p w14:paraId="0B9D607D" w14:textId="77777777" w:rsidR="00AE5760" w:rsidRDefault="00AE5760" w:rsidP="003A59C4">
            <w:pPr>
              <w:overflowPunct/>
              <w:autoSpaceDE/>
              <w:autoSpaceDN/>
              <w:adjustRightInd/>
              <w:textAlignment w:val="auto"/>
              <w:rPr>
                <w:lang w:val="en-US" w:eastAsia="zh-CN"/>
              </w:rPr>
            </w:pPr>
          </w:p>
        </w:tc>
        <w:tc>
          <w:tcPr>
            <w:tcW w:w="1040" w:type="pct"/>
          </w:tcPr>
          <w:p w14:paraId="2F8B4AC4" w14:textId="40A3BC4F" w:rsidR="00AE5760" w:rsidRPr="00BD3DDA" w:rsidRDefault="00BD3DDA" w:rsidP="003A59C4">
            <w:pPr>
              <w:pStyle w:val="a0"/>
              <w:keepNext/>
              <w:rPr>
                <w:rFonts w:eastAsia="等线"/>
                <w:bCs/>
                <w:lang w:val="en-US"/>
              </w:rPr>
            </w:pPr>
            <w:r>
              <w:rPr>
                <w:rFonts w:eastAsia="等线"/>
                <w:bCs/>
                <w:lang w:val="en-US"/>
              </w:rPr>
              <w:t>Agree, will updated as suggested.</w:t>
            </w:r>
          </w:p>
        </w:tc>
      </w:tr>
      <w:tr w:rsidR="00AE5760" w14:paraId="00C5933E" w14:textId="77777777" w:rsidTr="0093284E">
        <w:trPr>
          <w:trHeight w:val="127"/>
        </w:trPr>
        <w:tc>
          <w:tcPr>
            <w:tcW w:w="394" w:type="pct"/>
            <w:shd w:val="clear" w:color="auto" w:fill="auto"/>
          </w:tcPr>
          <w:p w14:paraId="1CAF541F" w14:textId="77777777" w:rsidR="00AE5760" w:rsidRDefault="00AE5760" w:rsidP="003A59C4">
            <w:pPr>
              <w:pStyle w:val="a0"/>
              <w:keepNext/>
              <w:rPr>
                <w:rFonts w:eastAsia="宋体"/>
                <w:bCs/>
                <w:lang w:val="en-US"/>
              </w:rPr>
            </w:pPr>
            <w:r>
              <w:rPr>
                <w:rFonts w:eastAsia="宋体" w:hint="eastAsia"/>
                <w:bCs/>
                <w:lang w:val="en-US"/>
              </w:rPr>
              <w:lastRenderedPageBreak/>
              <w:t>ZTE</w:t>
            </w:r>
          </w:p>
        </w:tc>
        <w:tc>
          <w:tcPr>
            <w:tcW w:w="595" w:type="pct"/>
          </w:tcPr>
          <w:p w14:paraId="0D3AE2E3" w14:textId="77777777" w:rsidR="00AE5760" w:rsidRDefault="00AE5760" w:rsidP="003A59C4">
            <w:pPr>
              <w:pStyle w:val="a0"/>
              <w:keepNext/>
              <w:rPr>
                <w:rFonts w:eastAsia="宋体"/>
                <w:bCs/>
                <w:lang w:val="en-US"/>
              </w:rPr>
            </w:pPr>
            <w:r>
              <w:rPr>
                <w:rFonts w:eastAsia="宋体" w:hint="eastAsia"/>
                <w:bCs/>
                <w:lang w:val="en-US"/>
              </w:rPr>
              <w:t>5.8.9.1.3</w:t>
            </w:r>
          </w:p>
        </w:tc>
        <w:tc>
          <w:tcPr>
            <w:tcW w:w="1684" w:type="pct"/>
            <w:shd w:val="clear" w:color="auto" w:fill="FFFFFF" w:themeFill="background1"/>
          </w:tcPr>
          <w:p w14:paraId="271EC5BB" w14:textId="77777777" w:rsidR="00AE5760" w:rsidRDefault="00AE5760" w:rsidP="003A59C4">
            <w:pPr>
              <w:ind w:left="568" w:hanging="284"/>
              <w:rPr>
                <w:ins w:id="49" w:author="作者" w:date="1900-01-01T00:00:00Z"/>
                <w:rFonts w:eastAsia="DotumChe"/>
              </w:rPr>
            </w:pPr>
            <w:ins w:id="50" w:author="作者">
              <w:r>
                <w:t>1&gt;</w:t>
              </w:r>
              <w:r>
                <w:tab/>
                <w:t xml:space="preserve">if the </w:t>
              </w:r>
              <w:proofErr w:type="spellStart"/>
              <w:r>
                <w:rPr>
                  <w:i/>
                  <w:iCs/>
                  <w:lang w:eastAsia="zh-CN"/>
                </w:rPr>
                <w:t>RRCReconfiguration</w:t>
              </w:r>
              <w:r>
                <w:rPr>
                  <w:rFonts w:eastAsia="MS Mincho"/>
                  <w:i/>
                  <w:iCs/>
                </w:rPr>
                <w:t>Sidelink</w:t>
              </w:r>
              <w:proofErr w:type="spellEnd"/>
              <w:r>
                <w:t xml:space="preserve"> message includes the </w:t>
              </w:r>
              <w:r>
                <w:rPr>
                  <w:i/>
                  <w:iCs/>
                  <w:highlight w:val="yellow"/>
                  <w:lang w:eastAsia="zh-TW"/>
                </w:rPr>
                <w:t>sl-MappingToAddModListPC5</w:t>
              </w:r>
              <w:r>
                <w:rPr>
                  <w:highlight w:val="yellow"/>
                  <w:lang w:eastAsia="zh-TW"/>
                </w:rPr>
                <w:t xml:space="preserve"> or </w:t>
              </w:r>
              <w:r>
                <w:rPr>
                  <w:i/>
                  <w:iCs/>
                  <w:highlight w:val="yellow"/>
                  <w:lang w:eastAsia="zh-TW"/>
                </w:rPr>
                <w:t>sl-MappingToReleaseListPC5</w:t>
              </w:r>
              <w:r>
                <w:t>:</w:t>
              </w:r>
            </w:ins>
          </w:p>
          <w:p w14:paraId="6294514D" w14:textId="77777777" w:rsidR="00AE5760" w:rsidRDefault="00AE5760" w:rsidP="003A59C4">
            <w:pPr>
              <w:ind w:left="851" w:hanging="284"/>
              <w:rPr>
                <w:b/>
                <w:bCs/>
              </w:rPr>
            </w:pPr>
            <w:ins w:id="51" w:author="作者">
              <w:r>
                <w:t>2&gt;</w:t>
              </w:r>
              <w:r>
                <w:tab/>
                <w:t xml:space="preserve">configure lower layers to perform NR </w:t>
              </w:r>
              <w:proofErr w:type="spellStart"/>
              <w:r>
                <w:t>sidelink</w:t>
              </w:r>
              <w:proofErr w:type="spellEnd"/>
              <w:r>
                <w:t xml:space="preserve"> L2 U2U Relay operation according to mapping between end-to-end </w:t>
              </w:r>
              <w:proofErr w:type="spellStart"/>
              <w:r>
                <w:t>sidelink</w:t>
              </w:r>
              <w:proofErr w:type="spellEnd"/>
              <w:r>
                <w:t xml:space="preserve"> bearer of L2 U2U Remote UE and egress PC5 Relay RLC channel as defined in TS 38.351 [65];</w:t>
              </w:r>
            </w:ins>
          </w:p>
        </w:tc>
        <w:tc>
          <w:tcPr>
            <w:tcW w:w="1287" w:type="pct"/>
          </w:tcPr>
          <w:p w14:paraId="6EFFE3EA" w14:textId="77777777" w:rsidR="00AE5760" w:rsidRDefault="00AE5760" w:rsidP="003A59C4">
            <w:pPr>
              <w:pStyle w:val="af1"/>
              <w:rPr>
                <w:rFonts w:eastAsiaTheme="minorEastAsia"/>
                <w:lang w:val="en-US" w:eastAsia="zh-CN"/>
              </w:rPr>
            </w:pPr>
            <w:r>
              <w:rPr>
                <w:rFonts w:hint="eastAsia"/>
                <w:lang w:val="en-US" w:eastAsia="zh-CN"/>
              </w:rPr>
              <w:t>No such IE in ASN.1</w:t>
            </w:r>
          </w:p>
          <w:p w14:paraId="69D78C41" w14:textId="77777777" w:rsidR="00AE5760" w:rsidRDefault="00AE5760" w:rsidP="003A59C4">
            <w:pPr>
              <w:overflowPunct/>
              <w:autoSpaceDE/>
              <w:autoSpaceDN/>
              <w:adjustRightInd/>
              <w:textAlignment w:val="auto"/>
              <w:rPr>
                <w:lang w:val="en-US" w:eastAsia="zh-CN"/>
              </w:rPr>
            </w:pPr>
          </w:p>
        </w:tc>
        <w:tc>
          <w:tcPr>
            <w:tcW w:w="1040" w:type="pct"/>
          </w:tcPr>
          <w:p w14:paraId="0D2C8A62" w14:textId="67C497D0" w:rsidR="00AE5760" w:rsidRPr="00891850" w:rsidRDefault="00891850" w:rsidP="003A59C4">
            <w:pPr>
              <w:pStyle w:val="a0"/>
              <w:keepNext/>
              <w:rPr>
                <w:rFonts w:eastAsia="等线"/>
                <w:bCs/>
                <w:lang w:val="en-US"/>
              </w:rPr>
            </w:pPr>
            <w:r>
              <w:rPr>
                <w:rFonts w:eastAsia="等线"/>
                <w:bCs/>
                <w:lang w:val="en-US"/>
              </w:rPr>
              <w:t>Corrected.</w:t>
            </w:r>
          </w:p>
        </w:tc>
      </w:tr>
      <w:tr w:rsidR="00AE5760" w14:paraId="61760053" w14:textId="77777777" w:rsidTr="0093284E">
        <w:trPr>
          <w:trHeight w:val="127"/>
        </w:trPr>
        <w:tc>
          <w:tcPr>
            <w:tcW w:w="394" w:type="pct"/>
            <w:shd w:val="clear" w:color="auto" w:fill="auto"/>
          </w:tcPr>
          <w:p w14:paraId="36AE697F" w14:textId="77777777" w:rsidR="00AE5760" w:rsidRDefault="00AE5760" w:rsidP="003A59C4">
            <w:pPr>
              <w:pStyle w:val="a0"/>
              <w:keepNext/>
              <w:rPr>
                <w:rFonts w:eastAsia="宋体"/>
                <w:bCs/>
                <w:lang w:val="en-US"/>
              </w:rPr>
            </w:pPr>
            <w:r>
              <w:rPr>
                <w:rFonts w:eastAsia="宋体" w:hint="eastAsia"/>
                <w:bCs/>
                <w:lang w:val="en-US"/>
              </w:rPr>
              <w:t>ZTE</w:t>
            </w:r>
          </w:p>
        </w:tc>
        <w:tc>
          <w:tcPr>
            <w:tcW w:w="595" w:type="pct"/>
          </w:tcPr>
          <w:p w14:paraId="5C11FAE9" w14:textId="77777777" w:rsidR="00AE5760" w:rsidRDefault="00AE5760" w:rsidP="003A59C4">
            <w:pPr>
              <w:pStyle w:val="a0"/>
              <w:keepNext/>
              <w:rPr>
                <w:rFonts w:eastAsia="宋体"/>
                <w:bCs/>
                <w:lang w:val="en-US"/>
              </w:rPr>
            </w:pPr>
            <w:r>
              <w:rPr>
                <w:rFonts w:eastAsia="宋体" w:hint="eastAsia"/>
                <w:bCs/>
                <w:lang w:val="en-US"/>
              </w:rPr>
              <w:t>SUI</w:t>
            </w:r>
          </w:p>
        </w:tc>
        <w:tc>
          <w:tcPr>
            <w:tcW w:w="1684" w:type="pct"/>
            <w:shd w:val="clear" w:color="auto" w:fill="FFFFFF" w:themeFill="background1"/>
          </w:tcPr>
          <w:p w14:paraId="38D3B6C7" w14:textId="77777777" w:rsidR="00AE5760" w:rsidRDefault="00AE5760" w:rsidP="003A59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2" w:author="作者" w:date="1900-01-01T00:00:00Z"/>
                <w:rFonts w:ascii="Courier New" w:eastAsia="Yu Mincho" w:hAnsi="Courier New" w:cs="Courier New"/>
                <w:sz w:val="16"/>
                <w:lang w:eastAsia="en-GB"/>
              </w:rPr>
            </w:pPr>
            <w:ins w:id="53" w:author="作者">
              <w:r>
                <w:rPr>
                  <w:rFonts w:ascii="Courier New" w:hAnsi="Courier New" w:cs="Courier New"/>
                  <w:sz w:val="16"/>
                  <w:lang w:eastAsia="en-GB"/>
                </w:rPr>
                <w:t>SL-TxResourceReq</w:t>
              </w:r>
              <w:r>
                <w:rPr>
                  <w:rFonts w:ascii="Courier New" w:hAnsi="Courier New" w:cs="Courier New"/>
                  <w:sz w:val="16"/>
                  <w:highlight w:val="yellow"/>
                  <w:lang w:eastAsia="en-GB"/>
                </w:rPr>
                <w:t>List</w:t>
              </w:r>
              <w:r>
                <w:rPr>
                  <w:rFonts w:ascii="Courier New" w:hAnsi="Courier New" w:cs="Courier New"/>
                  <w:sz w:val="16"/>
                  <w:lang w:eastAsia="en-GB"/>
                </w:rPr>
                <w:t xml:space="preserve">CommRelay-v18xy </w:t>
              </w:r>
              <w:r>
                <w:rPr>
                  <w:rFonts w:ascii="Courier New" w:eastAsia="Yu Mincho" w:hAnsi="Courier New" w:cs="Courier New"/>
                  <w:sz w:val="16"/>
                  <w:lang w:eastAsia="en-GB"/>
                </w:rPr>
                <w:t>::=</w:t>
              </w:r>
              <w:r>
                <w:rPr>
                  <w:rFonts w:ascii="Courier New" w:hAnsi="Courier New" w:cs="Courier New"/>
                  <w:sz w:val="16"/>
                  <w:lang w:eastAsia="en-GB"/>
                </w:rPr>
                <w:t xml:space="preserve">      </w:t>
              </w:r>
              <w:r>
                <w:rPr>
                  <w:rFonts w:ascii="Courier New" w:eastAsia="Yu Mincho" w:hAnsi="Courier New" w:cs="Courier New"/>
                  <w:color w:val="993366"/>
                  <w:sz w:val="16"/>
                  <w:lang w:eastAsia="en-GB"/>
                </w:rPr>
                <w:t>CHOICE</w:t>
              </w:r>
              <w:r>
                <w:rPr>
                  <w:rFonts w:ascii="Courier New" w:eastAsia="Yu Mincho" w:hAnsi="Courier New" w:cs="Courier New"/>
                  <w:sz w:val="16"/>
                  <w:lang w:eastAsia="en-GB"/>
                </w:rPr>
                <w:t xml:space="preserve"> {</w:t>
              </w:r>
            </w:ins>
          </w:p>
          <w:p w14:paraId="2D17CCFB" w14:textId="77777777" w:rsidR="00AE5760" w:rsidRDefault="00AE5760" w:rsidP="003A59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4" w:author="作者" w:date="1900-01-01T00:00:00Z"/>
                <w:rFonts w:ascii="Courier New" w:eastAsia="Yu Mincho" w:hAnsi="Courier New" w:cs="Courier New"/>
                <w:sz w:val="16"/>
                <w:lang w:eastAsia="en-GB"/>
              </w:rPr>
            </w:pPr>
            <w:ins w:id="55" w:author="作者">
              <w:r>
                <w:rPr>
                  <w:rFonts w:ascii="Courier New" w:hAnsi="Courier New" w:cs="Courier New"/>
                  <w:sz w:val="16"/>
                  <w:lang w:eastAsia="en-GB"/>
                </w:rPr>
                <w:t xml:space="preserve">    </w:t>
              </w:r>
              <w:r>
                <w:rPr>
                  <w:rFonts w:ascii="Courier New" w:eastAsia="Yu Mincho" w:hAnsi="Courier New" w:cs="Courier New"/>
                  <w:sz w:val="16"/>
                  <w:lang w:eastAsia="en-GB"/>
                </w:rPr>
                <w:t>sl-TxResourceReqL2U2U-Relay-r18</w:t>
              </w:r>
              <w:r>
                <w:rPr>
                  <w:rFonts w:ascii="Courier New" w:hAnsi="Courier New" w:cs="Courier New"/>
                  <w:sz w:val="16"/>
                  <w:lang w:eastAsia="en-GB"/>
                </w:rPr>
                <w:t xml:space="preserve">              </w:t>
              </w:r>
              <w:proofErr w:type="spellStart"/>
              <w:r>
                <w:rPr>
                  <w:rFonts w:ascii="Courier New" w:eastAsia="Yu Mincho" w:hAnsi="Courier New" w:cs="Courier New"/>
                  <w:sz w:val="16"/>
                  <w:lang w:eastAsia="en-GB"/>
                </w:rPr>
                <w:t>SL-TxResourceReqL2U2U-Relay-r18</w:t>
              </w:r>
              <w:proofErr w:type="spellEnd"/>
              <w:r>
                <w:rPr>
                  <w:rFonts w:ascii="Courier New" w:eastAsia="Yu Mincho" w:hAnsi="Courier New" w:cs="Courier New"/>
                  <w:sz w:val="16"/>
                  <w:lang w:eastAsia="en-GB"/>
                </w:rPr>
                <w:t>,</w:t>
              </w:r>
            </w:ins>
          </w:p>
          <w:p w14:paraId="051F871D" w14:textId="77777777" w:rsidR="00AE5760" w:rsidRDefault="00AE5760" w:rsidP="003A59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6" w:author="作者" w:date="1900-01-01T00:00:00Z"/>
                <w:rFonts w:ascii="Courier New" w:eastAsia="Yu Mincho" w:hAnsi="Courier New" w:cs="Courier New"/>
                <w:sz w:val="16"/>
                <w:lang w:eastAsia="en-GB"/>
              </w:rPr>
            </w:pPr>
            <w:ins w:id="57" w:author="作者">
              <w:r>
                <w:rPr>
                  <w:rFonts w:ascii="Courier New" w:hAnsi="Courier New" w:cs="Courier New"/>
                  <w:sz w:val="16"/>
                  <w:lang w:eastAsia="en-GB"/>
                </w:rPr>
                <w:t xml:space="preserve">    </w:t>
              </w:r>
              <w:r>
                <w:rPr>
                  <w:rFonts w:ascii="Courier New" w:eastAsia="Yu Mincho" w:hAnsi="Courier New" w:cs="Courier New"/>
                  <w:sz w:val="16"/>
                  <w:lang w:eastAsia="en-GB"/>
                </w:rPr>
                <w:t>sl-TxResourceReqL3U2U-Relay-r18</w:t>
              </w:r>
              <w:r>
                <w:rPr>
                  <w:rFonts w:ascii="Courier New" w:hAnsi="Courier New" w:cs="Courier New"/>
                  <w:sz w:val="16"/>
                  <w:lang w:eastAsia="en-GB"/>
                </w:rPr>
                <w:t xml:space="preserve">              </w:t>
              </w:r>
              <w:r>
                <w:rPr>
                  <w:rFonts w:ascii="Courier New" w:eastAsia="Yu Mincho" w:hAnsi="Courier New" w:cs="Courier New"/>
                  <w:sz w:val="16"/>
                  <w:lang w:eastAsia="en-GB"/>
                </w:rPr>
                <w:t>SL-TxResourceReq-r16</w:t>
              </w:r>
            </w:ins>
          </w:p>
          <w:p w14:paraId="258F136B" w14:textId="77777777" w:rsidR="00AE5760" w:rsidRDefault="00AE5760" w:rsidP="003A59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8" w:author="作者" w:date="1900-01-01T00:00:00Z"/>
                <w:rFonts w:ascii="Courier New" w:eastAsia="Yu Mincho" w:hAnsi="Courier New" w:cs="Courier New"/>
                <w:sz w:val="16"/>
                <w:lang w:eastAsia="en-GB"/>
              </w:rPr>
            </w:pPr>
            <w:ins w:id="59" w:author="作者">
              <w:r>
                <w:rPr>
                  <w:rFonts w:ascii="Courier New" w:eastAsia="Yu Mincho" w:hAnsi="Courier New" w:cs="Courier New"/>
                  <w:sz w:val="16"/>
                  <w:lang w:eastAsia="en-GB"/>
                </w:rPr>
                <w:t>}</w:t>
              </w:r>
            </w:ins>
          </w:p>
          <w:p w14:paraId="7CE8A5F7" w14:textId="77777777" w:rsidR="00AE5760" w:rsidRDefault="00AE5760" w:rsidP="003A59C4">
            <w:pPr>
              <w:rPr>
                <w:b/>
                <w:bCs/>
              </w:rPr>
            </w:pPr>
          </w:p>
        </w:tc>
        <w:tc>
          <w:tcPr>
            <w:tcW w:w="1287" w:type="pct"/>
          </w:tcPr>
          <w:p w14:paraId="0433FA7B" w14:textId="77777777" w:rsidR="00AE5760" w:rsidRDefault="00AE5760" w:rsidP="003A59C4">
            <w:pPr>
              <w:pStyle w:val="af1"/>
              <w:rPr>
                <w:rFonts w:eastAsiaTheme="minorEastAsia"/>
                <w:lang w:val="en-US" w:eastAsia="zh-CN"/>
              </w:rPr>
            </w:pPr>
            <w:r>
              <w:rPr>
                <w:rFonts w:hint="eastAsia"/>
                <w:lang w:val="en-US" w:eastAsia="zh-CN"/>
              </w:rPr>
              <w:t xml:space="preserve">The IE </w:t>
            </w:r>
            <w:ins w:id="60" w:author="作者">
              <w:r>
                <w:rPr>
                  <w:rFonts w:ascii="Courier New" w:hAnsi="Courier New" w:cs="Courier New"/>
                  <w:sz w:val="16"/>
                  <w:lang w:eastAsia="en-GB"/>
                </w:rPr>
                <w:t>SL-</w:t>
              </w:r>
              <w:proofErr w:type="spellStart"/>
              <w:r>
                <w:rPr>
                  <w:rFonts w:ascii="Courier New" w:hAnsi="Courier New" w:cs="Courier New"/>
                  <w:sz w:val="16"/>
                  <w:lang w:eastAsia="en-GB"/>
                </w:rPr>
                <w:t>TxResourceReq</w:t>
              </w:r>
              <w:r>
                <w:rPr>
                  <w:rFonts w:ascii="Courier New" w:hAnsi="Courier New" w:cs="Courier New"/>
                  <w:sz w:val="16"/>
                  <w:highlight w:val="yellow"/>
                  <w:lang w:eastAsia="en-GB"/>
                </w:rPr>
                <w:t>List</w:t>
              </w:r>
              <w:r>
                <w:rPr>
                  <w:rFonts w:ascii="Courier New" w:hAnsi="Courier New" w:cs="Courier New"/>
                  <w:sz w:val="16"/>
                  <w:lang w:eastAsia="en-GB"/>
                </w:rPr>
                <w:t>CommRelay</w:t>
              </w:r>
            </w:ins>
            <w:proofErr w:type="spellEnd"/>
            <w:r>
              <w:rPr>
                <w:rFonts w:hint="eastAsia"/>
                <w:lang w:val="en-US" w:eastAsia="zh-CN"/>
              </w:rPr>
              <w:t xml:space="preserve"> is a list, however the IE included are not list.</w:t>
            </w:r>
          </w:p>
          <w:p w14:paraId="591CFD00" w14:textId="77777777" w:rsidR="00AE5760" w:rsidRDefault="00AE5760" w:rsidP="003A59C4">
            <w:pPr>
              <w:pStyle w:val="af1"/>
              <w:rPr>
                <w:rFonts w:eastAsiaTheme="minorEastAsia"/>
                <w:lang w:val="en-US" w:eastAsia="zh-CN"/>
              </w:rPr>
            </w:pPr>
            <w:ins w:id="61" w:author="作者">
              <w:r>
                <w:rPr>
                  <w:rFonts w:ascii="Courier New" w:eastAsia="Yu Mincho" w:hAnsi="Courier New" w:cs="Courier New"/>
                  <w:sz w:val="16"/>
                  <w:lang w:eastAsia="en-GB"/>
                </w:rPr>
                <w:t>sl-TxResourceReqL2U2U-Relay</w:t>
              </w:r>
            </w:ins>
            <w:r>
              <w:rPr>
                <w:rFonts w:ascii="Courier New" w:eastAsia="宋体" w:hAnsi="Courier New" w:cs="Courier New" w:hint="eastAsia"/>
                <w:sz w:val="16"/>
                <w:lang w:val="en-US" w:eastAsia="zh-CN"/>
              </w:rPr>
              <w:t xml:space="preserve"> </w:t>
            </w:r>
            <w:r>
              <w:rPr>
                <w:rFonts w:hint="eastAsia"/>
                <w:lang w:val="en-US" w:eastAsia="zh-CN"/>
              </w:rPr>
              <w:t>Should be a list?</w:t>
            </w:r>
          </w:p>
          <w:p w14:paraId="4822CB4E" w14:textId="77777777" w:rsidR="00AE5760" w:rsidRDefault="00AE5760" w:rsidP="003A59C4">
            <w:pPr>
              <w:pStyle w:val="af1"/>
              <w:rPr>
                <w:lang w:val="en-US" w:eastAsia="zh-CN"/>
              </w:rPr>
            </w:pPr>
            <w:r>
              <w:rPr>
                <w:rFonts w:hint="eastAsia"/>
                <w:lang w:val="en-US" w:eastAsia="zh-CN"/>
              </w:rPr>
              <w:t xml:space="preserve">Why the new IE </w:t>
            </w:r>
            <w:ins w:id="62" w:author="作者">
              <w:r>
                <w:rPr>
                  <w:rFonts w:ascii="Courier New" w:eastAsia="Yu Mincho" w:hAnsi="Courier New" w:cs="Courier New"/>
                  <w:sz w:val="16"/>
                  <w:lang w:eastAsia="en-GB"/>
                </w:rPr>
                <w:t>sl-TxResourceReqL3U2U-Relay</w:t>
              </w:r>
            </w:ins>
            <w:r>
              <w:rPr>
                <w:rFonts w:hint="eastAsia"/>
                <w:lang w:val="en-US" w:eastAsia="zh-CN"/>
              </w:rPr>
              <w:t xml:space="preserve"> is needed? Similar as L3 U2N relay resource request, the R16 SL resource request can be reused.</w:t>
            </w:r>
          </w:p>
        </w:tc>
        <w:tc>
          <w:tcPr>
            <w:tcW w:w="1040" w:type="pct"/>
          </w:tcPr>
          <w:p w14:paraId="79DE5529" w14:textId="22650610" w:rsidR="00AE5760" w:rsidRPr="003D14FE" w:rsidRDefault="003D14FE" w:rsidP="003A59C4">
            <w:pPr>
              <w:pStyle w:val="a0"/>
              <w:keepNext/>
              <w:rPr>
                <w:rFonts w:eastAsia="等线"/>
                <w:bCs/>
                <w:lang w:val="en-US"/>
              </w:rPr>
            </w:pPr>
            <w:r>
              <w:rPr>
                <w:rFonts w:eastAsia="等线"/>
                <w:bCs/>
                <w:lang w:val="en-US"/>
              </w:rPr>
              <w:t>Corrected.</w:t>
            </w:r>
          </w:p>
        </w:tc>
      </w:tr>
      <w:tr w:rsidR="00AE5760" w14:paraId="5524EEBD" w14:textId="77777777" w:rsidTr="0093284E">
        <w:trPr>
          <w:trHeight w:val="127"/>
        </w:trPr>
        <w:tc>
          <w:tcPr>
            <w:tcW w:w="394" w:type="pct"/>
            <w:shd w:val="clear" w:color="auto" w:fill="auto"/>
          </w:tcPr>
          <w:p w14:paraId="06F768DE" w14:textId="77777777" w:rsidR="00AE5760" w:rsidRDefault="00AE5760" w:rsidP="003A59C4">
            <w:pPr>
              <w:pStyle w:val="a0"/>
              <w:keepNext/>
              <w:rPr>
                <w:rFonts w:eastAsia="宋体"/>
                <w:bCs/>
                <w:lang w:val="en-US"/>
              </w:rPr>
            </w:pPr>
            <w:r>
              <w:rPr>
                <w:rFonts w:eastAsia="宋体" w:hint="eastAsia"/>
                <w:bCs/>
                <w:lang w:val="en-US"/>
              </w:rPr>
              <w:lastRenderedPageBreak/>
              <w:t>ZTE</w:t>
            </w:r>
          </w:p>
        </w:tc>
        <w:tc>
          <w:tcPr>
            <w:tcW w:w="595" w:type="pct"/>
          </w:tcPr>
          <w:p w14:paraId="5C7EB1A9" w14:textId="77777777" w:rsidR="00AE5760" w:rsidRDefault="00AE5760" w:rsidP="003A59C4">
            <w:pPr>
              <w:pStyle w:val="a0"/>
              <w:keepNext/>
              <w:rPr>
                <w:rFonts w:eastAsia="宋体"/>
                <w:bCs/>
                <w:lang w:val="en-US"/>
              </w:rPr>
            </w:pPr>
            <w:r>
              <w:rPr>
                <w:rFonts w:eastAsia="宋体" w:hint="eastAsia"/>
                <w:bCs/>
                <w:lang w:val="en-US"/>
              </w:rPr>
              <w:t>SL-SRAP-Config</w:t>
            </w:r>
          </w:p>
        </w:tc>
        <w:tc>
          <w:tcPr>
            <w:tcW w:w="1684" w:type="pct"/>
            <w:shd w:val="clear" w:color="auto" w:fill="FFFFFF" w:themeFill="background1"/>
          </w:tcPr>
          <w:p w14:paraId="03729643" w14:textId="77777777" w:rsidR="00AE5760" w:rsidRDefault="00AE5760" w:rsidP="003A59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3" w:author="作者" w:date="1900-01-01T00:00:00Z"/>
                <w:rFonts w:ascii="Courier New" w:hAnsi="Courier New" w:cs="Courier New"/>
                <w:sz w:val="16"/>
                <w:lang w:eastAsia="en-GB"/>
              </w:rPr>
            </w:pPr>
            <w:ins w:id="64" w:author="作者">
              <w:r>
                <w:rPr>
                  <w:rFonts w:ascii="Courier New" w:hAnsi="Courier New" w:cs="Courier New"/>
                  <w:sz w:val="16"/>
                  <w:lang w:eastAsia="en-GB"/>
                </w:rPr>
                <w:t>SL-MappingToAddMod</w:t>
              </w:r>
            </w:ins>
            <w:ins w:id="65" w:author="Huawei, HiSilicon_Post R2#124" w:date="2023-11-23T11:36:00Z">
              <w:r>
                <w:rPr>
                  <w:rFonts w:ascii="Courier New" w:hAnsi="Courier New" w:cs="Courier New"/>
                  <w:sz w:val="16"/>
                  <w:lang w:eastAsia="en-GB"/>
                </w:rPr>
                <w:t>-U2U</w:t>
              </w:r>
            </w:ins>
            <w:ins w:id="66" w:author="作者">
              <w:r>
                <w:rPr>
                  <w:rFonts w:ascii="Courier New" w:hAnsi="Courier New" w:cs="Courier New"/>
                  <w:sz w:val="16"/>
                  <w:lang w:eastAsia="en-GB"/>
                </w:rPr>
                <w:t xml:space="preserve">-r18 ::=           </w:t>
              </w:r>
              <w:r>
                <w:rPr>
                  <w:rFonts w:ascii="Courier New" w:hAnsi="Courier New" w:cs="Courier New"/>
                  <w:color w:val="993366"/>
                  <w:sz w:val="16"/>
                  <w:lang w:eastAsia="en-GB"/>
                </w:rPr>
                <w:t>SEQUENCE</w:t>
              </w:r>
              <w:r>
                <w:rPr>
                  <w:rFonts w:ascii="Courier New" w:hAnsi="Courier New" w:cs="Courier New"/>
                  <w:sz w:val="16"/>
                  <w:lang w:eastAsia="en-GB"/>
                </w:rPr>
                <w:t xml:space="preserve"> {</w:t>
              </w:r>
            </w:ins>
          </w:p>
          <w:p w14:paraId="5DFB3119" w14:textId="77777777" w:rsidR="00AE5760" w:rsidRDefault="00AE5760" w:rsidP="003A59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7" w:author="作者" w:date="1900-01-01T00:00:00Z"/>
                <w:rFonts w:ascii="Courier New" w:hAnsi="Courier New" w:cs="Courier New"/>
                <w:sz w:val="16"/>
                <w:lang w:eastAsia="en-GB"/>
              </w:rPr>
            </w:pPr>
            <w:ins w:id="68" w:author="作者">
              <w:r>
                <w:rPr>
                  <w:rFonts w:ascii="Courier New" w:hAnsi="Courier New" w:cs="Courier New"/>
                  <w:sz w:val="16"/>
                  <w:lang w:eastAsia="en-GB"/>
                </w:rPr>
                <w:t xml:space="preserve">    </w:t>
              </w:r>
              <w:r>
                <w:rPr>
                  <w:rFonts w:ascii="Courier New" w:hAnsi="Courier New" w:cs="Courier New"/>
                  <w:sz w:val="16"/>
                  <w:highlight w:val="yellow"/>
                  <w:lang w:eastAsia="en-GB"/>
                </w:rPr>
                <w:t>sl-RemoteUE-SLRB-Identity</w:t>
              </w:r>
              <w:r>
                <w:rPr>
                  <w:rFonts w:ascii="Courier New" w:hAnsi="Courier New" w:cs="Courier New"/>
                  <w:sz w:val="16"/>
                  <w:lang w:eastAsia="en-GB"/>
                </w:rPr>
                <w:t>-r18           SLRB-Uu-ConfigIndex-r16,</w:t>
              </w:r>
            </w:ins>
          </w:p>
          <w:p w14:paraId="08978518" w14:textId="77777777" w:rsidR="00AE5760" w:rsidRDefault="00AE5760" w:rsidP="003A59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9" w:author="作者" w:date="1900-01-01T00:00:00Z"/>
                <w:rFonts w:ascii="Courier New" w:hAnsi="Courier New" w:cs="Courier New"/>
                <w:color w:val="808080"/>
                <w:sz w:val="16"/>
                <w:lang w:eastAsia="en-GB"/>
              </w:rPr>
            </w:pPr>
            <w:ins w:id="70" w:author="作者">
              <w:r>
                <w:rPr>
                  <w:rFonts w:ascii="Courier New" w:hAnsi="Courier New" w:cs="Courier New"/>
                  <w:sz w:val="16"/>
                  <w:lang w:eastAsia="en-GB"/>
                </w:rPr>
                <w:t xml:space="preserve">    sl-EgressRLC-ChannelPC5-r18             SL-RLC-ChannelID-r17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ins>
          </w:p>
          <w:p w14:paraId="37D9AA9C" w14:textId="77777777" w:rsidR="00AE5760" w:rsidRDefault="00AE5760" w:rsidP="003A59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1" w:author="作者" w:date="1900-01-01T00:00:00Z"/>
                <w:rFonts w:ascii="Courier New" w:hAnsi="Courier New" w:cs="Courier New"/>
                <w:sz w:val="16"/>
                <w:lang w:eastAsia="en-GB"/>
              </w:rPr>
            </w:pPr>
            <w:ins w:id="72" w:author="作者">
              <w:r>
                <w:rPr>
                  <w:rFonts w:ascii="Courier New" w:hAnsi="Courier New" w:cs="Courier New"/>
                  <w:sz w:val="16"/>
                  <w:lang w:eastAsia="en-GB"/>
                </w:rPr>
                <w:t xml:space="preserve">    ...</w:t>
              </w:r>
            </w:ins>
          </w:p>
          <w:p w14:paraId="3472E1B0" w14:textId="77777777" w:rsidR="00AE5760" w:rsidRDefault="00AE5760" w:rsidP="003A59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ins w:id="73" w:author="作者">
              <w:r>
                <w:rPr>
                  <w:rFonts w:ascii="Courier New" w:hAnsi="Courier New" w:cs="Courier New"/>
                  <w:sz w:val="16"/>
                  <w:lang w:eastAsia="en-GB"/>
                </w:rPr>
                <w:t>}</w:t>
              </w:r>
            </w:ins>
          </w:p>
          <w:p w14:paraId="3648ED90" w14:textId="77777777" w:rsidR="00AE5760" w:rsidRDefault="00AE5760" w:rsidP="003A59C4">
            <w:pPr>
              <w:keepNext/>
              <w:keepLines/>
              <w:spacing w:after="0"/>
              <w:rPr>
                <w:ins w:id="74" w:author="作者" w:date="1900-01-01T00:00:00Z"/>
                <w:rFonts w:ascii="Arial" w:hAnsi="Arial" w:cs="Arial"/>
                <w:b/>
                <w:bCs/>
                <w:i/>
                <w:sz w:val="18"/>
                <w:lang w:eastAsia="en-GB"/>
              </w:rPr>
            </w:pPr>
            <w:proofErr w:type="spellStart"/>
            <w:ins w:id="75" w:author="作者">
              <w:r>
                <w:rPr>
                  <w:rFonts w:ascii="Arial" w:hAnsi="Arial" w:cs="Arial"/>
                  <w:b/>
                  <w:bCs/>
                  <w:i/>
                  <w:sz w:val="18"/>
                  <w:lang w:eastAsia="en-GB"/>
                </w:rPr>
                <w:t>sl</w:t>
              </w:r>
              <w:proofErr w:type="spellEnd"/>
              <w:r>
                <w:rPr>
                  <w:rFonts w:ascii="Arial" w:hAnsi="Arial" w:cs="Arial"/>
                  <w:b/>
                  <w:bCs/>
                  <w:i/>
                  <w:sz w:val="18"/>
                  <w:lang w:eastAsia="en-GB"/>
                </w:rPr>
                <w:t>-</w:t>
              </w:r>
              <w:proofErr w:type="spellStart"/>
              <w:r>
                <w:rPr>
                  <w:rFonts w:ascii="Arial" w:hAnsi="Arial" w:cs="Arial"/>
                  <w:b/>
                  <w:bCs/>
                  <w:i/>
                  <w:sz w:val="18"/>
                  <w:lang w:eastAsia="en-GB"/>
                </w:rPr>
                <w:t>RemoteUE</w:t>
              </w:r>
              <w:proofErr w:type="spellEnd"/>
              <w:r>
                <w:rPr>
                  <w:rFonts w:ascii="Arial" w:hAnsi="Arial" w:cs="Arial"/>
                  <w:b/>
                  <w:bCs/>
                  <w:i/>
                  <w:sz w:val="18"/>
                  <w:lang w:eastAsia="en-GB"/>
                </w:rPr>
                <w:t>-SLRB-Identity</w:t>
              </w:r>
            </w:ins>
          </w:p>
          <w:p w14:paraId="26CE71E0" w14:textId="77777777" w:rsidR="00AE5760" w:rsidRDefault="00AE5760" w:rsidP="003A59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rPr>
            </w:pPr>
            <w:ins w:id="76" w:author="作者">
              <w:r>
                <w:rPr>
                  <w:rFonts w:ascii="Arial" w:hAnsi="Arial" w:cs="Arial"/>
                  <w:iCs/>
                  <w:sz w:val="18"/>
                  <w:highlight w:val="yellow"/>
                  <w:lang w:eastAsia="en-GB"/>
                </w:rPr>
                <w:t xml:space="preserve">Identity of </w:t>
              </w:r>
              <w:r>
                <w:rPr>
                  <w:rFonts w:ascii="Arial" w:hAnsi="Arial" w:cs="Arial"/>
                  <w:sz w:val="18"/>
                  <w:highlight w:val="yellow"/>
                  <w:lang w:eastAsia="en-GB"/>
                </w:rPr>
                <w:t xml:space="preserve">the end-to-end </w:t>
              </w:r>
              <w:proofErr w:type="spellStart"/>
              <w:r>
                <w:rPr>
                  <w:rFonts w:ascii="Arial" w:hAnsi="Arial" w:cs="Arial"/>
                  <w:sz w:val="18"/>
                  <w:highlight w:val="yellow"/>
                  <w:lang w:eastAsia="en-GB"/>
                </w:rPr>
                <w:t>sidelink</w:t>
              </w:r>
              <w:proofErr w:type="spellEnd"/>
              <w:r>
                <w:rPr>
                  <w:rFonts w:ascii="Arial" w:hAnsi="Arial" w:cs="Arial"/>
                  <w:sz w:val="18"/>
                  <w:highlight w:val="yellow"/>
                  <w:lang w:eastAsia="en-GB"/>
                </w:rPr>
                <w:t xml:space="preserve"> bearer identity</w:t>
              </w:r>
              <w:r>
                <w:rPr>
                  <w:rFonts w:ascii="Arial" w:hAnsi="Arial" w:cs="Arial"/>
                  <w:sz w:val="18"/>
                  <w:lang w:eastAsia="en-GB"/>
                </w:rPr>
                <w:t xml:space="preserve"> of the L2 U2U Remote UE</w:t>
              </w:r>
              <w:r>
                <w:rPr>
                  <w:rFonts w:ascii="Arial" w:hAnsi="Arial" w:cs="Arial"/>
                  <w:iCs/>
                  <w:sz w:val="18"/>
                  <w:lang w:eastAsia="en-GB"/>
                </w:rPr>
                <w:t xml:space="preserve">. The value 0, 1, 2 and 3 </w:t>
              </w:r>
            </w:ins>
            <w:ins w:id="77" w:author="Huawei, HiSilicon_Post R2#124" w:date="2023-11-23T11:42:00Z">
              <w:r>
                <w:rPr>
                  <w:rFonts w:ascii="Arial" w:hAnsi="Arial" w:cs="Arial"/>
                  <w:iCs/>
                  <w:sz w:val="18"/>
                  <w:lang w:eastAsia="en-GB"/>
                </w:rPr>
                <w:t xml:space="preserve">are </w:t>
              </w:r>
              <w:proofErr w:type="spellStart"/>
              <w:r>
                <w:rPr>
                  <w:rFonts w:ascii="Arial" w:hAnsi="Arial" w:cs="Arial"/>
                  <w:iCs/>
                  <w:sz w:val="18"/>
                  <w:lang w:eastAsia="en-GB"/>
                </w:rPr>
                <w:t>reservied</w:t>
              </w:r>
              <w:proofErr w:type="spellEnd"/>
              <w:r>
                <w:rPr>
                  <w:rFonts w:ascii="Arial" w:hAnsi="Arial" w:cs="Arial"/>
                  <w:iCs/>
                  <w:sz w:val="18"/>
                  <w:lang w:eastAsia="en-GB"/>
                </w:rPr>
                <w:t xml:space="preserve"> for </w:t>
              </w:r>
              <w:proofErr w:type="spellStart"/>
              <w:r>
                <w:rPr>
                  <w:rFonts w:ascii="Arial" w:hAnsi="Arial" w:cs="Arial"/>
                  <w:iCs/>
                  <w:sz w:val="18"/>
                  <w:lang w:eastAsia="en-GB"/>
                </w:rPr>
                <w:t>sidelink</w:t>
              </w:r>
              <w:proofErr w:type="spellEnd"/>
              <w:r>
                <w:rPr>
                  <w:rFonts w:ascii="Arial" w:hAnsi="Arial" w:cs="Arial"/>
                  <w:iCs/>
                  <w:sz w:val="18"/>
                  <w:lang w:eastAsia="en-GB"/>
                </w:rPr>
                <w:t xml:space="preserve"> SRB 0</w:t>
              </w:r>
            </w:ins>
            <w:ins w:id="78" w:author="Huawei, HiSilicon_Post R2#124" w:date="2023-11-23T11:43:00Z">
              <w:r>
                <w:rPr>
                  <w:rFonts w:ascii="Arial" w:hAnsi="Arial" w:cs="Arial"/>
                  <w:iCs/>
                  <w:sz w:val="18"/>
                  <w:lang w:eastAsia="en-GB"/>
                </w:rPr>
                <w:t>, 1, 2, 3, and only value 4-31 are used</w:t>
              </w:r>
            </w:ins>
            <w:ins w:id="79" w:author="Huawei, HiSilicon_Post R2#124" w:date="2023-11-23T11:44:00Z">
              <w:r>
                <w:rPr>
                  <w:rFonts w:ascii="Arial" w:hAnsi="Arial" w:cs="Arial"/>
                  <w:iCs/>
                  <w:sz w:val="18"/>
                  <w:lang w:eastAsia="en-GB"/>
                </w:rPr>
                <w:t xml:space="preserve"> to configure </w:t>
              </w:r>
              <w:proofErr w:type="spellStart"/>
              <w:r>
                <w:rPr>
                  <w:rFonts w:ascii="Arial" w:hAnsi="Arial" w:cs="Arial"/>
                  <w:iCs/>
                  <w:sz w:val="18"/>
                  <w:lang w:eastAsia="en-GB"/>
                </w:rPr>
                <w:t>sidelink</w:t>
              </w:r>
              <w:proofErr w:type="spellEnd"/>
              <w:r>
                <w:rPr>
                  <w:rFonts w:ascii="Arial" w:hAnsi="Arial" w:cs="Arial"/>
                  <w:iCs/>
                  <w:sz w:val="18"/>
                  <w:lang w:eastAsia="en-GB"/>
                </w:rPr>
                <w:t xml:space="preserve"> DRB</w:t>
              </w:r>
            </w:ins>
            <w:ins w:id="80" w:author="作者">
              <w:r>
                <w:rPr>
                  <w:rFonts w:ascii="Arial" w:hAnsi="Arial" w:cs="Arial"/>
                  <w:iCs/>
                  <w:sz w:val="18"/>
                  <w:lang w:eastAsia="en-GB"/>
                </w:rPr>
                <w:t>.</w:t>
              </w:r>
            </w:ins>
          </w:p>
        </w:tc>
        <w:tc>
          <w:tcPr>
            <w:tcW w:w="1287" w:type="pct"/>
          </w:tcPr>
          <w:p w14:paraId="58F35991" w14:textId="77777777" w:rsidR="00AE5760" w:rsidRDefault="00AE5760" w:rsidP="003A59C4">
            <w:pPr>
              <w:pStyle w:val="af1"/>
              <w:rPr>
                <w:ins w:id="81" w:author="作者" w:date="1900-01-01T00:00:00Z"/>
                <w:rFonts w:ascii="Arial" w:hAnsi="Arial" w:cs="Arial"/>
                <w:b/>
                <w:bCs/>
                <w:i/>
                <w:sz w:val="18"/>
                <w:lang w:eastAsia="en-GB"/>
              </w:rPr>
            </w:pPr>
            <w:r>
              <w:rPr>
                <w:rFonts w:eastAsia="等线" w:hint="eastAsia"/>
                <w:lang w:val="en-US" w:eastAsia="zh-CN"/>
              </w:rPr>
              <w:t>For remote UE:</w:t>
            </w:r>
          </w:p>
          <w:p w14:paraId="0ABFFC8D" w14:textId="77777777" w:rsidR="00AE5760" w:rsidRDefault="00AE5760" w:rsidP="00AE5760">
            <w:pPr>
              <w:pStyle w:val="af1"/>
              <w:numPr>
                <w:ilvl w:val="0"/>
                <w:numId w:val="24"/>
              </w:numPr>
              <w:rPr>
                <w:rFonts w:eastAsia="等线"/>
                <w:lang w:val="en-US" w:eastAsia="zh-CN"/>
              </w:rPr>
            </w:pPr>
            <w:proofErr w:type="spellStart"/>
            <w:ins w:id="82" w:author="作者">
              <w:r>
                <w:rPr>
                  <w:rFonts w:ascii="Arial" w:hAnsi="Arial" w:cs="Arial"/>
                  <w:i/>
                  <w:sz w:val="18"/>
                  <w:lang w:eastAsia="en-GB"/>
                </w:rPr>
                <w:t>sl</w:t>
              </w:r>
              <w:proofErr w:type="spellEnd"/>
              <w:r>
                <w:rPr>
                  <w:rFonts w:ascii="Arial" w:hAnsi="Arial" w:cs="Arial"/>
                  <w:i/>
                  <w:sz w:val="18"/>
                  <w:lang w:eastAsia="en-GB"/>
                </w:rPr>
                <w:t>-</w:t>
              </w:r>
              <w:proofErr w:type="spellStart"/>
              <w:r>
                <w:rPr>
                  <w:rFonts w:ascii="Arial" w:hAnsi="Arial" w:cs="Arial"/>
                  <w:i/>
                  <w:sz w:val="18"/>
                  <w:lang w:eastAsia="en-GB"/>
                </w:rPr>
                <w:t>RemoteUE</w:t>
              </w:r>
              <w:proofErr w:type="spellEnd"/>
              <w:r>
                <w:rPr>
                  <w:rFonts w:ascii="Arial" w:hAnsi="Arial" w:cs="Arial"/>
                  <w:i/>
                  <w:sz w:val="18"/>
                  <w:lang w:eastAsia="en-GB"/>
                </w:rPr>
                <w:t>-SLRB-Identity</w:t>
              </w:r>
            </w:ins>
            <w:r>
              <w:rPr>
                <w:rFonts w:ascii="Arial" w:eastAsia="宋体" w:hAnsi="Arial" w:cs="Arial" w:hint="eastAsia"/>
                <w:i/>
                <w:sz w:val="18"/>
                <w:lang w:val="en-US" w:eastAsia="zh-CN"/>
              </w:rPr>
              <w:t xml:space="preserve"> </w:t>
            </w:r>
            <w:r>
              <w:rPr>
                <w:rFonts w:hint="eastAsia"/>
                <w:lang w:val="en-US" w:eastAsia="zh-CN"/>
              </w:rPr>
              <w:t xml:space="preserve">Should be </w:t>
            </w:r>
            <w:proofErr w:type="spellStart"/>
            <w:r>
              <w:rPr>
                <w:rFonts w:ascii="Courier New" w:eastAsia="等线" w:hAnsi="Courier New" w:cs="Courier New"/>
                <w:lang w:eastAsia="en-GB"/>
              </w:rPr>
              <w:t>slrb-Uu-ConfigIndex</w:t>
            </w:r>
            <w:proofErr w:type="spellEnd"/>
            <w:r>
              <w:rPr>
                <w:rFonts w:ascii="Courier New" w:eastAsia="等线" w:hAnsi="Courier New" w:cs="Courier New" w:hint="eastAsia"/>
                <w:lang w:val="en-US" w:eastAsia="zh-CN"/>
              </w:rPr>
              <w:t xml:space="preserve"> </w:t>
            </w:r>
            <w:r>
              <w:rPr>
                <w:rFonts w:eastAsia="等线" w:hint="eastAsia"/>
                <w:lang w:val="en-US" w:eastAsia="zh-CN"/>
              </w:rPr>
              <w:t xml:space="preserve">? </w:t>
            </w:r>
            <w:r>
              <w:rPr>
                <w:rFonts w:eastAsia="等线"/>
                <w:lang w:val="en-US" w:eastAsia="zh-CN"/>
              </w:rPr>
              <w:t xml:space="preserve"> </w:t>
            </w:r>
            <w:r>
              <w:rPr>
                <w:rFonts w:eastAsia="等线" w:hint="eastAsia"/>
                <w:lang w:val="en-US" w:eastAsia="zh-CN"/>
              </w:rPr>
              <w:t>A</w:t>
            </w:r>
            <w:r>
              <w:rPr>
                <w:rFonts w:eastAsia="等线"/>
                <w:lang w:val="en-US" w:eastAsia="zh-CN"/>
              </w:rPr>
              <w:t>s R16</w:t>
            </w:r>
            <w:r>
              <w:rPr>
                <w:rFonts w:eastAsia="等线" w:hint="eastAsia"/>
                <w:lang w:val="en-US" w:eastAsia="zh-CN"/>
              </w:rPr>
              <w:t xml:space="preserve"> SLRB config, by SL-SDAP-config (legacy QFI indexing is followed), remote UE can identify the SLRB config is for which peer U2U remote UE (via which U2U relay UE). Then the </w:t>
            </w:r>
            <w:proofErr w:type="spellStart"/>
            <w:r>
              <w:rPr>
                <w:rFonts w:eastAsia="等线" w:hint="eastAsia"/>
                <w:lang w:val="en-US" w:eastAsia="zh-CN"/>
              </w:rPr>
              <w:t>slrb-Uu-configIndex</w:t>
            </w:r>
            <w:proofErr w:type="spellEnd"/>
            <w:r>
              <w:rPr>
                <w:rFonts w:eastAsia="等线" w:hint="eastAsia"/>
                <w:lang w:val="en-US" w:eastAsia="zh-CN"/>
              </w:rPr>
              <w:t xml:space="preserve"> can be used to config the SLRB to egress RLC channel mapping.</w:t>
            </w:r>
          </w:p>
          <w:p w14:paraId="02485DC8" w14:textId="77777777" w:rsidR="00AE5760" w:rsidRDefault="00AE5760" w:rsidP="003A59C4">
            <w:pPr>
              <w:pStyle w:val="af1"/>
              <w:rPr>
                <w:rFonts w:eastAsia="等线"/>
                <w:lang w:val="en-US" w:eastAsia="zh-CN"/>
              </w:rPr>
            </w:pPr>
            <w:r>
              <w:rPr>
                <w:rFonts w:eastAsia="等线" w:hint="eastAsia"/>
                <w:lang w:val="en-US" w:eastAsia="zh-CN"/>
              </w:rPr>
              <w:t xml:space="preserve">Otherwise, If it intends to identify a E2E RB, the UE ID of peer U2U remote UE should be included. </w:t>
            </w:r>
          </w:p>
          <w:p w14:paraId="2D4269BF" w14:textId="77777777" w:rsidR="00AE5760" w:rsidRDefault="00AE5760" w:rsidP="00AE5760">
            <w:pPr>
              <w:pStyle w:val="af1"/>
              <w:numPr>
                <w:ilvl w:val="0"/>
                <w:numId w:val="24"/>
              </w:numPr>
              <w:rPr>
                <w:rFonts w:eastAsia="等线"/>
                <w:lang w:val="en-US" w:eastAsia="zh-CN"/>
              </w:rPr>
            </w:pPr>
            <w:r>
              <w:rPr>
                <w:rFonts w:eastAsia="等线" w:hint="eastAsia"/>
                <w:lang w:val="en-US" w:eastAsia="zh-CN"/>
              </w:rPr>
              <w:t xml:space="preserve">Since M-to-1 mapping is supported at the first hop, one or multiple </w:t>
            </w:r>
            <w:proofErr w:type="spellStart"/>
            <w:r>
              <w:rPr>
                <w:rFonts w:ascii="Courier New" w:eastAsia="等线" w:hAnsi="Courier New" w:cs="Courier New"/>
                <w:lang w:eastAsia="en-GB"/>
              </w:rPr>
              <w:t>slrb-Uu-ConfigIndex</w:t>
            </w:r>
            <w:proofErr w:type="spellEnd"/>
            <w:r>
              <w:rPr>
                <w:rFonts w:ascii="Courier New" w:eastAsia="等线" w:hAnsi="Courier New" w:cs="Courier New" w:hint="eastAsia"/>
                <w:lang w:val="en-US" w:eastAsia="zh-CN"/>
              </w:rPr>
              <w:t xml:space="preserve"> </w:t>
            </w:r>
            <w:r>
              <w:rPr>
                <w:rFonts w:eastAsia="等线" w:hint="eastAsia"/>
                <w:lang w:val="en-US" w:eastAsia="zh-CN"/>
              </w:rPr>
              <w:t>may be mapped to one PC5 RLC channel.</w:t>
            </w:r>
          </w:p>
          <w:p w14:paraId="67DF7EAE" w14:textId="77777777" w:rsidR="00AE5760" w:rsidRDefault="00AE5760" w:rsidP="003A59C4">
            <w:pPr>
              <w:overflowPunct/>
              <w:autoSpaceDE/>
              <w:autoSpaceDN/>
              <w:adjustRightInd/>
              <w:textAlignment w:val="auto"/>
              <w:rPr>
                <w:lang w:val="en-US" w:eastAsia="zh-CN"/>
              </w:rPr>
            </w:pPr>
          </w:p>
        </w:tc>
        <w:tc>
          <w:tcPr>
            <w:tcW w:w="1040" w:type="pct"/>
          </w:tcPr>
          <w:p w14:paraId="040BD632" w14:textId="2E710D67" w:rsidR="00AE5760" w:rsidRPr="003D14FE" w:rsidRDefault="003D14FE" w:rsidP="003A59C4">
            <w:pPr>
              <w:pStyle w:val="a0"/>
              <w:keepNext/>
              <w:rPr>
                <w:rFonts w:eastAsia="等线"/>
                <w:bCs/>
                <w:lang w:val="en-US"/>
              </w:rPr>
            </w:pPr>
            <w:r>
              <w:rPr>
                <w:rFonts w:eastAsia="等线"/>
                <w:bCs/>
                <w:lang w:val="en-US"/>
              </w:rPr>
              <w:t xml:space="preserve">I understand this is the </w:t>
            </w:r>
            <w:proofErr w:type="spellStart"/>
            <w:r>
              <w:rPr>
                <w:rFonts w:eastAsia="等线"/>
                <w:bCs/>
                <w:lang w:val="en-US"/>
              </w:rPr>
              <w:t>simalr</w:t>
            </w:r>
            <w:proofErr w:type="spellEnd"/>
            <w:r>
              <w:rPr>
                <w:rFonts w:eastAsia="等线"/>
                <w:bCs/>
                <w:lang w:val="en-US"/>
              </w:rPr>
              <w:t xml:space="preserve"> comment as the one raised by</w:t>
            </w:r>
            <w:r>
              <w:rPr>
                <w:rFonts w:eastAsia="PMingLiU" w:hint="eastAsia"/>
                <w:bCs/>
                <w:lang w:val="en-US" w:eastAsia="zh-TW"/>
              </w:rPr>
              <w:t xml:space="preserve"> </w:t>
            </w:r>
            <w:proofErr w:type="spellStart"/>
            <w:r>
              <w:rPr>
                <w:rFonts w:eastAsia="PMingLiU" w:hint="eastAsia"/>
                <w:bCs/>
                <w:lang w:val="en-US" w:eastAsia="zh-TW"/>
              </w:rPr>
              <w:t>A</w:t>
            </w:r>
            <w:r>
              <w:rPr>
                <w:rFonts w:eastAsia="PMingLiU"/>
                <w:bCs/>
                <w:lang w:val="en-US" w:eastAsia="zh-TW"/>
              </w:rPr>
              <w:t>SUSTeK</w:t>
            </w:r>
            <w:proofErr w:type="spellEnd"/>
            <w:r>
              <w:rPr>
                <w:rFonts w:eastAsia="PMingLiU"/>
                <w:bCs/>
                <w:lang w:val="en-US" w:eastAsia="zh-TW"/>
              </w:rPr>
              <w:t xml:space="preserve">. </w:t>
            </w:r>
            <w:r>
              <w:rPr>
                <w:rFonts w:eastAsia="等线"/>
                <w:bCs/>
                <w:lang w:val="en-US"/>
              </w:rPr>
              <w:t xml:space="preserve">Please see the reply to </w:t>
            </w:r>
            <w:proofErr w:type="spellStart"/>
            <w:r>
              <w:rPr>
                <w:rFonts w:eastAsia="PMingLiU" w:hint="eastAsia"/>
                <w:bCs/>
                <w:lang w:val="en-US" w:eastAsia="zh-TW"/>
              </w:rPr>
              <w:t>A</w:t>
            </w:r>
            <w:r>
              <w:rPr>
                <w:rFonts w:eastAsia="PMingLiU"/>
                <w:bCs/>
                <w:lang w:val="en-US" w:eastAsia="zh-TW"/>
              </w:rPr>
              <w:t>SUSTeK</w:t>
            </w:r>
            <w:proofErr w:type="spellEnd"/>
            <w:r>
              <w:rPr>
                <w:rFonts w:eastAsia="PMingLiU"/>
                <w:bCs/>
                <w:lang w:val="en-US" w:eastAsia="zh-TW"/>
              </w:rPr>
              <w:t xml:space="preserve"> above.</w:t>
            </w:r>
          </w:p>
        </w:tc>
      </w:tr>
      <w:tr w:rsidR="00AE5760" w14:paraId="1FC8F2C1" w14:textId="77777777" w:rsidTr="0093284E">
        <w:trPr>
          <w:trHeight w:val="127"/>
        </w:trPr>
        <w:tc>
          <w:tcPr>
            <w:tcW w:w="394" w:type="pct"/>
            <w:shd w:val="clear" w:color="auto" w:fill="auto"/>
          </w:tcPr>
          <w:p w14:paraId="04E7B9CE" w14:textId="77777777" w:rsidR="00AE5760" w:rsidRDefault="00AE5760" w:rsidP="003A59C4">
            <w:pPr>
              <w:pStyle w:val="a0"/>
              <w:keepNext/>
              <w:rPr>
                <w:rFonts w:eastAsia="宋体"/>
                <w:bCs/>
                <w:lang w:val="en-US"/>
              </w:rPr>
            </w:pPr>
            <w:r>
              <w:rPr>
                <w:rFonts w:eastAsia="宋体" w:hint="eastAsia"/>
                <w:bCs/>
                <w:lang w:val="en-US"/>
              </w:rPr>
              <w:t>ZTE</w:t>
            </w:r>
          </w:p>
        </w:tc>
        <w:tc>
          <w:tcPr>
            <w:tcW w:w="595" w:type="pct"/>
          </w:tcPr>
          <w:p w14:paraId="48CFD1F4" w14:textId="77777777" w:rsidR="00AE5760" w:rsidRDefault="00AE5760" w:rsidP="003A59C4">
            <w:pPr>
              <w:pStyle w:val="a0"/>
              <w:keepNext/>
              <w:rPr>
                <w:rFonts w:eastAsia="宋体"/>
                <w:bCs/>
                <w:lang w:val="en-US"/>
              </w:rPr>
            </w:pPr>
            <w:proofErr w:type="spellStart"/>
            <w:r>
              <w:rPr>
                <w:rFonts w:eastAsia="宋体" w:hint="eastAsia"/>
                <w:bCs/>
                <w:lang w:val="en-US"/>
              </w:rPr>
              <w:t>UEInformationRequestSidelink</w:t>
            </w:r>
            <w:proofErr w:type="spellEnd"/>
            <w:r>
              <w:rPr>
                <w:rFonts w:eastAsia="宋体" w:hint="eastAsia"/>
                <w:bCs/>
                <w:lang w:val="en-US"/>
              </w:rPr>
              <w:t xml:space="preserve">/ </w:t>
            </w:r>
            <w:proofErr w:type="spellStart"/>
            <w:r>
              <w:rPr>
                <w:rFonts w:eastAsia="宋体" w:hint="eastAsia"/>
                <w:bCs/>
                <w:lang w:val="en-US"/>
              </w:rPr>
              <w:t>UEInformationResponseSidelink</w:t>
            </w:r>
            <w:proofErr w:type="spellEnd"/>
          </w:p>
        </w:tc>
        <w:tc>
          <w:tcPr>
            <w:tcW w:w="1684" w:type="pct"/>
            <w:shd w:val="clear" w:color="auto" w:fill="FFFFFF" w:themeFill="background1"/>
          </w:tcPr>
          <w:p w14:paraId="67B6475E" w14:textId="77777777" w:rsidR="00AE5760" w:rsidRDefault="00AE5760" w:rsidP="003A59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3" w:author="作者" w:date="1900-01-01T00:00:00Z"/>
                <w:rFonts w:ascii="Courier New" w:hAnsi="Courier New"/>
                <w:sz w:val="16"/>
                <w:lang w:eastAsia="en-GB"/>
              </w:rPr>
            </w:pPr>
            <w:r>
              <w:rPr>
                <w:rFonts w:ascii="Courier New" w:eastAsia="宋体" w:hAnsi="Courier New" w:hint="eastAsia"/>
                <w:sz w:val="16"/>
                <w:lang w:val="en-US" w:eastAsia="zh-CN"/>
              </w:rPr>
              <w:t>U</w:t>
            </w:r>
            <w:ins w:id="84" w:author="Huawei, HiSilicon_Post R2#124" w:date="2023-11-22T17:30:00Z">
              <w:r>
                <w:rPr>
                  <w:rFonts w:ascii="Courier New" w:hAnsi="Courier New"/>
                  <w:sz w:val="16"/>
                  <w:lang w:eastAsia="en-GB"/>
                </w:rPr>
                <w:t>E</w:t>
              </w:r>
            </w:ins>
            <w:ins w:id="85" w:author="作者">
              <w:r>
                <w:rPr>
                  <w:rFonts w:ascii="Courier New" w:hAnsi="Courier New"/>
                  <w:sz w:val="16"/>
                  <w:lang w:eastAsia="en-GB"/>
                </w:rPr>
                <w:t>Information</w:t>
              </w:r>
            </w:ins>
            <w:ins w:id="86" w:author="Huawei, HiSilicon_Post R2#124" w:date="2023-11-22T17:30:00Z">
              <w:r>
                <w:rPr>
                  <w:rFonts w:ascii="Courier New" w:hAnsi="Courier New"/>
                  <w:sz w:val="16"/>
                  <w:lang w:eastAsia="en-GB"/>
                </w:rPr>
                <w:t>Request</w:t>
              </w:r>
            </w:ins>
            <w:ins w:id="87" w:author="作者">
              <w:r>
                <w:rPr>
                  <w:rFonts w:ascii="Courier New" w:hAnsi="Courier New"/>
                  <w:sz w:val="16"/>
                  <w:lang w:eastAsia="en-GB"/>
                </w:rPr>
                <w:t xml:space="preserve">Sidelink-r18-IEs ::=  </w:t>
              </w:r>
              <w:r>
                <w:rPr>
                  <w:rFonts w:ascii="Courier New" w:hAnsi="Courier New"/>
                  <w:color w:val="993366"/>
                  <w:sz w:val="16"/>
                  <w:lang w:eastAsia="en-GB"/>
                </w:rPr>
                <w:t>SEQUENCE</w:t>
              </w:r>
              <w:r>
                <w:rPr>
                  <w:rFonts w:ascii="Courier New" w:hAnsi="Courier New"/>
                  <w:sz w:val="16"/>
                  <w:lang w:eastAsia="en-GB"/>
                </w:rPr>
                <w:t xml:space="preserve"> {</w:t>
              </w:r>
            </w:ins>
          </w:p>
          <w:p w14:paraId="56DCD729" w14:textId="77777777" w:rsidR="00AE5760" w:rsidRDefault="00AE5760" w:rsidP="003A59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8" w:author="作者" w:date="1900-01-01T00:00:00Z"/>
                <w:rFonts w:ascii="Courier New" w:hAnsi="Courier New"/>
                <w:sz w:val="16"/>
                <w:lang w:eastAsia="en-GB"/>
              </w:rPr>
            </w:pPr>
            <w:ins w:id="89" w:author="Huawei, HiSilicon_Post R2#124" w:date="2023-11-22T15:35:00Z">
              <w:r>
                <w:rPr>
                  <w:rFonts w:ascii="Courier New" w:hAnsi="Courier New"/>
                  <w:sz w:val="16"/>
                  <w:lang w:eastAsia="en-GB"/>
                </w:rPr>
                <w:t xml:space="preserve">    </w:t>
              </w:r>
            </w:ins>
            <w:ins w:id="90" w:author="作者">
              <w:r>
                <w:rPr>
                  <w:rFonts w:ascii="Courier New" w:hAnsi="Courier New"/>
                  <w:sz w:val="16"/>
                  <w:lang w:eastAsia="en-GB"/>
                </w:rPr>
                <w:t>sl-QoS-Info</w:t>
              </w:r>
              <w:r>
                <w:rPr>
                  <w:rFonts w:ascii="Courier New" w:hAnsi="Courier New"/>
                  <w:sz w:val="16"/>
                  <w:highlight w:val="yellow"/>
                  <w:lang w:eastAsia="en-GB"/>
                </w:rPr>
                <w:t>List</w:t>
              </w:r>
              <w:r>
                <w:rPr>
                  <w:rFonts w:ascii="Courier New" w:hAnsi="Courier New"/>
                  <w:sz w:val="16"/>
                  <w:lang w:eastAsia="en-GB"/>
                </w:rPr>
                <w:t xml:space="preserve">PC5-r18            </w:t>
              </w:r>
            </w:ins>
            <w:ins w:id="91" w:author="Huawei, HiSilicon_Post R2#124" w:date="2023-11-22T17:37:00Z">
              <w:r>
                <w:rPr>
                  <w:rFonts w:ascii="Courier New" w:hAnsi="Courier New"/>
                  <w:sz w:val="16"/>
                  <w:lang w:eastAsia="en-GB"/>
                </w:rPr>
                <w:t xml:space="preserve">      </w:t>
              </w:r>
            </w:ins>
            <w:ins w:id="92" w:author="作者">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ins>
            <w:ins w:id="93" w:author="Wangrui (Rui)" w:date="2023-11-25T18:31:00Z">
              <w:r>
                <w:rPr>
                  <w:rFonts w:ascii="Courier New" w:hAnsi="Courier New"/>
                  <w:sz w:val="16"/>
                  <w:lang w:eastAsia="en-GB"/>
                </w:rPr>
                <w:t>{</w:t>
              </w:r>
            </w:ins>
          </w:p>
          <w:p w14:paraId="71371CF4" w14:textId="77777777" w:rsidR="00AE5760" w:rsidRDefault="00AE5760" w:rsidP="003A59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4" w:author="作者" w:date="1900-01-01T00:00:00Z"/>
                <w:rFonts w:ascii="Courier New" w:hAnsi="Courier New"/>
                <w:sz w:val="16"/>
                <w:lang w:eastAsia="en-GB"/>
              </w:rPr>
            </w:pPr>
            <w:ins w:id="95" w:author="Huawei, HiSilicon_Post R2#124" w:date="2023-11-22T15:35:00Z">
              <w:r>
                <w:rPr>
                  <w:rFonts w:ascii="Courier New" w:hAnsi="Courier New"/>
                  <w:sz w:val="16"/>
                  <w:lang w:eastAsia="en-GB"/>
                </w:rPr>
                <w:t xml:space="preserve">        </w:t>
              </w:r>
            </w:ins>
            <w:ins w:id="96" w:author="作者">
              <w:r>
                <w:rPr>
                  <w:rFonts w:ascii="Courier New" w:hAnsi="Courier New"/>
                  <w:sz w:val="16"/>
                  <w:lang w:eastAsia="en-GB"/>
                </w:rPr>
                <w:t xml:space="preserve">sl-DestinationIdentityRemoteUE-r18      </w:t>
              </w:r>
            </w:ins>
            <w:ins w:id="97" w:author="Huawei, HiSilicon_Post R2#124" w:date="2023-11-22T17:37:00Z">
              <w:r>
                <w:rPr>
                  <w:rFonts w:ascii="Courier New" w:hAnsi="Courier New"/>
                  <w:sz w:val="16"/>
                  <w:lang w:eastAsia="en-GB"/>
                </w:rPr>
                <w:t xml:space="preserve">  </w:t>
              </w:r>
            </w:ins>
            <w:ins w:id="98" w:author="作者">
              <w:r>
                <w:rPr>
                  <w:rFonts w:ascii="Courier New" w:hAnsi="Courier New"/>
                  <w:sz w:val="16"/>
                  <w:lang w:eastAsia="en-GB"/>
                </w:rPr>
                <w:t>SL-DestinationIdentity-r16,</w:t>
              </w:r>
            </w:ins>
          </w:p>
          <w:p w14:paraId="6A5EAD68" w14:textId="77777777" w:rsidR="00AE5760" w:rsidRDefault="00AE5760" w:rsidP="003A59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9" w:author="作者" w:date="1900-01-01T00:00:00Z"/>
                <w:rFonts w:ascii="Courier New" w:hAnsi="Courier New"/>
                <w:color w:val="808080"/>
                <w:sz w:val="16"/>
                <w:lang w:eastAsia="en-GB"/>
              </w:rPr>
            </w:pPr>
            <w:ins w:id="100" w:author="Huawei, HiSilicon_Post R2#124" w:date="2023-11-22T15:35:00Z">
              <w:r>
                <w:rPr>
                  <w:rFonts w:ascii="Courier New" w:hAnsi="Courier New"/>
                  <w:sz w:val="16"/>
                  <w:lang w:eastAsia="en-GB"/>
                </w:rPr>
                <w:t xml:space="preserve">        </w:t>
              </w:r>
            </w:ins>
            <w:ins w:id="101" w:author="作者">
              <w:r>
                <w:rPr>
                  <w:rFonts w:ascii="Courier New" w:hAnsi="Courier New"/>
                  <w:sz w:val="16"/>
                  <w:lang w:eastAsia="en-GB"/>
                </w:rPr>
                <w:t xml:space="preserve">sl-QoS-InfoList-r18                     </w:t>
              </w:r>
            </w:ins>
            <w:ins w:id="102" w:author="Huawei, HiSilicon_Post R2#124" w:date="2023-11-22T17:37:00Z">
              <w:r>
                <w:rPr>
                  <w:rFonts w:ascii="Courier New" w:hAnsi="Courier New"/>
                  <w:sz w:val="16"/>
                  <w:lang w:eastAsia="en-GB"/>
                </w:rPr>
                <w:t xml:space="preserve">  </w:t>
              </w:r>
            </w:ins>
            <w:ins w:id="103" w:author="作者">
              <w:r>
                <w:rPr>
                  <w:rFonts w:ascii="Courier New" w:hAnsi="Courier New"/>
                  <w:color w:val="993366"/>
                  <w:sz w:val="16"/>
                  <w:lang w:eastAsia="en-GB"/>
                </w:rPr>
                <w:t>SIZE</w:t>
              </w:r>
              <w:r>
                <w:rPr>
                  <w:rFonts w:ascii="Courier New" w:hAnsi="Courier New"/>
                  <w:sz w:val="16"/>
                  <w:lang w:eastAsia="en-GB"/>
                </w:rPr>
                <w:t xml:space="preserve"> (1..maxNrofSL-QFIsPerDest-r16))</w:t>
              </w:r>
              <w:r>
                <w:rPr>
                  <w:rFonts w:ascii="Courier New" w:hAnsi="Courier New"/>
                  <w:color w:val="993366"/>
                  <w:sz w:val="16"/>
                  <w:lang w:eastAsia="en-GB"/>
                </w:rPr>
                <w:t xml:space="preserve"> OF</w:t>
              </w:r>
              <w:r>
                <w:rPr>
                  <w:rFonts w:ascii="Courier New" w:hAnsi="Courier New"/>
                  <w:sz w:val="16"/>
                  <w:lang w:eastAsia="en-GB"/>
                </w:rPr>
                <w:t xml:space="preserve"> SL-QoS-Info-r16          </w:t>
              </w:r>
            </w:ins>
          </w:p>
          <w:p w14:paraId="4D2F56DB" w14:textId="77777777" w:rsidR="00AE5760" w:rsidRDefault="00AE5760" w:rsidP="003A59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4" w:author="作者" w:date="1900-01-01T00:00:00Z"/>
                <w:rFonts w:ascii="Courier New" w:eastAsia="Yu Mincho" w:hAnsi="Courier New"/>
                <w:sz w:val="16"/>
                <w:lang w:eastAsia="zh-CN"/>
              </w:rPr>
            </w:pPr>
            <w:ins w:id="105" w:author="作者">
              <w:r>
                <w:rPr>
                  <w:rFonts w:ascii="Courier New" w:eastAsia="Yu Mincho" w:hAnsi="Courier New"/>
                  <w:sz w:val="16"/>
                  <w:lang w:eastAsia="zh-CN"/>
                </w:rPr>
                <w:t>}</w:t>
              </w:r>
              <w:r>
                <w:rPr>
                  <w:rFonts w:ascii="Courier New" w:hAnsi="Courier New"/>
                  <w:color w:val="993366"/>
                  <w:sz w:val="16"/>
                  <w:lang w:eastAsia="en-GB"/>
                </w:rPr>
                <w:t xml:space="preserve">                                            </w:t>
              </w:r>
            </w:ins>
            <w:ins w:id="106" w:author="Huawei, HiSilicon_Post R2#124" w:date="2023-11-22T15:35:00Z">
              <w:r>
                <w:rPr>
                  <w:rFonts w:ascii="Courier New" w:hAnsi="Courier New"/>
                  <w:color w:val="993366"/>
                  <w:sz w:val="16"/>
                  <w:lang w:eastAsia="en-GB"/>
                </w:rPr>
                <w:t xml:space="preserve">                                                               </w:t>
              </w:r>
            </w:ins>
            <w:ins w:id="107" w:author="作者">
              <w:r>
                <w:rPr>
                  <w:rFonts w:ascii="Courier New" w:hAnsi="Courier New"/>
                  <w:color w:val="993366"/>
                  <w:sz w:val="16"/>
                  <w:lang w:eastAsia="en-GB"/>
                </w:rPr>
                <w:t>OPTIONAL</w:t>
              </w:r>
              <w:r>
                <w:rPr>
                  <w:rFonts w:ascii="Courier New" w:hAnsi="Courier New"/>
                  <w:sz w:val="16"/>
                  <w:lang w:eastAsia="en-GB"/>
                </w:rPr>
                <w:t>,</w:t>
              </w:r>
              <w:r>
                <w:rPr>
                  <w:rFonts w:ascii="Courier New" w:hAnsi="Courier New"/>
                  <w:color w:val="993366"/>
                  <w:sz w:val="16"/>
                  <w:lang w:eastAsia="en-GB"/>
                </w:rPr>
                <w:t xml:space="preserve"> </w:t>
              </w:r>
              <w:r>
                <w:rPr>
                  <w:rFonts w:ascii="Courier New" w:hAnsi="Courier New" w:cs="Courier New"/>
                  <w:color w:val="808080"/>
                  <w:sz w:val="16"/>
                  <w:lang w:eastAsia="en-GB"/>
                </w:rPr>
                <w:t>-- Need N</w:t>
              </w:r>
            </w:ins>
          </w:p>
          <w:p w14:paraId="2C23F4DD" w14:textId="77777777" w:rsidR="00AE5760" w:rsidRDefault="00AE5760" w:rsidP="003A59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8" w:author="作者" w:date="1900-01-01T00:00:00Z"/>
                <w:rFonts w:ascii="Courier New" w:hAnsi="Courier New"/>
                <w:sz w:val="16"/>
                <w:lang w:eastAsia="en-GB"/>
              </w:rPr>
            </w:pPr>
            <w:ins w:id="109" w:author="作者">
              <w:r>
                <w:rPr>
                  <w:rFonts w:ascii="Courier New" w:hAnsi="Courier New"/>
                  <w:sz w:val="16"/>
                  <w:lang w:eastAsia="en-GB"/>
                </w:rPr>
                <w:t xml:space="preserve">    </w:t>
              </w:r>
              <w:proofErr w:type="spellStart"/>
              <w:r>
                <w:rPr>
                  <w:rFonts w:ascii="Courier New" w:hAnsi="Courier New"/>
                  <w:sz w:val="16"/>
                  <w:lang w:eastAsia="en-GB"/>
                </w:rPr>
                <w:t>lateNonCriticalExtension</w:t>
              </w:r>
              <w:proofErr w:type="spellEnd"/>
              <w:r>
                <w:rPr>
                  <w:rFonts w:ascii="Courier New" w:hAnsi="Courier New"/>
                  <w:sz w:val="16"/>
                  <w:lang w:eastAsia="en-GB"/>
                </w:rPr>
                <w:t xml:space="preserve">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ins>
          </w:p>
          <w:p w14:paraId="7A758BF0" w14:textId="77777777" w:rsidR="00AE5760" w:rsidRDefault="00AE5760" w:rsidP="003A59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0" w:author="作者" w:date="1900-01-01T00:00:00Z"/>
                <w:rFonts w:ascii="Courier New" w:hAnsi="Courier New"/>
                <w:sz w:val="16"/>
                <w:lang w:eastAsia="en-GB"/>
              </w:rPr>
            </w:pPr>
            <w:ins w:id="111" w:author="作者">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                                                         </w:t>
              </w:r>
              <w:r>
                <w:rPr>
                  <w:rFonts w:ascii="Courier New" w:hAnsi="Courier New"/>
                  <w:color w:val="993366"/>
                  <w:sz w:val="16"/>
                  <w:lang w:eastAsia="en-GB"/>
                </w:rPr>
                <w:t>OPTIONAL</w:t>
              </w:r>
            </w:ins>
          </w:p>
          <w:p w14:paraId="0A86653C" w14:textId="77777777" w:rsidR="00AE5760" w:rsidRDefault="00AE5760" w:rsidP="003A59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2" w:author="作者" w:date="1900-01-01T00:00:00Z"/>
                <w:rFonts w:ascii="Courier New" w:hAnsi="Courier New"/>
                <w:sz w:val="16"/>
                <w:lang w:eastAsia="en-GB"/>
              </w:rPr>
            </w:pPr>
            <w:ins w:id="113" w:author="作者">
              <w:r>
                <w:rPr>
                  <w:rFonts w:ascii="Courier New" w:hAnsi="Courier New"/>
                  <w:sz w:val="16"/>
                  <w:lang w:eastAsia="en-GB"/>
                </w:rPr>
                <w:t>}</w:t>
              </w:r>
            </w:ins>
          </w:p>
          <w:p w14:paraId="60E669C4" w14:textId="77777777" w:rsidR="00AE5760" w:rsidRDefault="00AE5760" w:rsidP="003A59C4">
            <w:pPr>
              <w:rPr>
                <w:b/>
                <w:bCs/>
              </w:rPr>
            </w:pPr>
          </w:p>
        </w:tc>
        <w:tc>
          <w:tcPr>
            <w:tcW w:w="1287" w:type="pct"/>
          </w:tcPr>
          <w:p w14:paraId="02745C2C" w14:textId="77777777" w:rsidR="00AE5760" w:rsidRDefault="00AE5760" w:rsidP="003A59C4">
            <w:pPr>
              <w:pStyle w:val="af1"/>
              <w:rPr>
                <w:lang w:val="en-US" w:eastAsia="zh-CN"/>
              </w:rPr>
            </w:pPr>
            <w:ins w:id="114" w:author="作者">
              <w:r>
                <w:rPr>
                  <w:rFonts w:ascii="Courier New" w:hAnsi="Courier New"/>
                  <w:sz w:val="16"/>
                  <w:lang w:eastAsia="en-GB"/>
                </w:rPr>
                <w:t>sl-QoS-Info</w:t>
              </w:r>
              <w:r>
                <w:rPr>
                  <w:rFonts w:ascii="Courier New" w:hAnsi="Courier New"/>
                  <w:sz w:val="16"/>
                  <w:highlight w:val="yellow"/>
                  <w:lang w:eastAsia="en-GB"/>
                </w:rPr>
                <w:t>List</w:t>
              </w:r>
              <w:r>
                <w:rPr>
                  <w:rFonts w:ascii="Courier New" w:hAnsi="Courier New"/>
                  <w:sz w:val="16"/>
                  <w:lang w:eastAsia="en-GB"/>
                </w:rPr>
                <w:t>PC5</w:t>
              </w:r>
            </w:ins>
            <w:r>
              <w:rPr>
                <w:rFonts w:ascii="Courier New" w:eastAsia="宋体" w:hAnsi="Courier New" w:hint="eastAsia"/>
                <w:sz w:val="16"/>
                <w:lang w:val="en-US" w:eastAsia="zh-CN"/>
              </w:rPr>
              <w:t xml:space="preserve"> </w:t>
            </w:r>
            <w:r>
              <w:rPr>
                <w:rFonts w:hint="eastAsia"/>
                <w:lang w:val="en-US" w:eastAsia="zh-CN"/>
              </w:rPr>
              <w:t>May include QoS info(s) of a list of destination remote UEs.</w:t>
            </w:r>
          </w:p>
          <w:p w14:paraId="4500C0E7" w14:textId="77777777" w:rsidR="00AE5760" w:rsidRDefault="00AE5760" w:rsidP="003A59C4">
            <w:pPr>
              <w:pStyle w:val="af1"/>
              <w:rPr>
                <w:rFonts w:eastAsiaTheme="minorEastAsia"/>
                <w:lang w:val="en-US" w:eastAsia="zh-CN"/>
              </w:rPr>
            </w:pPr>
            <w:r>
              <w:rPr>
                <w:rFonts w:eastAsiaTheme="minorEastAsia" w:hint="eastAsia"/>
                <w:lang w:val="en-US" w:eastAsia="zh-CN"/>
              </w:rPr>
              <w:t>Similar issue for split QoS in Response message.</w:t>
            </w:r>
          </w:p>
          <w:p w14:paraId="48F52B3F" w14:textId="77777777" w:rsidR="00AE5760" w:rsidRDefault="00AE5760" w:rsidP="003A59C4">
            <w:pPr>
              <w:overflowPunct/>
              <w:autoSpaceDE/>
              <w:autoSpaceDN/>
              <w:adjustRightInd/>
              <w:textAlignment w:val="auto"/>
              <w:rPr>
                <w:lang w:val="en-US" w:eastAsia="zh-CN"/>
              </w:rPr>
            </w:pPr>
          </w:p>
        </w:tc>
        <w:tc>
          <w:tcPr>
            <w:tcW w:w="1040" w:type="pct"/>
          </w:tcPr>
          <w:p w14:paraId="0088EBC1" w14:textId="21F03D92" w:rsidR="00AE5760" w:rsidRPr="00AC4B5F" w:rsidRDefault="00AC4B5F" w:rsidP="003A59C4">
            <w:pPr>
              <w:pStyle w:val="a0"/>
              <w:keepNext/>
              <w:rPr>
                <w:rFonts w:eastAsia="等线"/>
                <w:bCs/>
                <w:lang w:val="en-US"/>
              </w:rPr>
            </w:pPr>
            <w:r>
              <w:rPr>
                <w:rFonts w:eastAsia="等线" w:hint="eastAsia"/>
                <w:bCs/>
                <w:lang w:val="en-US"/>
              </w:rPr>
              <w:t>T</w:t>
            </w:r>
            <w:r>
              <w:rPr>
                <w:rFonts w:eastAsia="等线"/>
                <w:bCs/>
                <w:lang w:val="en-US"/>
              </w:rPr>
              <w:t>hanks for the good point. the related parts are updated.</w:t>
            </w:r>
          </w:p>
        </w:tc>
      </w:tr>
      <w:tr w:rsidR="00AE5760" w14:paraId="16135023" w14:textId="77777777" w:rsidTr="0093284E">
        <w:trPr>
          <w:trHeight w:val="127"/>
        </w:trPr>
        <w:tc>
          <w:tcPr>
            <w:tcW w:w="394" w:type="pct"/>
            <w:shd w:val="clear" w:color="auto" w:fill="auto"/>
          </w:tcPr>
          <w:p w14:paraId="7B158CF5" w14:textId="77777777" w:rsidR="00AE5760" w:rsidRDefault="00AE5760" w:rsidP="003A59C4">
            <w:pPr>
              <w:pStyle w:val="a0"/>
              <w:keepNext/>
              <w:rPr>
                <w:rFonts w:eastAsia="宋体"/>
                <w:bCs/>
                <w:lang w:val="en-US"/>
              </w:rPr>
            </w:pPr>
            <w:r>
              <w:rPr>
                <w:rFonts w:eastAsia="宋体" w:hint="eastAsia"/>
                <w:bCs/>
                <w:lang w:val="en-US"/>
              </w:rPr>
              <w:lastRenderedPageBreak/>
              <w:t>ZTE</w:t>
            </w:r>
          </w:p>
        </w:tc>
        <w:tc>
          <w:tcPr>
            <w:tcW w:w="595" w:type="pct"/>
          </w:tcPr>
          <w:p w14:paraId="04CD9D37" w14:textId="77777777" w:rsidR="00AE5760" w:rsidRDefault="00AE5760" w:rsidP="003A59C4">
            <w:pPr>
              <w:pStyle w:val="a0"/>
              <w:keepNext/>
              <w:rPr>
                <w:rFonts w:eastAsia="宋体"/>
                <w:bCs/>
                <w:lang w:val="en-US"/>
              </w:rPr>
            </w:pPr>
            <w:r>
              <w:rPr>
                <w:rFonts w:eastAsia="宋体" w:hint="eastAsia"/>
                <w:bCs/>
                <w:lang w:val="en-US"/>
              </w:rPr>
              <w:t>9.1.1.4</w:t>
            </w:r>
          </w:p>
        </w:tc>
        <w:tc>
          <w:tcPr>
            <w:tcW w:w="1684" w:type="pct"/>
            <w:shd w:val="clear" w:color="auto" w:fill="FFFFFF" w:themeFill="background1"/>
          </w:tcPr>
          <w:p w14:paraId="5F14E8C6" w14:textId="77777777" w:rsidR="00AE5760" w:rsidRDefault="00AE5760" w:rsidP="003A59C4">
            <w:pPr>
              <w:rPr>
                <w:b/>
                <w:bCs/>
              </w:rPr>
            </w:pPr>
          </w:p>
        </w:tc>
        <w:tc>
          <w:tcPr>
            <w:tcW w:w="1287" w:type="pct"/>
          </w:tcPr>
          <w:p w14:paraId="4032CAB2" w14:textId="77777777" w:rsidR="00AE5760" w:rsidRPr="0004215D" w:rsidRDefault="00AE5760" w:rsidP="003A59C4">
            <w:pPr>
              <w:pStyle w:val="Doc-text2"/>
              <w:pBdr>
                <w:top w:val="single" w:sz="4" w:space="1" w:color="auto"/>
                <w:left w:val="single" w:sz="4" w:space="4" w:color="auto"/>
                <w:bottom w:val="single" w:sz="4" w:space="1" w:color="auto"/>
                <w:right w:val="single" w:sz="4" w:space="4" w:color="auto"/>
              </w:pBdr>
              <w:rPr>
                <w:lang w:val="en-US"/>
              </w:rPr>
            </w:pPr>
            <w:r w:rsidRPr="0004215D">
              <w:rPr>
                <w:lang w:val="en-US"/>
              </w:rPr>
              <w:t>Only introduce a single new LCID (e.g., LCID 55) for SCCH carrying end-to-end SL-SRB</w:t>
            </w:r>
            <w:bookmarkStart w:id="115" w:name="_Hlk152175296"/>
            <w:r w:rsidRPr="0004215D">
              <w:rPr>
                <w:lang w:val="en-US"/>
              </w:rPr>
              <w:t>0/1/2/3</w:t>
            </w:r>
            <w:bookmarkEnd w:id="115"/>
            <w:r w:rsidRPr="0004215D">
              <w:rPr>
                <w:lang w:val="en-US"/>
              </w:rPr>
              <w:t xml:space="preserve"> messages in L2 U2U relay in MAC spec.</w:t>
            </w:r>
          </w:p>
          <w:p w14:paraId="7796F58A" w14:textId="77777777" w:rsidR="00AE5760" w:rsidRDefault="00AE5760" w:rsidP="003A59C4">
            <w:pPr>
              <w:overflowPunct/>
              <w:autoSpaceDE/>
              <w:autoSpaceDN/>
              <w:adjustRightInd/>
              <w:textAlignment w:val="auto"/>
              <w:rPr>
                <w:lang w:val="en-US" w:eastAsia="zh-CN"/>
              </w:rPr>
            </w:pPr>
            <w:r>
              <w:rPr>
                <w:rFonts w:hint="eastAsia"/>
                <w:lang w:val="en-US" w:eastAsia="zh-CN"/>
              </w:rPr>
              <w:t>Need to update accordingly.</w:t>
            </w:r>
          </w:p>
        </w:tc>
        <w:tc>
          <w:tcPr>
            <w:tcW w:w="1040" w:type="pct"/>
          </w:tcPr>
          <w:p w14:paraId="75569808" w14:textId="08D07745" w:rsidR="00AE5760" w:rsidRPr="00AC4B5F" w:rsidRDefault="00AC4B5F" w:rsidP="003A59C4">
            <w:pPr>
              <w:pStyle w:val="a0"/>
              <w:keepNext/>
              <w:rPr>
                <w:rFonts w:eastAsia="等线"/>
                <w:bCs/>
                <w:lang w:val="en-US"/>
              </w:rPr>
            </w:pPr>
            <w:r>
              <w:rPr>
                <w:rFonts w:eastAsia="等线" w:hint="eastAsia"/>
                <w:bCs/>
                <w:lang w:val="en-US"/>
              </w:rPr>
              <w:t>A</w:t>
            </w:r>
            <w:r>
              <w:rPr>
                <w:rFonts w:eastAsia="等线"/>
                <w:bCs/>
                <w:lang w:val="en-US"/>
              </w:rPr>
              <w:t>gree.</w:t>
            </w:r>
          </w:p>
        </w:tc>
      </w:tr>
      <w:tr w:rsidR="00AE5760" w14:paraId="58AF86FF" w14:textId="77777777" w:rsidTr="0093284E">
        <w:trPr>
          <w:trHeight w:val="127"/>
        </w:trPr>
        <w:tc>
          <w:tcPr>
            <w:tcW w:w="394" w:type="pct"/>
            <w:shd w:val="clear" w:color="auto" w:fill="auto"/>
          </w:tcPr>
          <w:p w14:paraId="7DF61179" w14:textId="77777777" w:rsidR="00AE5760" w:rsidRDefault="00AE5760" w:rsidP="003A59C4">
            <w:pPr>
              <w:pStyle w:val="a0"/>
              <w:keepNext/>
              <w:rPr>
                <w:rFonts w:eastAsia="宋体"/>
                <w:bCs/>
                <w:lang w:val="en-US"/>
              </w:rPr>
            </w:pPr>
            <w:r>
              <w:rPr>
                <w:rFonts w:eastAsia="PMingLiU"/>
                <w:bCs/>
                <w:lang w:val="en-US" w:eastAsia="zh-TW"/>
              </w:rPr>
              <w:lastRenderedPageBreak/>
              <w:t>Qualcomm</w:t>
            </w:r>
          </w:p>
        </w:tc>
        <w:tc>
          <w:tcPr>
            <w:tcW w:w="595" w:type="pct"/>
          </w:tcPr>
          <w:p w14:paraId="64094917" w14:textId="77777777" w:rsidR="00AE5760" w:rsidRDefault="00AE5760" w:rsidP="003A59C4">
            <w:pPr>
              <w:pStyle w:val="a0"/>
              <w:keepNext/>
              <w:rPr>
                <w:rFonts w:eastAsia="宋体"/>
                <w:bCs/>
                <w:lang w:val="en-US"/>
              </w:rPr>
            </w:pPr>
            <w:r w:rsidRPr="000A5E58">
              <w:rPr>
                <w:rFonts w:eastAsia="PMingLiU"/>
                <w:bCs/>
                <w:lang w:val="en-US" w:eastAsia="zh-TW"/>
              </w:rPr>
              <w:t>5.8.8</w:t>
            </w:r>
          </w:p>
        </w:tc>
        <w:tc>
          <w:tcPr>
            <w:tcW w:w="1684" w:type="pct"/>
            <w:shd w:val="clear" w:color="auto" w:fill="FFFFFF" w:themeFill="background1"/>
          </w:tcPr>
          <w:p w14:paraId="5345D431" w14:textId="77777777" w:rsidR="00AE5760" w:rsidRDefault="00AE5760" w:rsidP="003A59C4">
            <w:pPr>
              <w:rPr>
                <w:b/>
                <w:bCs/>
              </w:rPr>
            </w:pPr>
            <w:r>
              <w:rPr>
                <w:rFonts w:ascii="Courier New" w:eastAsia="宋体" w:hAnsi="Courier New"/>
                <w:sz w:val="16"/>
                <w:lang w:eastAsia="en-GB"/>
              </w:rPr>
              <w:t>This clause is about communication resource selection, it should be common for all types communication, then it does not need to differentiate different communication type</w:t>
            </w:r>
          </w:p>
        </w:tc>
        <w:tc>
          <w:tcPr>
            <w:tcW w:w="1287" w:type="pct"/>
          </w:tcPr>
          <w:p w14:paraId="38EA37AA" w14:textId="77777777" w:rsidR="00AE5760" w:rsidRDefault="00AE5760" w:rsidP="003A59C4">
            <w:pPr>
              <w:pStyle w:val="a0"/>
              <w:keepNext/>
              <w:jc w:val="left"/>
              <w:rPr>
                <w:rFonts w:eastAsia="PMingLiU"/>
                <w:bCs/>
                <w:iCs/>
                <w:lang w:val="en-US" w:eastAsia="zh-TW"/>
              </w:rPr>
            </w:pPr>
            <w:r>
              <w:rPr>
                <w:rFonts w:eastAsia="PMingLiU"/>
                <w:bCs/>
                <w:iCs/>
                <w:lang w:val="en-US" w:eastAsia="zh-TW"/>
              </w:rPr>
              <w:t>Remove the following description in this clause.</w:t>
            </w:r>
          </w:p>
          <w:p w14:paraId="0C6642C3" w14:textId="77777777" w:rsidR="00AE5760" w:rsidRPr="000A5E58" w:rsidRDefault="00AE5760" w:rsidP="003A59C4">
            <w:pPr>
              <w:rPr>
                <w:rFonts w:ascii="Arial" w:eastAsia="PMingLiU" w:hAnsi="Arial"/>
                <w:bCs/>
                <w:i/>
                <w:lang w:val="en-US" w:eastAsia="zh-TW"/>
              </w:rPr>
            </w:pPr>
            <w:r w:rsidRPr="000A5E58">
              <w:rPr>
                <w:rFonts w:ascii="Arial" w:eastAsia="PMingLiU" w:hAnsi="Arial"/>
                <w:bCs/>
                <w:i/>
                <w:lang w:val="en-US" w:eastAsia="zh-TW"/>
              </w:rPr>
              <w:t xml:space="preserve">if the UE is performing non-relay NR </w:t>
            </w:r>
            <w:proofErr w:type="spellStart"/>
            <w:r w:rsidRPr="000A5E58">
              <w:rPr>
                <w:rFonts w:ascii="Arial" w:eastAsia="PMingLiU" w:hAnsi="Arial"/>
                <w:bCs/>
                <w:i/>
                <w:lang w:val="en-US" w:eastAsia="zh-TW"/>
              </w:rPr>
              <w:t>Sidelink</w:t>
            </w:r>
            <w:proofErr w:type="spellEnd"/>
            <w:r w:rsidRPr="000A5E58">
              <w:rPr>
                <w:rFonts w:ascii="Arial" w:eastAsia="PMingLiU" w:hAnsi="Arial"/>
                <w:bCs/>
                <w:i/>
                <w:lang w:val="en-US" w:eastAsia="zh-TW"/>
              </w:rPr>
              <w:t xml:space="preserve"> Communication; or</w:t>
            </w:r>
          </w:p>
          <w:p w14:paraId="4A1BE9B0" w14:textId="77777777" w:rsidR="00AE5760" w:rsidRPr="000A5E58" w:rsidRDefault="00AE5760" w:rsidP="003A59C4">
            <w:pPr>
              <w:rPr>
                <w:rFonts w:ascii="Arial" w:eastAsia="PMingLiU" w:hAnsi="Arial"/>
                <w:bCs/>
                <w:i/>
                <w:lang w:val="en-US" w:eastAsia="zh-TW"/>
              </w:rPr>
            </w:pPr>
            <w:r w:rsidRPr="000A5E58">
              <w:rPr>
                <w:rFonts w:ascii="Arial" w:eastAsia="PMingLiU" w:hAnsi="Arial"/>
                <w:bCs/>
                <w:i/>
                <w:lang w:val="en-US" w:eastAsia="zh-TW"/>
              </w:rPr>
              <w:t xml:space="preserve">if the UE is performing NR </w:t>
            </w:r>
            <w:proofErr w:type="spellStart"/>
            <w:r w:rsidRPr="000A5E58">
              <w:rPr>
                <w:rFonts w:ascii="Arial" w:eastAsia="PMingLiU" w:hAnsi="Arial"/>
                <w:bCs/>
                <w:i/>
                <w:lang w:val="en-US" w:eastAsia="zh-TW"/>
              </w:rPr>
              <w:t>sidelink</w:t>
            </w:r>
            <w:proofErr w:type="spellEnd"/>
            <w:r w:rsidRPr="000A5E58">
              <w:rPr>
                <w:rFonts w:ascii="Arial" w:eastAsia="PMingLiU" w:hAnsi="Arial"/>
                <w:bCs/>
                <w:i/>
                <w:lang w:val="en-US" w:eastAsia="zh-TW"/>
              </w:rPr>
              <w:t xml:space="preserve"> L3 U2N Relay communication; or</w:t>
            </w:r>
          </w:p>
          <w:p w14:paraId="2BE0DD48" w14:textId="77777777" w:rsidR="00AE5760" w:rsidRPr="000A5E58" w:rsidRDefault="00AE5760" w:rsidP="003A59C4">
            <w:pPr>
              <w:rPr>
                <w:rFonts w:ascii="Arial" w:eastAsia="PMingLiU" w:hAnsi="Arial"/>
                <w:bCs/>
                <w:i/>
                <w:lang w:val="en-US" w:eastAsia="zh-TW"/>
              </w:rPr>
            </w:pPr>
            <w:r w:rsidRPr="000A5E58">
              <w:rPr>
                <w:rFonts w:ascii="Arial" w:eastAsia="PMingLiU" w:hAnsi="Arial"/>
                <w:bCs/>
                <w:i/>
                <w:lang w:val="en-US" w:eastAsia="zh-TW"/>
              </w:rPr>
              <w:t xml:space="preserve">if the UE is performing NR </w:t>
            </w:r>
            <w:proofErr w:type="spellStart"/>
            <w:r w:rsidRPr="000A5E58">
              <w:rPr>
                <w:rFonts w:ascii="Arial" w:eastAsia="PMingLiU" w:hAnsi="Arial"/>
                <w:bCs/>
                <w:i/>
                <w:lang w:val="en-US" w:eastAsia="zh-TW"/>
              </w:rPr>
              <w:t>Sidelink</w:t>
            </w:r>
            <w:proofErr w:type="spellEnd"/>
            <w:r w:rsidRPr="000A5E58">
              <w:rPr>
                <w:rFonts w:ascii="Arial" w:eastAsia="PMingLiU" w:hAnsi="Arial"/>
                <w:bCs/>
                <w:i/>
                <w:lang w:val="en-US" w:eastAsia="zh-TW"/>
              </w:rPr>
              <w:t xml:space="preserve"> U2U Relay Communication; or</w:t>
            </w:r>
          </w:p>
          <w:p w14:paraId="6C95CC8D" w14:textId="77777777" w:rsidR="00AE5760" w:rsidRPr="000A5E58" w:rsidRDefault="00AE5760" w:rsidP="003A59C4">
            <w:pPr>
              <w:rPr>
                <w:rFonts w:ascii="Arial" w:eastAsia="PMingLiU" w:hAnsi="Arial"/>
                <w:bCs/>
                <w:i/>
                <w:lang w:val="en-US" w:eastAsia="zh-TW"/>
              </w:rPr>
            </w:pPr>
            <w:r w:rsidRPr="000A5E58">
              <w:rPr>
                <w:rFonts w:ascii="Arial" w:eastAsia="PMingLiU" w:hAnsi="Arial"/>
                <w:bCs/>
                <w:i/>
                <w:lang w:val="en-US" w:eastAsia="zh-TW"/>
              </w:rPr>
              <w:t xml:space="preserve">if the UE acting as U2U Relay UE is performing U2U Relay Communication with integrated Discovery as specified in TS 23.304[65] and </w:t>
            </w:r>
            <w:proofErr w:type="spellStart"/>
            <w:r w:rsidRPr="000A5E58">
              <w:rPr>
                <w:rFonts w:ascii="Arial" w:eastAsia="PMingLiU" w:hAnsi="Arial"/>
                <w:bCs/>
                <w:i/>
                <w:lang w:val="en-US" w:eastAsia="zh-TW"/>
              </w:rPr>
              <w:t>sl-DiscConfig</w:t>
            </w:r>
            <w:proofErr w:type="spellEnd"/>
            <w:r w:rsidRPr="000A5E58">
              <w:rPr>
                <w:rFonts w:ascii="Arial" w:eastAsia="PMingLiU" w:hAnsi="Arial"/>
                <w:bCs/>
                <w:i/>
                <w:lang w:val="en-US" w:eastAsia="zh-TW"/>
              </w:rPr>
              <w:t xml:space="preserve"> is included in </w:t>
            </w:r>
            <w:proofErr w:type="spellStart"/>
            <w:r w:rsidRPr="000A5E58">
              <w:rPr>
                <w:rFonts w:ascii="Arial" w:eastAsia="PMingLiU" w:hAnsi="Arial"/>
                <w:bCs/>
                <w:i/>
                <w:lang w:val="en-US" w:eastAsia="zh-TW"/>
              </w:rPr>
              <w:t>RRCReconfiguration</w:t>
            </w:r>
            <w:proofErr w:type="spellEnd"/>
            <w:r w:rsidRPr="000A5E58">
              <w:rPr>
                <w:rFonts w:ascii="Arial" w:eastAsia="PMingLiU" w:hAnsi="Arial"/>
                <w:bCs/>
                <w:i/>
                <w:lang w:val="en-US" w:eastAsia="zh-TW"/>
              </w:rPr>
              <w:t xml:space="preserve">, and if the NR </w:t>
            </w:r>
            <w:proofErr w:type="spellStart"/>
            <w:r w:rsidRPr="000A5E58">
              <w:rPr>
                <w:rFonts w:ascii="Arial" w:eastAsia="PMingLiU" w:hAnsi="Arial"/>
                <w:bCs/>
                <w:i/>
                <w:lang w:val="en-US" w:eastAsia="zh-TW"/>
              </w:rPr>
              <w:t>sidelink</w:t>
            </w:r>
            <w:proofErr w:type="spellEnd"/>
            <w:r w:rsidRPr="000A5E58">
              <w:rPr>
                <w:rFonts w:ascii="Arial" w:eastAsia="PMingLiU" w:hAnsi="Arial"/>
                <w:bCs/>
                <w:i/>
                <w:lang w:val="en-US" w:eastAsia="zh-TW"/>
              </w:rPr>
              <w:t xml:space="preserve"> U2U Relay UE threshold conditions as specified in 5.8.X1.2 are met based on sl-RelayUE-ConfigU2U:</w:t>
            </w:r>
          </w:p>
          <w:p w14:paraId="49D51C4E" w14:textId="77777777" w:rsidR="00AE5760" w:rsidRPr="000A5E58" w:rsidRDefault="00AE5760" w:rsidP="003A59C4">
            <w:pPr>
              <w:keepLines/>
              <w:rPr>
                <w:rFonts w:ascii="Arial" w:eastAsia="PMingLiU" w:hAnsi="Arial"/>
                <w:bCs/>
                <w:i/>
                <w:lang w:val="en-US" w:eastAsia="zh-TW"/>
              </w:rPr>
            </w:pPr>
            <w:r w:rsidRPr="000A5E58">
              <w:rPr>
                <w:rFonts w:ascii="Arial" w:eastAsia="PMingLiU" w:hAnsi="Arial"/>
                <w:bCs/>
                <w:i/>
                <w:lang w:val="en-US" w:eastAsia="zh-TW"/>
              </w:rPr>
              <w:t>NOTE X: For U2U Relay UE, it can be up to UE implementation on cross-layer interaction for the AS layer condition check for Direct Communication Request message with integrated discovery forwarding.</w:t>
            </w:r>
          </w:p>
          <w:p w14:paraId="0FABC982" w14:textId="77777777" w:rsidR="00AE5760" w:rsidRPr="0004215D" w:rsidRDefault="00AE5760" w:rsidP="003A59C4">
            <w:pPr>
              <w:pStyle w:val="Doc-text2"/>
              <w:pBdr>
                <w:top w:val="single" w:sz="4" w:space="1" w:color="auto"/>
                <w:left w:val="single" w:sz="4" w:space="4" w:color="auto"/>
                <w:bottom w:val="single" w:sz="4" w:space="1" w:color="auto"/>
                <w:right w:val="single" w:sz="4" w:space="4" w:color="auto"/>
              </w:pBdr>
              <w:rPr>
                <w:lang w:val="en-US"/>
              </w:rPr>
            </w:pPr>
          </w:p>
        </w:tc>
        <w:tc>
          <w:tcPr>
            <w:tcW w:w="1040" w:type="pct"/>
          </w:tcPr>
          <w:p w14:paraId="5B015C3E" w14:textId="77777777" w:rsidR="00AE5760" w:rsidRDefault="00862E4E" w:rsidP="003A59C4">
            <w:pPr>
              <w:pStyle w:val="a0"/>
              <w:keepNext/>
              <w:rPr>
                <w:rFonts w:eastAsia="等线"/>
                <w:bCs/>
                <w:lang w:val="en-US"/>
              </w:rPr>
            </w:pPr>
            <w:r>
              <w:rPr>
                <w:rFonts w:eastAsia="等线"/>
                <w:bCs/>
                <w:lang w:val="en-US"/>
              </w:rPr>
              <w:t xml:space="preserve">The reason to add a lot of conditions is here integrated discovery also need to go with the following steps, but it needs to </w:t>
            </w:r>
            <w:proofErr w:type="spellStart"/>
            <w:r>
              <w:rPr>
                <w:rFonts w:eastAsia="等线"/>
                <w:bCs/>
                <w:lang w:val="en-US"/>
              </w:rPr>
              <w:t>fullfil</w:t>
            </w:r>
            <w:proofErr w:type="spellEnd"/>
            <w:r>
              <w:rPr>
                <w:rFonts w:eastAsia="等线"/>
                <w:bCs/>
                <w:lang w:val="en-US"/>
              </w:rPr>
              <w:t xml:space="preserve"> the condition of discovery, i.e. </w:t>
            </w:r>
          </w:p>
          <w:p w14:paraId="22C635A3" w14:textId="77777777" w:rsidR="00862E4E" w:rsidRPr="00862E4E" w:rsidRDefault="00862E4E" w:rsidP="00862E4E">
            <w:pPr>
              <w:ind w:left="1418" w:hanging="284"/>
              <w:textAlignment w:val="auto"/>
              <w:rPr>
                <w:rFonts w:eastAsia="宋体"/>
              </w:rPr>
            </w:pPr>
            <w:r w:rsidRPr="00862E4E">
              <w:rPr>
                <w:rFonts w:eastAsia="宋体"/>
              </w:rPr>
              <w:t>4&gt;</w:t>
            </w:r>
            <w:r w:rsidRPr="00862E4E">
              <w:rPr>
                <w:rFonts w:eastAsia="宋体"/>
              </w:rPr>
              <w:tab/>
            </w:r>
            <w:r w:rsidRPr="00862E4E">
              <w:rPr>
                <w:rFonts w:eastAsia="Yu Mincho"/>
              </w:rPr>
              <w:t>if the UE acting as U2U Relay UE is performing U2U Relay Communication with integrated Discovery as specified in TS 23.304[65] and</w:t>
            </w:r>
            <w:r w:rsidRPr="00862E4E">
              <w:rPr>
                <w:rFonts w:eastAsia="宋体"/>
              </w:rPr>
              <w:t xml:space="preserve"> </w:t>
            </w:r>
            <w:proofErr w:type="spellStart"/>
            <w:r w:rsidRPr="00862E4E">
              <w:rPr>
                <w:rFonts w:eastAsia="宋体"/>
                <w:i/>
              </w:rPr>
              <w:t>sl-DiscConfig</w:t>
            </w:r>
            <w:proofErr w:type="spellEnd"/>
            <w:r w:rsidRPr="00862E4E">
              <w:rPr>
                <w:rFonts w:eastAsia="宋体"/>
              </w:rPr>
              <w:t xml:space="preserve"> is included in </w:t>
            </w:r>
            <w:proofErr w:type="spellStart"/>
            <w:r w:rsidRPr="00862E4E">
              <w:rPr>
                <w:rFonts w:eastAsia="宋体"/>
                <w:i/>
              </w:rPr>
              <w:t>RRCReconfiguration</w:t>
            </w:r>
            <w:proofErr w:type="spellEnd"/>
            <w:r w:rsidRPr="00862E4E">
              <w:rPr>
                <w:rFonts w:eastAsia="宋体"/>
              </w:rPr>
              <w:t xml:space="preserve">, </w:t>
            </w:r>
            <w:r w:rsidRPr="00862E4E">
              <w:rPr>
                <w:rFonts w:eastAsia="Yu Mincho"/>
              </w:rPr>
              <w:t xml:space="preserve">and </w:t>
            </w:r>
            <w:r w:rsidRPr="00253BDA">
              <w:rPr>
                <w:rFonts w:eastAsia="Yu Mincho"/>
                <w:highlight w:val="yellow"/>
              </w:rPr>
              <w:t xml:space="preserve">if the NR </w:t>
            </w:r>
            <w:proofErr w:type="spellStart"/>
            <w:r w:rsidRPr="00253BDA">
              <w:rPr>
                <w:rFonts w:eastAsia="Yu Mincho"/>
                <w:highlight w:val="yellow"/>
              </w:rPr>
              <w:t>sidelink</w:t>
            </w:r>
            <w:proofErr w:type="spellEnd"/>
            <w:r w:rsidRPr="00253BDA">
              <w:rPr>
                <w:rFonts w:eastAsia="Yu Mincho"/>
                <w:highlight w:val="yellow"/>
              </w:rPr>
              <w:t xml:space="preserve"> U2U Relay UE threshold conditions as specified in 5.8.X1.2 are met based on </w:t>
            </w:r>
            <w:r w:rsidRPr="00253BDA">
              <w:rPr>
                <w:rFonts w:eastAsia="宋体"/>
                <w:i/>
                <w:iCs/>
                <w:highlight w:val="yellow"/>
              </w:rPr>
              <w:t>sl-RelayUE-ConfigU2U</w:t>
            </w:r>
            <w:r w:rsidRPr="00253BDA">
              <w:rPr>
                <w:rFonts w:eastAsia="宋体"/>
                <w:highlight w:val="yellow"/>
              </w:rPr>
              <w:t>:</w:t>
            </w:r>
          </w:p>
          <w:p w14:paraId="4C5E4CA7" w14:textId="4770063D" w:rsidR="00862E4E" w:rsidRPr="00862E4E" w:rsidRDefault="00253BDA" w:rsidP="003A59C4">
            <w:pPr>
              <w:pStyle w:val="a0"/>
              <w:keepNext/>
              <w:rPr>
                <w:rFonts w:eastAsia="等线"/>
                <w:bCs/>
              </w:rPr>
            </w:pPr>
            <w:r>
              <w:rPr>
                <w:rFonts w:eastAsia="等线"/>
                <w:bCs/>
              </w:rPr>
              <w:t>If removing those text, this integrated discovery part is missing. so prefer to keep it as it is now.</w:t>
            </w:r>
          </w:p>
        </w:tc>
      </w:tr>
      <w:tr w:rsidR="00AE5760" w14:paraId="76E2D32A" w14:textId="77777777" w:rsidTr="0093284E">
        <w:trPr>
          <w:trHeight w:val="127"/>
        </w:trPr>
        <w:tc>
          <w:tcPr>
            <w:tcW w:w="394" w:type="pct"/>
            <w:shd w:val="clear" w:color="auto" w:fill="auto"/>
          </w:tcPr>
          <w:p w14:paraId="60DAC6CB" w14:textId="77777777" w:rsidR="00AE5760" w:rsidRDefault="00AE5760" w:rsidP="003A59C4">
            <w:pPr>
              <w:pStyle w:val="a0"/>
              <w:keepNext/>
              <w:rPr>
                <w:rFonts w:eastAsia="PMingLiU"/>
                <w:bCs/>
                <w:lang w:val="en-US" w:eastAsia="zh-TW"/>
              </w:rPr>
            </w:pPr>
            <w:r>
              <w:rPr>
                <w:rFonts w:eastAsia="PMingLiU"/>
                <w:bCs/>
                <w:lang w:val="en-US" w:eastAsia="zh-TW"/>
              </w:rPr>
              <w:lastRenderedPageBreak/>
              <w:t>Qualcomm</w:t>
            </w:r>
          </w:p>
        </w:tc>
        <w:tc>
          <w:tcPr>
            <w:tcW w:w="595" w:type="pct"/>
          </w:tcPr>
          <w:p w14:paraId="440931A3" w14:textId="77777777" w:rsidR="00AE5760" w:rsidRPr="000A5E58" w:rsidRDefault="00AE5760" w:rsidP="003A59C4">
            <w:pPr>
              <w:pStyle w:val="a0"/>
              <w:keepNext/>
              <w:rPr>
                <w:rFonts w:eastAsia="PMingLiU"/>
                <w:bCs/>
                <w:lang w:val="en-US" w:eastAsia="zh-TW"/>
              </w:rPr>
            </w:pPr>
            <w:r w:rsidRPr="00991D2C">
              <w:rPr>
                <w:lang w:eastAsia="ja-JP"/>
              </w:rPr>
              <w:t>5.8.9.1.2</w:t>
            </w:r>
          </w:p>
        </w:tc>
        <w:tc>
          <w:tcPr>
            <w:tcW w:w="1684" w:type="pct"/>
            <w:shd w:val="clear" w:color="auto" w:fill="FFFFFF" w:themeFill="background1"/>
          </w:tcPr>
          <w:p w14:paraId="2FC21687" w14:textId="77777777" w:rsidR="00AE5760" w:rsidRDefault="00AE5760" w:rsidP="003A59C4">
            <w:pPr>
              <w:pStyle w:val="B3"/>
              <w:ind w:left="0" w:firstLine="0"/>
              <w:rPr>
                <w:lang w:eastAsia="ja-JP"/>
              </w:rPr>
            </w:pPr>
            <w:r>
              <w:rPr>
                <w:lang w:eastAsia="ja-JP"/>
              </w:rPr>
              <w:t>In clause, it should be clarified the QoS profiles is per-hop QoS profiles</w:t>
            </w:r>
          </w:p>
          <w:p w14:paraId="43E70A7D" w14:textId="77777777" w:rsidR="00AE5760" w:rsidRDefault="00AE5760" w:rsidP="003A59C4">
            <w:pPr>
              <w:pStyle w:val="B3"/>
              <w:rPr>
                <w:lang w:eastAsia="ja-JP"/>
              </w:rPr>
            </w:pPr>
            <w:r>
              <w:rPr>
                <w:lang w:eastAsia="ja-JP"/>
              </w:rPr>
              <w:t>3</w:t>
            </w:r>
            <w:r w:rsidRPr="00BF3D81">
              <w:rPr>
                <w:lang w:eastAsia="ja-JP"/>
              </w:rPr>
              <w:t>&gt;</w:t>
            </w:r>
            <w:r w:rsidRPr="00BF3D81">
              <w:rPr>
                <w:lang w:eastAsia="ja-JP"/>
              </w:rPr>
              <w:tab/>
            </w:r>
            <w:r>
              <w:rPr>
                <w:lang w:eastAsia="ja-JP"/>
              </w:rPr>
              <w:t xml:space="preserve">if the UE is in </w:t>
            </w:r>
            <w:r w:rsidRPr="00BF3D81">
              <w:rPr>
                <w:lang w:eastAsia="ja-JP"/>
              </w:rPr>
              <w:t>RRC_IDLE or in RRC_INACTIVE</w:t>
            </w:r>
            <w:r>
              <w:rPr>
                <w:lang w:eastAsia="ja-JP"/>
              </w:rPr>
              <w:t>:</w:t>
            </w:r>
          </w:p>
          <w:p w14:paraId="118A4843" w14:textId="77777777" w:rsidR="00AE5760" w:rsidRDefault="00AE5760" w:rsidP="003A59C4">
            <w:pPr>
              <w:pStyle w:val="B4"/>
              <w:rPr>
                <w:lang w:eastAsia="ja-JP"/>
              </w:rPr>
            </w:pPr>
            <w:r>
              <w:rPr>
                <w:lang w:eastAsia="ja-JP"/>
              </w:rPr>
              <w:t>4&gt;</w:t>
            </w:r>
            <w:r w:rsidRPr="00BF3D81">
              <w:rPr>
                <w:lang w:eastAsia="ja-JP"/>
              </w:rPr>
              <w:t xml:space="preserve"> set the </w:t>
            </w:r>
            <w:r w:rsidRPr="00BF3D81">
              <w:rPr>
                <w:i/>
                <w:lang w:eastAsia="ja-JP"/>
              </w:rPr>
              <w:t>SL-RLC-ChannelConfigPC5</w:t>
            </w:r>
            <w:r w:rsidRPr="00BF3D81">
              <w:rPr>
                <w:lang w:eastAsia="ja-JP"/>
              </w:rPr>
              <w:t xml:space="preserve"> included in the </w:t>
            </w:r>
            <w:r w:rsidRPr="00BF3D81">
              <w:rPr>
                <w:i/>
                <w:lang w:eastAsia="ja-JP"/>
              </w:rPr>
              <w:t>sl-RLC-ChannelToAddModListPC5</w:t>
            </w:r>
            <w:r w:rsidRPr="00BF3D81">
              <w:rPr>
                <w:lang w:eastAsia="ja-JP"/>
              </w:rPr>
              <w:t xml:space="preserve"> according to the </w:t>
            </w:r>
            <w:r w:rsidRPr="00590856">
              <w:rPr>
                <w:i/>
                <w:lang w:eastAsia="ja-JP"/>
              </w:rPr>
              <w:t>SL-RLC-</w:t>
            </w:r>
            <w:proofErr w:type="spellStart"/>
            <w:r w:rsidRPr="00590856">
              <w:rPr>
                <w:i/>
                <w:lang w:eastAsia="ja-JP"/>
              </w:rPr>
              <w:t>BearerConfig</w:t>
            </w:r>
            <w:proofErr w:type="spellEnd"/>
            <w:r w:rsidRPr="00590856">
              <w:rPr>
                <w:lang w:eastAsia="ja-JP"/>
              </w:rPr>
              <w:t xml:space="preserve"> </w:t>
            </w:r>
            <w:r>
              <w:rPr>
                <w:lang w:eastAsia="ja-JP"/>
              </w:rPr>
              <w:t xml:space="preserve">derived based on </w:t>
            </w:r>
            <w:r w:rsidRPr="00991D2C">
              <w:rPr>
                <w:highlight w:val="yellow"/>
                <w:lang w:eastAsia="ja-JP"/>
              </w:rPr>
              <w:t>per-SLRB QoS</w:t>
            </w:r>
            <w:r>
              <w:rPr>
                <w:lang w:eastAsia="ja-JP"/>
              </w:rPr>
              <w:t xml:space="preserve"> according to </w:t>
            </w:r>
            <w:r w:rsidRPr="001E325B">
              <w:rPr>
                <w:i/>
                <w:lang w:eastAsia="ja-JP"/>
              </w:rPr>
              <w:t>SIB12</w:t>
            </w:r>
            <w:r>
              <w:rPr>
                <w:lang w:eastAsia="ja-JP"/>
              </w:rPr>
              <w:t>;</w:t>
            </w:r>
          </w:p>
          <w:p w14:paraId="0102E692" w14:textId="77777777" w:rsidR="00AE5760" w:rsidRDefault="00AE5760" w:rsidP="003A59C4">
            <w:pPr>
              <w:pStyle w:val="B3"/>
              <w:rPr>
                <w:lang w:eastAsia="ja-JP"/>
              </w:rPr>
            </w:pPr>
            <w:r>
              <w:rPr>
                <w:lang w:eastAsia="ja-JP"/>
              </w:rPr>
              <w:t>3</w:t>
            </w:r>
            <w:r w:rsidRPr="00BF3D81">
              <w:rPr>
                <w:lang w:eastAsia="ja-JP"/>
              </w:rPr>
              <w:t>&gt;</w:t>
            </w:r>
            <w:r w:rsidRPr="00BF3D81">
              <w:rPr>
                <w:lang w:eastAsia="ja-JP"/>
              </w:rPr>
              <w:tab/>
            </w:r>
            <w:r>
              <w:rPr>
                <w:lang w:eastAsia="ja-JP"/>
              </w:rPr>
              <w:t xml:space="preserve">else if the UE </w:t>
            </w:r>
            <w:r w:rsidRPr="00991D2C">
              <w:rPr>
                <w:highlight w:val="green"/>
                <w:lang w:eastAsia="ja-JP"/>
              </w:rPr>
              <w:t>is out of coverage</w:t>
            </w:r>
            <w:r>
              <w:rPr>
                <w:lang w:eastAsia="ja-JP"/>
              </w:rPr>
              <w:t>:</w:t>
            </w:r>
          </w:p>
          <w:p w14:paraId="6754134D" w14:textId="77777777" w:rsidR="00AE5760" w:rsidRDefault="00AE5760" w:rsidP="003A59C4">
            <w:pPr>
              <w:pStyle w:val="B4"/>
              <w:rPr>
                <w:lang w:eastAsia="ja-JP"/>
              </w:rPr>
            </w:pPr>
            <w:r>
              <w:rPr>
                <w:lang w:eastAsia="ja-JP"/>
              </w:rPr>
              <w:t>4&gt;</w:t>
            </w:r>
            <w:r w:rsidRPr="00BF3D81">
              <w:rPr>
                <w:lang w:eastAsia="ja-JP"/>
              </w:rPr>
              <w:t xml:space="preserve"> set the </w:t>
            </w:r>
            <w:r w:rsidRPr="00BF3D81">
              <w:rPr>
                <w:i/>
                <w:lang w:eastAsia="ja-JP"/>
              </w:rPr>
              <w:t>SL-RLC-ChannelConfigPC5</w:t>
            </w:r>
            <w:r w:rsidRPr="00BF3D81">
              <w:rPr>
                <w:lang w:eastAsia="ja-JP"/>
              </w:rPr>
              <w:t xml:space="preserve"> included in the </w:t>
            </w:r>
            <w:r w:rsidRPr="00BF3D81">
              <w:rPr>
                <w:i/>
                <w:lang w:eastAsia="ja-JP"/>
              </w:rPr>
              <w:t>sl-RLC-ChannelToAddModListPC5</w:t>
            </w:r>
            <w:r w:rsidRPr="00BF3D81">
              <w:rPr>
                <w:lang w:eastAsia="ja-JP"/>
              </w:rPr>
              <w:t xml:space="preserve"> according to the </w:t>
            </w:r>
            <w:r w:rsidRPr="00590856">
              <w:rPr>
                <w:i/>
                <w:lang w:eastAsia="ja-JP"/>
              </w:rPr>
              <w:t>SL-RLC-</w:t>
            </w:r>
            <w:proofErr w:type="spellStart"/>
            <w:r w:rsidRPr="00590856">
              <w:rPr>
                <w:i/>
                <w:lang w:eastAsia="ja-JP"/>
              </w:rPr>
              <w:t>BearerConfig</w:t>
            </w:r>
            <w:proofErr w:type="spellEnd"/>
            <w:r>
              <w:rPr>
                <w:lang w:eastAsia="ja-JP"/>
              </w:rPr>
              <w:t xml:space="preserve"> derived based on </w:t>
            </w:r>
            <w:r w:rsidRPr="00991D2C">
              <w:rPr>
                <w:highlight w:val="yellow"/>
                <w:lang w:eastAsia="ja-JP"/>
              </w:rPr>
              <w:t>per-SLRB</w:t>
            </w:r>
            <w:r>
              <w:rPr>
                <w:lang w:eastAsia="ja-JP"/>
              </w:rPr>
              <w:t xml:space="preserve"> QoS according to </w:t>
            </w:r>
            <w:proofErr w:type="spellStart"/>
            <w:r w:rsidRPr="001E325B">
              <w:rPr>
                <w:i/>
                <w:lang w:eastAsia="ja-JP"/>
              </w:rPr>
              <w:t>SidelinkPreconfigNR</w:t>
            </w:r>
            <w:proofErr w:type="spellEnd"/>
            <w:r>
              <w:rPr>
                <w:lang w:eastAsia="ja-JP"/>
              </w:rPr>
              <w:t>;</w:t>
            </w:r>
          </w:p>
          <w:p w14:paraId="1F756DE2" w14:textId="77777777" w:rsidR="00AE5760" w:rsidRDefault="00AE5760" w:rsidP="003A59C4">
            <w:pPr>
              <w:pStyle w:val="B4"/>
              <w:ind w:left="0" w:firstLine="0"/>
              <w:rPr>
                <w:lang w:eastAsia="ja-JP"/>
              </w:rPr>
            </w:pPr>
          </w:p>
          <w:p w14:paraId="77052E2C" w14:textId="77777777" w:rsidR="00AE5760" w:rsidRDefault="00AE5760" w:rsidP="003A59C4">
            <w:pPr>
              <w:rPr>
                <w:rFonts w:ascii="Courier New" w:eastAsia="宋体" w:hAnsi="Courier New"/>
                <w:sz w:val="16"/>
                <w:lang w:eastAsia="en-GB"/>
              </w:rPr>
            </w:pPr>
          </w:p>
        </w:tc>
        <w:tc>
          <w:tcPr>
            <w:tcW w:w="1287" w:type="pct"/>
          </w:tcPr>
          <w:p w14:paraId="1CC93B3B" w14:textId="77777777" w:rsidR="00AE5760" w:rsidRDefault="00AE5760" w:rsidP="003A59C4">
            <w:pPr>
              <w:pStyle w:val="a0"/>
              <w:keepNext/>
              <w:jc w:val="left"/>
              <w:rPr>
                <w:lang w:eastAsia="ja-JP"/>
              </w:rPr>
            </w:pPr>
            <w:r>
              <w:rPr>
                <w:rFonts w:eastAsia="PMingLiU"/>
                <w:bCs/>
                <w:iCs/>
                <w:lang w:val="en-US" w:eastAsia="zh-TW"/>
              </w:rPr>
              <w:t xml:space="preserve">Change </w:t>
            </w:r>
            <w:r w:rsidRPr="00991D2C">
              <w:rPr>
                <w:rFonts w:eastAsia="PMingLiU"/>
                <w:bCs/>
                <w:iCs/>
                <w:lang w:val="en-US" w:eastAsia="zh-TW"/>
              </w:rPr>
              <w:t xml:space="preserve">to </w:t>
            </w:r>
            <w:r w:rsidRPr="00991D2C">
              <w:rPr>
                <w:lang w:eastAsia="ja-JP"/>
              </w:rPr>
              <w:t xml:space="preserve">per-SLRB </w:t>
            </w:r>
            <w:r w:rsidRPr="00991D2C">
              <w:rPr>
                <w:highlight w:val="yellow"/>
                <w:lang w:eastAsia="ja-JP"/>
              </w:rPr>
              <w:t>per-hop</w:t>
            </w:r>
            <w:r w:rsidRPr="00991D2C">
              <w:rPr>
                <w:lang w:eastAsia="ja-JP"/>
              </w:rPr>
              <w:t xml:space="preserve"> QoS</w:t>
            </w:r>
            <w:r>
              <w:rPr>
                <w:lang w:eastAsia="ja-JP"/>
              </w:rPr>
              <w:t>; same comments are applied for other places in specification.</w:t>
            </w:r>
          </w:p>
          <w:p w14:paraId="6EF219FA" w14:textId="77777777" w:rsidR="00AE5760" w:rsidRDefault="00AE5760" w:rsidP="003A59C4">
            <w:pPr>
              <w:pStyle w:val="aa"/>
              <w:keepNext/>
              <w:rPr>
                <w:rFonts w:eastAsia="PMingLiU"/>
                <w:bCs/>
                <w:iCs/>
                <w:lang w:val="en-US" w:eastAsia="zh-TW"/>
              </w:rPr>
            </w:pPr>
            <w:r>
              <w:rPr>
                <w:rFonts w:eastAsia="PMingLiU"/>
                <w:bCs/>
                <w:iCs/>
                <w:lang w:val="en-US" w:eastAsia="zh-TW"/>
              </w:rPr>
              <w:t xml:space="preserve">For this part, it should be “out of concerned frequency coverage”, same </w:t>
            </w:r>
            <w:r>
              <w:rPr>
                <w:lang w:eastAsia="ja-JP"/>
              </w:rPr>
              <w:t>comments are applied for other places in specification.</w:t>
            </w:r>
          </w:p>
        </w:tc>
        <w:tc>
          <w:tcPr>
            <w:tcW w:w="1040" w:type="pct"/>
          </w:tcPr>
          <w:p w14:paraId="65EE9081" w14:textId="77777777" w:rsidR="00AE5760" w:rsidRDefault="00AC4B5F" w:rsidP="003A59C4">
            <w:pPr>
              <w:pStyle w:val="a0"/>
              <w:keepNext/>
              <w:rPr>
                <w:rFonts w:eastAsia="等线"/>
                <w:bCs/>
                <w:lang w:val="en-US"/>
              </w:rPr>
            </w:pPr>
            <w:r>
              <w:rPr>
                <w:rFonts w:eastAsia="等线"/>
                <w:bCs/>
                <w:lang w:val="en-US"/>
              </w:rPr>
              <w:t xml:space="preserve">For 1), </w:t>
            </w:r>
            <w:r>
              <w:rPr>
                <w:rFonts w:eastAsia="等线" w:hint="eastAsia"/>
                <w:bCs/>
                <w:lang w:val="en-US"/>
              </w:rPr>
              <w:t>A</w:t>
            </w:r>
            <w:r>
              <w:rPr>
                <w:rFonts w:eastAsia="等线"/>
                <w:bCs/>
                <w:lang w:val="en-US"/>
              </w:rPr>
              <w:t>gree.</w:t>
            </w:r>
          </w:p>
          <w:p w14:paraId="58DB79F7" w14:textId="375A36D5" w:rsidR="00AC4B5F" w:rsidRPr="00AC4B5F" w:rsidRDefault="00AC4B5F" w:rsidP="003A59C4">
            <w:pPr>
              <w:pStyle w:val="a0"/>
              <w:keepNext/>
              <w:rPr>
                <w:rFonts w:eastAsia="等线"/>
                <w:bCs/>
                <w:lang w:val="en-US"/>
              </w:rPr>
            </w:pPr>
            <w:r>
              <w:rPr>
                <w:rFonts w:eastAsia="等线" w:hint="eastAsia"/>
                <w:bCs/>
                <w:lang w:val="en-US"/>
              </w:rPr>
              <w:t>F</w:t>
            </w:r>
            <w:r>
              <w:rPr>
                <w:rFonts w:eastAsia="等线"/>
                <w:bCs/>
                <w:lang w:val="en-US"/>
              </w:rPr>
              <w:t>or 2), out of coverage is used since Rel-16 in RRC spec, it seems no ambiguity.</w:t>
            </w:r>
          </w:p>
        </w:tc>
      </w:tr>
      <w:tr w:rsidR="00AE5760" w14:paraId="3A1E38AE" w14:textId="77777777" w:rsidTr="0093284E">
        <w:trPr>
          <w:trHeight w:val="127"/>
        </w:trPr>
        <w:tc>
          <w:tcPr>
            <w:tcW w:w="394" w:type="pct"/>
            <w:shd w:val="clear" w:color="auto" w:fill="auto"/>
          </w:tcPr>
          <w:p w14:paraId="76CBFBAC" w14:textId="77777777" w:rsidR="00AE5760" w:rsidRDefault="00AE5760" w:rsidP="003A59C4">
            <w:pPr>
              <w:pStyle w:val="a0"/>
              <w:keepNext/>
              <w:rPr>
                <w:rFonts w:eastAsia="PMingLiU"/>
                <w:bCs/>
                <w:lang w:val="en-US" w:eastAsia="zh-TW"/>
              </w:rPr>
            </w:pPr>
            <w:r>
              <w:rPr>
                <w:rFonts w:eastAsia="PMingLiU"/>
                <w:bCs/>
                <w:lang w:val="en-US" w:eastAsia="zh-TW"/>
              </w:rPr>
              <w:t>Qualcomm</w:t>
            </w:r>
          </w:p>
        </w:tc>
        <w:tc>
          <w:tcPr>
            <w:tcW w:w="595" w:type="pct"/>
          </w:tcPr>
          <w:p w14:paraId="0A82FAC9" w14:textId="77777777" w:rsidR="00AE5760" w:rsidRPr="00991D2C" w:rsidRDefault="00AE5760" w:rsidP="003A59C4">
            <w:pPr>
              <w:pStyle w:val="a0"/>
              <w:keepNext/>
              <w:rPr>
                <w:lang w:eastAsia="ja-JP"/>
              </w:rPr>
            </w:pPr>
            <w:r w:rsidRPr="00BF3D81">
              <w:rPr>
                <w:sz w:val="24"/>
                <w:lang w:eastAsia="ja-JP"/>
              </w:rPr>
              <w:t>5.8.9.3</w:t>
            </w:r>
          </w:p>
        </w:tc>
        <w:tc>
          <w:tcPr>
            <w:tcW w:w="1684" w:type="pct"/>
            <w:shd w:val="clear" w:color="auto" w:fill="FFFFFF" w:themeFill="background1"/>
          </w:tcPr>
          <w:p w14:paraId="5DDBA9E3" w14:textId="77777777" w:rsidR="00AE5760" w:rsidRDefault="00AE5760" w:rsidP="003A59C4">
            <w:r>
              <w:t>u</w:t>
            </w:r>
            <w:r w:rsidRPr="00DA76B4">
              <w:t xml:space="preserve">pon reception of </w:t>
            </w:r>
            <w:proofErr w:type="spellStart"/>
            <w:r w:rsidRPr="00E35E0D">
              <w:rPr>
                <w:i/>
              </w:rPr>
              <w:t>NotificationMessageSidelink</w:t>
            </w:r>
            <w:proofErr w:type="spellEnd"/>
            <w:r w:rsidRPr="00DA76B4">
              <w:t xml:space="preserve"> indicating PC5</w:t>
            </w:r>
            <w:r>
              <w:t xml:space="preserve"> </w:t>
            </w:r>
            <w:r w:rsidRPr="00DA76B4">
              <w:t xml:space="preserve">RLF from </w:t>
            </w:r>
            <w:r w:rsidRPr="00BB24DE">
              <w:rPr>
                <w:highlight w:val="yellow"/>
              </w:rPr>
              <w:t>the U2U Relay UE</w:t>
            </w:r>
            <w:r w:rsidRPr="00BF3D81">
              <w:t xml:space="preserve"> </w:t>
            </w:r>
            <w:r w:rsidRPr="00BF3D81">
              <w:rPr>
                <w:rFonts w:eastAsia="MS Mincho"/>
              </w:rPr>
              <w:t>for a specific destination</w:t>
            </w:r>
            <w:r>
              <w:rPr>
                <w:rFonts w:eastAsia="MS Mincho"/>
              </w:rPr>
              <w:t xml:space="preserve"> </w:t>
            </w:r>
            <w:r w:rsidRPr="00BF3D81">
              <w:rPr>
                <w:rFonts w:eastAsia="宋体"/>
              </w:rPr>
              <w:t xml:space="preserve">based on the received </w:t>
            </w:r>
            <w:proofErr w:type="spellStart"/>
            <w:r w:rsidRPr="00BF3D81">
              <w:rPr>
                <w:rFonts w:eastAsia="宋体"/>
                <w:i/>
                <w:iCs/>
              </w:rPr>
              <w:t>sl-DestinationIdentity</w:t>
            </w:r>
            <w:proofErr w:type="spellEnd"/>
            <w:r w:rsidRPr="00BF3D81">
              <w:t>:</w:t>
            </w:r>
          </w:p>
        </w:tc>
        <w:tc>
          <w:tcPr>
            <w:tcW w:w="1287" w:type="pct"/>
          </w:tcPr>
          <w:p w14:paraId="4F11647F" w14:textId="77777777" w:rsidR="00AE5760" w:rsidRDefault="00AE5760" w:rsidP="003A59C4">
            <w:pPr>
              <w:pStyle w:val="aa"/>
              <w:keepNext/>
              <w:rPr>
                <w:rFonts w:eastAsia="PMingLiU"/>
                <w:bCs/>
                <w:iCs/>
                <w:lang w:val="en-US" w:eastAsia="zh-TW"/>
              </w:rPr>
            </w:pPr>
            <w:r>
              <w:rPr>
                <w:rFonts w:eastAsia="PMingLiU"/>
                <w:bCs/>
                <w:iCs/>
                <w:lang w:val="en-US" w:eastAsia="zh-TW"/>
              </w:rPr>
              <w:t>Should be L2 U2U relay UE.</w:t>
            </w:r>
          </w:p>
        </w:tc>
        <w:tc>
          <w:tcPr>
            <w:tcW w:w="1040" w:type="pct"/>
          </w:tcPr>
          <w:p w14:paraId="69493FB7" w14:textId="3DB9C50B" w:rsidR="00AE5760" w:rsidRDefault="00AC4B5F" w:rsidP="003A59C4">
            <w:pPr>
              <w:pStyle w:val="a0"/>
              <w:keepNext/>
              <w:rPr>
                <w:bCs/>
                <w:lang w:val="en-US"/>
              </w:rPr>
            </w:pPr>
            <w:r>
              <w:rPr>
                <w:rFonts w:ascii="等线" w:eastAsia="等线" w:hAnsi="等线" w:hint="eastAsia"/>
                <w:bCs/>
                <w:lang w:val="en-US"/>
              </w:rPr>
              <w:t>Agree</w:t>
            </w:r>
          </w:p>
        </w:tc>
      </w:tr>
      <w:tr w:rsidR="00AE5760" w14:paraId="6D58B7BE" w14:textId="77777777" w:rsidTr="0093284E">
        <w:trPr>
          <w:trHeight w:val="127"/>
        </w:trPr>
        <w:tc>
          <w:tcPr>
            <w:tcW w:w="394" w:type="pct"/>
            <w:shd w:val="clear" w:color="auto" w:fill="auto"/>
          </w:tcPr>
          <w:p w14:paraId="347145F3" w14:textId="77777777" w:rsidR="00AE5760" w:rsidRDefault="00AE5760" w:rsidP="003A59C4">
            <w:pPr>
              <w:pStyle w:val="a0"/>
              <w:keepNext/>
              <w:rPr>
                <w:rFonts w:eastAsia="PMingLiU"/>
                <w:bCs/>
                <w:lang w:val="en-US" w:eastAsia="zh-TW"/>
              </w:rPr>
            </w:pPr>
            <w:r>
              <w:rPr>
                <w:rFonts w:eastAsia="PMingLiU"/>
                <w:bCs/>
                <w:lang w:val="en-US" w:eastAsia="zh-TW"/>
              </w:rPr>
              <w:lastRenderedPageBreak/>
              <w:t>Qualcomm</w:t>
            </w:r>
          </w:p>
        </w:tc>
        <w:tc>
          <w:tcPr>
            <w:tcW w:w="595" w:type="pct"/>
          </w:tcPr>
          <w:p w14:paraId="789553D7" w14:textId="77777777" w:rsidR="00AE5760" w:rsidRPr="00BF3D81" w:rsidRDefault="00AE5760" w:rsidP="003A59C4">
            <w:pPr>
              <w:pStyle w:val="a0"/>
              <w:keepNext/>
              <w:rPr>
                <w:sz w:val="24"/>
                <w:lang w:eastAsia="ja-JP"/>
              </w:rPr>
            </w:pPr>
            <w:r w:rsidRPr="00BF3D81">
              <w:rPr>
                <w:sz w:val="24"/>
                <w:lang w:eastAsia="ja-JP"/>
              </w:rPr>
              <w:t>5.8.X1.3</w:t>
            </w:r>
          </w:p>
        </w:tc>
        <w:tc>
          <w:tcPr>
            <w:tcW w:w="1684" w:type="pct"/>
            <w:shd w:val="clear" w:color="auto" w:fill="FFFFFF" w:themeFill="background1"/>
          </w:tcPr>
          <w:p w14:paraId="13BE53C6" w14:textId="77777777" w:rsidR="00AE5760" w:rsidRDefault="00AE5760" w:rsidP="003A59C4">
            <w:pPr>
              <w:pStyle w:val="B3"/>
              <w:ind w:left="0" w:firstLine="0"/>
              <w:rPr>
                <w:lang w:eastAsia="ja-JP"/>
              </w:rPr>
            </w:pPr>
            <w:r>
              <w:rPr>
                <w:lang w:eastAsia="ja-JP"/>
              </w:rPr>
              <w:t>RAN2 agreed that cross-layer interaction for discovery transmission is up to UE implementation, but the following description requires relay UE firstly decode discovery message.</w:t>
            </w:r>
          </w:p>
          <w:p w14:paraId="07A07F5E" w14:textId="77777777" w:rsidR="00AE5760" w:rsidRPr="00BF3D81" w:rsidRDefault="00AE5760" w:rsidP="003A59C4">
            <w:pPr>
              <w:ind w:left="568" w:hanging="284"/>
              <w:rPr>
                <w:rFonts w:eastAsia="宋体"/>
              </w:rPr>
            </w:pPr>
            <w:r w:rsidRPr="00BF3D81">
              <w:rPr>
                <w:rFonts w:eastAsia="宋体"/>
              </w:rPr>
              <w:t>1&gt;</w:t>
            </w:r>
            <w:r w:rsidRPr="00BF3D81">
              <w:rPr>
                <w:rFonts w:eastAsia="宋体"/>
              </w:rPr>
              <w:tab/>
              <w:t xml:space="preserve">for each of the </w:t>
            </w:r>
            <w:proofErr w:type="spellStart"/>
            <w:r w:rsidRPr="00BF3D81">
              <w:rPr>
                <w:rFonts w:eastAsia="宋体"/>
              </w:rPr>
              <w:t>neighbor</w:t>
            </w:r>
            <w:proofErr w:type="spellEnd"/>
            <w:r w:rsidRPr="00BF3D81">
              <w:rPr>
                <w:rFonts w:eastAsia="宋体"/>
              </w:rPr>
              <w:t xml:space="preserve"> UE(s) </w:t>
            </w:r>
            <w:r w:rsidRPr="00933B3C">
              <w:rPr>
                <w:rFonts w:eastAsia="宋体"/>
                <w:highlight w:val="yellow"/>
              </w:rPr>
              <w:t>configured by upper layers</w:t>
            </w:r>
            <w:r w:rsidRPr="00BF3D81">
              <w:rPr>
                <w:rFonts w:eastAsia="宋体"/>
              </w:rPr>
              <w:t>:</w:t>
            </w:r>
          </w:p>
          <w:p w14:paraId="3342E19C" w14:textId="77777777" w:rsidR="00AE5760" w:rsidRPr="00BF3D81" w:rsidRDefault="00AE5760" w:rsidP="003A59C4">
            <w:pPr>
              <w:ind w:left="851" w:hanging="284"/>
              <w:rPr>
                <w:rFonts w:eastAsia="宋体"/>
              </w:rPr>
            </w:pPr>
            <w:r w:rsidRPr="00BF3D81">
              <w:rPr>
                <w:rFonts w:eastAsia="宋体"/>
              </w:rPr>
              <w:t>2&gt;</w:t>
            </w:r>
            <w:r w:rsidRPr="00BF3D81">
              <w:rPr>
                <w:rFonts w:eastAsia="宋体"/>
              </w:rPr>
              <w:tab/>
              <w:t xml:space="preserve">if the SL-RSRP of the </w:t>
            </w:r>
            <w:proofErr w:type="spellStart"/>
            <w:r w:rsidRPr="00BF3D81">
              <w:rPr>
                <w:rFonts w:eastAsia="宋体"/>
              </w:rPr>
              <w:t>neighbor</w:t>
            </w:r>
            <w:proofErr w:type="spellEnd"/>
            <w:r w:rsidRPr="00BF3D81">
              <w:rPr>
                <w:rFonts w:eastAsia="宋体"/>
              </w:rPr>
              <w:t xml:space="preserve"> UE </w:t>
            </w:r>
            <w:r w:rsidRPr="00933B3C">
              <w:rPr>
                <w:rFonts w:eastAsia="宋体"/>
                <w:highlight w:val="yellow"/>
              </w:rPr>
              <w:t>configured by upper layers</w:t>
            </w:r>
            <w:r w:rsidRPr="00BF3D81">
              <w:rPr>
                <w:rFonts w:eastAsia="宋体"/>
              </w:rPr>
              <w:t xml:space="preserve"> is available and is above </w:t>
            </w:r>
            <w:proofErr w:type="spellStart"/>
            <w:r w:rsidRPr="00BF3D81">
              <w:rPr>
                <w:rFonts w:eastAsia="宋体"/>
                <w:i/>
              </w:rPr>
              <w:t>sl</w:t>
            </w:r>
            <w:proofErr w:type="spellEnd"/>
            <w:r w:rsidRPr="00BF3D81">
              <w:rPr>
                <w:rFonts w:eastAsia="宋体"/>
                <w:i/>
              </w:rPr>
              <w:t>-RSRP-Thresh-</w:t>
            </w:r>
            <w:proofErr w:type="spellStart"/>
            <w:r w:rsidRPr="00BF3D81">
              <w:rPr>
                <w:rFonts w:eastAsia="宋体"/>
                <w:i/>
              </w:rPr>
              <w:t>DiscConfig</w:t>
            </w:r>
            <w:proofErr w:type="spellEnd"/>
            <w:r w:rsidRPr="00BF3D81">
              <w:rPr>
                <w:rFonts w:eastAsia="宋体"/>
              </w:rPr>
              <w:t xml:space="preserve"> if configured; or</w:t>
            </w:r>
          </w:p>
          <w:p w14:paraId="27D5FACF" w14:textId="77777777" w:rsidR="00AE5760" w:rsidRPr="00BF3D81" w:rsidRDefault="00AE5760" w:rsidP="003A59C4">
            <w:pPr>
              <w:ind w:left="851" w:hanging="284"/>
              <w:rPr>
                <w:rFonts w:eastAsia="宋体"/>
              </w:rPr>
            </w:pPr>
            <w:r w:rsidRPr="00BF3D81">
              <w:rPr>
                <w:rFonts w:eastAsia="宋体"/>
              </w:rPr>
              <w:t xml:space="preserve">2&gt; if the SD-RSRP of the </w:t>
            </w:r>
            <w:proofErr w:type="spellStart"/>
            <w:r w:rsidRPr="00BF3D81">
              <w:rPr>
                <w:rFonts w:eastAsia="宋体"/>
              </w:rPr>
              <w:t>neighbor</w:t>
            </w:r>
            <w:proofErr w:type="spellEnd"/>
            <w:r w:rsidRPr="00BF3D81">
              <w:rPr>
                <w:rFonts w:eastAsia="宋体"/>
              </w:rPr>
              <w:t xml:space="preserve"> UE </w:t>
            </w:r>
            <w:r w:rsidRPr="00933B3C">
              <w:rPr>
                <w:rFonts w:eastAsia="宋体"/>
                <w:highlight w:val="yellow"/>
              </w:rPr>
              <w:t>configured by upper layers</w:t>
            </w:r>
            <w:r w:rsidRPr="00BF3D81">
              <w:rPr>
                <w:rFonts w:eastAsia="宋体"/>
              </w:rPr>
              <w:t xml:space="preserve"> is available and is above </w:t>
            </w:r>
            <w:proofErr w:type="spellStart"/>
            <w:r w:rsidRPr="00BF3D81">
              <w:rPr>
                <w:rFonts w:eastAsia="宋体"/>
                <w:i/>
              </w:rPr>
              <w:t>sd</w:t>
            </w:r>
            <w:proofErr w:type="spellEnd"/>
            <w:r w:rsidRPr="00BF3D81">
              <w:rPr>
                <w:rFonts w:eastAsia="宋体"/>
                <w:i/>
              </w:rPr>
              <w:t>-RSRP-Thresh-</w:t>
            </w:r>
            <w:proofErr w:type="spellStart"/>
            <w:r w:rsidRPr="00BF3D81">
              <w:rPr>
                <w:rFonts w:eastAsia="宋体"/>
                <w:i/>
              </w:rPr>
              <w:t>DiscConfig</w:t>
            </w:r>
            <w:proofErr w:type="spellEnd"/>
            <w:r w:rsidRPr="00BF3D81">
              <w:rPr>
                <w:rFonts w:eastAsia="宋体"/>
              </w:rPr>
              <w:t xml:space="preserve"> if configured:</w:t>
            </w:r>
          </w:p>
          <w:p w14:paraId="5703A892" w14:textId="77777777" w:rsidR="00AE5760" w:rsidRPr="00BF3D81" w:rsidRDefault="00AE5760" w:rsidP="003A59C4">
            <w:pPr>
              <w:ind w:left="1135" w:hanging="284"/>
              <w:rPr>
                <w:rFonts w:eastAsia="宋体"/>
              </w:rPr>
            </w:pPr>
            <w:r w:rsidRPr="00BF3D81">
              <w:rPr>
                <w:rFonts w:eastAsia="宋体"/>
              </w:rPr>
              <w:t>3&gt;</w:t>
            </w:r>
            <w:r w:rsidRPr="00BF3D81">
              <w:rPr>
                <w:rFonts w:eastAsia="宋体"/>
              </w:rPr>
              <w:tab/>
            </w:r>
            <w:r w:rsidRPr="00933B3C">
              <w:rPr>
                <w:rFonts w:eastAsia="宋体"/>
                <w:highlight w:val="green"/>
              </w:rPr>
              <w:t xml:space="preserve">indicate that the </w:t>
            </w:r>
            <w:proofErr w:type="spellStart"/>
            <w:r w:rsidRPr="00933B3C">
              <w:rPr>
                <w:rFonts w:eastAsia="宋体"/>
                <w:highlight w:val="green"/>
              </w:rPr>
              <w:t>neighbor</w:t>
            </w:r>
            <w:proofErr w:type="spellEnd"/>
            <w:r w:rsidRPr="00933B3C">
              <w:rPr>
                <w:rFonts w:eastAsia="宋体"/>
                <w:highlight w:val="green"/>
              </w:rPr>
              <w:t xml:space="preserve"> UE is in proximity to upper layers.</w:t>
            </w:r>
          </w:p>
          <w:p w14:paraId="4266CCEB" w14:textId="77777777" w:rsidR="00AE5760" w:rsidRDefault="00AE5760" w:rsidP="003A59C4"/>
        </w:tc>
        <w:tc>
          <w:tcPr>
            <w:tcW w:w="1287" w:type="pct"/>
          </w:tcPr>
          <w:p w14:paraId="7CD03214" w14:textId="77777777" w:rsidR="00AE5760" w:rsidRDefault="00AE5760" w:rsidP="003A59C4">
            <w:pPr>
              <w:pStyle w:val="a0"/>
              <w:keepNext/>
              <w:jc w:val="left"/>
              <w:rPr>
                <w:rFonts w:eastAsia="PMingLiU"/>
                <w:bCs/>
                <w:iCs/>
                <w:lang w:val="en-US" w:eastAsia="zh-TW"/>
              </w:rPr>
            </w:pPr>
            <w:r>
              <w:rPr>
                <w:rFonts w:eastAsia="PMingLiU"/>
                <w:bCs/>
                <w:iCs/>
                <w:lang w:val="en-US" w:eastAsia="zh-TW"/>
              </w:rPr>
              <w:t>Propose to change to:</w:t>
            </w:r>
          </w:p>
          <w:p w14:paraId="5A1E19E2" w14:textId="77777777" w:rsidR="00AE5760" w:rsidRPr="00BF3D81" w:rsidRDefault="00AE5760" w:rsidP="003A59C4">
            <w:pPr>
              <w:ind w:left="568" w:hanging="284"/>
              <w:rPr>
                <w:rFonts w:eastAsia="宋体"/>
              </w:rPr>
            </w:pPr>
            <w:r w:rsidRPr="00BF3D81">
              <w:rPr>
                <w:rFonts w:eastAsia="宋体"/>
              </w:rPr>
              <w:t>1&gt;</w:t>
            </w:r>
            <w:r w:rsidRPr="00BF3D81">
              <w:rPr>
                <w:rFonts w:eastAsia="宋体"/>
              </w:rPr>
              <w:tab/>
              <w:t>for each of the UE(s)</w:t>
            </w:r>
            <w:r>
              <w:rPr>
                <w:rFonts w:eastAsia="宋体"/>
              </w:rPr>
              <w:t xml:space="preserve"> in discovery messages</w:t>
            </w:r>
            <w:r w:rsidRPr="00BF3D81">
              <w:rPr>
                <w:rFonts w:eastAsia="宋体"/>
              </w:rPr>
              <w:t>:</w:t>
            </w:r>
          </w:p>
          <w:p w14:paraId="4FD3CD3D" w14:textId="77777777" w:rsidR="00AE5760" w:rsidRPr="00BF3D81" w:rsidRDefault="00AE5760" w:rsidP="003A59C4">
            <w:pPr>
              <w:ind w:left="851" w:hanging="284"/>
              <w:rPr>
                <w:rFonts w:eastAsia="宋体"/>
              </w:rPr>
            </w:pPr>
            <w:r w:rsidRPr="00BF3D81">
              <w:rPr>
                <w:rFonts w:eastAsia="宋体"/>
              </w:rPr>
              <w:t>2&gt;</w:t>
            </w:r>
            <w:r w:rsidRPr="00BF3D81">
              <w:rPr>
                <w:rFonts w:eastAsia="宋体"/>
              </w:rPr>
              <w:tab/>
              <w:t xml:space="preserve">if the SL-RSRP of the UE is available and is above </w:t>
            </w:r>
            <w:proofErr w:type="spellStart"/>
            <w:r w:rsidRPr="00BF3D81">
              <w:rPr>
                <w:rFonts w:eastAsia="宋体"/>
                <w:i/>
              </w:rPr>
              <w:t>sl</w:t>
            </w:r>
            <w:proofErr w:type="spellEnd"/>
            <w:r w:rsidRPr="00BF3D81">
              <w:rPr>
                <w:rFonts w:eastAsia="宋体"/>
                <w:i/>
              </w:rPr>
              <w:t>-RSRP-Thresh-</w:t>
            </w:r>
            <w:proofErr w:type="spellStart"/>
            <w:r w:rsidRPr="00BF3D81">
              <w:rPr>
                <w:rFonts w:eastAsia="宋体"/>
                <w:i/>
              </w:rPr>
              <w:t>DiscConfig</w:t>
            </w:r>
            <w:proofErr w:type="spellEnd"/>
            <w:r w:rsidRPr="00BF3D81">
              <w:rPr>
                <w:rFonts w:eastAsia="宋体"/>
              </w:rPr>
              <w:t xml:space="preserve"> if configured; or</w:t>
            </w:r>
          </w:p>
          <w:p w14:paraId="0B758AB5" w14:textId="77777777" w:rsidR="00AE5760" w:rsidRPr="00BF3D81" w:rsidRDefault="00AE5760" w:rsidP="003A59C4">
            <w:pPr>
              <w:ind w:left="851" w:hanging="284"/>
              <w:rPr>
                <w:rFonts w:eastAsia="宋体"/>
              </w:rPr>
            </w:pPr>
            <w:r w:rsidRPr="00BF3D81">
              <w:rPr>
                <w:rFonts w:eastAsia="宋体"/>
              </w:rPr>
              <w:t xml:space="preserve">2&gt; if the SD-RSRP of the UE is available and is above </w:t>
            </w:r>
            <w:proofErr w:type="spellStart"/>
            <w:r w:rsidRPr="00BF3D81">
              <w:rPr>
                <w:rFonts w:eastAsia="宋体"/>
                <w:i/>
              </w:rPr>
              <w:t>sd</w:t>
            </w:r>
            <w:proofErr w:type="spellEnd"/>
            <w:r w:rsidRPr="00BF3D81">
              <w:rPr>
                <w:rFonts w:eastAsia="宋体"/>
                <w:i/>
              </w:rPr>
              <w:t>-RSRP-Thresh-</w:t>
            </w:r>
            <w:proofErr w:type="spellStart"/>
            <w:r w:rsidRPr="00BF3D81">
              <w:rPr>
                <w:rFonts w:eastAsia="宋体"/>
                <w:i/>
              </w:rPr>
              <w:t>DiscConfig</w:t>
            </w:r>
            <w:proofErr w:type="spellEnd"/>
            <w:r w:rsidRPr="00BF3D81">
              <w:rPr>
                <w:rFonts w:eastAsia="宋体"/>
              </w:rPr>
              <w:t xml:space="preserve"> if configured:</w:t>
            </w:r>
          </w:p>
          <w:p w14:paraId="37570AA9" w14:textId="77777777" w:rsidR="00AE5760" w:rsidRPr="00BF3D81" w:rsidRDefault="00AE5760" w:rsidP="003A59C4">
            <w:pPr>
              <w:ind w:left="1135" w:hanging="284"/>
              <w:rPr>
                <w:rFonts w:eastAsia="宋体"/>
              </w:rPr>
            </w:pPr>
            <w:r w:rsidRPr="00BF3D81">
              <w:rPr>
                <w:rFonts w:eastAsia="宋体"/>
              </w:rPr>
              <w:t>3&gt;</w:t>
            </w:r>
            <w:r w:rsidRPr="00BF3D81">
              <w:rPr>
                <w:rFonts w:eastAsia="宋体"/>
              </w:rPr>
              <w:tab/>
            </w:r>
            <w:bookmarkStart w:id="116" w:name="_Hlk152175710"/>
            <w:r>
              <w:rPr>
                <w:rFonts w:eastAsia="宋体"/>
              </w:rPr>
              <w:t>Consider the UE as neighbour UE in discovery message to be transmitted</w:t>
            </w:r>
            <w:bookmarkEnd w:id="116"/>
            <w:r>
              <w:rPr>
                <w:rFonts w:eastAsia="宋体"/>
              </w:rPr>
              <w:t>.</w:t>
            </w:r>
          </w:p>
          <w:p w14:paraId="2140C51F" w14:textId="77777777" w:rsidR="00AE5760" w:rsidRDefault="00AE5760" w:rsidP="003A59C4">
            <w:pPr>
              <w:pStyle w:val="aa"/>
              <w:keepNext/>
              <w:rPr>
                <w:rFonts w:eastAsia="PMingLiU"/>
                <w:bCs/>
                <w:iCs/>
                <w:lang w:val="en-US" w:eastAsia="zh-TW"/>
              </w:rPr>
            </w:pPr>
          </w:p>
        </w:tc>
        <w:tc>
          <w:tcPr>
            <w:tcW w:w="1040" w:type="pct"/>
          </w:tcPr>
          <w:p w14:paraId="03C70FE3" w14:textId="77777777" w:rsidR="00AE5760" w:rsidRDefault="00AC4B5F" w:rsidP="003A59C4">
            <w:pPr>
              <w:pStyle w:val="a0"/>
              <w:keepNext/>
              <w:rPr>
                <w:rFonts w:eastAsia="等线"/>
                <w:bCs/>
                <w:lang w:val="en-US"/>
              </w:rPr>
            </w:pPr>
            <w:r>
              <w:rPr>
                <w:rFonts w:eastAsia="等线" w:hint="eastAsia"/>
                <w:bCs/>
                <w:lang w:val="en-US"/>
              </w:rPr>
              <w:t>S</w:t>
            </w:r>
            <w:r>
              <w:rPr>
                <w:rFonts w:eastAsia="等线"/>
                <w:bCs/>
                <w:lang w:val="en-US"/>
              </w:rPr>
              <w:t>orry, regarding the TP, I am a bit confused. the first bullet says the UE is already in discovery message, but the following steps are to determine whether this UE can be considered as neighbor UE and included in discovery message.</w:t>
            </w:r>
          </w:p>
          <w:p w14:paraId="4CD6F3ED" w14:textId="23D04C3A" w:rsidR="00293FA6" w:rsidRPr="00AC4B5F" w:rsidRDefault="00293FA6" w:rsidP="003A59C4">
            <w:pPr>
              <w:pStyle w:val="a0"/>
              <w:keepNext/>
              <w:rPr>
                <w:rFonts w:eastAsia="等线"/>
                <w:bCs/>
                <w:lang w:val="en-US"/>
              </w:rPr>
            </w:pPr>
            <w:r>
              <w:rPr>
                <w:rFonts w:eastAsia="等线" w:hint="eastAsia"/>
                <w:bCs/>
                <w:lang w:val="en-US"/>
              </w:rPr>
              <w:t>I</w:t>
            </w:r>
            <w:r>
              <w:rPr>
                <w:rFonts w:eastAsia="等线"/>
                <w:bCs/>
                <w:lang w:val="en-US"/>
              </w:rPr>
              <w:t xml:space="preserve"> try to update to address the cross layer concern, please let me know if it is ok.</w:t>
            </w:r>
          </w:p>
        </w:tc>
      </w:tr>
      <w:tr w:rsidR="00AE5760" w14:paraId="3150D614" w14:textId="77777777" w:rsidTr="0093284E">
        <w:trPr>
          <w:trHeight w:val="127"/>
        </w:trPr>
        <w:tc>
          <w:tcPr>
            <w:tcW w:w="394" w:type="pct"/>
            <w:shd w:val="clear" w:color="auto" w:fill="auto"/>
          </w:tcPr>
          <w:p w14:paraId="7F8DDC65" w14:textId="77777777" w:rsidR="00AE5760" w:rsidRDefault="00AE5760" w:rsidP="003A59C4">
            <w:pPr>
              <w:pStyle w:val="a0"/>
              <w:keepNext/>
              <w:rPr>
                <w:rFonts w:eastAsia="PMingLiU"/>
                <w:bCs/>
                <w:lang w:val="en-US" w:eastAsia="zh-TW"/>
              </w:rPr>
            </w:pPr>
            <w:r>
              <w:rPr>
                <w:rFonts w:eastAsia="PMingLiU"/>
                <w:bCs/>
                <w:lang w:val="en-US" w:eastAsia="zh-TW"/>
              </w:rPr>
              <w:t>Qualcomm</w:t>
            </w:r>
          </w:p>
        </w:tc>
        <w:tc>
          <w:tcPr>
            <w:tcW w:w="595" w:type="pct"/>
          </w:tcPr>
          <w:p w14:paraId="004D0FF2" w14:textId="77777777" w:rsidR="00AE5760" w:rsidRPr="00BF3D81" w:rsidRDefault="00AE5760" w:rsidP="003A59C4">
            <w:pPr>
              <w:pStyle w:val="a0"/>
              <w:keepNext/>
              <w:rPr>
                <w:sz w:val="24"/>
                <w:lang w:eastAsia="ja-JP"/>
              </w:rPr>
            </w:pPr>
            <w:r w:rsidRPr="009D003E">
              <w:rPr>
                <w:rFonts w:eastAsia="宋体"/>
              </w:rPr>
              <w:t>5.3.5.xx.1.3</w:t>
            </w:r>
          </w:p>
        </w:tc>
        <w:tc>
          <w:tcPr>
            <w:tcW w:w="1684" w:type="pct"/>
            <w:shd w:val="clear" w:color="auto" w:fill="FFFFFF" w:themeFill="background1"/>
          </w:tcPr>
          <w:p w14:paraId="27697721" w14:textId="77777777" w:rsidR="00AE5760" w:rsidRDefault="00AE5760" w:rsidP="003A59C4">
            <w:pPr>
              <w:pStyle w:val="B3"/>
              <w:ind w:left="0" w:firstLine="0"/>
              <w:rPr>
                <w:lang w:eastAsia="ja-JP"/>
              </w:rPr>
            </w:pPr>
            <w:r>
              <w:rPr>
                <w:lang w:eastAsia="ja-JP"/>
              </w:rPr>
              <w:t>The following is not related with T4xx expires.</w:t>
            </w:r>
          </w:p>
          <w:p w14:paraId="140BFA05" w14:textId="77777777" w:rsidR="00AE5760" w:rsidRDefault="00AE5760" w:rsidP="003A59C4">
            <w:r w:rsidRPr="00BB1096">
              <w:rPr>
                <w:rFonts w:eastAsia="宋体"/>
                <w:lang w:eastAsia="zh-CN"/>
              </w:rPr>
              <w:t xml:space="preserve">&gt; if the target L2 U2N Relay UE (i.e., the UE indicated by </w:t>
            </w:r>
            <w:proofErr w:type="spellStart"/>
            <w:r w:rsidRPr="00BB1096">
              <w:rPr>
                <w:rFonts w:eastAsia="宋体"/>
                <w:i/>
              </w:rPr>
              <w:t>sl</w:t>
            </w:r>
            <w:proofErr w:type="spellEnd"/>
            <w:r w:rsidRPr="00BB1096">
              <w:rPr>
                <w:rFonts w:eastAsia="宋体"/>
                <w:i/>
              </w:rPr>
              <w:t>-</w:t>
            </w:r>
            <w:proofErr w:type="spellStart"/>
            <w:r w:rsidRPr="00BB1096">
              <w:rPr>
                <w:rFonts w:eastAsia="宋体"/>
                <w:i/>
              </w:rPr>
              <w:t>IndirectPathRelayUE</w:t>
            </w:r>
            <w:proofErr w:type="spellEnd"/>
            <w:r w:rsidRPr="00BB1096">
              <w:rPr>
                <w:rFonts w:eastAsia="宋体"/>
                <w:i/>
              </w:rPr>
              <w:t>-Identity</w:t>
            </w:r>
            <w:r w:rsidRPr="00BB1096">
              <w:rPr>
                <w:rFonts w:eastAsia="宋体"/>
              </w:rPr>
              <w:t xml:space="preserve"> in </w:t>
            </w:r>
            <w:r w:rsidRPr="00BB1096">
              <w:rPr>
                <w:rFonts w:eastAsia="宋体"/>
                <w:lang w:eastAsia="zh-CN"/>
              </w:rPr>
              <w:t xml:space="preserve">the received </w:t>
            </w:r>
            <w:proofErr w:type="spellStart"/>
            <w:r w:rsidRPr="00BB1096">
              <w:rPr>
                <w:rFonts w:eastAsia="宋体"/>
                <w:i/>
                <w:lang w:eastAsia="zh-CN"/>
              </w:rPr>
              <w:t>sl-IndirectPathAddChange</w:t>
            </w:r>
            <w:proofErr w:type="spellEnd"/>
            <w:r w:rsidRPr="00BB1096">
              <w:rPr>
                <w:rFonts w:eastAsia="宋体"/>
                <w:lang w:eastAsia="zh-CN"/>
              </w:rPr>
              <w:t xml:space="preserve">) changes its serving </w:t>
            </w:r>
            <w:proofErr w:type="spellStart"/>
            <w:r w:rsidRPr="00BB1096">
              <w:rPr>
                <w:rFonts w:eastAsia="宋体"/>
                <w:lang w:eastAsia="zh-CN"/>
              </w:rPr>
              <w:t>PCell</w:t>
            </w:r>
            <w:proofErr w:type="spellEnd"/>
            <w:r w:rsidRPr="00BB1096">
              <w:rPr>
                <w:rFonts w:eastAsia="宋体"/>
                <w:lang w:eastAsia="zh-CN"/>
              </w:rPr>
              <w:t xml:space="preserve"> </w:t>
            </w:r>
            <w:r w:rsidRPr="00BB1096">
              <w:rPr>
                <w:rFonts w:eastAsia="宋体"/>
              </w:rPr>
              <w:t xml:space="preserve">to a different cell from the target cell ( i.e. the cell indicated by </w:t>
            </w:r>
            <w:proofErr w:type="spellStart"/>
            <w:r w:rsidRPr="00BB1096">
              <w:rPr>
                <w:rFonts w:eastAsia="宋体"/>
                <w:i/>
                <w:iCs/>
              </w:rPr>
              <w:t>sl-IndirectPathCellIdentity</w:t>
            </w:r>
            <w:proofErr w:type="spellEnd"/>
            <w:r w:rsidRPr="00BB1096">
              <w:rPr>
                <w:rFonts w:ascii="Courier New" w:eastAsia="宋体" w:hAnsi="Courier New" w:cs="Courier New"/>
                <w:sz w:val="16"/>
                <w:szCs w:val="16"/>
                <w:lang w:eastAsia="en-GB"/>
              </w:rPr>
              <w:t xml:space="preserve"> </w:t>
            </w:r>
            <w:r w:rsidRPr="00BB1096">
              <w:rPr>
                <w:rFonts w:eastAsia="宋体"/>
              </w:rPr>
              <w:t xml:space="preserve">in the received </w:t>
            </w:r>
            <w:proofErr w:type="spellStart"/>
            <w:r w:rsidRPr="00BB1096">
              <w:rPr>
                <w:rFonts w:eastAsia="宋体"/>
                <w:i/>
                <w:iCs/>
              </w:rPr>
              <w:t>sl-IndirectPathAddChange</w:t>
            </w:r>
            <w:proofErr w:type="spellEnd"/>
            <w:r w:rsidRPr="00BB1096">
              <w:rPr>
                <w:rFonts w:eastAsia="宋体"/>
              </w:rPr>
              <w:t xml:space="preserve">) </w:t>
            </w:r>
            <w:r w:rsidRPr="00BB1096">
              <w:rPr>
                <w:rFonts w:eastAsia="宋体"/>
                <w:lang w:eastAsia="zh-CN"/>
              </w:rPr>
              <w:t>before path addition or change:</w:t>
            </w:r>
          </w:p>
        </w:tc>
        <w:tc>
          <w:tcPr>
            <w:tcW w:w="1287" w:type="pct"/>
          </w:tcPr>
          <w:p w14:paraId="2A834931" w14:textId="77777777" w:rsidR="00AE5760" w:rsidRDefault="00AE5760" w:rsidP="003A59C4">
            <w:pPr>
              <w:pStyle w:val="aa"/>
              <w:keepNext/>
              <w:rPr>
                <w:rFonts w:eastAsia="PMingLiU"/>
                <w:bCs/>
                <w:iCs/>
                <w:lang w:val="en-US" w:eastAsia="zh-TW"/>
              </w:rPr>
            </w:pPr>
            <w:r>
              <w:rPr>
                <w:rFonts w:eastAsia="PMingLiU"/>
                <w:bCs/>
                <w:iCs/>
                <w:lang w:val="en-US" w:eastAsia="zh-TW"/>
              </w:rPr>
              <w:t>Move to separate clause</w:t>
            </w:r>
          </w:p>
        </w:tc>
        <w:tc>
          <w:tcPr>
            <w:tcW w:w="1040" w:type="pct"/>
          </w:tcPr>
          <w:p w14:paraId="099B9932" w14:textId="3E0D97E9" w:rsidR="00AE5760" w:rsidRPr="00293FA6" w:rsidRDefault="00293FA6" w:rsidP="003A59C4">
            <w:pPr>
              <w:pStyle w:val="a0"/>
              <w:keepNext/>
              <w:rPr>
                <w:rFonts w:eastAsia="等线"/>
                <w:bCs/>
                <w:lang w:val="en-US"/>
              </w:rPr>
            </w:pPr>
            <w:r>
              <w:rPr>
                <w:rFonts w:eastAsia="等线"/>
                <w:bCs/>
                <w:lang w:val="en-US"/>
              </w:rPr>
              <w:t>But the handling is the same and the title is also for change failure.</w:t>
            </w:r>
          </w:p>
        </w:tc>
      </w:tr>
      <w:tr w:rsidR="00AE5760" w14:paraId="3DC0A4E9" w14:textId="77777777" w:rsidTr="0093284E">
        <w:trPr>
          <w:trHeight w:val="127"/>
        </w:trPr>
        <w:tc>
          <w:tcPr>
            <w:tcW w:w="394" w:type="pct"/>
            <w:shd w:val="clear" w:color="auto" w:fill="auto"/>
          </w:tcPr>
          <w:p w14:paraId="0531789D" w14:textId="77777777" w:rsidR="00AE5760" w:rsidRDefault="00AE5760" w:rsidP="003A59C4">
            <w:pPr>
              <w:pStyle w:val="a0"/>
              <w:keepNext/>
              <w:rPr>
                <w:rFonts w:eastAsia="PMingLiU"/>
                <w:bCs/>
                <w:lang w:val="en-US" w:eastAsia="zh-TW"/>
              </w:rPr>
            </w:pPr>
            <w:r>
              <w:rPr>
                <w:rFonts w:eastAsia="PMingLiU"/>
                <w:bCs/>
                <w:lang w:val="en-US" w:eastAsia="zh-TW"/>
              </w:rPr>
              <w:lastRenderedPageBreak/>
              <w:t>Qualcomm</w:t>
            </w:r>
          </w:p>
        </w:tc>
        <w:tc>
          <w:tcPr>
            <w:tcW w:w="595" w:type="pct"/>
          </w:tcPr>
          <w:p w14:paraId="55ECCD1D" w14:textId="77777777" w:rsidR="00AE5760" w:rsidRPr="009D003E" w:rsidRDefault="00AE5760" w:rsidP="003A59C4">
            <w:pPr>
              <w:pStyle w:val="a0"/>
              <w:keepNext/>
              <w:rPr>
                <w:rFonts w:eastAsia="宋体"/>
              </w:rPr>
            </w:pPr>
            <w:r w:rsidRPr="007800B0">
              <w:rPr>
                <w:rFonts w:eastAsia="宋体"/>
              </w:rPr>
              <w:t>5.8.3.2</w:t>
            </w:r>
          </w:p>
        </w:tc>
        <w:tc>
          <w:tcPr>
            <w:tcW w:w="1684" w:type="pct"/>
            <w:shd w:val="clear" w:color="auto" w:fill="FFFFFF" w:themeFill="background1"/>
          </w:tcPr>
          <w:p w14:paraId="7885C692" w14:textId="77777777" w:rsidR="00AE5760" w:rsidRPr="00BF3D81" w:rsidRDefault="00AE5760" w:rsidP="003A59C4">
            <w:pPr>
              <w:ind w:left="851" w:hanging="284"/>
            </w:pPr>
            <w:r w:rsidRPr="00BF3D81">
              <w:t>2&gt;</w:t>
            </w:r>
            <w:r w:rsidRPr="00BF3D81">
              <w:tab/>
              <w:t xml:space="preserve">if configured by upper layer to transmit NR </w:t>
            </w:r>
            <w:proofErr w:type="spellStart"/>
            <w:r w:rsidRPr="00BF3D81">
              <w:t>sidelink</w:t>
            </w:r>
            <w:proofErr w:type="spellEnd"/>
            <w:r w:rsidRPr="00BF3D81">
              <w:t xml:space="preserve"> L2 U2N relay communication on the frequency included in </w:t>
            </w:r>
            <w:proofErr w:type="spellStart"/>
            <w:r w:rsidRPr="00BF3D81">
              <w:rPr>
                <w:i/>
              </w:rPr>
              <w:t>sl-FreqInfoList</w:t>
            </w:r>
            <w:proofErr w:type="spellEnd"/>
            <w:r w:rsidRPr="00BF3D81">
              <w:t xml:space="preserve"> in </w:t>
            </w:r>
            <w:r w:rsidRPr="00BF3D81">
              <w:rPr>
                <w:i/>
              </w:rPr>
              <w:t>SIB12</w:t>
            </w:r>
            <w:r w:rsidRPr="00BF3D81">
              <w:t xml:space="preserve"> of the </w:t>
            </w:r>
            <w:proofErr w:type="spellStart"/>
            <w:r w:rsidRPr="00BF3D81">
              <w:t>PCell</w:t>
            </w:r>
            <w:proofErr w:type="spellEnd"/>
            <w:r w:rsidRPr="00BF3D81">
              <w:t xml:space="preserve"> including </w:t>
            </w:r>
            <w:r w:rsidRPr="00BF3D81">
              <w:rPr>
                <w:i/>
              </w:rPr>
              <w:t>sl-L2U2N-Relay</w:t>
            </w:r>
            <w:r w:rsidRPr="00BF3D81">
              <w:rPr>
                <w:iCs/>
              </w:rPr>
              <w:t>;</w:t>
            </w:r>
            <w:r w:rsidRPr="00BF3D81">
              <w:t xml:space="preserve"> or if configured by upper layer to transmit NR </w:t>
            </w:r>
            <w:proofErr w:type="spellStart"/>
            <w:r w:rsidRPr="00BF3D81">
              <w:t>sidelink</w:t>
            </w:r>
            <w:proofErr w:type="spellEnd"/>
            <w:r w:rsidRPr="00BF3D81">
              <w:t xml:space="preserve"> L3 U2N relay communication on the frequency included in</w:t>
            </w:r>
            <w:r w:rsidRPr="00BF3D81">
              <w:rPr>
                <w:i/>
              </w:rPr>
              <w:t xml:space="preserve"> </w:t>
            </w:r>
            <w:proofErr w:type="spellStart"/>
            <w:r w:rsidRPr="00BF3D81">
              <w:rPr>
                <w:i/>
              </w:rPr>
              <w:t>sl-FreqInfoList</w:t>
            </w:r>
            <w:proofErr w:type="spellEnd"/>
            <w:r w:rsidRPr="00BF3D81">
              <w:t xml:space="preserve"> in </w:t>
            </w:r>
            <w:r w:rsidRPr="00BF3D81">
              <w:rPr>
                <w:i/>
              </w:rPr>
              <w:t>SIB12</w:t>
            </w:r>
            <w:r w:rsidRPr="00BF3D81">
              <w:t xml:space="preserve"> of the </w:t>
            </w:r>
            <w:proofErr w:type="spellStart"/>
            <w:r w:rsidRPr="00BF3D81">
              <w:t>PCell</w:t>
            </w:r>
            <w:proofErr w:type="spellEnd"/>
            <w:r w:rsidRPr="00BF3D81">
              <w:t xml:space="preserve"> including </w:t>
            </w:r>
            <w:r w:rsidRPr="00BF3D81">
              <w:rPr>
                <w:i/>
              </w:rPr>
              <w:t>sl-L3U2N-RelayDiscovery</w:t>
            </w:r>
            <w:r>
              <w:t xml:space="preserve">; or </w:t>
            </w:r>
            <w:r w:rsidRPr="00BF3D81">
              <w:t xml:space="preserve">if configured by upper layer to transmit NR </w:t>
            </w:r>
            <w:proofErr w:type="spellStart"/>
            <w:r w:rsidRPr="00BF3D81">
              <w:t>sidelink</w:t>
            </w:r>
            <w:proofErr w:type="spellEnd"/>
            <w:r w:rsidRPr="00BF3D81">
              <w:t xml:space="preserve"> L</w:t>
            </w:r>
            <w:r>
              <w:t>2</w:t>
            </w:r>
            <w:r w:rsidRPr="00BF3D81">
              <w:t xml:space="preserve"> U2</w:t>
            </w:r>
            <w:r>
              <w:t>U</w:t>
            </w:r>
            <w:r w:rsidRPr="00BF3D81">
              <w:t xml:space="preserve"> relay communication on the frequency included in</w:t>
            </w:r>
            <w:r w:rsidRPr="00BF3D81">
              <w:rPr>
                <w:i/>
              </w:rPr>
              <w:t xml:space="preserve"> </w:t>
            </w:r>
            <w:proofErr w:type="spellStart"/>
            <w:r w:rsidRPr="00BF3D81">
              <w:rPr>
                <w:i/>
              </w:rPr>
              <w:t>sl-FreqInfoList</w:t>
            </w:r>
            <w:proofErr w:type="spellEnd"/>
            <w:r w:rsidRPr="00BF3D81">
              <w:t xml:space="preserve"> in </w:t>
            </w:r>
            <w:r w:rsidRPr="00BF3D81">
              <w:rPr>
                <w:i/>
              </w:rPr>
              <w:t>SIB12</w:t>
            </w:r>
            <w:r w:rsidRPr="00BF3D81">
              <w:t xml:space="preserve"> of the </w:t>
            </w:r>
            <w:proofErr w:type="spellStart"/>
            <w:r w:rsidRPr="00BF3D81">
              <w:t>PCell</w:t>
            </w:r>
            <w:proofErr w:type="spellEnd"/>
            <w:r w:rsidRPr="00BF3D81">
              <w:t xml:space="preserve"> including </w:t>
            </w:r>
            <w:r w:rsidRPr="000064BA">
              <w:t>[</w:t>
            </w:r>
            <w:r w:rsidRPr="00DF2F2E">
              <w:rPr>
                <w:i/>
              </w:rPr>
              <w:t xml:space="preserve">FFS </w:t>
            </w:r>
            <w:proofErr w:type="spellStart"/>
            <w:r w:rsidRPr="00DF2F2E">
              <w:rPr>
                <w:i/>
                <w:lang w:eastAsia="en-GB"/>
              </w:rPr>
              <w:t>gNB</w:t>
            </w:r>
            <w:proofErr w:type="spellEnd"/>
            <w:r w:rsidRPr="00DF2F2E">
              <w:rPr>
                <w:i/>
                <w:lang w:eastAsia="en-GB"/>
              </w:rPr>
              <w:t xml:space="preserve"> capability indication</w:t>
            </w:r>
            <w:r w:rsidRPr="000064BA">
              <w:t>]</w:t>
            </w:r>
            <w:r>
              <w:t xml:space="preserve">; </w:t>
            </w:r>
            <w:r w:rsidRPr="00AE2084">
              <w:rPr>
                <w:highlight w:val="yellow"/>
              </w:rPr>
              <w:t xml:space="preserve">or if configured by upper layer to transmit NR </w:t>
            </w:r>
            <w:proofErr w:type="spellStart"/>
            <w:r w:rsidRPr="00AE2084">
              <w:rPr>
                <w:highlight w:val="yellow"/>
              </w:rPr>
              <w:t>sidelink</w:t>
            </w:r>
            <w:proofErr w:type="spellEnd"/>
            <w:r w:rsidRPr="00AE2084">
              <w:rPr>
                <w:highlight w:val="yellow"/>
              </w:rPr>
              <w:t xml:space="preserve"> L3 U2U relay communication on the frequency included in</w:t>
            </w:r>
            <w:r w:rsidRPr="00AE2084">
              <w:rPr>
                <w:i/>
                <w:highlight w:val="yellow"/>
              </w:rPr>
              <w:t xml:space="preserve"> </w:t>
            </w:r>
            <w:proofErr w:type="spellStart"/>
            <w:r w:rsidRPr="00AE2084">
              <w:rPr>
                <w:i/>
                <w:highlight w:val="yellow"/>
              </w:rPr>
              <w:t>sl-FreqInfoList</w:t>
            </w:r>
            <w:proofErr w:type="spellEnd"/>
            <w:r w:rsidRPr="00AE2084">
              <w:rPr>
                <w:highlight w:val="yellow"/>
              </w:rPr>
              <w:t xml:space="preserve"> in </w:t>
            </w:r>
            <w:r w:rsidRPr="00AE2084">
              <w:rPr>
                <w:i/>
                <w:highlight w:val="yellow"/>
              </w:rPr>
              <w:t>SIB12</w:t>
            </w:r>
            <w:r w:rsidRPr="00AE2084">
              <w:rPr>
                <w:highlight w:val="yellow"/>
              </w:rPr>
              <w:t xml:space="preserve"> of the </w:t>
            </w:r>
            <w:proofErr w:type="spellStart"/>
            <w:r w:rsidRPr="00AE2084">
              <w:rPr>
                <w:highlight w:val="yellow"/>
              </w:rPr>
              <w:t>PCell</w:t>
            </w:r>
            <w:proofErr w:type="spellEnd"/>
            <w:r w:rsidRPr="00AE2084">
              <w:rPr>
                <w:highlight w:val="yellow"/>
              </w:rPr>
              <w:t xml:space="preserve"> including [</w:t>
            </w:r>
            <w:r w:rsidRPr="00AE2084">
              <w:rPr>
                <w:i/>
                <w:highlight w:val="yellow"/>
              </w:rPr>
              <w:t xml:space="preserve">FFS </w:t>
            </w:r>
            <w:proofErr w:type="spellStart"/>
            <w:r w:rsidRPr="00AE2084">
              <w:rPr>
                <w:i/>
                <w:highlight w:val="yellow"/>
                <w:lang w:eastAsia="en-GB"/>
              </w:rPr>
              <w:t>gNB</w:t>
            </w:r>
            <w:proofErr w:type="spellEnd"/>
            <w:r w:rsidRPr="00AE2084">
              <w:rPr>
                <w:i/>
                <w:highlight w:val="yellow"/>
                <w:lang w:eastAsia="en-GB"/>
              </w:rPr>
              <w:t xml:space="preserve"> capability indication</w:t>
            </w:r>
            <w:r w:rsidRPr="00AE2084">
              <w:rPr>
                <w:highlight w:val="yellow"/>
              </w:rPr>
              <w:t>]</w:t>
            </w:r>
            <w:r w:rsidRPr="00BF3D81">
              <w:t>:</w:t>
            </w:r>
          </w:p>
          <w:p w14:paraId="3F1FC49A" w14:textId="77777777" w:rsidR="00AE5760" w:rsidRDefault="00AE5760" w:rsidP="003A59C4">
            <w:r>
              <w:t xml:space="preserve">In this clause, there are many places about L3 U2U relay communication description, and the above is just an example. It is understood that L3 U2U relay is not visible to </w:t>
            </w:r>
            <w:proofErr w:type="spellStart"/>
            <w:r>
              <w:t>gNB</w:t>
            </w:r>
            <w:proofErr w:type="spellEnd"/>
            <w:r>
              <w:t xml:space="preserve"> and existing direct communication is reused on each hop. From authorization, </w:t>
            </w:r>
            <w:proofErr w:type="spellStart"/>
            <w:r>
              <w:t>gNB</w:t>
            </w:r>
            <w:proofErr w:type="spellEnd"/>
            <w:r>
              <w:t xml:space="preserve"> reuse direct communication for L3 U2U relay. Then L3 U2U relay should be removed in this clause.</w:t>
            </w:r>
          </w:p>
        </w:tc>
        <w:tc>
          <w:tcPr>
            <w:tcW w:w="1287" w:type="pct"/>
          </w:tcPr>
          <w:p w14:paraId="40C621A2" w14:textId="77777777" w:rsidR="00AE5760" w:rsidRDefault="00AE5760" w:rsidP="003A59C4">
            <w:pPr>
              <w:pStyle w:val="aa"/>
              <w:keepNext/>
              <w:rPr>
                <w:rFonts w:eastAsia="PMingLiU"/>
                <w:bCs/>
                <w:iCs/>
                <w:lang w:val="en-US" w:eastAsia="zh-TW"/>
              </w:rPr>
            </w:pPr>
            <w:r>
              <w:rPr>
                <w:lang w:eastAsia="ja-JP"/>
              </w:rPr>
              <w:t>L3 U2U relay related description should be removed in this clause</w:t>
            </w:r>
          </w:p>
        </w:tc>
        <w:tc>
          <w:tcPr>
            <w:tcW w:w="1040" w:type="pct"/>
          </w:tcPr>
          <w:p w14:paraId="0C052DF4" w14:textId="64F91D82" w:rsidR="00AE5760" w:rsidRPr="00293FA6" w:rsidRDefault="00293FA6" w:rsidP="003A59C4">
            <w:pPr>
              <w:pStyle w:val="a0"/>
              <w:keepNext/>
              <w:rPr>
                <w:rFonts w:eastAsia="等线"/>
                <w:bCs/>
                <w:lang w:val="en-US"/>
              </w:rPr>
            </w:pPr>
            <w:r>
              <w:rPr>
                <w:rFonts w:eastAsia="等线" w:hint="eastAsia"/>
                <w:bCs/>
                <w:lang w:val="en-US"/>
              </w:rPr>
              <w:t>O</w:t>
            </w:r>
            <w:r>
              <w:rPr>
                <w:rFonts w:eastAsia="等线"/>
                <w:bCs/>
                <w:lang w:val="en-US"/>
              </w:rPr>
              <w:t>k.</w:t>
            </w:r>
          </w:p>
        </w:tc>
      </w:tr>
      <w:tr w:rsidR="00AE5760" w14:paraId="6FEA3F43" w14:textId="77777777" w:rsidTr="0093284E">
        <w:trPr>
          <w:trHeight w:val="127"/>
        </w:trPr>
        <w:tc>
          <w:tcPr>
            <w:tcW w:w="394" w:type="pct"/>
            <w:shd w:val="clear" w:color="auto" w:fill="auto"/>
          </w:tcPr>
          <w:p w14:paraId="22834C1F" w14:textId="77777777" w:rsidR="00AE5760" w:rsidRDefault="00AE5760" w:rsidP="003A59C4">
            <w:pPr>
              <w:pStyle w:val="a0"/>
              <w:keepNext/>
              <w:rPr>
                <w:rFonts w:eastAsia="PMingLiU"/>
                <w:bCs/>
                <w:lang w:val="en-US" w:eastAsia="zh-TW"/>
              </w:rPr>
            </w:pPr>
            <w:r>
              <w:rPr>
                <w:rFonts w:eastAsia="PMingLiU"/>
                <w:bCs/>
                <w:lang w:val="en-US" w:eastAsia="zh-TW"/>
              </w:rPr>
              <w:t>Qualcomm</w:t>
            </w:r>
          </w:p>
        </w:tc>
        <w:tc>
          <w:tcPr>
            <w:tcW w:w="595" w:type="pct"/>
          </w:tcPr>
          <w:p w14:paraId="220C140F" w14:textId="77777777" w:rsidR="00AE5760" w:rsidRPr="007800B0" w:rsidRDefault="00AE5760" w:rsidP="003A59C4">
            <w:pPr>
              <w:pStyle w:val="a0"/>
              <w:keepNext/>
              <w:rPr>
                <w:rFonts w:eastAsia="宋体"/>
              </w:rPr>
            </w:pPr>
            <w:r w:rsidRPr="007800B0">
              <w:rPr>
                <w:rFonts w:eastAsia="宋体"/>
              </w:rPr>
              <w:t>5.8.3.3</w:t>
            </w:r>
          </w:p>
        </w:tc>
        <w:tc>
          <w:tcPr>
            <w:tcW w:w="1684" w:type="pct"/>
            <w:shd w:val="clear" w:color="auto" w:fill="FFFFFF" w:themeFill="background1"/>
          </w:tcPr>
          <w:p w14:paraId="446A5246" w14:textId="77777777" w:rsidR="00AE5760" w:rsidRPr="00BF3D81" w:rsidRDefault="00AE5760" w:rsidP="003A59C4">
            <w:r w:rsidRPr="007800B0">
              <w:t>4&gt;</w:t>
            </w:r>
            <w:r w:rsidRPr="007800B0">
              <w:tab/>
              <w:t xml:space="preserve">include </w:t>
            </w:r>
            <w:proofErr w:type="spellStart"/>
            <w:r w:rsidRPr="007800B0">
              <w:rPr>
                <w:i/>
              </w:rPr>
              <w:t>ue</w:t>
            </w:r>
            <w:proofErr w:type="spellEnd"/>
            <w:r w:rsidRPr="007800B0">
              <w:rPr>
                <w:i/>
              </w:rPr>
              <w:t>-Type</w:t>
            </w:r>
            <w:r w:rsidRPr="007800B0">
              <w:t xml:space="preserve"> and set it </w:t>
            </w:r>
            <w:r w:rsidRPr="007800B0">
              <w:rPr>
                <w:highlight w:val="yellow"/>
              </w:rPr>
              <w:t xml:space="preserve">to </w:t>
            </w:r>
            <w:proofErr w:type="spellStart"/>
            <w:r w:rsidRPr="007800B0">
              <w:rPr>
                <w:i/>
                <w:highlight w:val="yellow"/>
              </w:rPr>
              <w:t>relayUE</w:t>
            </w:r>
            <w:proofErr w:type="spellEnd"/>
            <w:r w:rsidRPr="007800B0">
              <w:rPr>
                <w:highlight w:val="yellow"/>
              </w:rPr>
              <w:t>;</w:t>
            </w:r>
          </w:p>
          <w:p w14:paraId="3DE32491" w14:textId="77777777" w:rsidR="00AE5760" w:rsidRPr="00BF3D81" w:rsidRDefault="00AE5760" w:rsidP="003A59C4">
            <w:r w:rsidRPr="00BF3D81">
              <w:t>4&gt;</w:t>
            </w:r>
            <w:r w:rsidRPr="00BF3D81">
              <w:tab/>
            </w:r>
            <w:r w:rsidRPr="00AE2084">
              <w:rPr>
                <w:highlight w:val="yellow"/>
              </w:rPr>
              <w:t xml:space="preserve">include </w:t>
            </w:r>
            <w:proofErr w:type="spellStart"/>
            <w:r w:rsidRPr="00AE2084">
              <w:rPr>
                <w:i/>
                <w:highlight w:val="yellow"/>
              </w:rPr>
              <w:t>ue</w:t>
            </w:r>
            <w:proofErr w:type="spellEnd"/>
            <w:r w:rsidRPr="00AE2084">
              <w:rPr>
                <w:i/>
                <w:highlight w:val="yellow"/>
              </w:rPr>
              <w:t>-Type</w:t>
            </w:r>
            <w:r w:rsidRPr="00AE2084">
              <w:rPr>
                <w:highlight w:val="yellow"/>
              </w:rPr>
              <w:t xml:space="preserve"> and set it to </w:t>
            </w:r>
            <w:proofErr w:type="spellStart"/>
            <w:r w:rsidRPr="00AE2084">
              <w:rPr>
                <w:i/>
                <w:highlight w:val="yellow"/>
              </w:rPr>
              <w:t>remoteUE</w:t>
            </w:r>
            <w:proofErr w:type="spellEnd"/>
            <w:r w:rsidRPr="00AE2084">
              <w:rPr>
                <w:highlight w:val="yellow"/>
              </w:rPr>
              <w:t>;</w:t>
            </w:r>
          </w:p>
          <w:p w14:paraId="4DFEA00C" w14:textId="77777777" w:rsidR="00AE5760" w:rsidRPr="00BF3D81" w:rsidRDefault="00AE5760" w:rsidP="003A59C4">
            <w:pPr>
              <w:ind w:left="851" w:hanging="284"/>
            </w:pPr>
            <w:r>
              <w:t xml:space="preserve">Remote UE or Relay UE does not need to indicate UE type. From the information reported by the UE, the </w:t>
            </w:r>
            <w:proofErr w:type="spellStart"/>
            <w:r>
              <w:t>gNB</w:t>
            </w:r>
            <w:proofErr w:type="spellEnd"/>
            <w:r>
              <w:t xml:space="preserve"> should be able to know which type of UE.</w:t>
            </w:r>
          </w:p>
        </w:tc>
        <w:tc>
          <w:tcPr>
            <w:tcW w:w="1287" w:type="pct"/>
          </w:tcPr>
          <w:p w14:paraId="3C4ED03D" w14:textId="77777777" w:rsidR="00AE5760" w:rsidRDefault="00AE5760" w:rsidP="003A59C4">
            <w:pPr>
              <w:pStyle w:val="aa"/>
              <w:keepNext/>
              <w:rPr>
                <w:lang w:eastAsia="ja-JP"/>
              </w:rPr>
            </w:pPr>
            <w:r>
              <w:rPr>
                <w:lang w:eastAsia="ja-JP"/>
              </w:rPr>
              <w:t>Remove UE type reporting</w:t>
            </w:r>
          </w:p>
        </w:tc>
        <w:tc>
          <w:tcPr>
            <w:tcW w:w="1040" w:type="pct"/>
          </w:tcPr>
          <w:p w14:paraId="369792DF" w14:textId="01A6C4B8" w:rsidR="00AE5760" w:rsidRPr="009B13C6" w:rsidRDefault="009B13C6" w:rsidP="003A59C4">
            <w:pPr>
              <w:pStyle w:val="a0"/>
              <w:keepNext/>
              <w:rPr>
                <w:rFonts w:eastAsia="等线"/>
                <w:bCs/>
                <w:lang w:val="en-US"/>
              </w:rPr>
            </w:pPr>
            <w:r>
              <w:rPr>
                <w:rFonts w:eastAsia="等线"/>
                <w:bCs/>
                <w:lang w:val="en-US"/>
              </w:rPr>
              <w:t>For L2, it is true that NW can know from other fields, thus removed.</w:t>
            </w:r>
          </w:p>
        </w:tc>
      </w:tr>
      <w:tr w:rsidR="00AE5760" w14:paraId="418DF119" w14:textId="77777777" w:rsidTr="0093284E">
        <w:trPr>
          <w:trHeight w:val="127"/>
        </w:trPr>
        <w:tc>
          <w:tcPr>
            <w:tcW w:w="394" w:type="pct"/>
            <w:shd w:val="clear" w:color="auto" w:fill="auto"/>
          </w:tcPr>
          <w:p w14:paraId="0889EDC5" w14:textId="77777777" w:rsidR="00AE5760" w:rsidRDefault="00AE5760" w:rsidP="003A59C4">
            <w:pPr>
              <w:pStyle w:val="a0"/>
              <w:keepNext/>
              <w:rPr>
                <w:rFonts w:eastAsia="PMingLiU"/>
                <w:bCs/>
                <w:lang w:val="en-US" w:eastAsia="zh-TW"/>
              </w:rPr>
            </w:pPr>
            <w:r>
              <w:rPr>
                <w:rFonts w:eastAsia="PMingLiU"/>
                <w:bCs/>
                <w:lang w:val="en-US" w:eastAsia="zh-TW"/>
              </w:rPr>
              <w:lastRenderedPageBreak/>
              <w:t>Qualcomm</w:t>
            </w:r>
          </w:p>
        </w:tc>
        <w:tc>
          <w:tcPr>
            <w:tcW w:w="595" w:type="pct"/>
          </w:tcPr>
          <w:p w14:paraId="2E735EEE" w14:textId="77777777" w:rsidR="00AE5760" w:rsidRPr="007800B0" w:rsidRDefault="00AE5760" w:rsidP="003A59C4">
            <w:pPr>
              <w:pStyle w:val="a0"/>
              <w:keepNext/>
              <w:rPr>
                <w:rFonts w:eastAsia="宋体"/>
              </w:rPr>
            </w:pPr>
            <w:r w:rsidRPr="007800B0">
              <w:rPr>
                <w:rFonts w:eastAsia="宋体"/>
              </w:rPr>
              <w:t>5.8.3.3</w:t>
            </w:r>
          </w:p>
        </w:tc>
        <w:tc>
          <w:tcPr>
            <w:tcW w:w="1684" w:type="pct"/>
            <w:shd w:val="clear" w:color="auto" w:fill="FFFFFF" w:themeFill="background1"/>
          </w:tcPr>
          <w:p w14:paraId="1B0DAB6D" w14:textId="77777777" w:rsidR="00AE5760" w:rsidRPr="00BF3D81" w:rsidRDefault="00AE5760" w:rsidP="003A59C4">
            <w:pPr>
              <w:ind w:left="1135" w:hanging="284"/>
            </w:pPr>
            <w:r w:rsidRPr="00D52D50">
              <w:t>3&gt;</w:t>
            </w:r>
            <w:r w:rsidRPr="00D52D50">
              <w:tab/>
              <w:t xml:space="preserve">if </w:t>
            </w:r>
            <w:r w:rsidRPr="00D52D50">
              <w:rPr>
                <w:i/>
              </w:rPr>
              <w:t>SIB12</w:t>
            </w:r>
            <w:r w:rsidRPr="00D52D50">
              <w:t xml:space="preserve"> includes [</w:t>
            </w:r>
            <w:r w:rsidRPr="00D52D50">
              <w:rPr>
                <w:i/>
              </w:rPr>
              <w:t xml:space="preserve">FFS </w:t>
            </w:r>
            <w:proofErr w:type="spellStart"/>
            <w:r w:rsidRPr="00D52D50">
              <w:rPr>
                <w:i/>
                <w:lang w:eastAsia="en-GB"/>
              </w:rPr>
              <w:t>gNB</w:t>
            </w:r>
            <w:proofErr w:type="spellEnd"/>
            <w:r w:rsidRPr="00D52D50">
              <w:rPr>
                <w:i/>
                <w:lang w:eastAsia="en-GB"/>
              </w:rPr>
              <w:t xml:space="preserve"> capability indication</w:t>
            </w:r>
            <w:r w:rsidRPr="00D52D50">
              <w:t xml:space="preserve">] and if configured by upper layers to transmit </w:t>
            </w:r>
            <w:r w:rsidRPr="00D52D50">
              <w:rPr>
                <w:lang w:eastAsia="zh-CN"/>
              </w:rPr>
              <w:t xml:space="preserve">NR </w:t>
            </w:r>
            <w:proofErr w:type="spellStart"/>
            <w:r w:rsidRPr="00D52D50">
              <w:t>sidelink</w:t>
            </w:r>
            <w:proofErr w:type="spellEnd"/>
            <w:r w:rsidRPr="00D52D50">
              <w:t xml:space="preserve"> L3 U2U relay communication:</w:t>
            </w:r>
          </w:p>
          <w:p w14:paraId="76763BB4" w14:textId="77777777" w:rsidR="00AE5760" w:rsidRPr="007800B0" w:rsidRDefault="00AE5760" w:rsidP="003A59C4">
            <w:r>
              <w:t>From AS layer point of view, L3 U2U relay is direct communication on each hop, then the existing direct communication part should be used instead of adding new part.</w:t>
            </w:r>
          </w:p>
        </w:tc>
        <w:tc>
          <w:tcPr>
            <w:tcW w:w="1287" w:type="pct"/>
          </w:tcPr>
          <w:p w14:paraId="30DD50B1" w14:textId="77777777" w:rsidR="00AE5760" w:rsidRDefault="00AE5760" w:rsidP="003A59C4">
            <w:pPr>
              <w:pStyle w:val="aa"/>
              <w:keepNext/>
              <w:rPr>
                <w:lang w:eastAsia="ja-JP"/>
              </w:rPr>
            </w:pPr>
            <w:r>
              <w:rPr>
                <w:lang w:eastAsia="ja-JP"/>
              </w:rPr>
              <w:t>Remove L3 U2U relay.</w:t>
            </w:r>
          </w:p>
        </w:tc>
        <w:tc>
          <w:tcPr>
            <w:tcW w:w="1040" w:type="pct"/>
          </w:tcPr>
          <w:p w14:paraId="356D6A26" w14:textId="3D077722" w:rsidR="00AE5760" w:rsidRPr="009B13C6" w:rsidRDefault="009B13C6" w:rsidP="003A59C4">
            <w:pPr>
              <w:pStyle w:val="a0"/>
              <w:keepNext/>
              <w:rPr>
                <w:rFonts w:eastAsia="等线"/>
                <w:bCs/>
                <w:lang w:val="en-US"/>
              </w:rPr>
            </w:pPr>
            <w:r>
              <w:rPr>
                <w:rFonts w:eastAsia="等线"/>
                <w:bCs/>
                <w:lang w:val="en-US"/>
              </w:rPr>
              <w:t>This is the same style as U2N design.</w:t>
            </w:r>
          </w:p>
        </w:tc>
      </w:tr>
      <w:tr w:rsidR="0093284E" w:rsidRPr="00D45311" w14:paraId="786BEDE8" w14:textId="77777777" w:rsidTr="0093284E">
        <w:trPr>
          <w:trHeight w:val="127"/>
        </w:trPr>
        <w:tc>
          <w:tcPr>
            <w:tcW w:w="394" w:type="pct"/>
            <w:shd w:val="clear" w:color="auto" w:fill="auto"/>
          </w:tcPr>
          <w:p w14:paraId="613CB611" w14:textId="77777777" w:rsidR="0093284E" w:rsidRPr="00D45311" w:rsidRDefault="0093284E" w:rsidP="003A59C4">
            <w:pPr>
              <w:pStyle w:val="a0"/>
              <w:keepNext/>
              <w:rPr>
                <w:bCs/>
                <w:lang w:val="en-US"/>
              </w:rPr>
            </w:pPr>
            <w:r>
              <w:rPr>
                <w:bCs/>
                <w:lang w:val="en-US"/>
              </w:rPr>
              <w:t>Nokia</w:t>
            </w:r>
          </w:p>
        </w:tc>
        <w:tc>
          <w:tcPr>
            <w:tcW w:w="595" w:type="pct"/>
          </w:tcPr>
          <w:p w14:paraId="71218D01" w14:textId="77777777" w:rsidR="0093284E" w:rsidRPr="00D45311" w:rsidRDefault="0093284E" w:rsidP="003A59C4">
            <w:pPr>
              <w:pStyle w:val="a0"/>
              <w:keepNext/>
              <w:rPr>
                <w:bCs/>
                <w:lang w:val="en-US"/>
              </w:rPr>
            </w:pPr>
            <w:r>
              <w:rPr>
                <w:bCs/>
                <w:lang w:val="en-US"/>
              </w:rPr>
              <w:t>General editorial</w:t>
            </w:r>
          </w:p>
        </w:tc>
        <w:tc>
          <w:tcPr>
            <w:tcW w:w="1684" w:type="pct"/>
          </w:tcPr>
          <w:p w14:paraId="2F2B4F9B" w14:textId="77777777" w:rsidR="0093284E" w:rsidRDefault="0093284E" w:rsidP="003A59C4">
            <w:pPr>
              <w:pStyle w:val="a0"/>
              <w:keepNext/>
              <w:rPr>
                <w:rFonts w:ascii="Times New Roman" w:hAnsi="Times New Roman"/>
                <w:bCs/>
                <w:lang w:val="en-US"/>
              </w:rPr>
            </w:pPr>
            <w:r>
              <w:rPr>
                <w:rFonts w:ascii="Times New Roman" w:hAnsi="Times New Roman"/>
                <w:bCs/>
                <w:lang w:val="en-US"/>
              </w:rPr>
              <w:t>Editorial comments:</w:t>
            </w:r>
          </w:p>
          <w:p w14:paraId="2B99CB0C" w14:textId="77777777" w:rsidR="0093284E" w:rsidRDefault="0093284E" w:rsidP="0093284E">
            <w:pPr>
              <w:pStyle w:val="a0"/>
              <w:keepNext/>
              <w:numPr>
                <w:ilvl w:val="0"/>
                <w:numId w:val="25"/>
              </w:numPr>
              <w:rPr>
                <w:rFonts w:ascii="Times New Roman" w:hAnsi="Times New Roman"/>
                <w:bCs/>
                <w:lang w:val="en-US"/>
              </w:rPr>
            </w:pPr>
            <w:r>
              <w:rPr>
                <w:rFonts w:ascii="Times New Roman" w:hAnsi="Times New Roman"/>
                <w:bCs/>
                <w:lang w:val="en-US"/>
              </w:rPr>
              <w:t>Please remove all unchanged clauses from the final version</w:t>
            </w:r>
          </w:p>
          <w:p w14:paraId="460F47C0" w14:textId="77777777" w:rsidR="0093284E" w:rsidRPr="00C91AAE" w:rsidRDefault="0093284E" w:rsidP="0093284E">
            <w:pPr>
              <w:pStyle w:val="a0"/>
              <w:keepNext/>
              <w:numPr>
                <w:ilvl w:val="0"/>
                <w:numId w:val="25"/>
              </w:numPr>
              <w:rPr>
                <w:rFonts w:ascii="Times New Roman" w:hAnsi="Times New Roman"/>
                <w:bCs/>
                <w:lang w:val="en-US"/>
              </w:rPr>
            </w:pPr>
            <w:r>
              <w:rPr>
                <w:rFonts w:ascii="Times New Roman" w:hAnsi="Times New Roman"/>
                <w:bCs/>
                <w:lang w:val="en-US"/>
              </w:rPr>
              <w:t>Convert FFS items that are within the text to Editor’s Notes</w:t>
            </w:r>
          </w:p>
        </w:tc>
        <w:tc>
          <w:tcPr>
            <w:tcW w:w="1287" w:type="pct"/>
          </w:tcPr>
          <w:p w14:paraId="53407A06" w14:textId="77777777" w:rsidR="0093284E" w:rsidRPr="00C91AAE" w:rsidRDefault="0093284E" w:rsidP="003A59C4">
            <w:pPr>
              <w:pStyle w:val="a0"/>
              <w:keepNext/>
              <w:rPr>
                <w:rFonts w:ascii="Times New Roman" w:hAnsi="Times New Roman"/>
                <w:bCs/>
                <w:lang w:val="en-US"/>
              </w:rPr>
            </w:pPr>
          </w:p>
        </w:tc>
        <w:tc>
          <w:tcPr>
            <w:tcW w:w="1040" w:type="pct"/>
          </w:tcPr>
          <w:p w14:paraId="563ABC59" w14:textId="77777777" w:rsidR="0093284E" w:rsidRDefault="003A59C4" w:rsidP="003A59C4">
            <w:pPr>
              <w:pStyle w:val="a0"/>
              <w:keepNext/>
              <w:rPr>
                <w:rFonts w:ascii="Times New Roman" w:eastAsia="等线" w:hAnsi="Times New Roman"/>
                <w:bCs/>
                <w:lang w:val="en-US"/>
              </w:rPr>
            </w:pPr>
            <w:r>
              <w:rPr>
                <w:rFonts w:ascii="Times New Roman" w:eastAsia="等线" w:hAnsi="Times New Roman"/>
                <w:bCs/>
                <w:lang w:val="en-US"/>
              </w:rPr>
              <w:t>Thanks for the comments.</w:t>
            </w:r>
          </w:p>
          <w:p w14:paraId="699C682C" w14:textId="0DD3CFA6" w:rsidR="003A59C4" w:rsidRDefault="003A59C4" w:rsidP="003A59C4">
            <w:pPr>
              <w:pStyle w:val="a0"/>
              <w:keepNext/>
              <w:rPr>
                <w:rFonts w:ascii="Times New Roman" w:eastAsia="等线" w:hAnsi="Times New Roman"/>
                <w:bCs/>
                <w:lang w:val="en-US"/>
              </w:rPr>
            </w:pPr>
            <w:r>
              <w:rPr>
                <w:rFonts w:ascii="Times New Roman" w:eastAsia="等线" w:hAnsi="Times New Roman" w:hint="eastAsia"/>
                <w:bCs/>
                <w:lang w:val="en-US"/>
              </w:rPr>
              <w:t>F</w:t>
            </w:r>
            <w:r>
              <w:rPr>
                <w:rFonts w:ascii="Times New Roman" w:eastAsia="等线" w:hAnsi="Times New Roman"/>
                <w:bCs/>
                <w:lang w:val="en-US"/>
              </w:rPr>
              <w:t xml:space="preserve">or 1), I understand there is no explicit rule to remove unchanged clause in a WI CR, </w:t>
            </w:r>
            <w:r w:rsidR="00997AEF">
              <w:rPr>
                <w:rFonts w:ascii="Times New Roman" w:eastAsia="等线" w:hAnsi="Times New Roman"/>
                <w:bCs/>
                <w:lang w:val="en-US"/>
              </w:rPr>
              <w:t xml:space="preserve">but we would double check on this aspect. </w:t>
            </w:r>
            <w:r w:rsidR="00D70B3F">
              <w:rPr>
                <w:rFonts w:ascii="Times New Roman" w:eastAsia="等线" w:hAnsi="Times New Roman"/>
                <w:bCs/>
                <w:lang w:val="en-US"/>
              </w:rPr>
              <w:t>A</w:t>
            </w:r>
            <w:r w:rsidR="00997AEF">
              <w:rPr>
                <w:rFonts w:ascii="Times New Roman" w:eastAsia="等线" w:hAnsi="Times New Roman"/>
                <w:bCs/>
                <w:lang w:val="en-US"/>
              </w:rPr>
              <w:t>t least RRC rapporteur suggest</w:t>
            </w:r>
            <w:r w:rsidR="00D70B3F">
              <w:rPr>
                <w:rFonts w:ascii="Times New Roman" w:eastAsia="等线" w:hAnsi="Times New Roman"/>
                <w:bCs/>
                <w:lang w:val="en-US"/>
              </w:rPr>
              <w:t>ed</w:t>
            </w:r>
            <w:r w:rsidR="00997AEF">
              <w:rPr>
                <w:rFonts w:ascii="Times New Roman" w:eastAsia="等线" w:hAnsi="Times New Roman"/>
                <w:bCs/>
                <w:lang w:val="en-US"/>
              </w:rPr>
              <w:t xml:space="preserve"> to include complete asn.1 part, thus those will be kept in this CR.</w:t>
            </w:r>
          </w:p>
          <w:p w14:paraId="6B9619E2" w14:textId="355B1419" w:rsidR="00997AEF" w:rsidRPr="003A59C4" w:rsidRDefault="00997AEF" w:rsidP="003A59C4">
            <w:pPr>
              <w:pStyle w:val="a0"/>
              <w:keepNext/>
              <w:rPr>
                <w:rFonts w:ascii="Times New Roman" w:eastAsia="等线" w:hAnsi="Times New Roman"/>
                <w:bCs/>
                <w:lang w:val="en-US"/>
              </w:rPr>
            </w:pPr>
            <w:r>
              <w:rPr>
                <w:rFonts w:ascii="Times New Roman" w:eastAsia="等线" w:hAnsi="Times New Roman" w:hint="eastAsia"/>
                <w:bCs/>
                <w:lang w:val="en-US"/>
              </w:rPr>
              <w:t>F</w:t>
            </w:r>
            <w:r>
              <w:rPr>
                <w:rFonts w:ascii="Times New Roman" w:eastAsia="等线" w:hAnsi="Times New Roman"/>
                <w:bCs/>
                <w:lang w:val="en-US"/>
              </w:rPr>
              <w:t>or 2), I understand the ffs points are all in EN now, but please let me know if I missed any.</w:t>
            </w:r>
          </w:p>
        </w:tc>
      </w:tr>
      <w:tr w:rsidR="0093284E" w:rsidRPr="00D45311" w14:paraId="335D43FC" w14:textId="77777777" w:rsidTr="0093284E">
        <w:trPr>
          <w:trHeight w:val="127"/>
        </w:trPr>
        <w:tc>
          <w:tcPr>
            <w:tcW w:w="394" w:type="pct"/>
            <w:shd w:val="clear" w:color="auto" w:fill="auto"/>
          </w:tcPr>
          <w:p w14:paraId="5F92D264" w14:textId="77777777" w:rsidR="0093284E" w:rsidRPr="00D45311" w:rsidRDefault="0093284E" w:rsidP="003A59C4">
            <w:pPr>
              <w:pStyle w:val="a0"/>
              <w:keepNext/>
              <w:rPr>
                <w:bCs/>
                <w:lang w:val="en-US"/>
              </w:rPr>
            </w:pPr>
            <w:r w:rsidRPr="52463E9C">
              <w:rPr>
                <w:lang w:val="en-US"/>
              </w:rPr>
              <w:t>Nokia</w:t>
            </w:r>
          </w:p>
        </w:tc>
        <w:tc>
          <w:tcPr>
            <w:tcW w:w="595" w:type="pct"/>
          </w:tcPr>
          <w:p w14:paraId="1E9E42F0" w14:textId="77777777" w:rsidR="0093284E" w:rsidRPr="00D45311" w:rsidRDefault="0093284E" w:rsidP="003A59C4">
            <w:pPr>
              <w:pStyle w:val="a0"/>
              <w:keepNext/>
              <w:rPr>
                <w:bCs/>
                <w:lang w:val="en-US"/>
              </w:rPr>
            </w:pPr>
            <w:r>
              <w:rPr>
                <w:bCs/>
                <w:lang w:val="en-US"/>
              </w:rPr>
              <w:t>3.1</w:t>
            </w:r>
          </w:p>
        </w:tc>
        <w:tc>
          <w:tcPr>
            <w:tcW w:w="1684" w:type="pct"/>
          </w:tcPr>
          <w:p w14:paraId="387AA749" w14:textId="77777777" w:rsidR="0093284E" w:rsidRPr="00C91AAE" w:rsidRDefault="0093284E" w:rsidP="003A59C4">
            <w:pPr>
              <w:spacing w:line="259" w:lineRule="auto"/>
              <w:rPr>
                <w:rFonts w:eastAsia="宋体"/>
                <w:sz w:val="22"/>
              </w:rPr>
            </w:pPr>
            <w:r w:rsidRPr="00C91AAE">
              <w:rPr>
                <w:b/>
              </w:rPr>
              <w:t>N3C indirect path:</w:t>
            </w:r>
            <w:r w:rsidRPr="00C91AAE">
              <w:rPr>
                <w:rFonts w:eastAsia="宋体"/>
                <w:sz w:val="22"/>
              </w:rPr>
              <w:t xml:space="preserve"> </w:t>
            </w:r>
            <w:r w:rsidRPr="00C91AAE">
              <w:rPr>
                <w:rFonts w:eastAsia="宋体"/>
              </w:rPr>
              <w:t>I</w:t>
            </w:r>
            <w:r w:rsidRPr="00C91AAE">
              <w:t xml:space="preserve">n multi-path, the indirect path using Non-3GPP </w:t>
            </w:r>
            <w:r w:rsidRPr="00C91AAE">
              <w:rPr>
                <w:rFonts w:eastAsia="Yu Mincho"/>
              </w:rPr>
              <w:t>Connection</w:t>
            </w:r>
            <w:r w:rsidRPr="00C91AAE">
              <w:t>.</w:t>
            </w:r>
          </w:p>
          <w:p w14:paraId="54707AE7" w14:textId="77777777" w:rsidR="0093284E" w:rsidRPr="00C91AAE" w:rsidRDefault="0093284E" w:rsidP="003A59C4">
            <w:pPr>
              <w:pStyle w:val="a0"/>
              <w:keepNext/>
              <w:rPr>
                <w:rFonts w:ascii="Times New Roman" w:hAnsi="Times New Roman"/>
                <w:bCs/>
              </w:rPr>
            </w:pPr>
          </w:p>
        </w:tc>
        <w:tc>
          <w:tcPr>
            <w:tcW w:w="1287" w:type="pct"/>
          </w:tcPr>
          <w:p w14:paraId="7A27D285" w14:textId="77777777" w:rsidR="0093284E" w:rsidRPr="00C91AAE" w:rsidRDefault="0093284E" w:rsidP="003A59C4">
            <w:pPr>
              <w:spacing w:line="259" w:lineRule="auto"/>
              <w:rPr>
                <w:bCs/>
              </w:rPr>
            </w:pPr>
            <w:r w:rsidRPr="00C91AAE">
              <w:rPr>
                <w:bCs/>
              </w:rPr>
              <w:t>It may be better to clarify that N3C is between remote and relay UE. Suggestion is:</w:t>
            </w:r>
          </w:p>
          <w:p w14:paraId="64C43A04" w14:textId="77777777" w:rsidR="0093284E" w:rsidRPr="00C91AAE" w:rsidRDefault="0093284E" w:rsidP="003A59C4">
            <w:pPr>
              <w:spacing w:line="259" w:lineRule="auto"/>
              <w:rPr>
                <w:bCs/>
              </w:rPr>
            </w:pPr>
            <w:r w:rsidRPr="00C91AAE">
              <w:rPr>
                <w:b/>
              </w:rPr>
              <w:t>N3C indirect path:</w:t>
            </w:r>
            <w:r w:rsidRPr="00C91AAE">
              <w:rPr>
                <w:rFonts w:eastAsia="宋体"/>
                <w:sz w:val="22"/>
              </w:rPr>
              <w:t xml:space="preserve"> </w:t>
            </w:r>
            <w:r w:rsidRPr="00C91AAE">
              <w:rPr>
                <w:bCs/>
              </w:rPr>
              <w:t xml:space="preserve">In multi-path, the indirect path using Non-3GPP connection </w:t>
            </w:r>
            <w:bookmarkStart w:id="117" w:name="_Hlk152231079"/>
            <w:r w:rsidRPr="00C91AAE">
              <w:rPr>
                <w:bCs/>
                <w:color w:val="FF0000"/>
              </w:rPr>
              <w:t>between remote UE and relay UE</w:t>
            </w:r>
            <w:bookmarkEnd w:id="117"/>
            <w:r w:rsidRPr="00C91AAE">
              <w:rPr>
                <w:bCs/>
                <w:color w:val="000000" w:themeColor="text1"/>
              </w:rPr>
              <w:t>.</w:t>
            </w:r>
          </w:p>
        </w:tc>
        <w:tc>
          <w:tcPr>
            <w:tcW w:w="1040" w:type="pct"/>
          </w:tcPr>
          <w:p w14:paraId="56F2957A" w14:textId="34762B21" w:rsidR="0093284E" w:rsidRPr="00997AEF" w:rsidRDefault="00997AEF" w:rsidP="003A59C4">
            <w:pPr>
              <w:pStyle w:val="a0"/>
              <w:keepNext/>
              <w:rPr>
                <w:rFonts w:ascii="Times New Roman" w:eastAsia="等线" w:hAnsi="Times New Roman"/>
                <w:bCs/>
                <w:lang w:val="en-US"/>
              </w:rPr>
            </w:pPr>
            <w:r>
              <w:rPr>
                <w:rFonts w:ascii="Times New Roman" w:eastAsia="等线" w:hAnsi="Times New Roman"/>
                <w:bCs/>
                <w:lang w:val="en-US"/>
              </w:rPr>
              <w:t>Ok.</w:t>
            </w:r>
          </w:p>
        </w:tc>
      </w:tr>
      <w:tr w:rsidR="0093284E" w:rsidRPr="00D45311" w14:paraId="0F7D40EE" w14:textId="77777777" w:rsidTr="0093284E">
        <w:trPr>
          <w:trHeight w:val="127"/>
        </w:trPr>
        <w:tc>
          <w:tcPr>
            <w:tcW w:w="394" w:type="pct"/>
            <w:shd w:val="clear" w:color="auto" w:fill="auto"/>
          </w:tcPr>
          <w:p w14:paraId="1C05EC25" w14:textId="77777777" w:rsidR="0093284E" w:rsidRPr="00D45311" w:rsidRDefault="0093284E" w:rsidP="003A59C4">
            <w:pPr>
              <w:pStyle w:val="a0"/>
              <w:keepNext/>
              <w:rPr>
                <w:bCs/>
                <w:lang w:val="en-US"/>
              </w:rPr>
            </w:pPr>
            <w:r w:rsidRPr="52463E9C">
              <w:rPr>
                <w:lang w:val="en-US"/>
              </w:rPr>
              <w:t>Nokia</w:t>
            </w:r>
          </w:p>
        </w:tc>
        <w:tc>
          <w:tcPr>
            <w:tcW w:w="595" w:type="pct"/>
          </w:tcPr>
          <w:p w14:paraId="2A4119DD" w14:textId="77777777" w:rsidR="0093284E" w:rsidRPr="00D45311" w:rsidRDefault="0093284E" w:rsidP="003A59C4">
            <w:pPr>
              <w:pStyle w:val="a0"/>
              <w:keepNext/>
              <w:rPr>
                <w:bCs/>
                <w:lang w:val="en-US"/>
              </w:rPr>
            </w:pPr>
            <w:r>
              <w:rPr>
                <w:bCs/>
                <w:lang w:val="en-US"/>
              </w:rPr>
              <w:t>3.1</w:t>
            </w:r>
          </w:p>
        </w:tc>
        <w:tc>
          <w:tcPr>
            <w:tcW w:w="1684" w:type="pct"/>
          </w:tcPr>
          <w:p w14:paraId="1E8A05A2" w14:textId="77777777" w:rsidR="0093284E" w:rsidRPr="00C91AAE" w:rsidRDefault="0093284E" w:rsidP="003A59C4">
            <w:pPr>
              <w:spacing w:line="259" w:lineRule="auto"/>
              <w:rPr>
                <w:rFonts w:eastAsia="宋体"/>
                <w:b/>
              </w:rPr>
            </w:pPr>
            <w:r w:rsidRPr="00C91AAE">
              <w:rPr>
                <w:rFonts w:eastAsia="宋体"/>
                <w:b/>
              </w:rPr>
              <w:t xml:space="preserve">SL indirect path: </w:t>
            </w:r>
            <w:r w:rsidRPr="00C91AAE">
              <w:rPr>
                <w:rFonts w:eastAsia="宋体"/>
              </w:rPr>
              <w:t>In Multi-path, the indirect path using PC5 unicast link.</w:t>
            </w:r>
          </w:p>
          <w:p w14:paraId="3006E33B" w14:textId="77777777" w:rsidR="0093284E" w:rsidRPr="00C91AAE" w:rsidRDefault="0093284E" w:rsidP="003A59C4">
            <w:pPr>
              <w:pStyle w:val="a0"/>
              <w:keepNext/>
              <w:rPr>
                <w:rFonts w:ascii="Times New Roman" w:hAnsi="Times New Roman"/>
                <w:bCs/>
                <w:i/>
              </w:rPr>
            </w:pPr>
          </w:p>
        </w:tc>
        <w:tc>
          <w:tcPr>
            <w:tcW w:w="1287" w:type="pct"/>
          </w:tcPr>
          <w:p w14:paraId="13481DF0" w14:textId="77777777" w:rsidR="0093284E" w:rsidRPr="00C91AAE" w:rsidRDefault="0093284E" w:rsidP="003A59C4">
            <w:pPr>
              <w:spacing w:line="259" w:lineRule="auto"/>
              <w:rPr>
                <w:rFonts w:eastAsia="宋体"/>
                <w:bCs/>
              </w:rPr>
            </w:pPr>
            <w:r w:rsidRPr="00C91AAE">
              <w:rPr>
                <w:rFonts w:eastAsia="宋体"/>
                <w:bCs/>
              </w:rPr>
              <w:t>To be aligned with N3C indirect path, suggestion is:</w:t>
            </w:r>
          </w:p>
          <w:p w14:paraId="50B128F3" w14:textId="77777777" w:rsidR="0093284E" w:rsidRPr="00C91AAE" w:rsidRDefault="0093284E" w:rsidP="003A59C4">
            <w:pPr>
              <w:spacing w:line="259" w:lineRule="auto"/>
              <w:rPr>
                <w:rFonts w:eastAsia="宋体"/>
                <w:b/>
              </w:rPr>
            </w:pPr>
            <w:r w:rsidRPr="00C91AAE">
              <w:rPr>
                <w:rFonts w:eastAsia="宋体"/>
                <w:b/>
              </w:rPr>
              <w:t xml:space="preserve">SL indirect path: </w:t>
            </w:r>
            <w:r w:rsidRPr="00C91AAE">
              <w:rPr>
                <w:rFonts w:eastAsia="宋体"/>
              </w:rPr>
              <w:t>In Multi-path, the indirect path using PC5 unicast link</w:t>
            </w:r>
            <w:r w:rsidRPr="00C91AAE">
              <w:rPr>
                <w:bCs/>
                <w:color w:val="FF0000"/>
              </w:rPr>
              <w:t xml:space="preserve"> between remote UE and relay UE</w:t>
            </w:r>
            <w:r w:rsidRPr="00C91AAE">
              <w:rPr>
                <w:rFonts w:eastAsia="宋体"/>
              </w:rPr>
              <w:t>.</w:t>
            </w:r>
          </w:p>
          <w:p w14:paraId="377CC4ED" w14:textId="77777777" w:rsidR="0093284E" w:rsidRPr="00C91AAE" w:rsidRDefault="0093284E" w:rsidP="003A59C4">
            <w:pPr>
              <w:pStyle w:val="a0"/>
              <w:keepNext/>
              <w:rPr>
                <w:rFonts w:ascii="Times New Roman" w:hAnsi="Times New Roman"/>
                <w:bCs/>
                <w:i/>
              </w:rPr>
            </w:pPr>
          </w:p>
        </w:tc>
        <w:tc>
          <w:tcPr>
            <w:tcW w:w="1040" w:type="pct"/>
          </w:tcPr>
          <w:p w14:paraId="489B78FC" w14:textId="091C143D" w:rsidR="0093284E" w:rsidRPr="00C91AAE" w:rsidRDefault="00997AEF" w:rsidP="003A59C4">
            <w:pPr>
              <w:pStyle w:val="a0"/>
              <w:keepNext/>
              <w:rPr>
                <w:rFonts w:ascii="Times New Roman" w:hAnsi="Times New Roman"/>
                <w:bCs/>
                <w:i/>
                <w:lang w:val="en-US"/>
              </w:rPr>
            </w:pPr>
            <w:r>
              <w:rPr>
                <w:rFonts w:ascii="Times New Roman" w:eastAsia="等线" w:hAnsi="Times New Roman"/>
                <w:bCs/>
                <w:lang w:val="en-US"/>
              </w:rPr>
              <w:t>Ok.</w:t>
            </w:r>
          </w:p>
        </w:tc>
      </w:tr>
      <w:tr w:rsidR="0093284E" w:rsidRPr="00D45311" w14:paraId="155846B4" w14:textId="77777777" w:rsidTr="0093284E">
        <w:trPr>
          <w:trHeight w:val="127"/>
        </w:trPr>
        <w:tc>
          <w:tcPr>
            <w:tcW w:w="394" w:type="pct"/>
            <w:shd w:val="clear" w:color="auto" w:fill="auto"/>
          </w:tcPr>
          <w:p w14:paraId="533094B8" w14:textId="77777777" w:rsidR="0093284E" w:rsidRPr="00D45311" w:rsidRDefault="0093284E" w:rsidP="003A59C4">
            <w:pPr>
              <w:pStyle w:val="a0"/>
              <w:keepNext/>
              <w:rPr>
                <w:bCs/>
                <w:lang w:val="en-US"/>
              </w:rPr>
            </w:pPr>
            <w:r>
              <w:rPr>
                <w:bCs/>
                <w:lang w:val="en-US"/>
              </w:rPr>
              <w:lastRenderedPageBreak/>
              <w:t>Nokia</w:t>
            </w:r>
          </w:p>
        </w:tc>
        <w:tc>
          <w:tcPr>
            <w:tcW w:w="595" w:type="pct"/>
          </w:tcPr>
          <w:p w14:paraId="09C641C5" w14:textId="77777777" w:rsidR="0093284E" w:rsidRPr="00D45311" w:rsidRDefault="0093284E" w:rsidP="003A59C4">
            <w:pPr>
              <w:pStyle w:val="a0"/>
              <w:keepNext/>
              <w:rPr>
                <w:bCs/>
                <w:lang w:val="en-US"/>
              </w:rPr>
            </w:pPr>
            <w:r>
              <w:rPr>
                <w:bCs/>
                <w:lang w:val="en-US"/>
              </w:rPr>
              <w:t>4.4</w:t>
            </w:r>
          </w:p>
        </w:tc>
        <w:tc>
          <w:tcPr>
            <w:tcW w:w="1684" w:type="pct"/>
          </w:tcPr>
          <w:p w14:paraId="15D5DDC3" w14:textId="77777777" w:rsidR="0093284E" w:rsidRPr="00C91AAE" w:rsidRDefault="0093284E" w:rsidP="003A59C4">
            <w:pPr>
              <w:pStyle w:val="a0"/>
              <w:keepNext/>
              <w:rPr>
                <w:rFonts w:ascii="Times New Roman" w:hAnsi="Times New Roman"/>
                <w:bCs/>
                <w:lang w:val="en-US"/>
              </w:rPr>
            </w:pPr>
            <w:r>
              <w:rPr>
                <w:rFonts w:ascii="Times New Roman" w:hAnsi="Times New Roman"/>
                <w:bCs/>
                <w:lang w:val="en-US"/>
              </w:rPr>
              <w:t>In a number of cases the U2N relay configurations are re-used for U2U relays. This simplifies the specifications, but it also disables to simultaneous use of U2U and U2N relay/remote functionality. The agreement that we do not specify it, and totally disabling are different. We propose to add an Editor’s Note.</w:t>
            </w:r>
          </w:p>
        </w:tc>
        <w:tc>
          <w:tcPr>
            <w:tcW w:w="1287" w:type="pct"/>
          </w:tcPr>
          <w:p w14:paraId="48A94859" w14:textId="77777777" w:rsidR="0093284E" w:rsidRPr="00C91AAE" w:rsidRDefault="0093284E" w:rsidP="003A59C4">
            <w:pPr>
              <w:pStyle w:val="a0"/>
              <w:keepNext/>
              <w:rPr>
                <w:rFonts w:ascii="Times New Roman" w:hAnsi="Times New Roman"/>
                <w:bCs/>
                <w:lang w:val="en-US"/>
              </w:rPr>
            </w:pPr>
            <w:r>
              <w:rPr>
                <w:rFonts w:ascii="Times New Roman" w:hAnsi="Times New Roman"/>
                <w:bCs/>
                <w:lang w:val="en-US"/>
              </w:rPr>
              <w:t>Editor’s Note: FFS if the simultaneous use of U2N and U2U functionalities is disabled.</w:t>
            </w:r>
          </w:p>
        </w:tc>
        <w:tc>
          <w:tcPr>
            <w:tcW w:w="1040" w:type="pct"/>
          </w:tcPr>
          <w:p w14:paraId="512DB078" w14:textId="77777777" w:rsidR="00D70B3F" w:rsidRDefault="00D70B3F" w:rsidP="003A59C4">
            <w:pPr>
              <w:pStyle w:val="a0"/>
              <w:keepNext/>
              <w:rPr>
                <w:rFonts w:ascii="Times New Roman" w:eastAsia="等线" w:hAnsi="Times New Roman"/>
                <w:bCs/>
                <w:lang w:val="en-US"/>
              </w:rPr>
            </w:pPr>
            <w:r>
              <w:rPr>
                <w:rFonts w:ascii="Times New Roman" w:eastAsia="等线" w:hAnsi="Times New Roman" w:hint="eastAsia"/>
                <w:bCs/>
                <w:lang w:val="en-US"/>
              </w:rPr>
              <w:t>S</w:t>
            </w:r>
            <w:r>
              <w:rPr>
                <w:rFonts w:ascii="Times New Roman" w:eastAsia="等线" w:hAnsi="Times New Roman"/>
                <w:bCs/>
                <w:lang w:val="en-US"/>
              </w:rPr>
              <w:t xml:space="preserve">orry I may miss the point, but the new added fields of U2U are almost in a sequence structure which means the presence of the U2U fields will not impact on whether other U2N fields are present or absent. </w:t>
            </w:r>
          </w:p>
          <w:p w14:paraId="21495540" w14:textId="6D4D7FD3" w:rsidR="0093284E" w:rsidRPr="00D70B3F" w:rsidRDefault="00D70B3F" w:rsidP="003A59C4">
            <w:pPr>
              <w:pStyle w:val="a0"/>
              <w:keepNext/>
              <w:rPr>
                <w:rFonts w:ascii="Times New Roman" w:eastAsia="等线" w:hAnsi="Times New Roman"/>
                <w:bCs/>
                <w:lang w:val="en-US"/>
              </w:rPr>
            </w:pPr>
            <w:r>
              <w:rPr>
                <w:rFonts w:ascii="Times New Roman" w:eastAsia="等线" w:hAnsi="Times New Roman"/>
                <w:bCs/>
                <w:lang w:val="en-US"/>
              </w:rPr>
              <w:t xml:space="preserve">At least there is no intention to </w:t>
            </w:r>
            <w:r>
              <w:rPr>
                <w:rFonts w:ascii="Times New Roman" w:hAnsi="Times New Roman"/>
                <w:bCs/>
                <w:lang w:val="en-US"/>
              </w:rPr>
              <w:t>disable simultaneous use of U2U and U2N relay/remote functionality</w:t>
            </w:r>
          </w:p>
        </w:tc>
      </w:tr>
      <w:tr w:rsidR="0093284E" w:rsidRPr="00D45311" w14:paraId="6D12F537" w14:textId="77777777" w:rsidTr="0093284E">
        <w:trPr>
          <w:trHeight w:val="127"/>
        </w:trPr>
        <w:tc>
          <w:tcPr>
            <w:tcW w:w="394" w:type="pct"/>
            <w:shd w:val="clear" w:color="auto" w:fill="auto"/>
          </w:tcPr>
          <w:p w14:paraId="769D21AF" w14:textId="77777777" w:rsidR="0093284E" w:rsidRPr="00D45311" w:rsidRDefault="0093284E" w:rsidP="003A59C4">
            <w:pPr>
              <w:pStyle w:val="a0"/>
              <w:keepNext/>
              <w:rPr>
                <w:bCs/>
                <w:lang w:val="en-US"/>
              </w:rPr>
            </w:pPr>
            <w:r w:rsidRPr="52463E9C">
              <w:rPr>
                <w:lang w:val="en-US"/>
              </w:rPr>
              <w:t>Nokia</w:t>
            </w:r>
          </w:p>
        </w:tc>
        <w:tc>
          <w:tcPr>
            <w:tcW w:w="595" w:type="pct"/>
          </w:tcPr>
          <w:p w14:paraId="05221C8E" w14:textId="77777777" w:rsidR="0093284E" w:rsidRPr="00D45311" w:rsidRDefault="0093284E" w:rsidP="003A59C4">
            <w:pPr>
              <w:pStyle w:val="a0"/>
              <w:keepNext/>
              <w:rPr>
                <w:bCs/>
                <w:lang w:val="en-US"/>
              </w:rPr>
            </w:pPr>
            <w:r>
              <w:rPr>
                <w:bCs/>
                <w:lang w:val="en-US"/>
              </w:rPr>
              <w:t>5.3.5.xx.1.3</w:t>
            </w:r>
          </w:p>
        </w:tc>
        <w:tc>
          <w:tcPr>
            <w:tcW w:w="1684" w:type="pct"/>
          </w:tcPr>
          <w:p w14:paraId="08AE2F4F" w14:textId="77777777" w:rsidR="0093284E" w:rsidRPr="00C91AAE" w:rsidRDefault="0093284E" w:rsidP="003A59C4">
            <w:pPr>
              <w:pStyle w:val="a0"/>
              <w:keepNext/>
              <w:rPr>
                <w:rFonts w:ascii="Times New Roman" w:hAnsi="Times New Roman"/>
                <w:bCs/>
                <w:lang w:val="en-US"/>
              </w:rPr>
            </w:pPr>
            <w:r w:rsidRPr="00C91AAE">
              <w:rPr>
                <w:rFonts w:ascii="Times New Roman" w:eastAsia="宋体" w:hAnsi="Times New Roman"/>
                <w:bCs/>
                <w:lang w:eastAsia="ja-JP"/>
              </w:rPr>
              <w:t xml:space="preserve">1&gt; if the </w:t>
            </w:r>
            <w:r w:rsidRPr="00C91AAE">
              <w:rPr>
                <w:rFonts w:ascii="Times New Roman" w:eastAsia="宋体" w:hAnsi="Times New Roman"/>
                <w:bCs/>
                <w:color w:val="FF0000"/>
                <w:lang w:eastAsia="ja-JP"/>
              </w:rPr>
              <w:t xml:space="preserve">target   </w:t>
            </w:r>
            <w:r w:rsidRPr="00C91AAE">
              <w:rPr>
                <w:rFonts w:ascii="Times New Roman" w:eastAsia="宋体" w:hAnsi="Times New Roman"/>
                <w:bCs/>
                <w:lang w:eastAsia="ja-JP"/>
              </w:rPr>
              <w:t xml:space="preserve">L2 U2N Relay UE (i.e., the UE indicated by </w:t>
            </w:r>
            <w:proofErr w:type="spellStart"/>
            <w:r w:rsidRPr="00C91AAE">
              <w:rPr>
                <w:rFonts w:ascii="Times New Roman" w:eastAsia="宋体" w:hAnsi="Times New Roman"/>
                <w:bCs/>
                <w:lang w:eastAsia="ja-JP"/>
              </w:rPr>
              <w:t>sl</w:t>
            </w:r>
            <w:proofErr w:type="spellEnd"/>
            <w:r w:rsidRPr="00C91AAE">
              <w:rPr>
                <w:rFonts w:ascii="Times New Roman" w:eastAsia="宋体" w:hAnsi="Times New Roman"/>
                <w:bCs/>
                <w:lang w:eastAsia="ja-JP"/>
              </w:rPr>
              <w:t>-</w:t>
            </w:r>
            <w:proofErr w:type="spellStart"/>
            <w:r w:rsidRPr="00C91AAE">
              <w:rPr>
                <w:rFonts w:ascii="Times New Roman" w:eastAsia="宋体" w:hAnsi="Times New Roman"/>
                <w:bCs/>
                <w:lang w:eastAsia="ja-JP"/>
              </w:rPr>
              <w:t>IndirectPathRelayUE</w:t>
            </w:r>
            <w:proofErr w:type="spellEnd"/>
            <w:r w:rsidRPr="00C91AAE">
              <w:rPr>
                <w:rFonts w:ascii="Times New Roman" w:eastAsia="宋体" w:hAnsi="Times New Roman"/>
                <w:bCs/>
                <w:lang w:eastAsia="ja-JP"/>
              </w:rPr>
              <w:t xml:space="preserve">-Identity in the received </w:t>
            </w:r>
            <w:proofErr w:type="spellStart"/>
            <w:r w:rsidRPr="00C91AAE">
              <w:rPr>
                <w:rFonts w:ascii="Times New Roman" w:eastAsia="宋体" w:hAnsi="Times New Roman"/>
                <w:bCs/>
                <w:lang w:eastAsia="ja-JP"/>
              </w:rPr>
              <w:t>sl-IndirectPathAddChange</w:t>
            </w:r>
            <w:proofErr w:type="spellEnd"/>
            <w:r w:rsidRPr="00C91AAE">
              <w:rPr>
                <w:rFonts w:ascii="Times New Roman" w:eastAsia="宋体" w:hAnsi="Times New Roman"/>
                <w:bCs/>
                <w:lang w:eastAsia="ja-JP"/>
              </w:rPr>
              <w:t xml:space="preserve">) changes its serving </w:t>
            </w:r>
            <w:proofErr w:type="spellStart"/>
            <w:r w:rsidRPr="00C91AAE">
              <w:rPr>
                <w:rFonts w:ascii="Times New Roman" w:eastAsia="宋体" w:hAnsi="Times New Roman"/>
                <w:bCs/>
                <w:lang w:eastAsia="ja-JP"/>
              </w:rPr>
              <w:t>PCell</w:t>
            </w:r>
            <w:proofErr w:type="spellEnd"/>
            <w:r w:rsidRPr="00C91AAE">
              <w:rPr>
                <w:rFonts w:ascii="Times New Roman" w:eastAsia="宋体" w:hAnsi="Times New Roman"/>
                <w:bCs/>
                <w:lang w:eastAsia="ja-JP"/>
              </w:rPr>
              <w:t xml:space="preserve"> to a different cell from the target cell ( i.e. the cell indicated by </w:t>
            </w:r>
            <w:proofErr w:type="spellStart"/>
            <w:r w:rsidRPr="00C91AAE">
              <w:rPr>
                <w:rFonts w:ascii="Times New Roman" w:eastAsia="宋体" w:hAnsi="Times New Roman"/>
                <w:bCs/>
                <w:lang w:eastAsia="ja-JP"/>
              </w:rPr>
              <w:t>sl-IndirectPathCellIdentity</w:t>
            </w:r>
            <w:proofErr w:type="spellEnd"/>
            <w:r w:rsidRPr="00C91AAE">
              <w:rPr>
                <w:rFonts w:ascii="Times New Roman" w:eastAsia="宋体" w:hAnsi="Times New Roman"/>
                <w:bCs/>
                <w:lang w:eastAsia="ja-JP"/>
              </w:rPr>
              <w:t xml:space="preserve"> in the received </w:t>
            </w:r>
            <w:proofErr w:type="spellStart"/>
            <w:r w:rsidRPr="00C91AAE">
              <w:rPr>
                <w:rFonts w:ascii="Times New Roman" w:eastAsia="宋体" w:hAnsi="Times New Roman"/>
                <w:bCs/>
                <w:lang w:eastAsia="ja-JP"/>
              </w:rPr>
              <w:t>sl-IndirectPathAddChange</w:t>
            </w:r>
            <w:proofErr w:type="spellEnd"/>
            <w:r w:rsidRPr="00C91AAE">
              <w:rPr>
                <w:rFonts w:ascii="Times New Roman" w:eastAsia="宋体" w:hAnsi="Times New Roman"/>
                <w:bCs/>
                <w:lang w:eastAsia="ja-JP"/>
              </w:rPr>
              <w:t xml:space="preserve">) before path addition or change:  </w:t>
            </w:r>
          </w:p>
        </w:tc>
        <w:tc>
          <w:tcPr>
            <w:tcW w:w="1287" w:type="pct"/>
          </w:tcPr>
          <w:p w14:paraId="1D599443" w14:textId="77777777" w:rsidR="0093284E" w:rsidRPr="00C91AAE" w:rsidRDefault="0093284E" w:rsidP="003A59C4">
            <w:pPr>
              <w:pStyle w:val="a0"/>
              <w:keepNext/>
              <w:rPr>
                <w:rFonts w:ascii="Times New Roman" w:hAnsi="Times New Roman"/>
                <w:bCs/>
                <w:lang w:val="en-US"/>
              </w:rPr>
            </w:pPr>
            <w:r w:rsidRPr="00C91AAE">
              <w:rPr>
                <w:rFonts w:ascii="Times New Roman" w:hAnsi="Times New Roman"/>
                <w:bCs/>
                <w:lang w:val="en-US"/>
              </w:rPr>
              <w:t>to cover both addition and change</w:t>
            </w:r>
            <w:r>
              <w:rPr>
                <w:rFonts w:ascii="Times New Roman" w:hAnsi="Times New Roman"/>
                <w:bCs/>
                <w:lang w:val="en-US"/>
              </w:rPr>
              <w:t xml:space="preserve"> cases, ‘target’ should be in brackets as similar to what has be written in S5.3.5.x.1.2.</w:t>
            </w:r>
          </w:p>
        </w:tc>
        <w:tc>
          <w:tcPr>
            <w:tcW w:w="1040" w:type="pct"/>
          </w:tcPr>
          <w:p w14:paraId="1099886A" w14:textId="41ED56AF" w:rsidR="0093284E" w:rsidRPr="00D70B3F" w:rsidRDefault="00D70B3F" w:rsidP="003A59C4">
            <w:pPr>
              <w:pStyle w:val="a0"/>
              <w:keepNext/>
              <w:rPr>
                <w:rFonts w:ascii="Times New Roman" w:eastAsia="等线" w:hAnsi="Times New Roman"/>
                <w:bCs/>
                <w:lang w:val="en-US"/>
              </w:rPr>
            </w:pPr>
            <w:r>
              <w:rPr>
                <w:rFonts w:ascii="Times New Roman" w:eastAsia="等线" w:hAnsi="Times New Roman"/>
                <w:bCs/>
                <w:lang w:val="en-US"/>
              </w:rPr>
              <w:t>Ok.</w:t>
            </w:r>
          </w:p>
        </w:tc>
      </w:tr>
      <w:tr w:rsidR="0093284E" w:rsidRPr="00D45311" w14:paraId="086F262F" w14:textId="77777777" w:rsidTr="0093284E">
        <w:trPr>
          <w:trHeight w:val="127"/>
        </w:trPr>
        <w:tc>
          <w:tcPr>
            <w:tcW w:w="394" w:type="pct"/>
            <w:shd w:val="clear" w:color="auto" w:fill="auto"/>
          </w:tcPr>
          <w:p w14:paraId="0B562D5A" w14:textId="77777777" w:rsidR="0093284E" w:rsidRDefault="0093284E" w:rsidP="003A59C4">
            <w:pPr>
              <w:pStyle w:val="a0"/>
              <w:keepNext/>
              <w:rPr>
                <w:bCs/>
                <w:lang w:val="en-US"/>
              </w:rPr>
            </w:pPr>
            <w:r>
              <w:rPr>
                <w:bCs/>
                <w:lang w:val="en-US"/>
              </w:rPr>
              <w:t>Nokia</w:t>
            </w:r>
          </w:p>
        </w:tc>
        <w:tc>
          <w:tcPr>
            <w:tcW w:w="595" w:type="pct"/>
          </w:tcPr>
          <w:p w14:paraId="04169E9B" w14:textId="77777777" w:rsidR="0093284E" w:rsidRDefault="0093284E" w:rsidP="003A59C4">
            <w:pPr>
              <w:pStyle w:val="a0"/>
              <w:keepNext/>
              <w:rPr>
                <w:bCs/>
                <w:lang w:val="en-US"/>
              </w:rPr>
            </w:pPr>
            <w:r w:rsidRPr="0072559A">
              <w:rPr>
                <w:bCs/>
                <w:lang w:val="en-US"/>
              </w:rPr>
              <w:t>5.5.4.17</w:t>
            </w:r>
          </w:p>
          <w:p w14:paraId="72CF49AB" w14:textId="77777777" w:rsidR="0093284E" w:rsidRDefault="0093284E" w:rsidP="003A59C4">
            <w:pPr>
              <w:pStyle w:val="a0"/>
              <w:keepNext/>
              <w:rPr>
                <w:bCs/>
                <w:lang w:val="en-US"/>
              </w:rPr>
            </w:pPr>
            <w:r>
              <w:rPr>
                <w:bCs/>
                <w:lang w:val="en-US"/>
              </w:rPr>
              <w:t>5.5.4.18</w:t>
            </w:r>
          </w:p>
        </w:tc>
        <w:tc>
          <w:tcPr>
            <w:tcW w:w="1684" w:type="pct"/>
          </w:tcPr>
          <w:p w14:paraId="154A0927" w14:textId="77777777" w:rsidR="0093284E" w:rsidRDefault="0093284E" w:rsidP="003A59C4">
            <w:pPr>
              <w:pStyle w:val="a0"/>
              <w:keepNext/>
              <w:rPr>
                <w:rFonts w:ascii="Times New Roman" w:hAnsi="Times New Roman"/>
                <w:bCs/>
                <w:lang w:val="en-US"/>
              </w:rPr>
            </w:pPr>
            <w:r>
              <w:rPr>
                <w:rFonts w:ascii="Times New Roman" w:hAnsi="Times New Roman"/>
                <w:bCs/>
                <w:lang w:val="en-US"/>
              </w:rPr>
              <w:t>At RAN2#123bis we had the following agreement:</w:t>
            </w:r>
          </w:p>
          <w:p w14:paraId="544DE386" w14:textId="77777777" w:rsidR="0093284E" w:rsidRDefault="0093284E" w:rsidP="003A59C4">
            <w:pPr>
              <w:pStyle w:val="Doc-text2"/>
              <w:pBdr>
                <w:top w:val="single" w:sz="4" w:space="1" w:color="auto"/>
                <w:left w:val="single" w:sz="4" w:space="4" w:color="auto"/>
                <w:bottom w:val="single" w:sz="4" w:space="1" w:color="auto"/>
                <w:right w:val="single" w:sz="4" w:space="4" w:color="auto"/>
              </w:pBdr>
              <w:ind w:left="363"/>
            </w:pPr>
            <w:r>
              <w:t>For i2i and i2d path switch procedures, the U2N remote UE applies the SL-RSRP threshold when measuring SL-RSRP and the SD-RSRP threshold when measuring SD-RSRP.</w:t>
            </w:r>
          </w:p>
          <w:p w14:paraId="4B1E7B06" w14:textId="77777777" w:rsidR="0093284E" w:rsidRDefault="0093284E" w:rsidP="003A59C4">
            <w:pPr>
              <w:pStyle w:val="Doc-text2"/>
              <w:pBdr>
                <w:top w:val="single" w:sz="4" w:space="1" w:color="auto"/>
                <w:left w:val="single" w:sz="4" w:space="4" w:color="auto"/>
                <w:bottom w:val="single" w:sz="4" w:space="1" w:color="auto"/>
                <w:right w:val="single" w:sz="4" w:space="4" w:color="auto"/>
              </w:pBdr>
              <w:ind w:left="363"/>
            </w:pPr>
            <w:r>
              <w:t xml:space="preserve">Both SL-RSRP and SD-RSRP thresholds are expected to be available to the UE.  FFS </w:t>
            </w:r>
            <w:proofErr w:type="spellStart"/>
            <w:r>
              <w:t>signalling</w:t>
            </w:r>
            <w:proofErr w:type="spellEnd"/>
            <w:r>
              <w:t xml:space="preserve"> details (e.g., if the second one defaults to be equal to the first).</w:t>
            </w:r>
          </w:p>
          <w:p w14:paraId="6B626BDF" w14:textId="77777777" w:rsidR="0093284E" w:rsidRDefault="0093284E" w:rsidP="003A59C4">
            <w:pPr>
              <w:pStyle w:val="a0"/>
              <w:keepNext/>
              <w:rPr>
                <w:rFonts w:ascii="Times New Roman" w:hAnsi="Times New Roman"/>
                <w:bCs/>
                <w:lang w:val="en-US"/>
              </w:rPr>
            </w:pPr>
            <w:r>
              <w:rPr>
                <w:rFonts w:ascii="Times New Roman" w:hAnsi="Times New Roman"/>
                <w:bCs/>
                <w:lang w:val="en-US"/>
              </w:rPr>
              <w:t>We think that this implies to introduce new optional thresholds for SD-RSRP. This is missing. This would require a significant amount of changes, therefore we propose to add an Editor’s Note in theses clauses:</w:t>
            </w:r>
          </w:p>
        </w:tc>
        <w:tc>
          <w:tcPr>
            <w:tcW w:w="1287" w:type="pct"/>
          </w:tcPr>
          <w:p w14:paraId="39D129EC" w14:textId="77777777" w:rsidR="0093284E" w:rsidRPr="00C91AAE" w:rsidRDefault="0093284E" w:rsidP="003A59C4">
            <w:pPr>
              <w:pStyle w:val="a0"/>
              <w:keepNext/>
              <w:rPr>
                <w:rFonts w:ascii="Times New Roman" w:hAnsi="Times New Roman"/>
                <w:bCs/>
                <w:lang w:val="en-US"/>
              </w:rPr>
            </w:pPr>
            <w:r>
              <w:rPr>
                <w:rFonts w:ascii="Times New Roman" w:hAnsi="Times New Roman"/>
                <w:bCs/>
                <w:lang w:val="en-US"/>
              </w:rPr>
              <w:t xml:space="preserve">Editor’s Note: It is </w:t>
            </w:r>
            <w:bookmarkStart w:id="118" w:name="_Hlk152234231"/>
            <w:r>
              <w:rPr>
                <w:rFonts w:ascii="Times New Roman" w:hAnsi="Times New Roman"/>
                <w:bCs/>
                <w:lang w:val="en-US"/>
              </w:rPr>
              <w:t xml:space="preserve">FFS </w:t>
            </w:r>
            <w:bookmarkEnd w:id="118"/>
            <w:r>
              <w:rPr>
                <w:rFonts w:ascii="Times New Roman" w:hAnsi="Times New Roman"/>
                <w:bCs/>
                <w:lang w:val="en-US"/>
              </w:rPr>
              <w:t>how to capture that f</w:t>
            </w:r>
            <w:r w:rsidRPr="00B3083B">
              <w:rPr>
                <w:rFonts w:ascii="Times New Roman" w:hAnsi="Times New Roman"/>
                <w:bCs/>
                <w:lang w:val="en-US"/>
              </w:rPr>
              <w:t>or i2i and i2d path switch procedures, the U2N remote UE applies the SL-RSRP threshold when measuring SL-RSRP and the SD-RSRP threshold when measuring SD-RSRP.</w:t>
            </w:r>
          </w:p>
        </w:tc>
        <w:tc>
          <w:tcPr>
            <w:tcW w:w="1040" w:type="pct"/>
          </w:tcPr>
          <w:p w14:paraId="1E6CE962" w14:textId="77777777" w:rsidR="0093284E" w:rsidRDefault="004316A5" w:rsidP="003A59C4">
            <w:pPr>
              <w:pStyle w:val="a0"/>
              <w:keepNext/>
              <w:rPr>
                <w:rFonts w:ascii="Times New Roman" w:eastAsia="等线" w:hAnsi="Times New Roman"/>
                <w:bCs/>
                <w:lang w:val="en-US"/>
              </w:rPr>
            </w:pPr>
            <w:r>
              <w:rPr>
                <w:rFonts w:ascii="Times New Roman" w:eastAsia="等线" w:hAnsi="Times New Roman"/>
                <w:bCs/>
                <w:lang w:val="en-US"/>
              </w:rPr>
              <w:t xml:space="preserve">I understand the current situation in CR </w:t>
            </w:r>
            <w:r w:rsidR="005B5A57">
              <w:rPr>
                <w:rFonts w:ascii="Times New Roman" w:eastAsia="等线" w:hAnsi="Times New Roman"/>
                <w:bCs/>
                <w:lang w:val="en-US"/>
              </w:rPr>
              <w:t xml:space="preserve">is that two thresholds are included in event </w:t>
            </w:r>
            <w:r w:rsidR="005B5A57">
              <w:rPr>
                <w:rFonts w:ascii="Times New Roman" w:eastAsia="等线" w:hAnsi="Times New Roman" w:hint="eastAsia"/>
                <w:bCs/>
                <w:lang w:val="en-US"/>
              </w:rPr>
              <w:t>Z</w:t>
            </w:r>
            <w:r w:rsidR="005B5A57">
              <w:rPr>
                <w:rFonts w:ascii="Times New Roman" w:eastAsia="等线" w:hAnsi="Times New Roman"/>
                <w:bCs/>
                <w:lang w:val="en-US"/>
              </w:rPr>
              <w:t xml:space="preserve"> already, so the comments is more on event Y?</w:t>
            </w:r>
          </w:p>
          <w:p w14:paraId="28420965" w14:textId="6808A794" w:rsidR="005B5A57" w:rsidRPr="004316A5" w:rsidRDefault="005B5A57" w:rsidP="003A59C4">
            <w:pPr>
              <w:pStyle w:val="a0"/>
              <w:keepNext/>
              <w:rPr>
                <w:rFonts w:ascii="Times New Roman" w:eastAsia="等线" w:hAnsi="Times New Roman"/>
                <w:bCs/>
                <w:lang w:val="en-US"/>
              </w:rPr>
            </w:pPr>
            <w:r>
              <w:rPr>
                <w:rFonts w:ascii="Times New Roman" w:eastAsia="等线" w:hAnsi="Times New Roman"/>
                <w:bCs/>
                <w:lang w:val="en-US"/>
              </w:rPr>
              <w:t xml:space="preserve">If so, we can add a EN to say </w:t>
            </w:r>
            <w:bookmarkStart w:id="119" w:name="_Hlk152234242"/>
            <w:bookmarkStart w:id="120" w:name="_Hlk152234344"/>
            <w:r w:rsidR="00720D99">
              <w:rPr>
                <w:rFonts w:ascii="Times New Roman" w:eastAsia="等线" w:hAnsi="Times New Roman"/>
                <w:bCs/>
                <w:lang w:val="en-US"/>
              </w:rPr>
              <w:t>FFS how to include two thresholds for SL-RSRP and</w:t>
            </w:r>
            <w:r>
              <w:rPr>
                <w:rFonts w:ascii="Times New Roman" w:eastAsia="等线" w:hAnsi="Times New Roman"/>
                <w:bCs/>
                <w:lang w:val="en-US"/>
              </w:rPr>
              <w:t xml:space="preserve"> </w:t>
            </w:r>
            <w:r w:rsidRPr="00B3083B">
              <w:rPr>
                <w:rFonts w:ascii="Times New Roman" w:hAnsi="Times New Roman"/>
                <w:bCs/>
                <w:lang w:val="en-US"/>
              </w:rPr>
              <w:t>SD-RSRP</w:t>
            </w:r>
            <w:r>
              <w:rPr>
                <w:rFonts w:ascii="Times New Roman" w:hAnsi="Times New Roman"/>
                <w:bCs/>
                <w:lang w:val="en-US"/>
              </w:rPr>
              <w:t xml:space="preserve"> in event Y1/Y2</w:t>
            </w:r>
            <w:bookmarkEnd w:id="119"/>
            <w:r>
              <w:rPr>
                <w:rFonts w:ascii="Times New Roman" w:hAnsi="Times New Roman"/>
                <w:bCs/>
                <w:lang w:val="en-US"/>
              </w:rPr>
              <w:t>.</w:t>
            </w:r>
            <w:bookmarkEnd w:id="120"/>
          </w:p>
        </w:tc>
      </w:tr>
      <w:tr w:rsidR="0093284E" w:rsidRPr="00D45311" w14:paraId="1F2216C0" w14:textId="77777777" w:rsidTr="0093284E">
        <w:trPr>
          <w:trHeight w:val="127"/>
        </w:trPr>
        <w:tc>
          <w:tcPr>
            <w:tcW w:w="394" w:type="pct"/>
            <w:shd w:val="clear" w:color="auto" w:fill="auto"/>
          </w:tcPr>
          <w:p w14:paraId="2B189F49" w14:textId="77777777" w:rsidR="0093284E" w:rsidRPr="00D45311" w:rsidRDefault="0093284E" w:rsidP="003A59C4">
            <w:pPr>
              <w:pStyle w:val="a0"/>
              <w:keepNext/>
              <w:rPr>
                <w:bCs/>
                <w:lang w:val="en-US"/>
              </w:rPr>
            </w:pPr>
            <w:r>
              <w:rPr>
                <w:bCs/>
                <w:lang w:val="en-US"/>
              </w:rPr>
              <w:lastRenderedPageBreak/>
              <w:t>Nokia</w:t>
            </w:r>
          </w:p>
        </w:tc>
        <w:tc>
          <w:tcPr>
            <w:tcW w:w="595" w:type="pct"/>
          </w:tcPr>
          <w:p w14:paraId="6AA36E90" w14:textId="77777777" w:rsidR="0093284E" w:rsidRPr="00D45311" w:rsidRDefault="0093284E" w:rsidP="003A59C4">
            <w:pPr>
              <w:pStyle w:val="a0"/>
              <w:keepNext/>
              <w:rPr>
                <w:bCs/>
                <w:lang w:val="en-US"/>
              </w:rPr>
            </w:pPr>
            <w:r>
              <w:rPr>
                <w:bCs/>
                <w:lang w:val="en-US"/>
              </w:rPr>
              <w:t>5.7.3c.3</w:t>
            </w:r>
          </w:p>
        </w:tc>
        <w:tc>
          <w:tcPr>
            <w:tcW w:w="1684" w:type="pct"/>
          </w:tcPr>
          <w:p w14:paraId="1AD56940" w14:textId="77777777" w:rsidR="0093284E" w:rsidRPr="0084519C" w:rsidRDefault="0093284E" w:rsidP="003A59C4">
            <w:pPr>
              <w:pStyle w:val="a0"/>
              <w:keepNext/>
              <w:rPr>
                <w:rFonts w:ascii="Times New Roman" w:hAnsi="Times New Roman"/>
                <w:bCs/>
              </w:rPr>
            </w:pPr>
            <w:r w:rsidRPr="00A831DC">
              <w:rPr>
                <w:rFonts w:ascii="Times New Roman" w:eastAsia="宋体" w:hAnsi="Times New Roman"/>
                <w:lang w:eastAsia="en-US"/>
              </w:rPr>
              <w:t>1&gt;</w:t>
            </w:r>
            <w:r w:rsidRPr="00A831DC">
              <w:rPr>
                <w:rFonts w:ascii="Times New Roman" w:eastAsia="宋体" w:hAnsi="Times New Roman"/>
                <w:lang w:eastAsia="en-US"/>
              </w:rPr>
              <w:tab/>
              <w:t xml:space="preserve">else if the UE initiates transmission of the </w:t>
            </w:r>
            <w:proofErr w:type="spellStart"/>
            <w:r w:rsidRPr="00A831DC">
              <w:rPr>
                <w:rFonts w:ascii="Times New Roman" w:eastAsia="宋体" w:hAnsi="Times New Roman"/>
                <w:lang w:eastAsia="en-US"/>
              </w:rPr>
              <w:t>IndirectPathFailureInformation</w:t>
            </w:r>
            <w:proofErr w:type="spellEnd"/>
            <w:r w:rsidRPr="00A831DC">
              <w:rPr>
                <w:rFonts w:ascii="Times New Roman" w:eastAsia="宋体" w:hAnsi="Times New Roman"/>
                <w:lang w:eastAsia="en-US"/>
              </w:rPr>
              <w:t xml:space="preserve"> message due to </w:t>
            </w:r>
            <w:proofErr w:type="spellStart"/>
            <w:r w:rsidRPr="00AE486B">
              <w:rPr>
                <w:rFonts w:ascii="Times New Roman" w:eastAsia="宋体" w:hAnsi="Times New Roman"/>
                <w:color w:val="FF0000"/>
                <w:lang w:eastAsia="en-US"/>
              </w:rPr>
              <w:t>Uu</w:t>
            </w:r>
            <w:proofErr w:type="spellEnd"/>
            <w:r w:rsidRPr="00AE486B">
              <w:rPr>
                <w:rFonts w:ascii="Times New Roman" w:eastAsia="宋体" w:hAnsi="Times New Roman"/>
                <w:color w:val="FF0000"/>
                <w:lang w:eastAsia="en-US"/>
              </w:rPr>
              <w:t xml:space="preserve"> radio link failure on N3C connection</w:t>
            </w:r>
            <w:r w:rsidRPr="00A831DC">
              <w:rPr>
                <w:rFonts w:ascii="Times New Roman" w:eastAsia="宋体" w:hAnsi="Times New Roman"/>
                <w:lang w:eastAsia="en-US"/>
              </w:rPr>
              <w:t>:</w:t>
            </w:r>
          </w:p>
        </w:tc>
        <w:tc>
          <w:tcPr>
            <w:tcW w:w="1287" w:type="pct"/>
          </w:tcPr>
          <w:p w14:paraId="0833750D" w14:textId="77777777" w:rsidR="0093284E" w:rsidRDefault="0093284E" w:rsidP="003A59C4">
            <w:pPr>
              <w:pStyle w:val="a0"/>
              <w:keepNext/>
              <w:rPr>
                <w:rFonts w:ascii="Times New Roman" w:hAnsi="Times New Roman"/>
                <w:bCs/>
                <w:lang w:val="en-US"/>
              </w:rPr>
            </w:pPr>
            <w:r>
              <w:rPr>
                <w:rFonts w:ascii="Times New Roman" w:hAnsi="Times New Roman"/>
                <w:bCs/>
                <w:lang w:val="en-US"/>
              </w:rPr>
              <w:t xml:space="preserve">Strictly speaking, it is not </w:t>
            </w:r>
            <w:proofErr w:type="spellStart"/>
            <w:r>
              <w:rPr>
                <w:rFonts w:ascii="Times New Roman" w:hAnsi="Times New Roman"/>
                <w:bCs/>
                <w:lang w:val="en-US"/>
              </w:rPr>
              <w:t>Uu</w:t>
            </w:r>
            <w:proofErr w:type="spellEnd"/>
            <w:r>
              <w:rPr>
                <w:rFonts w:ascii="Times New Roman" w:hAnsi="Times New Roman"/>
                <w:bCs/>
                <w:lang w:val="en-US"/>
              </w:rPr>
              <w:t xml:space="preserve"> RLF on ‘N3C connection’, but it is rather </w:t>
            </w:r>
            <w:proofErr w:type="spellStart"/>
            <w:r>
              <w:rPr>
                <w:rFonts w:ascii="Times New Roman" w:hAnsi="Times New Roman"/>
                <w:bCs/>
                <w:lang w:val="en-US"/>
              </w:rPr>
              <w:t>Uu</w:t>
            </w:r>
            <w:proofErr w:type="spellEnd"/>
            <w:r>
              <w:rPr>
                <w:rFonts w:ascii="Times New Roman" w:hAnsi="Times New Roman"/>
                <w:bCs/>
                <w:lang w:val="en-US"/>
              </w:rPr>
              <w:t xml:space="preserve"> RLF on N3C indirect path. We understand N3C connection only refers connection between remote and relay UE. </w:t>
            </w:r>
          </w:p>
          <w:p w14:paraId="391E1B10" w14:textId="77777777" w:rsidR="0093284E" w:rsidRDefault="0093284E" w:rsidP="003A59C4">
            <w:pPr>
              <w:pStyle w:val="a0"/>
              <w:keepNext/>
              <w:rPr>
                <w:rFonts w:ascii="Times New Roman" w:hAnsi="Times New Roman"/>
                <w:bCs/>
                <w:lang w:val="en-US"/>
              </w:rPr>
            </w:pPr>
            <w:r>
              <w:rPr>
                <w:rFonts w:ascii="Times New Roman" w:hAnsi="Times New Roman"/>
                <w:bCs/>
                <w:lang w:val="en-US"/>
              </w:rPr>
              <w:t>Suggestion is:</w:t>
            </w:r>
          </w:p>
          <w:p w14:paraId="5300F626" w14:textId="77777777" w:rsidR="0093284E" w:rsidRPr="00C91AAE" w:rsidRDefault="0093284E" w:rsidP="003A59C4">
            <w:pPr>
              <w:pStyle w:val="a0"/>
              <w:keepNext/>
              <w:rPr>
                <w:rFonts w:ascii="Times New Roman" w:hAnsi="Times New Roman"/>
                <w:bCs/>
                <w:lang w:val="en-US"/>
              </w:rPr>
            </w:pPr>
            <w:r w:rsidRPr="00A831DC">
              <w:rPr>
                <w:rFonts w:ascii="Times New Roman" w:eastAsia="宋体" w:hAnsi="Times New Roman"/>
                <w:lang w:eastAsia="en-US"/>
              </w:rPr>
              <w:t>1&gt;</w:t>
            </w:r>
            <w:r w:rsidRPr="00A831DC">
              <w:rPr>
                <w:rFonts w:ascii="Times New Roman" w:eastAsia="宋体" w:hAnsi="Times New Roman"/>
                <w:lang w:eastAsia="en-US"/>
              </w:rPr>
              <w:tab/>
              <w:t xml:space="preserve">else if the UE initiates transmission of the </w:t>
            </w:r>
            <w:proofErr w:type="spellStart"/>
            <w:r w:rsidRPr="00A831DC">
              <w:rPr>
                <w:rFonts w:ascii="Times New Roman" w:eastAsia="宋体" w:hAnsi="Times New Roman"/>
                <w:lang w:eastAsia="en-US"/>
              </w:rPr>
              <w:t>IndirectPathFailureInformation</w:t>
            </w:r>
            <w:proofErr w:type="spellEnd"/>
            <w:r w:rsidRPr="00A831DC">
              <w:rPr>
                <w:rFonts w:ascii="Times New Roman" w:eastAsia="宋体" w:hAnsi="Times New Roman"/>
                <w:lang w:eastAsia="en-US"/>
              </w:rPr>
              <w:t xml:space="preserve"> message due to </w:t>
            </w:r>
            <w:proofErr w:type="spellStart"/>
            <w:r w:rsidRPr="00723F9F">
              <w:rPr>
                <w:rFonts w:ascii="Times New Roman" w:eastAsia="宋体" w:hAnsi="Times New Roman"/>
                <w:color w:val="000000" w:themeColor="text1"/>
                <w:lang w:eastAsia="en-US"/>
              </w:rPr>
              <w:t>Uu</w:t>
            </w:r>
            <w:proofErr w:type="spellEnd"/>
            <w:r w:rsidRPr="00723F9F">
              <w:rPr>
                <w:rFonts w:ascii="Times New Roman" w:eastAsia="宋体" w:hAnsi="Times New Roman"/>
                <w:color w:val="000000" w:themeColor="text1"/>
                <w:lang w:eastAsia="en-US"/>
              </w:rPr>
              <w:t xml:space="preserve"> radio link failure on N3C </w:t>
            </w:r>
            <w:proofErr w:type="spellStart"/>
            <w:r w:rsidRPr="00E42094">
              <w:rPr>
                <w:rFonts w:ascii="Times New Roman" w:eastAsia="宋体" w:hAnsi="Times New Roman"/>
                <w:strike/>
                <w:color w:val="FF0000"/>
                <w:lang w:eastAsia="en-US"/>
              </w:rPr>
              <w:t>connection</w:t>
            </w:r>
            <w:r w:rsidRPr="00E42094">
              <w:rPr>
                <w:rFonts w:ascii="Times New Roman" w:eastAsia="宋体" w:hAnsi="Times New Roman"/>
                <w:color w:val="FF0000"/>
                <w:lang w:eastAsia="en-US"/>
              </w:rPr>
              <w:t>indirect</w:t>
            </w:r>
            <w:proofErr w:type="spellEnd"/>
            <w:r w:rsidRPr="00E42094">
              <w:rPr>
                <w:rFonts w:ascii="Times New Roman" w:eastAsia="宋体" w:hAnsi="Times New Roman"/>
                <w:color w:val="FF0000"/>
                <w:lang w:eastAsia="en-US"/>
              </w:rPr>
              <w:t xml:space="preserve"> path</w:t>
            </w:r>
            <w:r w:rsidRPr="00A831DC">
              <w:rPr>
                <w:rFonts w:ascii="Times New Roman" w:eastAsia="宋体" w:hAnsi="Times New Roman"/>
                <w:lang w:eastAsia="en-US"/>
              </w:rPr>
              <w:t>:</w:t>
            </w:r>
          </w:p>
        </w:tc>
        <w:tc>
          <w:tcPr>
            <w:tcW w:w="1040" w:type="pct"/>
          </w:tcPr>
          <w:p w14:paraId="66EFF8A1" w14:textId="1A1B5E42" w:rsidR="0093284E" w:rsidRPr="00720D99" w:rsidRDefault="00720D99" w:rsidP="003A59C4">
            <w:pPr>
              <w:pStyle w:val="a0"/>
              <w:keepNext/>
              <w:rPr>
                <w:rFonts w:ascii="Times New Roman" w:eastAsia="等线" w:hAnsi="Times New Roman"/>
                <w:bCs/>
                <w:lang w:val="en-US"/>
              </w:rPr>
            </w:pPr>
            <w:r>
              <w:rPr>
                <w:rFonts w:ascii="Times New Roman" w:eastAsia="等线" w:hAnsi="Times New Roman" w:hint="eastAsia"/>
                <w:bCs/>
                <w:lang w:val="en-US"/>
              </w:rPr>
              <w:t>A</w:t>
            </w:r>
            <w:r>
              <w:rPr>
                <w:rFonts w:ascii="Times New Roman" w:eastAsia="等线" w:hAnsi="Times New Roman"/>
                <w:bCs/>
                <w:lang w:val="en-US"/>
              </w:rPr>
              <w:t>gree.</w:t>
            </w:r>
          </w:p>
        </w:tc>
      </w:tr>
      <w:tr w:rsidR="0093284E" w:rsidRPr="00D45311" w14:paraId="37C0BFA1" w14:textId="77777777" w:rsidTr="0093284E">
        <w:trPr>
          <w:trHeight w:val="127"/>
        </w:trPr>
        <w:tc>
          <w:tcPr>
            <w:tcW w:w="394" w:type="pct"/>
            <w:shd w:val="clear" w:color="auto" w:fill="auto"/>
          </w:tcPr>
          <w:p w14:paraId="79CF8A8E" w14:textId="77777777" w:rsidR="0093284E" w:rsidRPr="00D45311" w:rsidRDefault="0093284E" w:rsidP="003A59C4">
            <w:pPr>
              <w:pStyle w:val="a0"/>
              <w:keepNext/>
              <w:rPr>
                <w:bCs/>
                <w:lang w:val="en-US"/>
              </w:rPr>
            </w:pPr>
            <w:r>
              <w:rPr>
                <w:bCs/>
                <w:lang w:val="en-US"/>
              </w:rPr>
              <w:t>Nokia</w:t>
            </w:r>
          </w:p>
        </w:tc>
        <w:tc>
          <w:tcPr>
            <w:tcW w:w="595" w:type="pct"/>
          </w:tcPr>
          <w:p w14:paraId="2A035C61" w14:textId="77777777" w:rsidR="0093284E" w:rsidRPr="00D45311" w:rsidRDefault="0093284E" w:rsidP="003A59C4">
            <w:pPr>
              <w:pStyle w:val="a0"/>
              <w:keepNext/>
              <w:rPr>
                <w:bCs/>
                <w:lang w:val="en-US"/>
              </w:rPr>
            </w:pPr>
            <w:r>
              <w:rPr>
                <w:bCs/>
                <w:lang w:val="en-US"/>
              </w:rPr>
              <w:t>5.7.3c.4</w:t>
            </w:r>
          </w:p>
        </w:tc>
        <w:tc>
          <w:tcPr>
            <w:tcW w:w="1684" w:type="pct"/>
          </w:tcPr>
          <w:p w14:paraId="5DFBB334" w14:textId="77777777" w:rsidR="0093284E" w:rsidRPr="00A249C3" w:rsidRDefault="0093284E" w:rsidP="003A59C4">
            <w:pPr>
              <w:pStyle w:val="a0"/>
              <w:keepNext/>
              <w:rPr>
                <w:rFonts w:ascii="Times New Roman" w:hAnsi="Times New Roman"/>
                <w:bCs/>
                <w:iCs/>
                <w:lang w:val="en-US"/>
              </w:rPr>
            </w:pPr>
            <w:r w:rsidRPr="00A249C3">
              <w:rPr>
                <w:rFonts w:ascii="Times New Roman" w:hAnsi="Times New Roman"/>
                <w:bCs/>
                <w:iCs/>
                <w:lang w:val="en-US"/>
              </w:rPr>
              <w:t>1&gt;</w:t>
            </w:r>
            <w:r w:rsidRPr="00A249C3">
              <w:rPr>
                <w:rFonts w:ascii="Times New Roman" w:hAnsi="Times New Roman"/>
                <w:bCs/>
                <w:iCs/>
                <w:lang w:val="en-US"/>
              </w:rPr>
              <w:tab/>
              <w:t xml:space="preserve">for each </w:t>
            </w:r>
            <w:proofErr w:type="spellStart"/>
            <w:r w:rsidRPr="00A249C3">
              <w:rPr>
                <w:rFonts w:ascii="Times New Roman" w:hAnsi="Times New Roman"/>
                <w:bCs/>
                <w:iCs/>
                <w:lang w:val="en-US"/>
              </w:rPr>
              <w:t>MeasObjectNR</w:t>
            </w:r>
            <w:proofErr w:type="spellEnd"/>
            <w:r w:rsidRPr="00A249C3">
              <w:rPr>
                <w:rFonts w:ascii="Times New Roman" w:hAnsi="Times New Roman"/>
                <w:bCs/>
                <w:iCs/>
                <w:lang w:val="en-US"/>
              </w:rPr>
              <w:t xml:space="preserve"> configured by a </w:t>
            </w:r>
            <w:proofErr w:type="spellStart"/>
            <w:r w:rsidRPr="00A249C3">
              <w:rPr>
                <w:rFonts w:ascii="Times New Roman" w:hAnsi="Times New Roman"/>
                <w:bCs/>
                <w:iCs/>
                <w:lang w:val="en-US"/>
              </w:rPr>
              <w:t>MeasConfig</w:t>
            </w:r>
            <w:proofErr w:type="spellEnd"/>
            <w:r w:rsidRPr="00A249C3">
              <w:rPr>
                <w:rFonts w:ascii="Times New Roman" w:hAnsi="Times New Roman"/>
                <w:bCs/>
                <w:iCs/>
                <w:lang w:val="en-US"/>
              </w:rPr>
              <w:t xml:space="preserve"> associated with the MCG, and for which measurement results are available:</w:t>
            </w:r>
          </w:p>
          <w:p w14:paraId="1C16B40D" w14:textId="77777777" w:rsidR="0093284E" w:rsidRPr="00A249C3" w:rsidRDefault="0093284E" w:rsidP="003A59C4">
            <w:pPr>
              <w:pStyle w:val="a0"/>
              <w:keepNext/>
              <w:rPr>
                <w:rFonts w:ascii="Times New Roman" w:hAnsi="Times New Roman"/>
                <w:bCs/>
                <w:iCs/>
                <w:lang w:val="en-US"/>
              </w:rPr>
            </w:pPr>
            <w:r w:rsidRPr="00A249C3">
              <w:rPr>
                <w:rFonts w:ascii="Times New Roman" w:hAnsi="Times New Roman"/>
                <w:bCs/>
                <w:iCs/>
                <w:lang w:val="en-US"/>
              </w:rPr>
              <w:t>2&gt;</w:t>
            </w:r>
            <w:r w:rsidRPr="00A249C3">
              <w:rPr>
                <w:rFonts w:ascii="Times New Roman" w:hAnsi="Times New Roman"/>
                <w:bCs/>
                <w:iCs/>
                <w:lang w:val="en-US"/>
              </w:rPr>
              <w:tab/>
              <w:t xml:space="preserve">include an entry in </w:t>
            </w:r>
            <w:proofErr w:type="spellStart"/>
            <w:r w:rsidRPr="00A249C3">
              <w:rPr>
                <w:rFonts w:ascii="Times New Roman" w:hAnsi="Times New Roman"/>
                <w:bCs/>
                <w:iCs/>
                <w:lang w:val="en-US"/>
              </w:rPr>
              <w:t>measResultFreqList</w:t>
            </w:r>
            <w:proofErr w:type="spellEnd"/>
            <w:r w:rsidRPr="00A249C3">
              <w:rPr>
                <w:rFonts w:ascii="Times New Roman" w:hAnsi="Times New Roman"/>
                <w:bCs/>
                <w:iCs/>
                <w:lang w:val="en-US"/>
              </w:rPr>
              <w:t>;</w:t>
            </w:r>
          </w:p>
          <w:p w14:paraId="2E060840" w14:textId="77777777" w:rsidR="0093284E" w:rsidRPr="00A249C3" w:rsidRDefault="0093284E" w:rsidP="003A59C4">
            <w:pPr>
              <w:pStyle w:val="a0"/>
              <w:keepNext/>
              <w:rPr>
                <w:rFonts w:ascii="Times New Roman" w:hAnsi="Times New Roman"/>
                <w:bCs/>
                <w:iCs/>
                <w:lang w:val="en-US"/>
              </w:rPr>
            </w:pPr>
            <w:r w:rsidRPr="00A249C3">
              <w:rPr>
                <w:rFonts w:ascii="Times New Roman" w:hAnsi="Times New Roman"/>
                <w:bCs/>
                <w:iCs/>
                <w:lang w:val="en-US"/>
              </w:rPr>
              <w:t>2&gt;</w:t>
            </w:r>
            <w:r w:rsidRPr="00A249C3">
              <w:rPr>
                <w:rFonts w:ascii="Times New Roman" w:hAnsi="Times New Roman"/>
                <w:bCs/>
                <w:iCs/>
                <w:lang w:val="en-US"/>
              </w:rPr>
              <w:tab/>
              <w:t xml:space="preserve">if there is a </w:t>
            </w:r>
            <w:proofErr w:type="spellStart"/>
            <w:r w:rsidRPr="00A249C3">
              <w:rPr>
                <w:rFonts w:ascii="Times New Roman" w:hAnsi="Times New Roman"/>
                <w:bCs/>
                <w:iCs/>
                <w:lang w:val="en-US"/>
              </w:rPr>
              <w:t>measId</w:t>
            </w:r>
            <w:proofErr w:type="spellEnd"/>
            <w:r w:rsidRPr="00A249C3">
              <w:rPr>
                <w:rFonts w:ascii="Times New Roman" w:hAnsi="Times New Roman"/>
                <w:bCs/>
                <w:iCs/>
                <w:lang w:val="en-US"/>
              </w:rPr>
              <w:t xml:space="preserve"> configured with the </w:t>
            </w:r>
            <w:proofErr w:type="spellStart"/>
            <w:r w:rsidRPr="00A249C3">
              <w:rPr>
                <w:rFonts w:ascii="Times New Roman" w:hAnsi="Times New Roman"/>
                <w:bCs/>
                <w:iCs/>
                <w:lang w:val="en-US"/>
              </w:rPr>
              <w:t>MeasObjectNR</w:t>
            </w:r>
            <w:proofErr w:type="spellEnd"/>
            <w:r w:rsidRPr="00A249C3">
              <w:rPr>
                <w:rFonts w:ascii="Times New Roman" w:hAnsi="Times New Roman"/>
                <w:bCs/>
                <w:iCs/>
                <w:lang w:val="en-US"/>
              </w:rPr>
              <w:t xml:space="preserve"> and a </w:t>
            </w:r>
            <w:proofErr w:type="spellStart"/>
            <w:r w:rsidRPr="00A249C3">
              <w:rPr>
                <w:rFonts w:ascii="Times New Roman" w:hAnsi="Times New Roman"/>
                <w:bCs/>
                <w:iCs/>
                <w:lang w:val="en-US"/>
              </w:rPr>
              <w:t>reportConfig</w:t>
            </w:r>
            <w:proofErr w:type="spellEnd"/>
            <w:r w:rsidRPr="00A249C3">
              <w:rPr>
                <w:rFonts w:ascii="Times New Roman" w:hAnsi="Times New Roman"/>
                <w:bCs/>
                <w:iCs/>
                <w:lang w:val="en-US"/>
              </w:rPr>
              <w:t xml:space="preserve"> which has </w:t>
            </w:r>
            <w:proofErr w:type="spellStart"/>
            <w:r w:rsidRPr="00A249C3">
              <w:rPr>
                <w:rFonts w:ascii="Times New Roman" w:hAnsi="Times New Roman"/>
                <w:bCs/>
                <w:iCs/>
                <w:lang w:val="en-US"/>
              </w:rPr>
              <w:t>rsType</w:t>
            </w:r>
            <w:proofErr w:type="spellEnd"/>
            <w:r w:rsidRPr="00A249C3">
              <w:rPr>
                <w:rFonts w:ascii="Times New Roman" w:hAnsi="Times New Roman"/>
                <w:bCs/>
                <w:iCs/>
                <w:lang w:val="en-US"/>
              </w:rPr>
              <w:t xml:space="preserve"> set to </w:t>
            </w:r>
            <w:proofErr w:type="spellStart"/>
            <w:r w:rsidRPr="00A249C3">
              <w:rPr>
                <w:rFonts w:ascii="Times New Roman" w:hAnsi="Times New Roman"/>
                <w:bCs/>
                <w:iCs/>
                <w:lang w:val="en-US"/>
              </w:rPr>
              <w:t>ssb</w:t>
            </w:r>
            <w:proofErr w:type="spellEnd"/>
            <w:r w:rsidRPr="00A249C3">
              <w:rPr>
                <w:rFonts w:ascii="Times New Roman" w:hAnsi="Times New Roman"/>
                <w:bCs/>
                <w:iCs/>
                <w:lang w:val="en-US"/>
              </w:rPr>
              <w:t>:</w:t>
            </w:r>
          </w:p>
          <w:p w14:paraId="38775B90" w14:textId="77777777" w:rsidR="0093284E" w:rsidRPr="00A249C3" w:rsidRDefault="0093284E" w:rsidP="003A59C4">
            <w:pPr>
              <w:pStyle w:val="a0"/>
              <w:keepNext/>
              <w:rPr>
                <w:rFonts w:ascii="Times New Roman" w:hAnsi="Times New Roman"/>
                <w:bCs/>
                <w:iCs/>
                <w:lang w:val="en-US"/>
              </w:rPr>
            </w:pPr>
            <w:r>
              <w:rPr>
                <w:rFonts w:ascii="Times New Roman" w:hAnsi="Times New Roman"/>
                <w:bCs/>
                <w:iCs/>
                <w:lang w:val="en-US"/>
              </w:rPr>
              <w:t>… [omit] …</w:t>
            </w:r>
          </w:p>
          <w:p w14:paraId="560074C2" w14:textId="77777777" w:rsidR="0093284E" w:rsidRPr="00A249C3" w:rsidRDefault="0093284E" w:rsidP="003A59C4">
            <w:pPr>
              <w:pStyle w:val="a0"/>
              <w:keepNext/>
              <w:rPr>
                <w:rFonts w:ascii="Times New Roman" w:hAnsi="Times New Roman"/>
                <w:bCs/>
                <w:iCs/>
                <w:lang w:val="en-US"/>
              </w:rPr>
            </w:pPr>
            <w:r w:rsidRPr="00A249C3">
              <w:rPr>
                <w:rFonts w:ascii="Times New Roman" w:hAnsi="Times New Roman"/>
                <w:bCs/>
                <w:iCs/>
                <w:lang w:val="en-US"/>
              </w:rPr>
              <w:t>3&gt;</w:t>
            </w:r>
            <w:r w:rsidRPr="00A249C3">
              <w:rPr>
                <w:rFonts w:ascii="Times New Roman" w:hAnsi="Times New Roman"/>
                <w:bCs/>
                <w:iCs/>
                <w:lang w:val="en-US"/>
              </w:rPr>
              <w:tab/>
              <w:t xml:space="preserve">for each </w:t>
            </w:r>
            <w:proofErr w:type="spellStart"/>
            <w:r w:rsidRPr="00A249C3">
              <w:rPr>
                <w:rFonts w:ascii="Times New Roman" w:hAnsi="Times New Roman"/>
                <w:bCs/>
                <w:iCs/>
                <w:lang w:val="en-US"/>
              </w:rPr>
              <w:t>neighbour</w:t>
            </w:r>
            <w:proofErr w:type="spellEnd"/>
            <w:r w:rsidRPr="00A249C3">
              <w:rPr>
                <w:rFonts w:ascii="Times New Roman" w:hAnsi="Times New Roman"/>
                <w:bCs/>
                <w:iCs/>
                <w:lang w:val="en-US"/>
              </w:rPr>
              <w:t xml:space="preserve"> cell included:</w:t>
            </w:r>
          </w:p>
          <w:p w14:paraId="6A8C2152" w14:textId="77777777" w:rsidR="0093284E" w:rsidRPr="00A249C3" w:rsidRDefault="0093284E" w:rsidP="003A59C4">
            <w:pPr>
              <w:pStyle w:val="a0"/>
              <w:keepNext/>
              <w:rPr>
                <w:rFonts w:ascii="Times New Roman" w:hAnsi="Times New Roman"/>
                <w:bCs/>
                <w:iCs/>
                <w:lang w:val="en-US"/>
              </w:rPr>
            </w:pPr>
            <w:r w:rsidRPr="00A249C3">
              <w:rPr>
                <w:rFonts w:ascii="Times New Roman" w:hAnsi="Times New Roman"/>
                <w:bCs/>
                <w:iCs/>
                <w:lang w:val="en-US"/>
              </w:rPr>
              <w:t>4&gt;</w:t>
            </w:r>
            <w:r w:rsidRPr="00A249C3">
              <w:rPr>
                <w:rFonts w:ascii="Times New Roman" w:hAnsi="Times New Roman"/>
                <w:bCs/>
                <w:iCs/>
                <w:lang w:val="en-US"/>
              </w:rPr>
              <w:tab/>
              <w:t>include the optional fields that are available.</w:t>
            </w:r>
          </w:p>
          <w:p w14:paraId="1CE747BE" w14:textId="77777777" w:rsidR="0093284E" w:rsidRPr="00C91AAE" w:rsidRDefault="0093284E" w:rsidP="003A59C4">
            <w:pPr>
              <w:pStyle w:val="a0"/>
              <w:keepNext/>
              <w:rPr>
                <w:rFonts w:ascii="Times New Roman" w:hAnsi="Times New Roman"/>
                <w:bCs/>
                <w:i/>
                <w:lang w:val="en-US"/>
              </w:rPr>
            </w:pPr>
            <w:r w:rsidRPr="00A249C3">
              <w:rPr>
                <w:rFonts w:ascii="Times New Roman" w:hAnsi="Times New Roman"/>
                <w:bCs/>
                <w:iCs/>
                <w:lang w:val="en-US"/>
              </w:rPr>
              <w:t>NOTE 1:</w:t>
            </w:r>
            <w:r w:rsidRPr="00A249C3">
              <w:rPr>
                <w:rFonts w:ascii="Times New Roman" w:hAnsi="Times New Roman"/>
                <w:bCs/>
                <w:iCs/>
                <w:lang w:val="en-US"/>
              </w:rPr>
              <w:tab/>
              <w:t>The measured quantities are filtered by the L3 filter as configured in the mobility measurement configuration. The measurements are based on the time domain measurement resource restriction, if configured. Exclude-listed cells are not required to be reported.</w:t>
            </w:r>
            <w:r w:rsidRPr="00A249C3">
              <w:rPr>
                <w:rFonts w:ascii="Times New Roman" w:hAnsi="Times New Roman"/>
                <w:bCs/>
                <w:i/>
                <w:lang w:val="en-US"/>
              </w:rPr>
              <w:t xml:space="preserve">  </w:t>
            </w:r>
          </w:p>
        </w:tc>
        <w:tc>
          <w:tcPr>
            <w:tcW w:w="1287" w:type="pct"/>
          </w:tcPr>
          <w:p w14:paraId="6FB80EA6" w14:textId="77777777" w:rsidR="0093284E" w:rsidRDefault="0093284E" w:rsidP="003A59C4">
            <w:pPr>
              <w:pStyle w:val="a0"/>
              <w:keepNext/>
              <w:rPr>
                <w:rFonts w:ascii="Times New Roman" w:hAnsi="Times New Roman"/>
                <w:bCs/>
                <w:iCs/>
                <w:lang w:val="en-US"/>
              </w:rPr>
            </w:pPr>
            <w:r>
              <w:rPr>
                <w:rFonts w:ascii="Times New Roman" w:hAnsi="Times New Roman"/>
                <w:bCs/>
                <w:iCs/>
                <w:lang w:val="en-US"/>
              </w:rPr>
              <w:t xml:space="preserve">No agreement on this, i.e., to include measurements of direct path when reporting indirect path failure. We are not </w:t>
            </w:r>
            <w:proofErr w:type="spellStart"/>
            <w:r>
              <w:rPr>
                <w:rFonts w:ascii="Times New Roman" w:hAnsi="Times New Roman"/>
                <w:bCs/>
                <w:iCs/>
                <w:lang w:val="en-US"/>
              </w:rPr>
              <w:t>usre</w:t>
            </w:r>
            <w:proofErr w:type="spellEnd"/>
            <w:r>
              <w:rPr>
                <w:rFonts w:ascii="Times New Roman" w:hAnsi="Times New Roman"/>
                <w:bCs/>
                <w:iCs/>
                <w:lang w:val="en-US"/>
              </w:rPr>
              <w:t xml:space="preserve"> why</w:t>
            </w:r>
            <w:r w:rsidRPr="00C2290C">
              <w:rPr>
                <w:rFonts w:ascii="Times New Roman" w:hAnsi="Times New Roman"/>
                <w:bCs/>
                <w:iCs/>
                <w:lang w:val="en-US"/>
              </w:rPr>
              <w:t xml:space="preserve"> they be reported together with indirect path failure where the interest is to find new indirect path/Relay</w:t>
            </w:r>
            <w:r>
              <w:rPr>
                <w:rFonts w:ascii="Times New Roman" w:hAnsi="Times New Roman"/>
                <w:bCs/>
                <w:iCs/>
                <w:lang w:val="en-US"/>
              </w:rPr>
              <w:t xml:space="preserve">. </w:t>
            </w:r>
          </w:p>
          <w:p w14:paraId="0316F337" w14:textId="77777777" w:rsidR="0093284E" w:rsidRPr="00C2290C" w:rsidRDefault="0093284E" w:rsidP="003A59C4">
            <w:pPr>
              <w:pStyle w:val="a0"/>
              <w:keepNext/>
              <w:rPr>
                <w:rFonts w:ascii="Times New Roman" w:hAnsi="Times New Roman"/>
                <w:bCs/>
                <w:iCs/>
                <w:lang w:val="en-US"/>
              </w:rPr>
            </w:pPr>
            <w:r>
              <w:rPr>
                <w:rFonts w:ascii="Times New Roman" w:hAnsi="Times New Roman"/>
                <w:bCs/>
                <w:iCs/>
                <w:lang w:val="en-US"/>
              </w:rPr>
              <w:t>Suggestion is to remove whole concerned part.</w:t>
            </w:r>
          </w:p>
        </w:tc>
        <w:tc>
          <w:tcPr>
            <w:tcW w:w="1040" w:type="pct"/>
          </w:tcPr>
          <w:p w14:paraId="227D30AA" w14:textId="41DE1F61" w:rsidR="0093284E" w:rsidRPr="00720D99" w:rsidRDefault="00720D99" w:rsidP="003A59C4">
            <w:pPr>
              <w:pStyle w:val="a0"/>
              <w:keepNext/>
              <w:rPr>
                <w:rFonts w:ascii="Times New Roman" w:eastAsia="等线" w:hAnsi="Times New Roman"/>
                <w:bCs/>
                <w:lang w:val="en-US"/>
              </w:rPr>
            </w:pPr>
            <w:r>
              <w:rPr>
                <w:rFonts w:ascii="Times New Roman" w:eastAsia="等线" w:hAnsi="Times New Roman"/>
                <w:bCs/>
                <w:lang w:val="en-US"/>
              </w:rPr>
              <w:t>Already removed in v3.</w:t>
            </w:r>
          </w:p>
        </w:tc>
      </w:tr>
      <w:tr w:rsidR="0093284E" w:rsidRPr="00D45311" w14:paraId="720F8F10" w14:textId="77777777" w:rsidTr="0093284E">
        <w:trPr>
          <w:trHeight w:val="127"/>
        </w:trPr>
        <w:tc>
          <w:tcPr>
            <w:tcW w:w="394" w:type="pct"/>
            <w:shd w:val="clear" w:color="auto" w:fill="auto"/>
          </w:tcPr>
          <w:p w14:paraId="7884541C" w14:textId="77777777" w:rsidR="0093284E" w:rsidRDefault="0093284E" w:rsidP="003A59C4">
            <w:pPr>
              <w:pStyle w:val="a0"/>
              <w:keepNext/>
              <w:rPr>
                <w:bCs/>
                <w:lang w:val="en-US"/>
              </w:rPr>
            </w:pPr>
            <w:r>
              <w:rPr>
                <w:bCs/>
                <w:lang w:val="en-US"/>
              </w:rPr>
              <w:lastRenderedPageBreak/>
              <w:t>Nokia</w:t>
            </w:r>
          </w:p>
        </w:tc>
        <w:tc>
          <w:tcPr>
            <w:tcW w:w="595" w:type="pct"/>
          </w:tcPr>
          <w:p w14:paraId="079BA119" w14:textId="77777777" w:rsidR="0093284E" w:rsidRDefault="0093284E" w:rsidP="003A59C4">
            <w:pPr>
              <w:pStyle w:val="a0"/>
              <w:keepNext/>
              <w:rPr>
                <w:bCs/>
                <w:lang w:val="en-US"/>
              </w:rPr>
            </w:pPr>
            <w:r>
              <w:rPr>
                <w:bCs/>
                <w:lang w:val="en-US"/>
              </w:rPr>
              <w:t>5.8.3.2</w:t>
            </w:r>
          </w:p>
        </w:tc>
        <w:tc>
          <w:tcPr>
            <w:tcW w:w="1684" w:type="pct"/>
          </w:tcPr>
          <w:p w14:paraId="787FF759" w14:textId="77777777" w:rsidR="0093284E" w:rsidRDefault="0093284E" w:rsidP="003A59C4">
            <w:pPr>
              <w:pStyle w:val="a0"/>
              <w:keepNext/>
              <w:rPr>
                <w:rFonts w:ascii="Times New Roman" w:hAnsi="Times New Roman"/>
                <w:bCs/>
                <w:lang w:val="en-US"/>
              </w:rPr>
            </w:pPr>
            <w:r w:rsidRPr="00134C29">
              <w:rPr>
                <w:rFonts w:ascii="Times New Roman" w:hAnsi="Times New Roman"/>
                <w:bCs/>
                <w:lang w:val="en-US"/>
              </w:rPr>
              <w:t xml:space="preserve">Editorial: it would be readable </w:t>
            </w:r>
            <w:r>
              <w:rPr>
                <w:rFonts w:ascii="Times New Roman" w:hAnsi="Times New Roman"/>
                <w:bCs/>
                <w:lang w:val="en-US"/>
              </w:rPr>
              <w:t>to have</w:t>
            </w:r>
            <w:r w:rsidRPr="00134C29">
              <w:rPr>
                <w:rFonts w:ascii="Times New Roman" w:hAnsi="Times New Roman"/>
                <w:bCs/>
                <w:lang w:val="en-US"/>
              </w:rPr>
              <w:t xml:space="preserve"> separate bullet</w:t>
            </w:r>
            <w:r>
              <w:rPr>
                <w:rFonts w:ascii="Times New Roman" w:hAnsi="Times New Roman"/>
                <w:bCs/>
                <w:lang w:val="en-US"/>
              </w:rPr>
              <w:t xml:space="preserve"> for the additional condition:</w:t>
            </w:r>
          </w:p>
          <w:p w14:paraId="6041052B" w14:textId="77777777" w:rsidR="0093284E" w:rsidRDefault="0093284E" w:rsidP="003A59C4">
            <w:pPr>
              <w:pStyle w:val="a0"/>
              <w:keepNext/>
              <w:rPr>
                <w:rFonts w:ascii="Times New Roman" w:hAnsi="Times New Roman"/>
                <w:bCs/>
                <w:lang w:val="en-US"/>
              </w:rPr>
            </w:pPr>
            <w:r>
              <w:rPr>
                <w:lang w:eastAsia="ja-JP"/>
              </w:rPr>
              <w:t>2&gt;</w:t>
            </w:r>
            <w:r w:rsidRPr="00BF3D81">
              <w:rPr>
                <w:lang w:eastAsia="ja-JP"/>
              </w:rPr>
              <w:tab/>
              <w:t xml:space="preserve">if configured by upper layer to transmit NR </w:t>
            </w:r>
            <w:proofErr w:type="spellStart"/>
            <w:r w:rsidRPr="00BF3D81">
              <w:rPr>
                <w:lang w:eastAsia="ja-JP"/>
              </w:rPr>
              <w:t>sidelink</w:t>
            </w:r>
            <w:proofErr w:type="spellEnd"/>
            <w:r w:rsidRPr="00BF3D81">
              <w:rPr>
                <w:lang w:eastAsia="ja-JP"/>
              </w:rPr>
              <w:t xml:space="preserve"> L2 U2N relay communication on the frequency included in </w:t>
            </w:r>
            <w:proofErr w:type="spellStart"/>
            <w:r w:rsidRPr="00BF3D81">
              <w:rPr>
                <w:i/>
                <w:lang w:eastAsia="ja-JP"/>
              </w:rPr>
              <w:t>sl-FreqInfoList</w:t>
            </w:r>
            <w:proofErr w:type="spellEnd"/>
            <w:r w:rsidRPr="00BF3D81">
              <w:rPr>
                <w:lang w:eastAsia="ja-JP"/>
              </w:rPr>
              <w:t xml:space="preserve"> in </w:t>
            </w:r>
            <w:r w:rsidRPr="00BF3D81">
              <w:rPr>
                <w:i/>
                <w:lang w:eastAsia="ja-JP"/>
              </w:rPr>
              <w:t>SIB12</w:t>
            </w:r>
            <w:r w:rsidRPr="00BF3D81">
              <w:rPr>
                <w:lang w:eastAsia="ja-JP"/>
              </w:rPr>
              <w:t xml:space="preserve"> of the </w:t>
            </w:r>
            <w:proofErr w:type="spellStart"/>
            <w:r w:rsidRPr="00BF3D81">
              <w:rPr>
                <w:lang w:eastAsia="ja-JP"/>
              </w:rPr>
              <w:t>PCell</w:t>
            </w:r>
            <w:proofErr w:type="spellEnd"/>
            <w:r w:rsidRPr="00BF3D81">
              <w:rPr>
                <w:lang w:eastAsia="ja-JP"/>
              </w:rPr>
              <w:t xml:space="preserve"> including </w:t>
            </w:r>
            <w:r w:rsidRPr="00BF3D81">
              <w:rPr>
                <w:i/>
                <w:lang w:eastAsia="ja-JP"/>
              </w:rPr>
              <w:t>sl-L2U2N-Relay</w:t>
            </w:r>
            <w:r w:rsidRPr="00BF3D81">
              <w:rPr>
                <w:iCs/>
                <w:lang w:eastAsia="ja-JP"/>
              </w:rPr>
              <w:t>;</w:t>
            </w:r>
            <w:r w:rsidRPr="00BF3D81">
              <w:rPr>
                <w:lang w:eastAsia="ja-JP"/>
              </w:rPr>
              <w:t xml:space="preserve"> or if configured by upper layer to transmit NR </w:t>
            </w:r>
            <w:proofErr w:type="spellStart"/>
            <w:r w:rsidRPr="00BF3D81">
              <w:rPr>
                <w:lang w:eastAsia="ja-JP"/>
              </w:rPr>
              <w:t>sidelink</w:t>
            </w:r>
            <w:proofErr w:type="spellEnd"/>
            <w:r w:rsidRPr="00BF3D81">
              <w:rPr>
                <w:lang w:eastAsia="ja-JP"/>
              </w:rPr>
              <w:t xml:space="preserve"> L3 U2N relay communication on the frequency included in</w:t>
            </w:r>
            <w:r w:rsidRPr="00BF3D81">
              <w:rPr>
                <w:i/>
                <w:lang w:eastAsia="ja-JP"/>
              </w:rPr>
              <w:t xml:space="preserve"> </w:t>
            </w:r>
            <w:proofErr w:type="spellStart"/>
            <w:r w:rsidRPr="00BF3D81">
              <w:rPr>
                <w:i/>
                <w:lang w:eastAsia="ja-JP"/>
              </w:rPr>
              <w:t>sl-FreqInfoList</w:t>
            </w:r>
            <w:proofErr w:type="spellEnd"/>
            <w:r w:rsidRPr="00BF3D81">
              <w:rPr>
                <w:lang w:eastAsia="ja-JP"/>
              </w:rPr>
              <w:t xml:space="preserve"> in </w:t>
            </w:r>
            <w:r w:rsidRPr="00BF3D81">
              <w:rPr>
                <w:i/>
                <w:lang w:eastAsia="ja-JP"/>
              </w:rPr>
              <w:t>SIB12</w:t>
            </w:r>
            <w:r w:rsidRPr="00BF3D81">
              <w:rPr>
                <w:lang w:eastAsia="ja-JP"/>
              </w:rPr>
              <w:t xml:space="preserve"> of the </w:t>
            </w:r>
            <w:proofErr w:type="spellStart"/>
            <w:r w:rsidRPr="00BF3D81">
              <w:rPr>
                <w:lang w:eastAsia="ja-JP"/>
              </w:rPr>
              <w:t>PCell</w:t>
            </w:r>
            <w:proofErr w:type="spellEnd"/>
            <w:r w:rsidRPr="00BF3D81">
              <w:rPr>
                <w:lang w:eastAsia="ja-JP"/>
              </w:rPr>
              <w:t xml:space="preserve"> including </w:t>
            </w:r>
            <w:r w:rsidRPr="00BF3D81">
              <w:rPr>
                <w:i/>
                <w:lang w:eastAsia="ja-JP"/>
              </w:rPr>
              <w:t>sl-L3U2N-RelayDiscovery</w:t>
            </w:r>
            <w:ins w:id="121" w:author="作者">
              <w:r>
                <w:rPr>
                  <w:lang w:eastAsia="ja-JP"/>
                </w:rPr>
                <w:t xml:space="preserve">; or </w:t>
              </w:r>
              <w:r w:rsidRPr="00BF3D81">
                <w:rPr>
                  <w:lang w:eastAsia="ja-JP"/>
                </w:rPr>
                <w:t xml:space="preserve">if configured by upper layer to transmit NR </w:t>
              </w:r>
              <w:proofErr w:type="spellStart"/>
              <w:r w:rsidRPr="00BF3D81">
                <w:rPr>
                  <w:lang w:eastAsia="ja-JP"/>
                </w:rPr>
                <w:t>sidelink</w:t>
              </w:r>
              <w:proofErr w:type="spellEnd"/>
              <w:r w:rsidRPr="00BF3D81">
                <w:rPr>
                  <w:lang w:eastAsia="ja-JP"/>
                </w:rPr>
                <w:t xml:space="preserve"> L</w:t>
              </w:r>
              <w:r>
                <w:rPr>
                  <w:lang w:eastAsia="ja-JP"/>
                </w:rPr>
                <w:t>2</w:t>
              </w:r>
              <w:r w:rsidRPr="00BF3D81">
                <w:rPr>
                  <w:lang w:eastAsia="ja-JP"/>
                </w:rPr>
                <w:t xml:space="preserve"> U2</w:t>
              </w:r>
              <w:r>
                <w:rPr>
                  <w:lang w:eastAsia="ja-JP"/>
                </w:rPr>
                <w:t>U</w:t>
              </w:r>
              <w:r w:rsidRPr="00BF3D81">
                <w:rPr>
                  <w:lang w:eastAsia="ja-JP"/>
                </w:rPr>
                <w:t xml:space="preserve"> relay communication on the frequency included in</w:t>
              </w:r>
              <w:r w:rsidRPr="00BF3D81">
                <w:rPr>
                  <w:i/>
                  <w:lang w:eastAsia="ja-JP"/>
                </w:rPr>
                <w:t xml:space="preserve"> </w:t>
              </w:r>
              <w:proofErr w:type="spellStart"/>
              <w:r w:rsidRPr="00BF3D81">
                <w:rPr>
                  <w:i/>
                  <w:lang w:eastAsia="ja-JP"/>
                </w:rPr>
                <w:t>sl-FreqInfoList</w:t>
              </w:r>
              <w:proofErr w:type="spellEnd"/>
              <w:r w:rsidRPr="00BF3D81">
                <w:rPr>
                  <w:lang w:eastAsia="ja-JP"/>
                </w:rPr>
                <w:t xml:space="preserve"> in </w:t>
              </w:r>
              <w:r w:rsidRPr="00BF3D81">
                <w:rPr>
                  <w:i/>
                  <w:lang w:eastAsia="ja-JP"/>
                </w:rPr>
                <w:t>SIB12</w:t>
              </w:r>
              <w:r w:rsidRPr="00BF3D81">
                <w:rPr>
                  <w:lang w:eastAsia="ja-JP"/>
                </w:rPr>
                <w:t xml:space="preserve"> of the </w:t>
              </w:r>
              <w:proofErr w:type="spellStart"/>
              <w:r w:rsidRPr="00BF3D81">
                <w:rPr>
                  <w:lang w:eastAsia="ja-JP"/>
                </w:rPr>
                <w:t>PCell</w:t>
              </w:r>
              <w:proofErr w:type="spellEnd"/>
              <w:r w:rsidRPr="00BF3D81">
                <w:rPr>
                  <w:lang w:eastAsia="ja-JP"/>
                </w:rPr>
                <w:t xml:space="preserve"> including </w:t>
              </w:r>
              <w:r w:rsidRPr="000064BA">
                <w:rPr>
                  <w:lang w:eastAsia="ja-JP"/>
                </w:rPr>
                <w:t>[</w:t>
              </w:r>
              <w:r w:rsidRPr="00DF2F2E">
                <w:rPr>
                  <w:i/>
                  <w:lang w:eastAsia="ja-JP"/>
                </w:rPr>
                <w:t xml:space="preserve">FFS </w:t>
              </w:r>
              <w:proofErr w:type="spellStart"/>
              <w:r w:rsidRPr="00DF2F2E">
                <w:rPr>
                  <w:i/>
                  <w:lang w:eastAsia="en-GB"/>
                </w:rPr>
                <w:t>gNB</w:t>
              </w:r>
              <w:proofErr w:type="spellEnd"/>
              <w:r w:rsidRPr="00DF2F2E">
                <w:rPr>
                  <w:i/>
                  <w:lang w:eastAsia="en-GB"/>
                </w:rPr>
                <w:t xml:space="preserve"> capability indication</w:t>
              </w:r>
              <w:r w:rsidRPr="000064BA">
                <w:rPr>
                  <w:lang w:eastAsia="ja-JP"/>
                </w:rPr>
                <w:t>]</w:t>
              </w:r>
              <w:r>
                <w:rPr>
                  <w:lang w:eastAsia="ja-JP"/>
                </w:rPr>
                <w:t xml:space="preserve">; or </w:t>
              </w:r>
              <w:r w:rsidRPr="00BF3D81">
                <w:rPr>
                  <w:lang w:eastAsia="ja-JP"/>
                </w:rPr>
                <w:t xml:space="preserve">if configured by upper layer to transmit NR </w:t>
              </w:r>
              <w:proofErr w:type="spellStart"/>
              <w:r w:rsidRPr="00BF3D81">
                <w:rPr>
                  <w:lang w:eastAsia="ja-JP"/>
                </w:rPr>
                <w:t>sidelink</w:t>
              </w:r>
              <w:proofErr w:type="spellEnd"/>
              <w:r w:rsidRPr="00BF3D81">
                <w:rPr>
                  <w:lang w:eastAsia="ja-JP"/>
                </w:rPr>
                <w:t xml:space="preserve"> L3 U2</w:t>
              </w:r>
              <w:r>
                <w:rPr>
                  <w:lang w:eastAsia="ja-JP"/>
                </w:rPr>
                <w:t>U</w:t>
              </w:r>
              <w:r w:rsidRPr="00BF3D81">
                <w:rPr>
                  <w:lang w:eastAsia="ja-JP"/>
                </w:rPr>
                <w:t xml:space="preserve"> relay communication on the frequency included in</w:t>
              </w:r>
              <w:r w:rsidRPr="00BF3D81">
                <w:rPr>
                  <w:i/>
                  <w:lang w:eastAsia="ja-JP"/>
                </w:rPr>
                <w:t xml:space="preserve"> </w:t>
              </w:r>
              <w:proofErr w:type="spellStart"/>
              <w:r w:rsidRPr="00BF3D81">
                <w:rPr>
                  <w:i/>
                  <w:lang w:eastAsia="ja-JP"/>
                </w:rPr>
                <w:t>sl-FreqInfoList</w:t>
              </w:r>
              <w:proofErr w:type="spellEnd"/>
              <w:r w:rsidRPr="00BF3D81">
                <w:rPr>
                  <w:lang w:eastAsia="ja-JP"/>
                </w:rPr>
                <w:t xml:space="preserve"> in </w:t>
              </w:r>
              <w:r w:rsidRPr="00BF3D81">
                <w:rPr>
                  <w:i/>
                  <w:lang w:eastAsia="ja-JP"/>
                </w:rPr>
                <w:t>SIB12</w:t>
              </w:r>
              <w:r w:rsidRPr="00BF3D81">
                <w:rPr>
                  <w:lang w:eastAsia="ja-JP"/>
                </w:rPr>
                <w:t xml:space="preserve"> of the </w:t>
              </w:r>
              <w:proofErr w:type="spellStart"/>
              <w:r w:rsidRPr="00BF3D81">
                <w:rPr>
                  <w:lang w:eastAsia="ja-JP"/>
                </w:rPr>
                <w:t>PCell</w:t>
              </w:r>
              <w:proofErr w:type="spellEnd"/>
              <w:r w:rsidRPr="00BF3D81">
                <w:rPr>
                  <w:lang w:eastAsia="ja-JP"/>
                </w:rPr>
                <w:t xml:space="preserve"> including </w:t>
              </w:r>
              <w:r w:rsidRPr="000064BA">
                <w:rPr>
                  <w:lang w:eastAsia="ja-JP"/>
                </w:rPr>
                <w:t>[</w:t>
              </w:r>
              <w:r w:rsidRPr="00DF2F2E">
                <w:rPr>
                  <w:i/>
                  <w:lang w:eastAsia="ja-JP"/>
                </w:rPr>
                <w:t xml:space="preserve">FFS </w:t>
              </w:r>
              <w:proofErr w:type="spellStart"/>
              <w:r w:rsidRPr="00DF2F2E">
                <w:rPr>
                  <w:i/>
                  <w:lang w:eastAsia="en-GB"/>
                </w:rPr>
                <w:t>gNB</w:t>
              </w:r>
              <w:proofErr w:type="spellEnd"/>
              <w:r w:rsidRPr="00DF2F2E">
                <w:rPr>
                  <w:i/>
                  <w:lang w:eastAsia="en-GB"/>
                </w:rPr>
                <w:t xml:space="preserve"> capability indication</w:t>
              </w:r>
              <w:r w:rsidRPr="000064BA">
                <w:rPr>
                  <w:lang w:eastAsia="ja-JP"/>
                </w:rPr>
                <w:t>]</w:t>
              </w:r>
            </w:ins>
            <w:r w:rsidRPr="00BF3D81">
              <w:rPr>
                <w:lang w:eastAsia="ja-JP"/>
              </w:rPr>
              <w:t>:</w:t>
            </w:r>
          </w:p>
        </w:tc>
        <w:tc>
          <w:tcPr>
            <w:tcW w:w="1287" w:type="pct"/>
          </w:tcPr>
          <w:p w14:paraId="39703BEE" w14:textId="77777777" w:rsidR="0093284E" w:rsidRDefault="0093284E" w:rsidP="003A59C4">
            <w:pPr>
              <w:pStyle w:val="a0"/>
              <w:keepNext/>
              <w:rPr>
                <w:ins w:id="122" w:author="Nokia(GWO)5" w:date="2023-11-29T17:23:00Z"/>
                <w:lang w:eastAsia="ja-JP"/>
              </w:rPr>
            </w:pPr>
            <w:r>
              <w:rPr>
                <w:lang w:eastAsia="ja-JP"/>
              </w:rPr>
              <w:t>2&gt;</w:t>
            </w:r>
            <w:r w:rsidRPr="00BF3D81">
              <w:rPr>
                <w:lang w:eastAsia="ja-JP"/>
              </w:rPr>
              <w:tab/>
              <w:t xml:space="preserve">if configured by upper layer to transmit NR </w:t>
            </w:r>
            <w:proofErr w:type="spellStart"/>
            <w:r w:rsidRPr="00BF3D81">
              <w:rPr>
                <w:lang w:eastAsia="ja-JP"/>
              </w:rPr>
              <w:t>sidelink</w:t>
            </w:r>
            <w:proofErr w:type="spellEnd"/>
            <w:r w:rsidRPr="00BF3D81">
              <w:rPr>
                <w:lang w:eastAsia="ja-JP"/>
              </w:rPr>
              <w:t xml:space="preserve"> L2 U2N relay communication on the frequency included in </w:t>
            </w:r>
            <w:proofErr w:type="spellStart"/>
            <w:r w:rsidRPr="00BF3D81">
              <w:rPr>
                <w:i/>
                <w:lang w:eastAsia="ja-JP"/>
              </w:rPr>
              <w:t>sl-FreqInfoList</w:t>
            </w:r>
            <w:proofErr w:type="spellEnd"/>
            <w:r w:rsidRPr="00BF3D81">
              <w:rPr>
                <w:lang w:eastAsia="ja-JP"/>
              </w:rPr>
              <w:t xml:space="preserve"> in </w:t>
            </w:r>
            <w:r w:rsidRPr="00BF3D81">
              <w:rPr>
                <w:i/>
                <w:lang w:eastAsia="ja-JP"/>
              </w:rPr>
              <w:t>SIB12</w:t>
            </w:r>
            <w:r w:rsidRPr="00BF3D81">
              <w:rPr>
                <w:lang w:eastAsia="ja-JP"/>
              </w:rPr>
              <w:t xml:space="preserve"> of the </w:t>
            </w:r>
            <w:proofErr w:type="spellStart"/>
            <w:r w:rsidRPr="00BF3D81">
              <w:rPr>
                <w:lang w:eastAsia="ja-JP"/>
              </w:rPr>
              <w:t>PCell</w:t>
            </w:r>
            <w:proofErr w:type="spellEnd"/>
            <w:r w:rsidRPr="00BF3D81">
              <w:rPr>
                <w:lang w:eastAsia="ja-JP"/>
              </w:rPr>
              <w:t xml:space="preserve"> including </w:t>
            </w:r>
            <w:r w:rsidRPr="00BF3D81">
              <w:rPr>
                <w:i/>
                <w:lang w:eastAsia="ja-JP"/>
              </w:rPr>
              <w:t>sl-L2U2N-Relay</w:t>
            </w:r>
            <w:r w:rsidRPr="00BF3D81">
              <w:rPr>
                <w:iCs/>
                <w:lang w:eastAsia="ja-JP"/>
              </w:rPr>
              <w:t>;</w:t>
            </w:r>
            <w:r w:rsidRPr="00BF3D81">
              <w:rPr>
                <w:lang w:eastAsia="ja-JP"/>
              </w:rPr>
              <w:t xml:space="preserve"> or if configured by upper layer to transmit NR </w:t>
            </w:r>
            <w:proofErr w:type="spellStart"/>
            <w:r w:rsidRPr="00BF3D81">
              <w:rPr>
                <w:lang w:eastAsia="ja-JP"/>
              </w:rPr>
              <w:t>sidelink</w:t>
            </w:r>
            <w:proofErr w:type="spellEnd"/>
            <w:r w:rsidRPr="00BF3D81">
              <w:rPr>
                <w:lang w:eastAsia="ja-JP"/>
              </w:rPr>
              <w:t xml:space="preserve"> L3 U2N relay communication on the frequency included in</w:t>
            </w:r>
            <w:r w:rsidRPr="00BF3D81">
              <w:rPr>
                <w:i/>
                <w:lang w:eastAsia="ja-JP"/>
              </w:rPr>
              <w:t xml:space="preserve"> </w:t>
            </w:r>
            <w:proofErr w:type="spellStart"/>
            <w:r w:rsidRPr="00BF3D81">
              <w:rPr>
                <w:i/>
                <w:lang w:eastAsia="ja-JP"/>
              </w:rPr>
              <w:t>sl-FreqInfoList</w:t>
            </w:r>
            <w:proofErr w:type="spellEnd"/>
            <w:r w:rsidRPr="00BF3D81">
              <w:rPr>
                <w:lang w:eastAsia="ja-JP"/>
              </w:rPr>
              <w:t xml:space="preserve"> in </w:t>
            </w:r>
            <w:r w:rsidRPr="00BF3D81">
              <w:rPr>
                <w:i/>
                <w:lang w:eastAsia="ja-JP"/>
              </w:rPr>
              <w:t>SIB12</w:t>
            </w:r>
            <w:r w:rsidRPr="00BF3D81">
              <w:rPr>
                <w:lang w:eastAsia="ja-JP"/>
              </w:rPr>
              <w:t xml:space="preserve"> of the </w:t>
            </w:r>
            <w:proofErr w:type="spellStart"/>
            <w:r w:rsidRPr="00BF3D81">
              <w:rPr>
                <w:lang w:eastAsia="ja-JP"/>
              </w:rPr>
              <w:t>PCell</w:t>
            </w:r>
            <w:proofErr w:type="spellEnd"/>
            <w:r w:rsidRPr="00BF3D81">
              <w:rPr>
                <w:lang w:eastAsia="ja-JP"/>
              </w:rPr>
              <w:t xml:space="preserve"> including </w:t>
            </w:r>
            <w:r w:rsidRPr="00BF3D81">
              <w:rPr>
                <w:i/>
                <w:lang w:eastAsia="ja-JP"/>
              </w:rPr>
              <w:t>sl-L3U2N-RelayDiscovery</w:t>
            </w:r>
            <w:ins w:id="123" w:author="作者">
              <w:r>
                <w:rPr>
                  <w:lang w:eastAsia="ja-JP"/>
                </w:rPr>
                <w:t xml:space="preserve">; or </w:t>
              </w:r>
            </w:ins>
          </w:p>
          <w:p w14:paraId="21B7F639" w14:textId="77777777" w:rsidR="0093284E" w:rsidRPr="00C91AAE" w:rsidRDefault="0093284E" w:rsidP="003A59C4">
            <w:pPr>
              <w:pStyle w:val="a0"/>
              <w:keepNext/>
              <w:rPr>
                <w:rFonts w:ascii="Times New Roman" w:hAnsi="Times New Roman"/>
                <w:bCs/>
                <w:lang w:val="en-US"/>
              </w:rPr>
            </w:pPr>
            <w:ins w:id="124" w:author="Nokia(GWO)5" w:date="2023-11-29T17:23:00Z">
              <w:r>
                <w:rPr>
                  <w:lang w:eastAsia="ja-JP"/>
                </w:rPr>
                <w:t xml:space="preserve">2&gt; </w:t>
              </w:r>
            </w:ins>
            <w:ins w:id="125" w:author="作者">
              <w:r w:rsidRPr="00BF3D81">
                <w:rPr>
                  <w:lang w:eastAsia="ja-JP"/>
                </w:rPr>
                <w:t xml:space="preserve">if configured by upper layer to transmit NR </w:t>
              </w:r>
              <w:proofErr w:type="spellStart"/>
              <w:r w:rsidRPr="00BF3D81">
                <w:rPr>
                  <w:lang w:eastAsia="ja-JP"/>
                </w:rPr>
                <w:t>sidelink</w:t>
              </w:r>
              <w:proofErr w:type="spellEnd"/>
              <w:r w:rsidRPr="00BF3D81">
                <w:rPr>
                  <w:lang w:eastAsia="ja-JP"/>
                </w:rPr>
                <w:t xml:space="preserve"> L</w:t>
              </w:r>
              <w:r>
                <w:rPr>
                  <w:lang w:eastAsia="ja-JP"/>
                </w:rPr>
                <w:t>2</w:t>
              </w:r>
              <w:r w:rsidRPr="00BF3D81">
                <w:rPr>
                  <w:lang w:eastAsia="ja-JP"/>
                </w:rPr>
                <w:t xml:space="preserve"> U2</w:t>
              </w:r>
              <w:r>
                <w:rPr>
                  <w:lang w:eastAsia="ja-JP"/>
                </w:rPr>
                <w:t>U</w:t>
              </w:r>
              <w:r w:rsidRPr="00BF3D81">
                <w:rPr>
                  <w:lang w:eastAsia="ja-JP"/>
                </w:rPr>
                <w:t xml:space="preserve"> relay communication on the frequency included in</w:t>
              </w:r>
              <w:r w:rsidRPr="00BF3D81">
                <w:rPr>
                  <w:i/>
                  <w:lang w:eastAsia="ja-JP"/>
                </w:rPr>
                <w:t xml:space="preserve"> </w:t>
              </w:r>
              <w:proofErr w:type="spellStart"/>
              <w:r w:rsidRPr="00BF3D81">
                <w:rPr>
                  <w:i/>
                  <w:lang w:eastAsia="ja-JP"/>
                </w:rPr>
                <w:t>sl-FreqInfoList</w:t>
              </w:r>
              <w:proofErr w:type="spellEnd"/>
              <w:r w:rsidRPr="00BF3D81">
                <w:rPr>
                  <w:lang w:eastAsia="ja-JP"/>
                </w:rPr>
                <w:t xml:space="preserve"> in </w:t>
              </w:r>
              <w:r w:rsidRPr="00BF3D81">
                <w:rPr>
                  <w:i/>
                  <w:lang w:eastAsia="ja-JP"/>
                </w:rPr>
                <w:t>SIB12</w:t>
              </w:r>
              <w:r w:rsidRPr="00BF3D81">
                <w:rPr>
                  <w:lang w:eastAsia="ja-JP"/>
                </w:rPr>
                <w:t xml:space="preserve"> of the </w:t>
              </w:r>
              <w:proofErr w:type="spellStart"/>
              <w:r w:rsidRPr="00BF3D81">
                <w:rPr>
                  <w:lang w:eastAsia="ja-JP"/>
                </w:rPr>
                <w:t>PCell</w:t>
              </w:r>
              <w:proofErr w:type="spellEnd"/>
              <w:r w:rsidRPr="00BF3D81">
                <w:rPr>
                  <w:lang w:eastAsia="ja-JP"/>
                </w:rPr>
                <w:t xml:space="preserve"> including </w:t>
              </w:r>
              <w:r w:rsidRPr="000064BA">
                <w:rPr>
                  <w:lang w:eastAsia="ja-JP"/>
                </w:rPr>
                <w:t>[</w:t>
              </w:r>
              <w:r w:rsidRPr="00DF2F2E">
                <w:rPr>
                  <w:i/>
                  <w:lang w:eastAsia="ja-JP"/>
                </w:rPr>
                <w:t xml:space="preserve">FFS </w:t>
              </w:r>
              <w:proofErr w:type="spellStart"/>
              <w:r w:rsidRPr="00DF2F2E">
                <w:rPr>
                  <w:i/>
                  <w:lang w:eastAsia="en-GB"/>
                </w:rPr>
                <w:t>gNB</w:t>
              </w:r>
              <w:proofErr w:type="spellEnd"/>
              <w:r w:rsidRPr="00DF2F2E">
                <w:rPr>
                  <w:i/>
                  <w:lang w:eastAsia="en-GB"/>
                </w:rPr>
                <w:t xml:space="preserve"> capability indication</w:t>
              </w:r>
              <w:r w:rsidRPr="000064BA">
                <w:rPr>
                  <w:lang w:eastAsia="ja-JP"/>
                </w:rPr>
                <w:t>]</w:t>
              </w:r>
              <w:r>
                <w:rPr>
                  <w:lang w:eastAsia="ja-JP"/>
                </w:rPr>
                <w:t xml:space="preserve">; or </w:t>
              </w:r>
              <w:r w:rsidRPr="00BF3D81">
                <w:rPr>
                  <w:lang w:eastAsia="ja-JP"/>
                </w:rPr>
                <w:t xml:space="preserve">if configured by upper layer to transmit NR </w:t>
              </w:r>
              <w:proofErr w:type="spellStart"/>
              <w:r w:rsidRPr="00BF3D81">
                <w:rPr>
                  <w:lang w:eastAsia="ja-JP"/>
                </w:rPr>
                <w:t>sidelink</w:t>
              </w:r>
              <w:proofErr w:type="spellEnd"/>
              <w:r w:rsidRPr="00BF3D81">
                <w:rPr>
                  <w:lang w:eastAsia="ja-JP"/>
                </w:rPr>
                <w:t xml:space="preserve"> L3 U2</w:t>
              </w:r>
              <w:r>
                <w:rPr>
                  <w:lang w:eastAsia="ja-JP"/>
                </w:rPr>
                <w:t>U</w:t>
              </w:r>
              <w:r w:rsidRPr="00BF3D81">
                <w:rPr>
                  <w:lang w:eastAsia="ja-JP"/>
                </w:rPr>
                <w:t xml:space="preserve"> relay communication on the frequency included in</w:t>
              </w:r>
              <w:r w:rsidRPr="00BF3D81">
                <w:rPr>
                  <w:i/>
                  <w:lang w:eastAsia="ja-JP"/>
                </w:rPr>
                <w:t xml:space="preserve"> </w:t>
              </w:r>
              <w:proofErr w:type="spellStart"/>
              <w:r w:rsidRPr="00BF3D81">
                <w:rPr>
                  <w:i/>
                  <w:lang w:eastAsia="ja-JP"/>
                </w:rPr>
                <w:t>sl-FreqInfoList</w:t>
              </w:r>
              <w:proofErr w:type="spellEnd"/>
              <w:r w:rsidRPr="00BF3D81">
                <w:rPr>
                  <w:lang w:eastAsia="ja-JP"/>
                </w:rPr>
                <w:t xml:space="preserve"> in </w:t>
              </w:r>
              <w:r w:rsidRPr="00BF3D81">
                <w:rPr>
                  <w:i/>
                  <w:lang w:eastAsia="ja-JP"/>
                </w:rPr>
                <w:t>SIB12</w:t>
              </w:r>
              <w:r w:rsidRPr="00BF3D81">
                <w:rPr>
                  <w:lang w:eastAsia="ja-JP"/>
                </w:rPr>
                <w:t xml:space="preserve"> of the </w:t>
              </w:r>
              <w:proofErr w:type="spellStart"/>
              <w:r w:rsidRPr="00BF3D81">
                <w:rPr>
                  <w:lang w:eastAsia="ja-JP"/>
                </w:rPr>
                <w:t>PCell</w:t>
              </w:r>
              <w:proofErr w:type="spellEnd"/>
              <w:r w:rsidRPr="00BF3D81">
                <w:rPr>
                  <w:lang w:eastAsia="ja-JP"/>
                </w:rPr>
                <w:t xml:space="preserve"> including </w:t>
              </w:r>
              <w:r w:rsidRPr="000064BA">
                <w:rPr>
                  <w:lang w:eastAsia="ja-JP"/>
                </w:rPr>
                <w:t>[</w:t>
              </w:r>
              <w:r w:rsidRPr="00DF2F2E">
                <w:rPr>
                  <w:i/>
                  <w:lang w:eastAsia="ja-JP"/>
                </w:rPr>
                <w:t xml:space="preserve">FFS </w:t>
              </w:r>
              <w:proofErr w:type="spellStart"/>
              <w:r w:rsidRPr="00DF2F2E">
                <w:rPr>
                  <w:i/>
                  <w:lang w:eastAsia="en-GB"/>
                </w:rPr>
                <w:t>gNB</w:t>
              </w:r>
              <w:proofErr w:type="spellEnd"/>
              <w:r w:rsidRPr="00DF2F2E">
                <w:rPr>
                  <w:i/>
                  <w:lang w:eastAsia="en-GB"/>
                </w:rPr>
                <w:t xml:space="preserve"> capability indication</w:t>
              </w:r>
              <w:r w:rsidRPr="000064BA">
                <w:rPr>
                  <w:lang w:eastAsia="ja-JP"/>
                </w:rPr>
                <w:t>]</w:t>
              </w:r>
            </w:ins>
            <w:r w:rsidRPr="00BF3D81">
              <w:rPr>
                <w:lang w:eastAsia="ja-JP"/>
              </w:rPr>
              <w:t>:</w:t>
            </w:r>
          </w:p>
        </w:tc>
        <w:tc>
          <w:tcPr>
            <w:tcW w:w="1040" w:type="pct"/>
          </w:tcPr>
          <w:p w14:paraId="296DBD9A" w14:textId="0EC73150" w:rsidR="0093284E" w:rsidRPr="00720D99" w:rsidRDefault="00720D99" w:rsidP="003A59C4">
            <w:pPr>
              <w:pStyle w:val="a0"/>
              <w:keepNext/>
              <w:rPr>
                <w:rFonts w:ascii="Times New Roman" w:eastAsia="等线" w:hAnsi="Times New Roman"/>
                <w:bCs/>
                <w:lang w:val="en-US"/>
              </w:rPr>
            </w:pPr>
            <w:r>
              <w:rPr>
                <w:rFonts w:ascii="Times New Roman" w:eastAsia="等线" w:hAnsi="Times New Roman"/>
                <w:bCs/>
                <w:lang w:val="en-US"/>
              </w:rPr>
              <w:t>Already updated in v3.</w:t>
            </w:r>
          </w:p>
        </w:tc>
      </w:tr>
      <w:tr w:rsidR="0093284E" w:rsidRPr="00D45311" w14:paraId="4EE92A8D" w14:textId="77777777" w:rsidTr="0093284E">
        <w:trPr>
          <w:trHeight w:val="127"/>
        </w:trPr>
        <w:tc>
          <w:tcPr>
            <w:tcW w:w="394" w:type="pct"/>
            <w:shd w:val="clear" w:color="auto" w:fill="auto"/>
          </w:tcPr>
          <w:p w14:paraId="59F05C03" w14:textId="77777777" w:rsidR="0093284E" w:rsidRDefault="0093284E" w:rsidP="003A59C4">
            <w:pPr>
              <w:pStyle w:val="a0"/>
              <w:keepNext/>
              <w:rPr>
                <w:bCs/>
                <w:lang w:val="en-US"/>
              </w:rPr>
            </w:pPr>
            <w:r>
              <w:rPr>
                <w:bCs/>
                <w:lang w:val="en-US"/>
              </w:rPr>
              <w:t>Nokia</w:t>
            </w:r>
          </w:p>
        </w:tc>
        <w:tc>
          <w:tcPr>
            <w:tcW w:w="595" w:type="pct"/>
          </w:tcPr>
          <w:p w14:paraId="7506BB06" w14:textId="77777777" w:rsidR="0093284E" w:rsidRDefault="0093284E" w:rsidP="003A59C4">
            <w:pPr>
              <w:pStyle w:val="a0"/>
              <w:keepNext/>
              <w:rPr>
                <w:bCs/>
                <w:lang w:val="en-US"/>
              </w:rPr>
            </w:pPr>
            <w:r>
              <w:t xml:space="preserve">5.8.3.3, and 6.2.2 </w:t>
            </w:r>
            <w:proofErr w:type="spellStart"/>
            <w:r w:rsidRPr="009E2411">
              <w:rPr>
                <w:bCs/>
                <w:lang w:val="en-US"/>
              </w:rPr>
              <w:t>SidelinkUEInformationNR</w:t>
            </w:r>
            <w:proofErr w:type="spellEnd"/>
            <w:r>
              <w:rPr>
                <w:bCs/>
                <w:lang w:val="en-US"/>
              </w:rPr>
              <w:t xml:space="preserve"> message</w:t>
            </w:r>
          </w:p>
        </w:tc>
        <w:tc>
          <w:tcPr>
            <w:tcW w:w="1684" w:type="pct"/>
          </w:tcPr>
          <w:p w14:paraId="1E41D084" w14:textId="77777777" w:rsidR="0093284E" w:rsidRDefault="0093284E" w:rsidP="003A59C4">
            <w:pPr>
              <w:pStyle w:val="a0"/>
              <w:keepNext/>
              <w:rPr>
                <w:rFonts w:ascii="Times New Roman" w:hAnsi="Times New Roman"/>
                <w:bCs/>
                <w:lang w:val="en-US"/>
              </w:rPr>
            </w:pPr>
            <w:r>
              <w:rPr>
                <w:rFonts w:ascii="Times New Roman" w:hAnsi="Times New Roman"/>
                <w:bCs/>
                <w:lang w:val="en-US"/>
              </w:rPr>
              <w:t xml:space="preserve">It would be better to introduce separate UE types for U2U relay and U2U remote within </w:t>
            </w:r>
            <w:r w:rsidRPr="004451DD">
              <w:rPr>
                <w:rFonts w:ascii="Times New Roman" w:hAnsi="Times New Roman"/>
                <w:bCs/>
                <w:lang w:val="en-US"/>
              </w:rPr>
              <w:t>SidelinkUEInformationNR-</w:t>
            </w:r>
            <w:r>
              <w:rPr>
                <w:rFonts w:ascii="Times New Roman" w:hAnsi="Times New Roman"/>
                <w:bCs/>
                <w:lang w:val="en-US"/>
              </w:rPr>
              <w:t>18; e.g.:</w:t>
            </w:r>
          </w:p>
          <w:p w14:paraId="5DE90AD4" w14:textId="77777777" w:rsidR="0093284E" w:rsidRDefault="0093284E" w:rsidP="003A59C4">
            <w:pPr>
              <w:pStyle w:val="a0"/>
              <w:keepNext/>
              <w:rPr>
                <w:rFonts w:ascii="Times New Roman" w:hAnsi="Times New Roman"/>
                <w:bCs/>
                <w:lang w:val="en-US"/>
              </w:rPr>
            </w:pPr>
            <w:r>
              <w:rPr>
                <w:rFonts w:ascii="Times New Roman" w:hAnsi="Times New Roman"/>
                <w:bCs/>
                <w:lang w:val="en-US"/>
              </w:rPr>
              <w:t>Note that this would also require changes in the procedure description</w:t>
            </w:r>
          </w:p>
        </w:tc>
        <w:tc>
          <w:tcPr>
            <w:tcW w:w="1287" w:type="pct"/>
          </w:tcPr>
          <w:p w14:paraId="50514DAB" w14:textId="77777777" w:rsidR="0093284E" w:rsidRPr="00BF3D81" w:rsidRDefault="0093284E" w:rsidP="003A59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6" w:author="Nokia(GWO)5" w:date="2023-11-29T17:29:00Z"/>
                <w:rFonts w:ascii="Courier New" w:hAnsi="Courier New" w:cs="Courier New"/>
                <w:noProof/>
                <w:sz w:val="16"/>
                <w:lang w:eastAsia="en-GB"/>
              </w:rPr>
            </w:pPr>
            <w:ins w:id="127" w:author="Nokia(GWO)5" w:date="2023-11-29T17:30:00Z">
              <w:r>
                <w:rPr>
                  <w:rFonts w:ascii="Courier New" w:hAnsi="Courier New" w:cs="Courier New"/>
                  <w:noProof/>
                  <w:sz w:val="16"/>
                  <w:lang w:eastAsia="en-GB"/>
                </w:rPr>
                <w:t>u</w:t>
              </w:r>
            </w:ins>
            <w:ins w:id="128" w:author="Nokia(GWO)5" w:date="2023-11-29T17:29:00Z">
              <w:r w:rsidRPr="00BF3D81">
                <w:rPr>
                  <w:rFonts w:ascii="Courier New" w:hAnsi="Courier New" w:cs="Courier New"/>
                  <w:noProof/>
                  <w:sz w:val="16"/>
                  <w:lang w:eastAsia="en-GB"/>
                </w:rPr>
                <w:t>e-</w:t>
              </w:r>
            </w:ins>
            <w:ins w:id="129" w:author="Nokia(GWO)5" w:date="2023-11-29T17:30:00Z">
              <w:r>
                <w:rPr>
                  <w:rFonts w:ascii="Courier New" w:hAnsi="Courier New" w:cs="Courier New"/>
                  <w:noProof/>
                  <w:sz w:val="16"/>
                  <w:lang w:eastAsia="en-GB"/>
                </w:rPr>
                <w:t>U2U-</w:t>
              </w:r>
            </w:ins>
            <w:ins w:id="130" w:author="Nokia(GWO)5" w:date="2023-11-29T17:29:00Z">
              <w:r w:rsidRPr="00BF3D81">
                <w:rPr>
                  <w:rFonts w:ascii="Courier New" w:hAnsi="Courier New" w:cs="Courier New"/>
                  <w:noProof/>
                  <w:sz w:val="16"/>
                  <w:lang w:eastAsia="en-GB"/>
                </w:rPr>
                <w:t>Type-r1</w:t>
              </w:r>
            </w:ins>
            <w:ins w:id="131" w:author="Nokia(GWO)5" w:date="2023-11-29T17:30:00Z">
              <w:r>
                <w:rPr>
                  <w:rFonts w:ascii="Courier New" w:hAnsi="Courier New" w:cs="Courier New"/>
                  <w:noProof/>
                  <w:sz w:val="16"/>
                  <w:lang w:eastAsia="en-GB"/>
                </w:rPr>
                <w:t>8</w:t>
              </w:r>
            </w:ins>
            <w:ins w:id="132" w:author="Nokia(GWO)5" w:date="2023-11-29T17:29:00Z">
              <w:r w:rsidRPr="00BF3D81">
                <w:rPr>
                  <w:rFonts w:ascii="Courier New" w:hAnsi="Courier New" w:cs="Courier New"/>
                  <w:noProof/>
                  <w:sz w:val="16"/>
                  <w:lang w:eastAsia="en-GB"/>
                </w:rPr>
                <w:t xml:space="preserve">     </w:t>
              </w:r>
              <w:r w:rsidRPr="00BF3D81">
                <w:rPr>
                  <w:rFonts w:ascii="Courier New" w:hAnsi="Courier New" w:cs="Courier New"/>
                  <w:noProof/>
                  <w:color w:val="993366"/>
                  <w:sz w:val="16"/>
                  <w:lang w:eastAsia="en-GB"/>
                </w:rPr>
                <w:t>ENUMERATED</w:t>
              </w:r>
              <w:r w:rsidRPr="00BF3D81">
                <w:rPr>
                  <w:rFonts w:ascii="Courier New" w:hAnsi="Courier New" w:cs="Courier New"/>
                  <w:noProof/>
                  <w:sz w:val="16"/>
                  <w:lang w:eastAsia="en-GB"/>
                </w:rPr>
                <w:t xml:space="preserve"> {</w:t>
              </w:r>
            </w:ins>
            <w:ins w:id="133" w:author="Nokia(GWO)5" w:date="2023-11-29T17:30:00Z">
              <w:r>
                <w:rPr>
                  <w:rFonts w:ascii="Courier New" w:hAnsi="Courier New" w:cs="Courier New"/>
                  <w:noProof/>
                  <w:sz w:val="16"/>
                  <w:lang w:eastAsia="en-GB"/>
                </w:rPr>
                <w:t>U2U</w:t>
              </w:r>
            </w:ins>
            <w:ins w:id="134" w:author="Nokia(GWO)5" w:date="2023-11-29T17:29:00Z">
              <w:r w:rsidRPr="00BF3D81">
                <w:rPr>
                  <w:rFonts w:ascii="Courier New" w:hAnsi="Courier New" w:cs="Courier New"/>
                  <w:noProof/>
                  <w:sz w:val="16"/>
                  <w:lang w:eastAsia="en-GB"/>
                </w:rPr>
                <w:t xml:space="preserve">relayUE, </w:t>
              </w:r>
            </w:ins>
            <w:ins w:id="135" w:author="Nokia(GWO)5" w:date="2023-11-29T17:30:00Z">
              <w:r>
                <w:rPr>
                  <w:rFonts w:ascii="Courier New" w:hAnsi="Courier New" w:cs="Courier New"/>
                  <w:noProof/>
                  <w:sz w:val="16"/>
                  <w:lang w:eastAsia="en-GB"/>
                </w:rPr>
                <w:t>U2U</w:t>
              </w:r>
            </w:ins>
            <w:ins w:id="136" w:author="Nokia(GWO)5" w:date="2023-11-29T17:29:00Z">
              <w:r w:rsidRPr="00BF3D81">
                <w:rPr>
                  <w:rFonts w:ascii="Courier New" w:hAnsi="Courier New" w:cs="Courier New"/>
                  <w:noProof/>
                  <w:sz w:val="16"/>
                  <w:lang w:eastAsia="en-GB"/>
                </w:rPr>
                <w:t xml:space="preserve">remoteUE}    </w:t>
              </w:r>
              <w:r w:rsidRPr="00BF3D81">
                <w:rPr>
                  <w:rFonts w:ascii="Courier New" w:hAnsi="Courier New" w:cs="Courier New"/>
                  <w:noProof/>
                  <w:color w:val="993366"/>
                  <w:sz w:val="16"/>
                  <w:lang w:eastAsia="en-GB"/>
                </w:rPr>
                <w:t>OPTIONAL</w:t>
              </w:r>
              <w:r w:rsidRPr="00BF3D81">
                <w:rPr>
                  <w:rFonts w:ascii="Courier New" w:hAnsi="Courier New" w:cs="Courier New"/>
                  <w:noProof/>
                  <w:sz w:val="16"/>
                  <w:lang w:eastAsia="en-GB"/>
                </w:rPr>
                <w:t>,</w:t>
              </w:r>
            </w:ins>
          </w:p>
          <w:p w14:paraId="5A1D6D1D" w14:textId="77777777" w:rsidR="0093284E" w:rsidRPr="00C91AAE" w:rsidRDefault="0093284E" w:rsidP="003A59C4">
            <w:pPr>
              <w:pStyle w:val="a0"/>
              <w:keepNext/>
              <w:rPr>
                <w:rFonts w:ascii="Times New Roman" w:hAnsi="Times New Roman"/>
                <w:bCs/>
                <w:lang w:val="en-US"/>
              </w:rPr>
            </w:pPr>
          </w:p>
        </w:tc>
        <w:tc>
          <w:tcPr>
            <w:tcW w:w="1040" w:type="pct"/>
          </w:tcPr>
          <w:p w14:paraId="35EFE321" w14:textId="31EFE76C" w:rsidR="0093284E" w:rsidRPr="00720D99" w:rsidRDefault="00720D99" w:rsidP="003A59C4">
            <w:pPr>
              <w:pStyle w:val="a0"/>
              <w:keepNext/>
              <w:rPr>
                <w:rFonts w:ascii="Times New Roman" w:eastAsia="等线" w:hAnsi="Times New Roman"/>
                <w:bCs/>
                <w:lang w:val="en-US"/>
              </w:rPr>
            </w:pPr>
            <w:r>
              <w:rPr>
                <w:rFonts w:ascii="Times New Roman" w:eastAsia="等线" w:hAnsi="Times New Roman"/>
                <w:bCs/>
                <w:lang w:val="en-US"/>
              </w:rPr>
              <w:t>As commented by Qualcomm, for L2 relay case, the UE role can be know via other fields, so this UE type field is not needed. then for L3, U2U UE will use R18 field to request Tx resource, so reusing existing UE type field seems to be sufficient.</w:t>
            </w:r>
          </w:p>
        </w:tc>
      </w:tr>
      <w:tr w:rsidR="0093284E" w:rsidRPr="00D45311" w14:paraId="48CA7CC6" w14:textId="77777777" w:rsidTr="0093284E">
        <w:trPr>
          <w:trHeight w:val="127"/>
        </w:trPr>
        <w:tc>
          <w:tcPr>
            <w:tcW w:w="394" w:type="pct"/>
            <w:shd w:val="clear" w:color="auto" w:fill="auto"/>
          </w:tcPr>
          <w:p w14:paraId="62123A96" w14:textId="77777777" w:rsidR="0093284E" w:rsidRDefault="0093284E" w:rsidP="003A59C4">
            <w:pPr>
              <w:pStyle w:val="a0"/>
              <w:keepNext/>
              <w:rPr>
                <w:bCs/>
                <w:lang w:val="en-US"/>
              </w:rPr>
            </w:pPr>
            <w:r>
              <w:rPr>
                <w:bCs/>
                <w:lang w:val="en-US"/>
              </w:rPr>
              <w:t>Nokia</w:t>
            </w:r>
          </w:p>
        </w:tc>
        <w:tc>
          <w:tcPr>
            <w:tcW w:w="595" w:type="pct"/>
          </w:tcPr>
          <w:p w14:paraId="705E84C0" w14:textId="77777777" w:rsidR="0093284E" w:rsidRDefault="0093284E" w:rsidP="003A59C4">
            <w:pPr>
              <w:pStyle w:val="a0"/>
              <w:keepNext/>
              <w:rPr>
                <w:bCs/>
                <w:lang w:val="en-US"/>
              </w:rPr>
            </w:pPr>
            <w:r>
              <w:rPr>
                <w:bCs/>
                <w:lang w:val="en-US"/>
              </w:rPr>
              <w:t>5.8.9.7.2</w:t>
            </w:r>
          </w:p>
        </w:tc>
        <w:tc>
          <w:tcPr>
            <w:tcW w:w="1684" w:type="pct"/>
          </w:tcPr>
          <w:p w14:paraId="7517A80B" w14:textId="77777777" w:rsidR="0093284E" w:rsidRDefault="0093284E" w:rsidP="003A59C4">
            <w:pPr>
              <w:pStyle w:val="a0"/>
              <w:keepNext/>
              <w:rPr>
                <w:rFonts w:ascii="Times New Roman" w:hAnsi="Times New Roman"/>
                <w:bCs/>
                <w:lang w:val="en-US"/>
              </w:rPr>
            </w:pPr>
            <w:r>
              <w:rPr>
                <w:rFonts w:ascii="Times New Roman" w:hAnsi="Times New Roman"/>
                <w:bCs/>
                <w:lang w:val="en-US"/>
              </w:rPr>
              <w:t>"RLCX: should be “RLC0”</w:t>
            </w:r>
          </w:p>
        </w:tc>
        <w:tc>
          <w:tcPr>
            <w:tcW w:w="1287" w:type="pct"/>
          </w:tcPr>
          <w:p w14:paraId="27969639" w14:textId="77777777" w:rsidR="0093284E" w:rsidRPr="00C91AAE" w:rsidRDefault="0093284E" w:rsidP="003A59C4">
            <w:pPr>
              <w:ind w:left="568" w:hanging="284"/>
              <w:rPr>
                <w:bCs/>
                <w:lang w:val="en-US"/>
              </w:rPr>
            </w:pPr>
            <w:ins w:id="137" w:author="作者">
              <w:r w:rsidRPr="00BF3D81">
                <w:rPr>
                  <w:rFonts w:eastAsia="宋体"/>
                </w:rPr>
                <w:t>1&gt;</w:t>
              </w:r>
              <w:r w:rsidRPr="00BF3D81">
                <w:rPr>
                  <w:rFonts w:eastAsia="宋体"/>
                </w:rPr>
                <w:tab/>
                <w:t xml:space="preserve">apply RLC specified configuration of </w:t>
              </w:r>
              <w:r w:rsidRPr="001D482D">
                <w:rPr>
                  <w:rFonts w:eastAsia="等线"/>
                  <w:highlight w:val="yellow"/>
                  <w:lang w:eastAsia="zh-CN"/>
                </w:rPr>
                <w:t>SL-RLC</w:t>
              </w:r>
            </w:ins>
            <w:ins w:id="138" w:author="Nokia(GWO)5" w:date="2023-11-29T18:03:00Z">
              <w:r>
                <w:rPr>
                  <w:rFonts w:eastAsia="等线"/>
                  <w:highlight w:val="yellow"/>
                  <w:lang w:eastAsia="zh-CN"/>
                </w:rPr>
                <w:t>0</w:t>
              </w:r>
            </w:ins>
            <w:ins w:id="139" w:author="作者">
              <w:del w:id="140" w:author="Nokia(GWO)5" w:date="2023-11-29T18:03:00Z">
                <w:r w:rsidRPr="001D482D" w:rsidDel="00650C35">
                  <w:rPr>
                    <w:rFonts w:eastAsia="等线"/>
                    <w:highlight w:val="yellow"/>
                    <w:lang w:eastAsia="zh-CN"/>
                  </w:rPr>
                  <w:delText>X</w:delText>
                </w:r>
              </w:del>
              <w:r w:rsidRPr="00BF3D81">
                <w:rPr>
                  <w:rFonts w:eastAsia="宋体"/>
                </w:rPr>
                <w:t xml:space="preserve"> as specified in clause 9.1.1.4</w:t>
              </w:r>
              <w:r>
                <w:rPr>
                  <w:rFonts w:eastAsia="宋体"/>
                </w:rPr>
                <w:t>;</w:t>
              </w:r>
            </w:ins>
          </w:p>
        </w:tc>
        <w:tc>
          <w:tcPr>
            <w:tcW w:w="1040" w:type="pct"/>
          </w:tcPr>
          <w:p w14:paraId="570DD5A8" w14:textId="7DB37517" w:rsidR="0093284E" w:rsidRPr="00720D99" w:rsidRDefault="00720D99" w:rsidP="003A59C4">
            <w:pPr>
              <w:pStyle w:val="a0"/>
              <w:keepNext/>
              <w:rPr>
                <w:rFonts w:ascii="Times New Roman" w:eastAsia="等线" w:hAnsi="Times New Roman"/>
                <w:bCs/>
                <w:lang w:val="en-US"/>
              </w:rPr>
            </w:pPr>
            <w:r>
              <w:rPr>
                <w:rFonts w:ascii="Times New Roman" w:eastAsia="等线" w:hAnsi="Times New Roman"/>
                <w:bCs/>
                <w:lang w:val="en-US"/>
              </w:rPr>
              <w:t>Right, this part should be updated, and it should be SL-RLC</w:t>
            </w:r>
            <w:r w:rsidR="009B08A5">
              <w:rPr>
                <w:rFonts w:ascii="Times New Roman" w:eastAsia="等线" w:hAnsi="Times New Roman"/>
                <w:bCs/>
                <w:lang w:val="en-US"/>
              </w:rPr>
              <w:t>2</w:t>
            </w:r>
            <w:r>
              <w:rPr>
                <w:rFonts w:ascii="Times New Roman" w:eastAsia="等线" w:hAnsi="Times New Roman"/>
                <w:bCs/>
                <w:lang w:val="en-US"/>
              </w:rPr>
              <w:t xml:space="preserve">, which is </w:t>
            </w:r>
            <w:r w:rsidR="009B08A5">
              <w:rPr>
                <w:rFonts w:ascii="Times New Roman" w:eastAsia="等线" w:hAnsi="Times New Roman"/>
                <w:bCs/>
                <w:lang w:val="en-US"/>
              </w:rPr>
              <w:t>in accordance LCID55 as decided in MAC discussion, right?</w:t>
            </w:r>
          </w:p>
        </w:tc>
      </w:tr>
      <w:tr w:rsidR="0093284E" w:rsidRPr="00D45311" w14:paraId="407A4973" w14:textId="77777777" w:rsidTr="0093284E">
        <w:trPr>
          <w:trHeight w:val="127"/>
        </w:trPr>
        <w:tc>
          <w:tcPr>
            <w:tcW w:w="394" w:type="pct"/>
            <w:shd w:val="clear" w:color="auto" w:fill="auto"/>
          </w:tcPr>
          <w:p w14:paraId="1B21A39B" w14:textId="77777777" w:rsidR="0093284E" w:rsidRPr="00D45311" w:rsidRDefault="0093284E" w:rsidP="003A59C4">
            <w:pPr>
              <w:pStyle w:val="a0"/>
              <w:keepNext/>
              <w:rPr>
                <w:bCs/>
                <w:lang w:val="en-US"/>
              </w:rPr>
            </w:pPr>
            <w:r>
              <w:rPr>
                <w:bCs/>
                <w:lang w:val="en-US"/>
              </w:rPr>
              <w:lastRenderedPageBreak/>
              <w:t>Nokia</w:t>
            </w:r>
          </w:p>
        </w:tc>
        <w:tc>
          <w:tcPr>
            <w:tcW w:w="595" w:type="pct"/>
          </w:tcPr>
          <w:p w14:paraId="748E2575" w14:textId="77777777" w:rsidR="0093284E" w:rsidRPr="00D45311" w:rsidRDefault="0093284E" w:rsidP="003A59C4">
            <w:pPr>
              <w:pStyle w:val="a0"/>
              <w:keepNext/>
              <w:rPr>
                <w:lang w:val="en-US"/>
              </w:rPr>
            </w:pPr>
            <w:r w:rsidRPr="00AD244F">
              <w:rPr>
                <w:lang w:val="en-US"/>
              </w:rPr>
              <w:t>5.8.9.X.1</w:t>
            </w:r>
          </w:p>
        </w:tc>
        <w:tc>
          <w:tcPr>
            <w:tcW w:w="1684" w:type="pct"/>
          </w:tcPr>
          <w:p w14:paraId="0C3FE388" w14:textId="77777777" w:rsidR="0093284E" w:rsidRPr="00AD244F" w:rsidRDefault="0093284E" w:rsidP="003A59C4">
            <w:pPr>
              <w:pStyle w:val="a0"/>
              <w:keepNext/>
              <w:rPr>
                <w:rFonts w:ascii="Times New Roman" w:hAnsi="Times New Roman"/>
                <w:bCs/>
                <w:iCs/>
                <w:lang w:val="en-US"/>
              </w:rPr>
            </w:pPr>
            <w:r>
              <w:rPr>
                <w:rFonts w:ascii="Times New Roman" w:hAnsi="Times New Roman"/>
                <w:bCs/>
                <w:iCs/>
                <w:lang w:val="en-US"/>
              </w:rPr>
              <w:t>This message flow does not cover the case when Relay UE updates the QOS split. An addition is proposed in the Editor’s Note</w:t>
            </w:r>
          </w:p>
        </w:tc>
        <w:tc>
          <w:tcPr>
            <w:tcW w:w="1287" w:type="pct"/>
          </w:tcPr>
          <w:p w14:paraId="0A088CC9" w14:textId="77777777" w:rsidR="0093284E" w:rsidRPr="00A725EA" w:rsidRDefault="0093284E" w:rsidP="003A59C4">
            <w:pPr>
              <w:keepLines/>
              <w:ind w:left="1135" w:hanging="851"/>
              <w:rPr>
                <w:ins w:id="141" w:author="作者"/>
                <w:rFonts w:eastAsia="MS Mincho"/>
                <w:i/>
              </w:rPr>
            </w:pPr>
            <w:ins w:id="142" w:author="作者">
              <w:r w:rsidRPr="00A725EA">
                <w:rPr>
                  <w:rFonts w:eastAsia="MS Mincho"/>
                  <w:i/>
                </w:rPr>
                <w:t>Editor’s Note:</w:t>
              </w:r>
              <w:r w:rsidRPr="00A725EA">
                <w:rPr>
                  <w:i/>
                </w:rPr>
                <w:t xml:space="preserve"> </w:t>
              </w:r>
              <w:r w:rsidRPr="00A725EA">
                <w:rPr>
                  <w:i/>
                </w:rPr>
                <w:tab/>
              </w:r>
              <w:r w:rsidRPr="00E12461">
                <w:rPr>
                  <w:i/>
                </w:rPr>
                <w:t xml:space="preserve">Whether this message arrangement is optimal </w:t>
              </w:r>
            </w:ins>
            <w:ins w:id="143" w:author="Nokia(GWO)5" w:date="2023-11-29T17:54:00Z">
              <w:r>
                <w:rPr>
                  <w:i/>
                </w:rPr>
                <w:t>and how to cover the case when the</w:t>
              </w:r>
            </w:ins>
            <w:ins w:id="144" w:author="Nokia(GWO)5" w:date="2023-11-29T17:55:00Z">
              <w:r>
                <w:rPr>
                  <w:i/>
                </w:rPr>
                <w:t xml:space="preserve"> Relay UE updates the QoS split are FFS</w:t>
              </w:r>
            </w:ins>
            <w:ins w:id="145" w:author="作者">
              <w:del w:id="146" w:author="Nokia(GWO)5" w:date="2023-11-29T17:55:00Z">
                <w:r w:rsidRPr="00E12461" w:rsidDel="00EF01E4">
                  <w:rPr>
                    <w:i/>
                  </w:rPr>
                  <w:delText>can be discussed in maintenance</w:delText>
                </w:r>
              </w:del>
              <w:r w:rsidRPr="00A725EA">
                <w:rPr>
                  <w:i/>
                </w:rPr>
                <w:t>.</w:t>
              </w:r>
            </w:ins>
          </w:p>
          <w:p w14:paraId="050DAD3A" w14:textId="77777777" w:rsidR="0093284E" w:rsidRPr="00C91AAE" w:rsidRDefault="0093284E" w:rsidP="003A59C4">
            <w:pPr>
              <w:pStyle w:val="a0"/>
              <w:keepNext/>
              <w:rPr>
                <w:rFonts w:ascii="Times New Roman" w:hAnsi="Times New Roman"/>
                <w:bCs/>
                <w:i/>
                <w:lang w:val="en-US"/>
              </w:rPr>
            </w:pPr>
          </w:p>
        </w:tc>
        <w:tc>
          <w:tcPr>
            <w:tcW w:w="1040" w:type="pct"/>
          </w:tcPr>
          <w:p w14:paraId="2F3941B2" w14:textId="77777777" w:rsidR="0093284E" w:rsidRDefault="009B08A5" w:rsidP="003A59C4">
            <w:pPr>
              <w:pStyle w:val="a0"/>
              <w:keepNext/>
              <w:rPr>
                <w:rFonts w:ascii="Times New Roman" w:eastAsia="等线" w:hAnsi="Times New Roman"/>
                <w:bCs/>
                <w:lang w:val="en-US"/>
              </w:rPr>
            </w:pPr>
            <w:r>
              <w:rPr>
                <w:rFonts w:ascii="Times New Roman" w:eastAsia="等线" w:hAnsi="Times New Roman"/>
                <w:bCs/>
                <w:lang w:val="en-US"/>
              </w:rPr>
              <w:t>My understanding is that for initial QoS info transfer or upon update of the Q</w:t>
            </w:r>
            <w:r>
              <w:rPr>
                <w:rFonts w:ascii="Times New Roman" w:eastAsia="等线" w:hAnsi="Times New Roman" w:hint="eastAsia"/>
                <w:bCs/>
                <w:lang w:val="en-US"/>
              </w:rPr>
              <w:t>oS</w:t>
            </w:r>
            <w:r>
              <w:rPr>
                <w:rFonts w:ascii="Times New Roman" w:eastAsia="等线" w:hAnsi="Times New Roman"/>
                <w:bCs/>
                <w:lang w:val="en-US"/>
              </w:rPr>
              <w:t xml:space="preserve"> info, the UE needs to send a </w:t>
            </w:r>
            <w:r w:rsidR="00D84C3B">
              <w:rPr>
                <w:rFonts w:ascii="Times New Roman" w:eastAsia="等线" w:hAnsi="Times New Roman"/>
                <w:bCs/>
                <w:lang w:val="en-US"/>
              </w:rPr>
              <w:t>new/complete message. Otherwise we need to define add/mod/release list, and need relay to store the old info and do delta config upon receiving new info. So I try to modify following the former logic, by adding:</w:t>
            </w:r>
          </w:p>
          <w:p w14:paraId="2D680803" w14:textId="32746403" w:rsidR="00D84C3B" w:rsidRDefault="00D84C3B" w:rsidP="003A59C4">
            <w:pPr>
              <w:pStyle w:val="a0"/>
              <w:keepNext/>
              <w:rPr>
                <w:rFonts w:ascii="Times New Roman" w:eastAsia="等线" w:hAnsi="Times New Roman"/>
                <w:bCs/>
                <w:lang w:val="en-US"/>
              </w:rPr>
            </w:pPr>
            <w:r w:rsidRPr="00D84C3B">
              <w:rPr>
                <w:highlight w:val="yellow"/>
                <w:lang w:eastAsia="ja-JP"/>
              </w:rPr>
              <w:t xml:space="preserve">For initial information transfer (e.g. for QoS split) or upon change in any of the information in the </w:t>
            </w:r>
            <w:proofErr w:type="spellStart"/>
            <w:r w:rsidRPr="00D84C3B">
              <w:rPr>
                <w:i/>
                <w:iCs/>
                <w:highlight w:val="yellow"/>
                <w:lang w:eastAsia="ja-JP"/>
              </w:rPr>
              <w:t>UEInformationRequestSidelink</w:t>
            </w:r>
            <w:proofErr w:type="spellEnd"/>
            <w:r w:rsidRPr="00D84C3B">
              <w:rPr>
                <w:iCs/>
                <w:highlight w:val="yellow"/>
                <w:lang w:eastAsia="ja-JP"/>
              </w:rPr>
              <w:t>,</w:t>
            </w:r>
            <w:r w:rsidRPr="00D84C3B">
              <w:rPr>
                <w:highlight w:val="yellow"/>
                <w:lang w:eastAsia="ja-JP"/>
              </w:rPr>
              <w:t xml:space="preserve"> t</w:t>
            </w:r>
            <w:r w:rsidRPr="00BF3D81">
              <w:rPr>
                <w:lang w:eastAsia="ja-JP"/>
              </w:rPr>
              <w:t xml:space="preserve">he UE shall set the contents of </w:t>
            </w:r>
            <w:proofErr w:type="spellStart"/>
            <w:r>
              <w:rPr>
                <w:i/>
                <w:lang w:eastAsia="ja-JP"/>
              </w:rPr>
              <w:t>UE</w:t>
            </w:r>
            <w:r w:rsidRPr="00396089">
              <w:rPr>
                <w:i/>
                <w:lang w:eastAsia="ja-JP"/>
              </w:rPr>
              <w:t>Information</w:t>
            </w:r>
            <w:r>
              <w:rPr>
                <w:i/>
                <w:lang w:eastAsia="ja-JP"/>
              </w:rPr>
              <w:t>Request</w:t>
            </w:r>
            <w:r w:rsidRPr="00396089">
              <w:rPr>
                <w:i/>
                <w:lang w:eastAsia="ja-JP"/>
              </w:rPr>
              <w:t>Sidelink</w:t>
            </w:r>
            <w:proofErr w:type="spellEnd"/>
            <w:r w:rsidRPr="00BF3D81">
              <w:rPr>
                <w:i/>
                <w:lang w:eastAsia="ja-JP"/>
              </w:rPr>
              <w:t xml:space="preserve"> </w:t>
            </w:r>
            <w:r w:rsidRPr="00BF3D81">
              <w:rPr>
                <w:lang w:eastAsia="ja-JP"/>
              </w:rPr>
              <w:t>message as follows</w:t>
            </w:r>
            <w:r>
              <w:rPr>
                <w:lang w:eastAsia="ja-JP"/>
              </w:rPr>
              <w:t>:</w:t>
            </w:r>
          </w:p>
          <w:p w14:paraId="78BB3201" w14:textId="429A1D6F" w:rsidR="00D84C3B" w:rsidRPr="009B08A5" w:rsidRDefault="00D84C3B" w:rsidP="003A59C4">
            <w:pPr>
              <w:pStyle w:val="a0"/>
              <w:keepNext/>
              <w:rPr>
                <w:rFonts w:ascii="Times New Roman" w:eastAsia="等线" w:hAnsi="Times New Roman"/>
                <w:bCs/>
                <w:lang w:val="en-US"/>
              </w:rPr>
            </w:pPr>
          </w:p>
        </w:tc>
      </w:tr>
      <w:tr w:rsidR="0093284E" w:rsidRPr="00D45311" w14:paraId="13DC67CF" w14:textId="77777777" w:rsidTr="0093284E">
        <w:trPr>
          <w:trHeight w:val="127"/>
        </w:trPr>
        <w:tc>
          <w:tcPr>
            <w:tcW w:w="394" w:type="pct"/>
            <w:shd w:val="clear" w:color="auto" w:fill="auto"/>
          </w:tcPr>
          <w:p w14:paraId="2E6088A3" w14:textId="77777777" w:rsidR="0093284E" w:rsidRPr="00D45311" w:rsidRDefault="0093284E" w:rsidP="003A59C4">
            <w:pPr>
              <w:pStyle w:val="a0"/>
              <w:keepNext/>
              <w:rPr>
                <w:bCs/>
                <w:lang w:val="en-US"/>
              </w:rPr>
            </w:pPr>
            <w:r>
              <w:rPr>
                <w:bCs/>
                <w:lang w:val="en-US"/>
              </w:rPr>
              <w:t>Nokia</w:t>
            </w:r>
          </w:p>
        </w:tc>
        <w:tc>
          <w:tcPr>
            <w:tcW w:w="595" w:type="pct"/>
          </w:tcPr>
          <w:p w14:paraId="4866901C" w14:textId="77777777" w:rsidR="0093284E" w:rsidRPr="00D45311" w:rsidRDefault="0093284E" w:rsidP="003A59C4">
            <w:pPr>
              <w:pStyle w:val="a0"/>
              <w:keepNext/>
              <w:rPr>
                <w:lang w:val="en-US"/>
              </w:rPr>
            </w:pPr>
            <w:r w:rsidRPr="00AD244F">
              <w:rPr>
                <w:lang w:val="en-US"/>
              </w:rPr>
              <w:t>5.8.9.X.1</w:t>
            </w:r>
          </w:p>
        </w:tc>
        <w:tc>
          <w:tcPr>
            <w:tcW w:w="1684" w:type="pct"/>
          </w:tcPr>
          <w:p w14:paraId="21B3532C" w14:textId="77777777" w:rsidR="0093284E" w:rsidRPr="00AD244F" w:rsidRDefault="0093284E" w:rsidP="003A59C4">
            <w:pPr>
              <w:pStyle w:val="a0"/>
              <w:keepNext/>
              <w:rPr>
                <w:rFonts w:ascii="Times New Roman" w:hAnsi="Times New Roman"/>
                <w:bCs/>
                <w:iCs/>
                <w:lang w:val="en-US"/>
              </w:rPr>
            </w:pPr>
            <w:r>
              <w:rPr>
                <w:rFonts w:ascii="Times New Roman" w:hAnsi="Times New Roman"/>
                <w:bCs/>
                <w:iCs/>
                <w:lang w:val="en-US"/>
              </w:rPr>
              <w:t>Editorial: rewording is proposed in the description.</w:t>
            </w:r>
          </w:p>
        </w:tc>
        <w:tc>
          <w:tcPr>
            <w:tcW w:w="1287" w:type="pct"/>
          </w:tcPr>
          <w:p w14:paraId="778A8005" w14:textId="77777777" w:rsidR="0093284E" w:rsidRPr="00C91AAE" w:rsidRDefault="0093284E" w:rsidP="003A59C4">
            <w:pPr>
              <w:keepLines/>
              <w:ind w:left="1135" w:hanging="851"/>
              <w:rPr>
                <w:bCs/>
                <w:i/>
                <w:lang w:val="en-US"/>
              </w:rPr>
            </w:pPr>
            <w:ins w:id="147" w:author="Huawei, HiSilicon_Post R2#124" w:date="2023-11-22T17:19:00Z">
              <w:del w:id="148" w:author="Nokia(GWO)5" w:date="2023-11-29T17:58:00Z">
                <w:r w:rsidDel="00F26974">
                  <w:delText>For instance</w:delText>
                </w:r>
              </w:del>
            </w:ins>
            <w:ins w:id="149" w:author="Huawei, HiSilicon_Post R2#124" w:date="2023-11-22T17:18:00Z">
              <w:del w:id="150" w:author="Nokia(GWO)5" w:date="2023-11-29T17:58:00Z">
                <w:r w:rsidDel="00F26974">
                  <w:delText xml:space="preserve">, </w:delText>
                </w:r>
              </w:del>
            </w:ins>
            <w:ins w:id="151" w:author="Nokia(GWO)5" w:date="2023-11-29T17:57:00Z">
              <w:r>
                <w:t>This procedure is</w:t>
              </w:r>
            </w:ins>
            <w:ins w:id="152" w:author="Nokia(GWO)5" w:date="2023-11-29T17:58:00Z">
              <w:r>
                <w:t xml:space="preserve"> used when </w:t>
              </w:r>
            </w:ins>
            <w:ins w:id="153" w:author="Huawei, HiSilicon_Post R2#124" w:date="2023-11-22T17:19:00Z">
              <w:r>
                <w:t>t</w:t>
              </w:r>
            </w:ins>
            <w:ins w:id="154" w:author="作者">
              <w:r>
                <w:t xml:space="preserve">he </w:t>
              </w:r>
            </w:ins>
            <w:ins w:id="155" w:author="Huawei, HiSilicon_Post R2#124" w:date="2023-11-22T17:19:00Z">
              <w:r>
                <w:t>L2 U2</w:t>
              </w:r>
              <w:del w:id="156" w:author="Nokia(GWO)5" w:date="2023-11-29T17:58:00Z">
                <w:r w:rsidDel="00F26974">
                  <w:delText>N</w:delText>
                </w:r>
              </w:del>
            </w:ins>
            <w:ins w:id="157" w:author="Nokia(GWO)5" w:date="2023-11-29T17:58:00Z">
              <w:r>
                <w:t>U</w:t>
              </w:r>
            </w:ins>
            <w:ins w:id="158" w:author="Nokia/Ling Yu" w:date="2023-11-27T09:42:00Z">
              <w:del w:id="159" w:author="Nokia(GWO)5" w:date="2023-11-29T17:59:00Z">
                <w:r w:rsidDel="00E8135B">
                  <w:delText>s</w:delText>
                </w:r>
              </w:del>
            </w:ins>
            <w:ins w:id="160" w:author="Huawei, HiSilicon_Post R2#124" w:date="2023-11-22T17:19:00Z">
              <w:r>
                <w:t xml:space="preserve"> </w:t>
              </w:r>
            </w:ins>
            <w:ins w:id="161" w:author="作者">
              <w:r>
                <w:t>Remote UE</w:t>
              </w:r>
            </w:ins>
            <w:r w:rsidRPr="00A725EA">
              <w:rPr>
                <w:rFonts w:eastAsia="MS Mincho"/>
                <w:i/>
              </w:rPr>
              <w:t xml:space="preserve"> </w:t>
            </w:r>
          </w:p>
        </w:tc>
        <w:tc>
          <w:tcPr>
            <w:tcW w:w="1040" w:type="pct"/>
          </w:tcPr>
          <w:p w14:paraId="175E3322" w14:textId="2DED37F7" w:rsidR="0093284E" w:rsidRPr="00D84C3B" w:rsidRDefault="00D84C3B" w:rsidP="003A59C4">
            <w:pPr>
              <w:pStyle w:val="a0"/>
              <w:keepNext/>
              <w:rPr>
                <w:rFonts w:ascii="Times New Roman" w:eastAsia="等线" w:hAnsi="Times New Roman"/>
                <w:bCs/>
                <w:i/>
                <w:lang w:val="en-US"/>
              </w:rPr>
            </w:pPr>
            <w:r>
              <w:rPr>
                <w:rFonts w:ascii="Times New Roman" w:eastAsia="等线" w:hAnsi="Times New Roman"/>
                <w:bCs/>
                <w:i/>
                <w:lang w:val="en-US"/>
              </w:rPr>
              <w:t>Ok.</w:t>
            </w:r>
          </w:p>
        </w:tc>
      </w:tr>
      <w:tr w:rsidR="00F115F3" w:rsidRPr="00D45311" w14:paraId="183C805E" w14:textId="77777777" w:rsidTr="0093284E">
        <w:trPr>
          <w:trHeight w:val="127"/>
        </w:trPr>
        <w:tc>
          <w:tcPr>
            <w:tcW w:w="394" w:type="pct"/>
            <w:shd w:val="clear" w:color="auto" w:fill="auto"/>
          </w:tcPr>
          <w:p w14:paraId="1EC6B487" w14:textId="3360058B" w:rsidR="00F115F3" w:rsidRDefault="00F115F3" w:rsidP="00F115F3">
            <w:pPr>
              <w:pStyle w:val="a0"/>
              <w:keepNext/>
              <w:rPr>
                <w:bCs/>
                <w:lang w:val="en-US"/>
              </w:rPr>
            </w:pPr>
            <w:proofErr w:type="spellStart"/>
            <w:r>
              <w:rPr>
                <w:rFonts w:eastAsia="PMingLiU"/>
                <w:bCs/>
                <w:lang w:val="en-US" w:eastAsia="zh-TW"/>
              </w:rPr>
              <w:t>InterDigital</w:t>
            </w:r>
            <w:proofErr w:type="spellEnd"/>
          </w:p>
        </w:tc>
        <w:tc>
          <w:tcPr>
            <w:tcW w:w="595" w:type="pct"/>
          </w:tcPr>
          <w:p w14:paraId="48085631" w14:textId="05C16830" w:rsidR="00F115F3" w:rsidRPr="00AD244F" w:rsidRDefault="00F115F3" w:rsidP="00F115F3">
            <w:pPr>
              <w:pStyle w:val="a0"/>
              <w:keepNext/>
              <w:rPr>
                <w:lang w:val="en-US"/>
              </w:rPr>
            </w:pPr>
            <w:r>
              <w:rPr>
                <w:rFonts w:eastAsia="宋体"/>
              </w:rPr>
              <w:t>4.4</w:t>
            </w:r>
          </w:p>
        </w:tc>
        <w:tc>
          <w:tcPr>
            <w:tcW w:w="1684" w:type="pct"/>
          </w:tcPr>
          <w:p w14:paraId="67C69FE0" w14:textId="77777777" w:rsidR="00F115F3" w:rsidRPr="009D003E" w:rsidRDefault="00F115F3" w:rsidP="00F115F3">
            <w:pPr>
              <w:spacing w:line="259" w:lineRule="auto"/>
              <w:ind w:left="851" w:hanging="284"/>
              <w:rPr>
                <w:rFonts w:eastAsia="宋体"/>
              </w:rPr>
            </w:pPr>
            <w:r>
              <w:t>-</w:t>
            </w:r>
            <w:r w:rsidRPr="009D003E">
              <w:rPr>
                <w:rFonts w:eastAsia="宋体"/>
              </w:rPr>
              <w:tab/>
              <w:t xml:space="preserve">In case of MP, path management including e.g. indirect path addition/modification/release; </w:t>
            </w:r>
          </w:p>
          <w:p w14:paraId="02DF63A8" w14:textId="49F0352F" w:rsidR="00F115F3" w:rsidRDefault="00F115F3" w:rsidP="00F115F3">
            <w:pPr>
              <w:pStyle w:val="a0"/>
              <w:keepNext/>
              <w:rPr>
                <w:rFonts w:ascii="Times New Roman" w:hAnsi="Times New Roman"/>
                <w:bCs/>
                <w:iCs/>
                <w:lang w:val="en-US"/>
              </w:rPr>
            </w:pPr>
            <w:r>
              <w:t>We support also direct path addition/modification/release, so either we should be explicit to all cases.  Although this is an example, we indicate all cases of indirect but not of direct.</w:t>
            </w:r>
          </w:p>
        </w:tc>
        <w:tc>
          <w:tcPr>
            <w:tcW w:w="1287" w:type="pct"/>
          </w:tcPr>
          <w:p w14:paraId="1F3519A1" w14:textId="77777777" w:rsidR="00F115F3" w:rsidRPr="009D003E" w:rsidRDefault="00F115F3" w:rsidP="00F115F3">
            <w:pPr>
              <w:spacing w:line="259" w:lineRule="auto"/>
              <w:ind w:left="851" w:hanging="284"/>
              <w:rPr>
                <w:rFonts w:eastAsia="宋体"/>
              </w:rPr>
            </w:pPr>
            <w:r>
              <w:t>-</w:t>
            </w:r>
            <w:r w:rsidRPr="009D003E">
              <w:rPr>
                <w:rFonts w:eastAsia="宋体"/>
              </w:rPr>
              <w:tab/>
              <w:t xml:space="preserve">In case of MP, path management including e.g. </w:t>
            </w:r>
            <w:r>
              <w:rPr>
                <w:rFonts w:eastAsia="宋体"/>
              </w:rPr>
              <w:t>direct/</w:t>
            </w:r>
            <w:r w:rsidRPr="009D003E">
              <w:rPr>
                <w:rFonts w:eastAsia="宋体"/>
              </w:rPr>
              <w:t xml:space="preserve">indirect path addition/modification/release; </w:t>
            </w:r>
          </w:p>
          <w:p w14:paraId="5324E8E3" w14:textId="77777777" w:rsidR="00F115F3" w:rsidRDefault="00F115F3" w:rsidP="00F115F3">
            <w:pPr>
              <w:pStyle w:val="aa"/>
              <w:keepNext/>
              <w:rPr>
                <w:lang w:eastAsia="ja-JP"/>
              </w:rPr>
            </w:pPr>
            <w:r>
              <w:rPr>
                <w:lang w:eastAsia="ja-JP"/>
              </w:rPr>
              <w:t>Or</w:t>
            </w:r>
          </w:p>
          <w:p w14:paraId="4A073D88" w14:textId="77777777" w:rsidR="00F115F3" w:rsidRPr="009D003E" w:rsidRDefault="00F115F3" w:rsidP="00F115F3">
            <w:pPr>
              <w:spacing w:line="259" w:lineRule="auto"/>
              <w:ind w:left="851" w:hanging="284"/>
              <w:rPr>
                <w:rFonts w:eastAsia="宋体"/>
              </w:rPr>
            </w:pPr>
            <w:r>
              <w:t>-</w:t>
            </w:r>
            <w:r w:rsidRPr="009D003E">
              <w:rPr>
                <w:rFonts w:eastAsia="宋体"/>
              </w:rPr>
              <w:tab/>
              <w:t xml:space="preserve">In case of MP, path management including e.g. path addition/modification/release; </w:t>
            </w:r>
          </w:p>
          <w:p w14:paraId="4EFECCF1" w14:textId="77777777" w:rsidR="00F115F3" w:rsidDel="00F26974" w:rsidRDefault="00F115F3" w:rsidP="00F115F3">
            <w:pPr>
              <w:keepLines/>
              <w:ind w:left="1135" w:hanging="851"/>
            </w:pPr>
          </w:p>
        </w:tc>
        <w:tc>
          <w:tcPr>
            <w:tcW w:w="1040" w:type="pct"/>
          </w:tcPr>
          <w:p w14:paraId="43813ED2" w14:textId="77777777" w:rsidR="00F115F3" w:rsidRDefault="00D84C3B" w:rsidP="00F115F3">
            <w:pPr>
              <w:pStyle w:val="a0"/>
              <w:keepNext/>
              <w:rPr>
                <w:rFonts w:ascii="Times New Roman" w:eastAsia="等线" w:hAnsi="Times New Roman"/>
                <w:bCs/>
                <w:lang w:val="en-US"/>
              </w:rPr>
            </w:pPr>
            <w:r>
              <w:rPr>
                <w:rFonts w:ascii="Times New Roman" w:eastAsia="等线" w:hAnsi="Times New Roman" w:hint="eastAsia"/>
                <w:bCs/>
                <w:lang w:val="en-US"/>
              </w:rPr>
              <w:t>A</w:t>
            </w:r>
            <w:r>
              <w:rPr>
                <w:rFonts w:ascii="Times New Roman" w:eastAsia="等线" w:hAnsi="Times New Roman"/>
                <w:bCs/>
                <w:lang w:val="en-US"/>
              </w:rPr>
              <w:t xml:space="preserve">s explained before, so far, we did not add new things for direct path management, because existing </w:t>
            </w:r>
            <w:proofErr w:type="spellStart"/>
            <w:r>
              <w:rPr>
                <w:rFonts w:ascii="Times New Roman" w:eastAsia="等线" w:hAnsi="Times New Roman"/>
                <w:bCs/>
                <w:lang w:val="en-US"/>
              </w:rPr>
              <w:t>PCell</w:t>
            </w:r>
            <w:proofErr w:type="spellEnd"/>
            <w:r>
              <w:rPr>
                <w:rFonts w:ascii="Times New Roman" w:eastAsia="等线" w:hAnsi="Times New Roman"/>
                <w:bCs/>
                <w:lang w:val="en-US"/>
              </w:rPr>
              <w:t xml:space="preserve"> change procedure can cover direct path change, I2D path switch can cover direct path addition, D2I path switch/RRC release can cover direct path release.</w:t>
            </w:r>
          </w:p>
          <w:p w14:paraId="20091A23" w14:textId="30D9A21D" w:rsidR="00D84C3B" w:rsidRPr="00D84C3B" w:rsidRDefault="001C612C" w:rsidP="00F115F3">
            <w:pPr>
              <w:pStyle w:val="a0"/>
              <w:keepNext/>
              <w:rPr>
                <w:rFonts w:ascii="Times New Roman" w:eastAsia="等线" w:hAnsi="Times New Roman"/>
                <w:bCs/>
                <w:lang w:val="en-US"/>
              </w:rPr>
            </w:pPr>
            <w:r>
              <w:rPr>
                <w:rFonts w:ascii="Times New Roman" w:eastAsia="等线" w:hAnsi="Times New Roman"/>
                <w:bCs/>
                <w:lang w:val="en-US"/>
              </w:rPr>
              <w:t>But i</w:t>
            </w:r>
            <w:r w:rsidR="00D84C3B">
              <w:rPr>
                <w:rFonts w:ascii="Times New Roman" w:eastAsia="等线" w:hAnsi="Times New Roman"/>
                <w:bCs/>
                <w:lang w:val="en-US"/>
              </w:rPr>
              <w:t xml:space="preserve">f we decide </w:t>
            </w:r>
            <w:r>
              <w:rPr>
                <w:rFonts w:ascii="Times New Roman" w:eastAsia="等线" w:hAnsi="Times New Roman"/>
                <w:bCs/>
                <w:lang w:val="en-US"/>
              </w:rPr>
              <w:t xml:space="preserve">later </w:t>
            </w:r>
            <w:r w:rsidR="00D84C3B">
              <w:rPr>
                <w:rFonts w:ascii="Times New Roman" w:eastAsia="等线" w:hAnsi="Times New Roman"/>
                <w:bCs/>
                <w:lang w:val="en-US"/>
              </w:rPr>
              <w:t xml:space="preserve">to </w:t>
            </w:r>
            <w:r>
              <w:rPr>
                <w:rFonts w:ascii="Times New Roman" w:eastAsia="等线" w:hAnsi="Times New Roman"/>
                <w:bCs/>
                <w:lang w:val="en-US"/>
              </w:rPr>
              <w:t>enhance on top of the existing procedures for MP, we can add a bullet for direct path management.</w:t>
            </w:r>
          </w:p>
        </w:tc>
      </w:tr>
      <w:tr w:rsidR="00F115F3" w:rsidRPr="00D45311" w14:paraId="72803EF9" w14:textId="77777777" w:rsidTr="0093284E">
        <w:trPr>
          <w:trHeight w:val="127"/>
        </w:trPr>
        <w:tc>
          <w:tcPr>
            <w:tcW w:w="394" w:type="pct"/>
            <w:shd w:val="clear" w:color="auto" w:fill="auto"/>
          </w:tcPr>
          <w:p w14:paraId="4F4BD5BE" w14:textId="3CFCDE27" w:rsidR="00F115F3" w:rsidRDefault="00F115F3" w:rsidP="00F115F3">
            <w:pPr>
              <w:pStyle w:val="a0"/>
              <w:keepNext/>
              <w:rPr>
                <w:rFonts w:eastAsia="PMingLiU"/>
                <w:bCs/>
                <w:lang w:val="en-US" w:eastAsia="zh-TW"/>
              </w:rPr>
            </w:pPr>
            <w:proofErr w:type="spellStart"/>
            <w:r>
              <w:rPr>
                <w:rFonts w:eastAsia="PMingLiU"/>
                <w:bCs/>
                <w:lang w:val="en-US" w:eastAsia="zh-TW"/>
              </w:rPr>
              <w:lastRenderedPageBreak/>
              <w:t>InterDigital</w:t>
            </w:r>
            <w:proofErr w:type="spellEnd"/>
          </w:p>
        </w:tc>
        <w:tc>
          <w:tcPr>
            <w:tcW w:w="595" w:type="pct"/>
          </w:tcPr>
          <w:p w14:paraId="2B53C9F8" w14:textId="4BE35635" w:rsidR="00F115F3" w:rsidRDefault="00F115F3" w:rsidP="00F115F3">
            <w:pPr>
              <w:pStyle w:val="a0"/>
              <w:keepNext/>
              <w:rPr>
                <w:rFonts w:eastAsia="宋体"/>
              </w:rPr>
            </w:pPr>
            <w:r>
              <w:rPr>
                <w:rFonts w:eastAsia="宋体"/>
              </w:rPr>
              <w:t>5.3.5.3</w:t>
            </w:r>
          </w:p>
        </w:tc>
        <w:tc>
          <w:tcPr>
            <w:tcW w:w="1684" w:type="pct"/>
          </w:tcPr>
          <w:p w14:paraId="6B6F1980" w14:textId="77777777" w:rsidR="00F115F3" w:rsidRDefault="00F115F3" w:rsidP="00F115F3">
            <w:pPr>
              <w:spacing w:line="259" w:lineRule="auto"/>
            </w:pPr>
            <w:r>
              <w:t>There is no support for direct path release in the RRC spec, and the assumption is the network will always initiate a direct to indirect path HO to achieve a release.  This results in the following issues:</w:t>
            </w:r>
          </w:p>
          <w:p w14:paraId="20323312" w14:textId="77777777" w:rsidR="00F115F3" w:rsidRDefault="00F115F3" w:rsidP="00F115F3">
            <w:pPr>
              <w:pStyle w:val="ad"/>
              <w:numPr>
                <w:ilvl w:val="0"/>
                <w:numId w:val="26"/>
              </w:numPr>
              <w:spacing w:line="259" w:lineRule="auto"/>
            </w:pPr>
            <w:r>
              <w:t>The network needs to provide the indirect path configuration/information when this is unnecessary (the UE already has it)</w:t>
            </w:r>
          </w:p>
          <w:p w14:paraId="40DDFED9" w14:textId="77777777" w:rsidR="00F115F3" w:rsidRDefault="00F115F3" w:rsidP="00F115F3">
            <w:pPr>
              <w:pStyle w:val="ad"/>
              <w:numPr>
                <w:ilvl w:val="0"/>
                <w:numId w:val="26"/>
              </w:numPr>
              <w:spacing w:line="259" w:lineRule="auto"/>
            </w:pPr>
            <w:r>
              <w:t>The UE releases the PC5-RRC connection to then re-initiate it again</w:t>
            </w:r>
          </w:p>
          <w:p w14:paraId="1F86A559" w14:textId="77777777" w:rsidR="00F115F3" w:rsidRDefault="00F115F3" w:rsidP="00F115F3">
            <w:pPr>
              <w:pStyle w:val="ad"/>
              <w:numPr>
                <w:ilvl w:val="0"/>
                <w:numId w:val="26"/>
              </w:numPr>
              <w:spacing w:line="259" w:lineRule="auto"/>
            </w:pPr>
            <w:r>
              <w:t>The UE releases the indirect path configuration to then reconfigure it again.  Unless the network wants to simultaneously release the direct path and change some configuration associated with the indirect path, the UE should not have to reconfigure the indirect path</w:t>
            </w:r>
          </w:p>
          <w:p w14:paraId="4877F0CE" w14:textId="0B820AFF" w:rsidR="00F115F3" w:rsidRDefault="00F115F3" w:rsidP="00F115F3">
            <w:pPr>
              <w:spacing w:line="259" w:lineRule="auto"/>
              <w:ind w:left="851" w:hanging="284"/>
            </w:pPr>
            <w:r>
              <w:t xml:space="preserve">The UE starts a recovery timer when this is unnecessary. </w:t>
            </w:r>
          </w:p>
        </w:tc>
        <w:tc>
          <w:tcPr>
            <w:tcW w:w="1287" w:type="pct"/>
          </w:tcPr>
          <w:p w14:paraId="3C5DF424" w14:textId="16EC8CF1" w:rsidR="00F115F3" w:rsidRDefault="00F115F3" w:rsidP="00F115F3">
            <w:pPr>
              <w:spacing w:line="259" w:lineRule="auto"/>
              <w:ind w:left="851" w:hanging="284"/>
            </w:pPr>
            <w:r>
              <w:t xml:space="preserve">Introduce </w:t>
            </w:r>
            <w:bookmarkStart w:id="162" w:name="_Hlk152236375"/>
            <w:r>
              <w:t>an explicit “</w:t>
            </w:r>
            <w:proofErr w:type="spellStart"/>
            <w:r>
              <w:t>directPathRelease</w:t>
            </w:r>
            <w:proofErr w:type="spellEnd"/>
            <w:r>
              <w:t xml:space="preserve">” flag in the reconfiguration procedure for the UE to apply a </w:t>
            </w:r>
            <w:proofErr w:type="spellStart"/>
            <w:r>
              <w:t>behavior</w:t>
            </w:r>
            <w:proofErr w:type="spellEnd"/>
            <w:r>
              <w:t xml:space="preserve"> that is more aligned with the release of the direct path.  Reconfiguration with sync can still be used.</w:t>
            </w:r>
            <w:bookmarkEnd w:id="162"/>
          </w:p>
        </w:tc>
        <w:tc>
          <w:tcPr>
            <w:tcW w:w="1040" w:type="pct"/>
          </w:tcPr>
          <w:p w14:paraId="39C933CB" w14:textId="77777777" w:rsidR="001C612C" w:rsidRDefault="001C612C" w:rsidP="001C612C">
            <w:pPr>
              <w:pStyle w:val="a0"/>
              <w:keepNext/>
              <w:rPr>
                <w:rFonts w:ascii="Times New Roman" w:eastAsia="等线" w:hAnsi="Times New Roman"/>
                <w:bCs/>
                <w:lang w:val="en-US"/>
              </w:rPr>
            </w:pPr>
            <w:r>
              <w:rPr>
                <w:rFonts w:ascii="Times New Roman" w:eastAsia="等线" w:hAnsi="Times New Roman" w:hint="eastAsia"/>
                <w:bCs/>
                <w:lang w:val="en-US"/>
              </w:rPr>
              <w:t>I</w:t>
            </w:r>
            <w:r>
              <w:rPr>
                <w:rFonts w:ascii="Times New Roman" w:eastAsia="等线" w:hAnsi="Times New Roman"/>
                <w:bCs/>
                <w:lang w:val="en-US"/>
              </w:rPr>
              <w:t xml:space="preserve"> understand this is related to the comment from Apple, for which a EN is added in v3. I will update and include this one.</w:t>
            </w:r>
          </w:p>
          <w:p w14:paraId="7B6BD2BB" w14:textId="2A34ABE5" w:rsidR="001C612C" w:rsidRPr="001C612C" w:rsidRDefault="001C612C" w:rsidP="001C612C">
            <w:pPr>
              <w:pStyle w:val="a0"/>
              <w:keepNext/>
              <w:rPr>
                <w:rFonts w:ascii="Times New Roman" w:eastAsia="等线" w:hAnsi="Times New Roman"/>
                <w:bCs/>
                <w:lang w:val="en-US"/>
              </w:rPr>
            </w:pPr>
            <w:r>
              <w:rPr>
                <w:rFonts w:hint="eastAsia"/>
              </w:rPr>
              <w:t>E</w:t>
            </w:r>
            <w:r>
              <w:t xml:space="preserve">ditor’s Note: </w:t>
            </w:r>
            <w:r>
              <w:rPr>
                <w:lang w:val="en-US"/>
              </w:rPr>
              <w:t xml:space="preserve">FFS whether/how to indicate PC5 release/maintain for </w:t>
            </w:r>
            <w:r>
              <w:t xml:space="preserve">indirect path add/modify/release. </w:t>
            </w:r>
            <w:r w:rsidRPr="001C612C">
              <w:rPr>
                <w:highlight w:val="yellow"/>
              </w:rPr>
              <w:t>And for indirect path release, FFS whether to include an explicit “</w:t>
            </w:r>
            <w:proofErr w:type="spellStart"/>
            <w:r w:rsidRPr="001C612C">
              <w:rPr>
                <w:highlight w:val="yellow"/>
              </w:rPr>
              <w:t>directPathRelease</w:t>
            </w:r>
            <w:proofErr w:type="spellEnd"/>
            <w:r w:rsidRPr="001C612C">
              <w:rPr>
                <w:highlight w:val="yellow"/>
              </w:rPr>
              <w:t>” flag in the reconfiguration procedure so that the UE can apply a simpler behaviour.</w:t>
            </w:r>
          </w:p>
        </w:tc>
      </w:tr>
      <w:tr w:rsidR="00F115F3" w:rsidRPr="00D45311" w14:paraId="0182D75C" w14:textId="77777777" w:rsidTr="0093284E">
        <w:trPr>
          <w:trHeight w:val="127"/>
        </w:trPr>
        <w:tc>
          <w:tcPr>
            <w:tcW w:w="394" w:type="pct"/>
            <w:shd w:val="clear" w:color="auto" w:fill="auto"/>
          </w:tcPr>
          <w:p w14:paraId="4BB988C7" w14:textId="138C9F9E" w:rsidR="00F115F3" w:rsidRDefault="00F115F3" w:rsidP="00F115F3">
            <w:pPr>
              <w:pStyle w:val="a0"/>
              <w:keepNext/>
              <w:rPr>
                <w:rFonts w:eastAsia="PMingLiU"/>
                <w:bCs/>
                <w:lang w:val="en-US" w:eastAsia="zh-TW"/>
              </w:rPr>
            </w:pPr>
            <w:proofErr w:type="spellStart"/>
            <w:r>
              <w:rPr>
                <w:rFonts w:eastAsia="PMingLiU"/>
                <w:bCs/>
                <w:lang w:val="en-US" w:eastAsia="zh-TW"/>
              </w:rPr>
              <w:t>InterDigital</w:t>
            </w:r>
            <w:proofErr w:type="spellEnd"/>
          </w:p>
        </w:tc>
        <w:tc>
          <w:tcPr>
            <w:tcW w:w="595" w:type="pct"/>
          </w:tcPr>
          <w:p w14:paraId="27C10CF1" w14:textId="14D436E9" w:rsidR="00F115F3" w:rsidRDefault="00F115F3" w:rsidP="00F115F3">
            <w:pPr>
              <w:pStyle w:val="a0"/>
              <w:keepNext/>
              <w:rPr>
                <w:rFonts w:eastAsia="宋体"/>
              </w:rPr>
            </w:pPr>
            <w:r>
              <w:rPr>
                <w:rFonts w:eastAsia="宋体"/>
              </w:rPr>
              <w:t>5.3.5.3</w:t>
            </w:r>
          </w:p>
        </w:tc>
        <w:tc>
          <w:tcPr>
            <w:tcW w:w="1684" w:type="pct"/>
          </w:tcPr>
          <w:p w14:paraId="341A5171" w14:textId="2C4B44B3" w:rsidR="00F115F3" w:rsidRDefault="00F115F3" w:rsidP="00F115F3">
            <w:pPr>
              <w:spacing w:line="259" w:lineRule="auto"/>
            </w:pPr>
            <w:r>
              <w:t>Direct path reconfiguration requires a release and re-establishment of the PC5 RRC connection.  This is unnecessary</w:t>
            </w:r>
          </w:p>
        </w:tc>
        <w:tc>
          <w:tcPr>
            <w:tcW w:w="1287" w:type="pct"/>
          </w:tcPr>
          <w:p w14:paraId="70B3385C" w14:textId="5E976420" w:rsidR="00F115F3" w:rsidRDefault="00F115F3" w:rsidP="00F115F3">
            <w:pPr>
              <w:spacing w:line="259" w:lineRule="auto"/>
              <w:ind w:left="851" w:hanging="284"/>
            </w:pPr>
            <w:r>
              <w:t>If direct path reconfiguration is being performed without change of the indirect path, the UE does not release the PC5-RRC connection or reconfigure the indirect path.</w:t>
            </w:r>
          </w:p>
        </w:tc>
        <w:tc>
          <w:tcPr>
            <w:tcW w:w="1040" w:type="pct"/>
          </w:tcPr>
          <w:p w14:paraId="2686193C" w14:textId="5AAA31B9" w:rsidR="00F115F3" w:rsidRPr="001C612C" w:rsidRDefault="001C612C" w:rsidP="00F115F3">
            <w:pPr>
              <w:pStyle w:val="a0"/>
              <w:keepNext/>
              <w:rPr>
                <w:rFonts w:ascii="Times New Roman" w:eastAsia="等线" w:hAnsi="Times New Roman"/>
                <w:bCs/>
                <w:lang w:val="en-US"/>
              </w:rPr>
            </w:pPr>
            <w:r>
              <w:rPr>
                <w:rFonts w:ascii="Times New Roman" w:eastAsia="等线" w:hAnsi="Times New Roman" w:hint="eastAsia"/>
                <w:bCs/>
                <w:lang w:val="en-US"/>
              </w:rPr>
              <w:t>I</w:t>
            </w:r>
            <w:r>
              <w:rPr>
                <w:rFonts w:ascii="Times New Roman" w:eastAsia="等线" w:hAnsi="Times New Roman"/>
                <w:bCs/>
                <w:lang w:val="en-US"/>
              </w:rPr>
              <w:t xml:space="preserve"> understand the above EN already cover this comment.</w:t>
            </w:r>
          </w:p>
        </w:tc>
      </w:tr>
      <w:tr w:rsidR="00F115F3" w:rsidRPr="00D45311" w14:paraId="7C6FB5C2" w14:textId="77777777" w:rsidTr="0093284E">
        <w:trPr>
          <w:trHeight w:val="127"/>
        </w:trPr>
        <w:tc>
          <w:tcPr>
            <w:tcW w:w="394" w:type="pct"/>
            <w:shd w:val="clear" w:color="auto" w:fill="auto"/>
          </w:tcPr>
          <w:p w14:paraId="095C2476" w14:textId="649CC1D8" w:rsidR="00F115F3" w:rsidRDefault="00F115F3" w:rsidP="00F115F3">
            <w:pPr>
              <w:pStyle w:val="a0"/>
              <w:keepNext/>
              <w:rPr>
                <w:rFonts w:eastAsia="PMingLiU"/>
                <w:bCs/>
                <w:lang w:val="en-US" w:eastAsia="zh-TW"/>
              </w:rPr>
            </w:pPr>
            <w:proofErr w:type="spellStart"/>
            <w:r>
              <w:rPr>
                <w:rFonts w:eastAsia="PMingLiU"/>
                <w:bCs/>
                <w:lang w:val="en-US" w:eastAsia="zh-TW"/>
              </w:rPr>
              <w:lastRenderedPageBreak/>
              <w:t>InterDigital</w:t>
            </w:r>
            <w:proofErr w:type="spellEnd"/>
          </w:p>
        </w:tc>
        <w:tc>
          <w:tcPr>
            <w:tcW w:w="595" w:type="pct"/>
          </w:tcPr>
          <w:p w14:paraId="2EEF7080" w14:textId="6CC56ABC" w:rsidR="00F115F3" w:rsidRDefault="00F115F3" w:rsidP="00F115F3">
            <w:pPr>
              <w:pStyle w:val="a0"/>
              <w:keepNext/>
              <w:rPr>
                <w:rFonts w:eastAsia="宋体"/>
              </w:rPr>
            </w:pPr>
            <w:r>
              <w:rPr>
                <w:rFonts w:eastAsia="宋体"/>
              </w:rPr>
              <w:t>5.3.5.xx and others</w:t>
            </w:r>
          </w:p>
        </w:tc>
        <w:tc>
          <w:tcPr>
            <w:tcW w:w="1684" w:type="pct"/>
          </w:tcPr>
          <w:p w14:paraId="6C9CA462" w14:textId="77777777" w:rsidR="00F115F3" w:rsidRPr="006378D5" w:rsidRDefault="00F115F3" w:rsidP="00F115F3">
            <w:pPr>
              <w:spacing w:line="259" w:lineRule="auto"/>
              <w:rPr>
                <w:rFonts w:eastAsia="宋体"/>
                <w:color w:val="FF0000"/>
              </w:rPr>
            </w:pPr>
            <w:r w:rsidRPr="006378D5">
              <w:rPr>
                <w:rFonts w:eastAsia="宋体"/>
                <w:color w:val="FF0000"/>
              </w:rPr>
              <w:t>In case of MP, a MP remote UE is configured with one direct path (i.e. MCG) and one indirect path.</w:t>
            </w:r>
          </w:p>
          <w:p w14:paraId="505B27A1" w14:textId="77777777" w:rsidR="00F115F3" w:rsidRDefault="00F115F3" w:rsidP="00F115F3">
            <w:pPr>
              <w:spacing w:line="259" w:lineRule="auto"/>
              <w:rPr>
                <w:rFonts w:eastAsia="宋体"/>
              </w:rPr>
            </w:pPr>
          </w:p>
          <w:p w14:paraId="540C3835" w14:textId="77777777" w:rsidR="00F115F3" w:rsidRDefault="00F115F3" w:rsidP="00F115F3">
            <w:pPr>
              <w:spacing w:line="259" w:lineRule="auto"/>
              <w:rPr>
                <w:rFonts w:eastAsia="宋体"/>
              </w:rPr>
            </w:pPr>
            <w:r>
              <w:rPr>
                <w:rFonts w:eastAsia="宋体"/>
              </w:rPr>
              <w:t>Referring to the direct path as MCG is confusing because the UE in multipath has only the MCG.  It would be clearer to refer to direct path only and not add (i.e., MCG).</w:t>
            </w:r>
          </w:p>
          <w:p w14:paraId="73D53898" w14:textId="77777777" w:rsidR="00F115F3" w:rsidRDefault="00F115F3" w:rsidP="00F115F3">
            <w:pPr>
              <w:spacing w:line="259" w:lineRule="auto"/>
              <w:rPr>
                <w:rFonts w:eastAsia="宋体"/>
              </w:rPr>
            </w:pPr>
            <w:r>
              <w:rPr>
                <w:rFonts w:eastAsia="宋体"/>
              </w:rPr>
              <w:t>It was also agreed that the indirect path is also part of the MCG.</w:t>
            </w:r>
          </w:p>
          <w:p w14:paraId="32BBA9BB" w14:textId="77777777" w:rsidR="00F115F3" w:rsidRDefault="00F115F3" w:rsidP="00F115F3">
            <w:pPr>
              <w:spacing w:line="259" w:lineRule="auto"/>
            </w:pPr>
          </w:p>
        </w:tc>
        <w:tc>
          <w:tcPr>
            <w:tcW w:w="1287" w:type="pct"/>
          </w:tcPr>
          <w:p w14:paraId="55E91C46" w14:textId="77777777" w:rsidR="00F115F3" w:rsidRPr="006378D5" w:rsidRDefault="00F115F3" w:rsidP="00F115F3">
            <w:pPr>
              <w:spacing w:line="259" w:lineRule="auto"/>
              <w:rPr>
                <w:rFonts w:eastAsia="宋体"/>
                <w:color w:val="FF0000"/>
              </w:rPr>
            </w:pPr>
            <w:r w:rsidRPr="006378D5">
              <w:rPr>
                <w:rFonts w:eastAsia="宋体"/>
                <w:color w:val="FF0000"/>
              </w:rPr>
              <w:t>In case of MP, a MP remote UE is configured with one direct path</w:t>
            </w:r>
            <w:r w:rsidRPr="006378D5">
              <w:rPr>
                <w:rFonts w:eastAsia="宋体"/>
                <w:strike/>
                <w:color w:val="FF0000"/>
              </w:rPr>
              <w:t xml:space="preserve"> (i.e. MCG)</w:t>
            </w:r>
            <w:r w:rsidRPr="006378D5">
              <w:rPr>
                <w:rFonts w:eastAsia="宋体"/>
                <w:color w:val="FF0000"/>
              </w:rPr>
              <w:t xml:space="preserve"> and one indirect path.</w:t>
            </w:r>
          </w:p>
          <w:p w14:paraId="6AEE8969" w14:textId="77777777" w:rsidR="00F115F3" w:rsidRDefault="00F115F3" w:rsidP="00F115F3">
            <w:pPr>
              <w:spacing w:line="259" w:lineRule="auto"/>
              <w:rPr>
                <w:rFonts w:eastAsia="宋体"/>
              </w:rPr>
            </w:pPr>
            <w:r>
              <w:rPr>
                <w:rFonts w:eastAsia="宋体"/>
              </w:rPr>
              <w:t>(5.7.3.2)</w:t>
            </w:r>
          </w:p>
          <w:p w14:paraId="5C1A7522" w14:textId="77777777" w:rsidR="00F115F3" w:rsidRPr="006378D5" w:rsidRDefault="00F115F3" w:rsidP="00F115F3">
            <w:pPr>
              <w:spacing w:line="259" w:lineRule="auto"/>
              <w:rPr>
                <w:rFonts w:eastAsia="宋体"/>
                <w:color w:val="FF0000"/>
              </w:rPr>
            </w:pPr>
            <w:r w:rsidRPr="006378D5">
              <w:rPr>
                <w:rFonts w:eastAsia="宋体"/>
                <w:color w:val="FF0000"/>
                <w:lang w:eastAsia="zh-CN"/>
              </w:rPr>
              <w:t>1&gt;</w:t>
            </w:r>
            <w:r w:rsidRPr="006378D5">
              <w:rPr>
                <w:rFonts w:eastAsia="宋体"/>
                <w:color w:val="FF0000"/>
                <w:lang w:eastAsia="zh-CN"/>
              </w:rPr>
              <w:tab/>
              <w:t xml:space="preserve">if MP is configured, upon </w:t>
            </w:r>
            <w:r w:rsidRPr="006378D5">
              <w:rPr>
                <w:rFonts w:eastAsia="宋体"/>
                <w:color w:val="FF0000"/>
              </w:rPr>
              <w:t xml:space="preserve">detecting radio link failure of the </w:t>
            </w:r>
            <w:r w:rsidRPr="006378D5">
              <w:rPr>
                <w:rFonts w:eastAsia="宋体"/>
                <w:strike/>
                <w:color w:val="FF0000"/>
              </w:rPr>
              <w:t>MCG (i.e.</w:t>
            </w:r>
            <w:r w:rsidRPr="006378D5">
              <w:rPr>
                <w:rFonts w:eastAsia="宋体"/>
                <w:color w:val="FF0000"/>
              </w:rPr>
              <w:t xml:space="preserve"> direct path</w:t>
            </w:r>
            <w:r w:rsidRPr="006378D5">
              <w:rPr>
                <w:rFonts w:eastAsia="宋体"/>
                <w:strike/>
                <w:color w:val="FF0000"/>
              </w:rPr>
              <w:t>)</w:t>
            </w:r>
            <w:r w:rsidRPr="006378D5">
              <w:rPr>
                <w:rFonts w:eastAsia="宋体"/>
                <w:color w:val="FF0000"/>
              </w:rPr>
              <w:t xml:space="preserve"> in accordance with clause 5.3.10 while the transmission of indirect path is suspended as specified in 5.xyy; or</w:t>
            </w:r>
          </w:p>
          <w:p w14:paraId="7E0C7A15" w14:textId="77777777" w:rsidR="00F115F3" w:rsidRDefault="00F115F3" w:rsidP="00F115F3">
            <w:pPr>
              <w:spacing w:line="259" w:lineRule="auto"/>
            </w:pPr>
          </w:p>
          <w:p w14:paraId="646B2C7E" w14:textId="3FB46493" w:rsidR="00F115F3" w:rsidRDefault="00F115F3" w:rsidP="00F115F3">
            <w:pPr>
              <w:spacing w:line="259" w:lineRule="auto"/>
              <w:ind w:left="851" w:hanging="284"/>
            </w:pPr>
            <w:r>
              <w:t>Similar changes elsewhere</w:t>
            </w:r>
          </w:p>
        </w:tc>
        <w:tc>
          <w:tcPr>
            <w:tcW w:w="1040" w:type="pct"/>
          </w:tcPr>
          <w:p w14:paraId="7E96DB80" w14:textId="25553614" w:rsidR="00F115F3" w:rsidRPr="00BD788E" w:rsidRDefault="001C612C" w:rsidP="00F115F3">
            <w:pPr>
              <w:pStyle w:val="a0"/>
              <w:keepNext/>
              <w:rPr>
                <w:rFonts w:ascii="Times New Roman" w:eastAsia="等线" w:hAnsi="Times New Roman"/>
                <w:bCs/>
                <w:lang w:val="en-US"/>
              </w:rPr>
            </w:pPr>
            <w:r w:rsidRPr="001C612C">
              <w:rPr>
                <w:rFonts w:ascii="Times New Roman" w:eastAsia="等线" w:hAnsi="Times New Roman" w:hint="eastAsia"/>
                <w:bCs/>
                <w:lang w:val="en-US"/>
              </w:rPr>
              <w:t>M</w:t>
            </w:r>
            <w:r w:rsidRPr="001C612C">
              <w:rPr>
                <w:rFonts w:ascii="Times New Roman" w:eastAsia="等线" w:hAnsi="Times New Roman"/>
                <w:bCs/>
                <w:lang w:val="en-US"/>
              </w:rPr>
              <w:t xml:space="preserve">CG is corresponding to </w:t>
            </w:r>
            <w:r w:rsidR="00BD788E">
              <w:rPr>
                <w:rFonts w:ascii="Times New Roman" w:eastAsia="等线" w:hAnsi="Times New Roman"/>
                <w:bCs/>
                <w:lang w:val="en-US"/>
              </w:rPr>
              <w:t xml:space="preserve">field </w:t>
            </w:r>
            <w:proofErr w:type="spellStart"/>
            <w:r w:rsidR="00BD788E" w:rsidRPr="00BD788E">
              <w:rPr>
                <w:rFonts w:ascii="Times New Roman" w:eastAsia="等线" w:hAnsi="Times New Roman"/>
                <w:bCs/>
                <w:i/>
                <w:lang w:val="en-US"/>
              </w:rPr>
              <w:t>masterCellGroup</w:t>
            </w:r>
            <w:proofErr w:type="spellEnd"/>
            <w:r w:rsidR="00BD788E">
              <w:rPr>
                <w:rFonts w:ascii="Times New Roman" w:eastAsia="等线" w:hAnsi="Times New Roman"/>
                <w:bCs/>
                <w:i/>
                <w:lang w:val="en-US"/>
              </w:rPr>
              <w:t xml:space="preserve"> </w:t>
            </w:r>
            <w:r w:rsidR="00BD788E">
              <w:rPr>
                <w:rFonts w:ascii="Times New Roman" w:eastAsia="等线" w:hAnsi="Times New Roman"/>
                <w:bCs/>
                <w:lang w:val="en-US"/>
              </w:rPr>
              <w:t xml:space="preserve">in which the radio link monitoring signal is configured, while from signaling point of view there is no lower layer configuration for “direct path” at all, so if removing MCG it would create confusion. And as explained before, SL is configured by </w:t>
            </w:r>
            <w:proofErr w:type="spellStart"/>
            <w:r w:rsidR="00BD788E" w:rsidRPr="00BD788E">
              <w:rPr>
                <w:rFonts w:ascii="Times New Roman" w:eastAsia="等线" w:hAnsi="Times New Roman"/>
                <w:bCs/>
                <w:i/>
                <w:lang w:val="en-US"/>
              </w:rPr>
              <w:t>sl-ConfigDedicatedNR</w:t>
            </w:r>
            <w:proofErr w:type="spellEnd"/>
            <w:r w:rsidR="00BD788E">
              <w:rPr>
                <w:rFonts w:ascii="Times New Roman" w:eastAsia="等线" w:hAnsi="Times New Roman"/>
                <w:bCs/>
                <w:lang w:val="en-US"/>
              </w:rPr>
              <w:t xml:space="preserve">, which is not belonging to </w:t>
            </w:r>
            <w:proofErr w:type="spellStart"/>
            <w:r w:rsidR="00BD788E" w:rsidRPr="00BD788E">
              <w:rPr>
                <w:rFonts w:ascii="Times New Roman" w:eastAsia="等线" w:hAnsi="Times New Roman"/>
                <w:bCs/>
                <w:i/>
                <w:lang w:val="en-US"/>
              </w:rPr>
              <w:t>masterCellGroup</w:t>
            </w:r>
            <w:proofErr w:type="spellEnd"/>
            <w:r w:rsidR="00BD788E">
              <w:rPr>
                <w:rFonts w:ascii="Times New Roman" w:eastAsia="等线" w:hAnsi="Times New Roman"/>
                <w:bCs/>
                <w:i/>
                <w:lang w:val="en-US"/>
              </w:rPr>
              <w:t>.</w:t>
            </w:r>
          </w:p>
        </w:tc>
      </w:tr>
      <w:tr w:rsidR="00F115F3" w:rsidRPr="00D45311" w14:paraId="55F82AD4" w14:textId="77777777" w:rsidTr="0093284E">
        <w:trPr>
          <w:trHeight w:val="127"/>
        </w:trPr>
        <w:tc>
          <w:tcPr>
            <w:tcW w:w="394" w:type="pct"/>
            <w:shd w:val="clear" w:color="auto" w:fill="auto"/>
          </w:tcPr>
          <w:p w14:paraId="72B6D40D" w14:textId="2C8FEDE5" w:rsidR="00F115F3" w:rsidRDefault="00F115F3" w:rsidP="00F115F3">
            <w:pPr>
              <w:pStyle w:val="a0"/>
              <w:keepNext/>
              <w:rPr>
                <w:rFonts w:eastAsia="PMingLiU"/>
                <w:bCs/>
                <w:lang w:val="en-US" w:eastAsia="zh-TW"/>
              </w:rPr>
            </w:pPr>
            <w:proofErr w:type="spellStart"/>
            <w:r>
              <w:rPr>
                <w:rFonts w:eastAsia="PMingLiU"/>
                <w:bCs/>
                <w:lang w:val="en-US" w:eastAsia="zh-TW"/>
              </w:rPr>
              <w:t>InterDigital</w:t>
            </w:r>
            <w:proofErr w:type="spellEnd"/>
          </w:p>
        </w:tc>
        <w:tc>
          <w:tcPr>
            <w:tcW w:w="595" w:type="pct"/>
          </w:tcPr>
          <w:p w14:paraId="6AF1F426" w14:textId="28A62CBB" w:rsidR="00F115F3" w:rsidRDefault="00F115F3" w:rsidP="00F115F3">
            <w:pPr>
              <w:pStyle w:val="a0"/>
              <w:keepNext/>
              <w:rPr>
                <w:rFonts w:eastAsia="宋体"/>
              </w:rPr>
            </w:pPr>
            <w:r>
              <w:rPr>
                <w:rFonts w:eastAsia="宋体"/>
              </w:rPr>
              <w:t>5.3.7.2</w:t>
            </w:r>
          </w:p>
        </w:tc>
        <w:tc>
          <w:tcPr>
            <w:tcW w:w="1684" w:type="pct"/>
          </w:tcPr>
          <w:p w14:paraId="0A0EC0CD" w14:textId="77777777" w:rsidR="00F115F3" w:rsidRPr="004244CD" w:rsidRDefault="00F115F3" w:rsidP="00F115F3">
            <w:pPr>
              <w:pStyle w:val="EditorsNote"/>
              <w:rPr>
                <w:rFonts w:eastAsia="宋体"/>
                <w:i/>
                <w:lang w:eastAsia="ja-JP"/>
              </w:rPr>
            </w:pPr>
            <w:r w:rsidRPr="004244CD">
              <w:rPr>
                <w:i/>
                <w:lang w:eastAsia="ja-JP"/>
              </w:rPr>
              <w:t>Editor’s N</w:t>
            </w:r>
            <w:r>
              <w:rPr>
                <w:i/>
                <w:lang w:eastAsia="ja-JP"/>
              </w:rPr>
              <w:t>ote</w:t>
            </w:r>
            <w:r w:rsidRPr="004244CD">
              <w:rPr>
                <w:rFonts w:eastAsia="宋体"/>
                <w:i/>
                <w:lang w:eastAsia="ja-JP"/>
              </w:rPr>
              <w:t xml:space="preserve">: FFS how to handle </w:t>
            </w:r>
            <w:proofErr w:type="spellStart"/>
            <w:r w:rsidRPr="004244CD">
              <w:rPr>
                <w:rFonts w:eastAsia="宋体"/>
                <w:i/>
              </w:rPr>
              <w:t>relayUE</w:t>
            </w:r>
            <w:proofErr w:type="spellEnd"/>
            <w:r w:rsidRPr="004244CD">
              <w:rPr>
                <w:rFonts w:eastAsia="宋体"/>
                <w:i/>
              </w:rPr>
              <w:t>-HO.</w:t>
            </w:r>
          </w:p>
          <w:p w14:paraId="5F3058B4" w14:textId="77777777" w:rsidR="00F115F3" w:rsidRPr="006378D5" w:rsidRDefault="00F115F3" w:rsidP="00F115F3">
            <w:pPr>
              <w:spacing w:line="259" w:lineRule="auto"/>
              <w:rPr>
                <w:rFonts w:eastAsia="宋体"/>
                <w:color w:val="FF0000"/>
              </w:rPr>
            </w:pPr>
          </w:p>
        </w:tc>
        <w:tc>
          <w:tcPr>
            <w:tcW w:w="1287" w:type="pct"/>
          </w:tcPr>
          <w:p w14:paraId="5CC7D7D1" w14:textId="73073B28" w:rsidR="00F115F3" w:rsidRPr="006378D5" w:rsidRDefault="00F115F3" w:rsidP="00F115F3">
            <w:pPr>
              <w:spacing w:line="259" w:lineRule="auto"/>
              <w:rPr>
                <w:rFonts w:eastAsia="宋体"/>
                <w:color w:val="FF0000"/>
              </w:rPr>
            </w:pPr>
            <w:r>
              <w:rPr>
                <w:rFonts w:eastAsia="宋体"/>
              </w:rPr>
              <w:t>Editor’s note can be removed.  Agreement is that indication of relay UE HO does not trigger re-establishment unless the direct path is also suspended.  The UE suspends the indirect path but continues to transmit on the direct path until NW reconfiguration.</w:t>
            </w:r>
          </w:p>
        </w:tc>
        <w:tc>
          <w:tcPr>
            <w:tcW w:w="1040" w:type="pct"/>
          </w:tcPr>
          <w:p w14:paraId="79AF5260" w14:textId="13253781" w:rsidR="00F115F3" w:rsidRPr="00BD788E" w:rsidRDefault="00BD788E" w:rsidP="00F115F3">
            <w:pPr>
              <w:pStyle w:val="a0"/>
              <w:keepNext/>
              <w:rPr>
                <w:rFonts w:ascii="Times New Roman" w:eastAsia="等线" w:hAnsi="Times New Roman"/>
                <w:bCs/>
                <w:lang w:val="en-US"/>
              </w:rPr>
            </w:pPr>
            <w:r>
              <w:rPr>
                <w:rFonts w:ascii="Times New Roman" w:eastAsia="等线" w:hAnsi="Times New Roman"/>
                <w:bCs/>
                <w:lang w:val="en-US"/>
              </w:rPr>
              <w:t>Ok.</w:t>
            </w:r>
          </w:p>
        </w:tc>
      </w:tr>
      <w:tr w:rsidR="00F115F3" w:rsidRPr="00D45311" w14:paraId="40F8A113" w14:textId="77777777" w:rsidTr="0093284E">
        <w:trPr>
          <w:trHeight w:val="127"/>
        </w:trPr>
        <w:tc>
          <w:tcPr>
            <w:tcW w:w="394" w:type="pct"/>
            <w:shd w:val="clear" w:color="auto" w:fill="auto"/>
          </w:tcPr>
          <w:p w14:paraId="4622B3CB" w14:textId="1D48299A" w:rsidR="00F115F3" w:rsidRDefault="00F115F3" w:rsidP="00F115F3">
            <w:pPr>
              <w:pStyle w:val="a0"/>
              <w:keepNext/>
              <w:rPr>
                <w:rFonts w:eastAsia="PMingLiU"/>
                <w:bCs/>
                <w:lang w:val="en-US" w:eastAsia="zh-TW"/>
              </w:rPr>
            </w:pPr>
            <w:proofErr w:type="spellStart"/>
            <w:r>
              <w:rPr>
                <w:rFonts w:eastAsia="PMingLiU"/>
                <w:bCs/>
                <w:lang w:val="en-US" w:eastAsia="zh-TW"/>
              </w:rPr>
              <w:lastRenderedPageBreak/>
              <w:t>InterDigital</w:t>
            </w:r>
            <w:proofErr w:type="spellEnd"/>
          </w:p>
        </w:tc>
        <w:tc>
          <w:tcPr>
            <w:tcW w:w="595" w:type="pct"/>
          </w:tcPr>
          <w:p w14:paraId="3C584F35" w14:textId="7470A84C" w:rsidR="00F115F3" w:rsidRDefault="00F115F3" w:rsidP="00F115F3">
            <w:pPr>
              <w:pStyle w:val="a0"/>
              <w:keepNext/>
              <w:rPr>
                <w:rFonts w:eastAsia="宋体"/>
              </w:rPr>
            </w:pPr>
            <w:r>
              <w:rPr>
                <w:rFonts w:eastAsia="宋体"/>
              </w:rPr>
              <w:t>5.3.7.2</w:t>
            </w:r>
          </w:p>
        </w:tc>
        <w:tc>
          <w:tcPr>
            <w:tcW w:w="1684" w:type="pct"/>
          </w:tcPr>
          <w:p w14:paraId="20F56405" w14:textId="77777777" w:rsidR="00F115F3" w:rsidRPr="00407822" w:rsidRDefault="00F115F3" w:rsidP="00F115F3">
            <w:pPr>
              <w:spacing w:line="259" w:lineRule="auto"/>
              <w:ind w:left="568" w:hanging="284"/>
              <w:rPr>
                <w:rFonts w:eastAsia="宋体"/>
                <w:color w:val="FF0000"/>
              </w:rPr>
            </w:pPr>
            <w:r w:rsidRPr="00407822">
              <w:rPr>
                <w:rFonts w:eastAsia="宋体"/>
                <w:color w:val="FF0000"/>
                <w:lang w:eastAsia="zh-CN"/>
              </w:rPr>
              <w:t>1&gt;</w:t>
            </w:r>
            <w:r w:rsidRPr="00407822">
              <w:rPr>
                <w:rFonts w:eastAsia="宋体"/>
                <w:color w:val="FF0000"/>
                <w:lang w:eastAsia="zh-CN"/>
              </w:rPr>
              <w:tab/>
            </w:r>
            <w:r w:rsidRPr="00407822">
              <w:rPr>
                <w:rFonts w:eastAsia="宋体"/>
                <w:color w:val="FF0000"/>
              </w:rPr>
              <w:t>if SL indirect path is configured:</w:t>
            </w:r>
          </w:p>
          <w:p w14:paraId="010AE9C3" w14:textId="77777777" w:rsidR="00F115F3" w:rsidRPr="00407822" w:rsidRDefault="00F115F3" w:rsidP="00F115F3">
            <w:pPr>
              <w:spacing w:line="259" w:lineRule="auto"/>
              <w:ind w:left="851" w:hanging="284"/>
              <w:rPr>
                <w:rFonts w:eastAsia="宋体"/>
                <w:color w:val="FF0000"/>
              </w:rPr>
            </w:pPr>
            <w:r w:rsidRPr="008F699D">
              <w:rPr>
                <w:rFonts w:eastAsia="宋体"/>
                <w:color w:val="FF0000"/>
                <w:highlight w:val="yellow"/>
              </w:rPr>
              <w:t>2&gt;</w:t>
            </w:r>
            <w:r w:rsidRPr="008F699D">
              <w:rPr>
                <w:rFonts w:eastAsia="宋体"/>
                <w:color w:val="FF0000"/>
                <w:highlight w:val="yellow"/>
              </w:rPr>
              <w:tab/>
              <w:t xml:space="preserve">release </w:t>
            </w:r>
            <w:proofErr w:type="spellStart"/>
            <w:r w:rsidRPr="008F699D">
              <w:rPr>
                <w:rFonts w:eastAsia="宋体"/>
                <w:i/>
                <w:color w:val="FF0000"/>
                <w:highlight w:val="yellow"/>
              </w:rPr>
              <w:t>sl-IndirectPathAddChange</w:t>
            </w:r>
            <w:proofErr w:type="spellEnd"/>
            <w:r w:rsidRPr="008F699D">
              <w:rPr>
                <w:rFonts w:eastAsia="宋体"/>
                <w:color w:val="FF0000"/>
                <w:highlight w:val="yellow"/>
              </w:rPr>
              <w:t>;</w:t>
            </w:r>
          </w:p>
          <w:p w14:paraId="1AB69E6E" w14:textId="77777777" w:rsidR="00F115F3" w:rsidRPr="00407822" w:rsidRDefault="00F115F3" w:rsidP="00F115F3">
            <w:pPr>
              <w:spacing w:line="259" w:lineRule="auto"/>
              <w:ind w:left="851" w:hanging="284"/>
              <w:rPr>
                <w:rFonts w:eastAsia="宋体"/>
                <w:color w:val="FF0000"/>
              </w:rPr>
            </w:pPr>
            <w:r w:rsidRPr="00407822">
              <w:rPr>
                <w:rFonts w:eastAsia="宋体"/>
                <w:color w:val="FF0000"/>
              </w:rPr>
              <w:t>2&gt; indicate upper layers to trigger PC5 unicast link release of the SL indirect path;</w:t>
            </w:r>
          </w:p>
          <w:p w14:paraId="6AE8AB77" w14:textId="77777777" w:rsidR="00F115F3" w:rsidRPr="00407822" w:rsidRDefault="00F115F3" w:rsidP="00F115F3">
            <w:pPr>
              <w:spacing w:line="259" w:lineRule="auto"/>
              <w:ind w:left="568" w:hanging="284"/>
              <w:rPr>
                <w:rFonts w:eastAsia="宋体"/>
                <w:color w:val="FF0000"/>
              </w:rPr>
            </w:pPr>
            <w:r w:rsidRPr="00407822">
              <w:rPr>
                <w:rFonts w:eastAsia="宋体"/>
                <w:color w:val="FF0000"/>
              </w:rPr>
              <w:t>1&gt;</w:t>
            </w:r>
            <w:r w:rsidRPr="00407822">
              <w:rPr>
                <w:rFonts w:eastAsia="宋体"/>
                <w:color w:val="FF0000"/>
              </w:rPr>
              <w:tab/>
              <w:t>if N3C indirect path is configured:</w:t>
            </w:r>
          </w:p>
          <w:p w14:paraId="7B06E0D6" w14:textId="77777777" w:rsidR="00F115F3" w:rsidRPr="00407822" w:rsidRDefault="00F115F3" w:rsidP="00F115F3">
            <w:pPr>
              <w:spacing w:line="259" w:lineRule="auto"/>
              <w:ind w:left="851" w:hanging="284"/>
              <w:rPr>
                <w:rFonts w:eastAsia="宋体"/>
                <w:color w:val="FF0000"/>
              </w:rPr>
            </w:pPr>
            <w:r w:rsidRPr="008F699D">
              <w:rPr>
                <w:rFonts w:eastAsia="宋体"/>
                <w:color w:val="FF0000"/>
                <w:highlight w:val="yellow"/>
              </w:rPr>
              <w:t>2&gt;</w:t>
            </w:r>
            <w:r w:rsidRPr="008F699D">
              <w:rPr>
                <w:rFonts w:eastAsia="宋体"/>
                <w:color w:val="FF0000"/>
                <w:highlight w:val="yellow"/>
              </w:rPr>
              <w:tab/>
              <w:t xml:space="preserve">release </w:t>
            </w:r>
            <w:r w:rsidRPr="008F699D">
              <w:rPr>
                <w:rFonts w:eastAsia="宋体"/>
                <w:i/>
                <w:color w:val="FF0000"/>
                <w:highlight w:val="yellow"/>
              </w:rPr>
              <w:t>n3c-IndirectPathAddChange</w:t>
            </w:r>
            <w:r w:rsidRPr="008F699D">
              <w:rPr>
                <w:rFonts w:eastAsia="宋体"/>
                <w:color w:val="FF0000"/>
                <w:highlight w:val="yellow"/>
              </w:rPr>
              <w:t>;</w:t>
            </w:r>
          </w:p>
          <w:p w14:paraId="51EC69DA" w14:textId="77777777" w:rsidR="00F115F3" w:rsidRPr="00407822" w:rsidRDefault="00F115F3" w:rsidP="00F115F3">
            <w:pPr>
              <w:spacing w:line="259" w:lineRule="auto"/>
              <w:ind w:left="851" w:hanging="284"/>
              <w:rPr>
                <w:rFonts w:eastAsia="宋体"/>
                <w:color w:val="FF0000"/>
              </w:rPr>
            </w:pPr>
            <w:r w:rsidRPr="00407822">
              <w:rPr>
                <w:rFonts w:eastAsia="宋体"/>
                <w:color w:val="FF0000"/>
              </w:rPr>
              <w:t>2&gt; consider the non-3GPP connection is not used;</w:t>
            </w:r>
          </w:p>
          <w:p w14:paraId="75A5B0A0" w14:textId="77777777" w:rsidR="00F115F3" w:rsidRPr="00407822" w:rsidRDefault="00F115F3" w:rsidP="00F115F3">
            <w:pPr>
              <w:spacing w:line="259" w:lineRule="auto"/>
              <w:ind w:left="568" w:hanging="284"/>
              <w:rPr>
                <w:rFonts w:eastAsia="宋体"/>
                <w:color w:val="FF0000"/>
              </w:rPr>
            </w:pPr>
            <w:r w:rsidRPr="00407822">
              <w:rPr>
                <w:rFonts w:eastAsia="宋体"/>
                <w:color w:val="FF0000"/>
              </w:rPr>
              <w:t>1&gt;</w:t>
            </w:r>
            <w:r w:rsidRPr="00407822">
              <w:rPr>
                <w:rFonts w:eastAsia="宋体"/>
                <w:color w:val="FF0000"/>
              </w:rPr>
              <w:tab/>
              <w:t>if the UE is acting as a N3C relay UE:</w:t>
            </w:r>
          </w:p>
          <w:p w14:paraId="7075E18F" w14:textId="77777777" w:rsidR="00F115F3" w:rsidRPr="00407822" w:rsidRDefault="00F115F3" w:rsidP="00F115F3">
            <w:pPr>
              <w:spacing w:line="259" w:lineRule="auto"/>
              <w:ind w:left="851" w:hanging="284"/>
              <w:rPr>
                <w:rFonts w:eastAsia="宋体"/>
                <w:color w:val="FF0000"/>
              </w:rPr>
            </w:pPr>
            <w:r w:rsidRPr="00407822">
              <w:rPr>
                <w:rFonts w:eastAsia="宋体"/>
                <w:color w:val="FF0000"/>
              </w:rPr>
              <w:t>2&gt;</w:t>
            </w:r>
            <w:r w:rsidRPr="00407822">
              <w:rPr>
                <w:rFonts w:eastAsia="宋体"/>
                <w:color w:val="FF0000"/>
              </w:rPr>
              <w:tab/>
              <w:t xml:space="preserve">release </w:t>
            </w:r>
            <w:r w:rsidRPr="00407822">
              <w:rPr>
                <w:rFonts w:eastAsia="宋体"/>
                <w:i/>
                <w:color w:val="FF0000"/>
              </w:rPr>
              <w:t>n3c-IndirectPathConfigRelay</w:t>
            </w:r>
            <w:r w:rsidRPr="00407822">
              <w:rPr>
                <w:rFonts w:eastAsia="宋体"/>
                <w:color w:val="FF0000"/>
              </w:rPr>
              <w:t>;</w:t>
            </w:r>
          </w:p>
          <w:p w14:paraId="755B1977" w14:textId="77777777" w:rsidR="00F115F3" w:rsidRPr="00407822" w:rsidRDefault="00F115F3" w:rsidP="00F115F3">
            <w:pPr>
              <w:spacing w:line="259" w:lineRule="auto"/>
              <w:ind w:left="851" w:hanging="284"/>
              <w:rPr>
                <w:rFonts w:eastAsia="宋体"/>
                <w:color w:val="FF0000"/>
              </w:rPr>
            </w:pPr>
            <w:r w:rsidRPr="00407822">
              <w:rPr>
                <w:rFonts w:eastAsia="宋体"/>
                <w:color w:val="FF0000"/>
              </w:rPr>
              <w:t>2&gt; consider the non-3GPP connection is not used;</w:t>
            </w:r>
          </w:p>
          <w:p w14:paraId="22E383A4" w14:textId="77777777" w:rsidR="00F115F3" w:rsidRPr="004244CD" w:rsidRDefault="00F115F3" w:rsidP="00F115F3">
            <w:pPr>
              <w:pStyle w:val="EditorsNote"/>
              <w:rPr>
                <w:i/>
              </w:rPr>
            </w:pPr>
          </w:p>
        </w:tc>
        <w:tc>
          <w:tcPr>
            <w:tcW w:w="1287" w:type="pct"/>
          </w:tcPr>
          <w:p w14:paraId="0D3DE6D3" w14:textId="42ECE770" w:rsidR="00F115F3" w:rsidRDefault="00F115F3" w:rsidP="00F115F3">
            <w:pPr>
              <w:spacing w:line="259" w:lineRule="auto"/>
              <w:rPr>
                <w:rFonts w:eastAsia="宋体"/>
              </w:rPr>
            </w:pPr>
            <w:r>
              <w:rPr>
                <w:rFonts w:eastAsia="宋体"/>
              </w:rPr>
              <w:t xml:space="preserve">We typically don’t store/release an </w:t>
            </w:r>
            <w:proofErr w:type="spellStart"/>
            <w:r>
              <w:rPr>
                <w:rFonts w:eastAsia="宋体"/>
              </w:rPr>
              <w:t>addChange</w:t>
            </w:r>
            <w:proofErr w:type="spellEnd"/>
            <w:r>
              <w:rPr>
                <w:rFonts w:eastAsia="宋体"/>
              </w:rPr>
              <w:t xml:space="preserve"> variable in the reconfiguration message, but rather release the variables contained in the message (in this case, the relay UE ID and the cell ID)</w:t>
            </w:r>
          </w:p>
        </w:tc>
        <w:tc>
          <w:tcPr>
            <w:tcW w:w="1040" w:type="pct"/>
          </w:tcPr>
          <w:p w14:paraId="1ACCE1A1" w14:textId="59079A83" w:rsidR="00F115F3" w:rsidRPr="00BD788E" w:rsidRDefault="00BD788E" w:rsidP="00F115F3">
            <w:pPr>
              <w:pStyle w:val="a0"/>
              <w:keepNext/>
              <w:rPr>
                <w:rFonts w:ascii="Times New Roman" w:eastAsia="等线" w:hAnsi="Times New Roman"/>
                <w:bCs/>
                <w:lang w:val="en-US"/>
              </w:rPr>
            </w:pPr>
            <w:r>
              <w:rPr>
                <w:rFonts w:ascii="Times New Roman" w:eastAsia="等线" w:hAnsi="Times New Roman"/>
                <w:bCs/>
                <w:lang w:val="en-US"/>
              </w:rPr>
              <w:t>Good point.</w:t>
            </w:r>
          </w:p>
        </w:tc>
      </w:tr>
      <w:tr w:rsidR="00F115F3" w:rsidRPr="00D45311" w14:paraId="4F70549F" w14:textId="77777777" w:rsidTr="0093284E">
        <w:trPr>
          <w:trHeight w:val="127"/>
        </w:trPr>
        <w:tc>
          <w:tcPr>
            <w:tcW w:w="394" w:type="pct"/>
            <w:shd w:val="clear" w:color="auto" w:fill="auto"/>
          </w:tcPr>
          <w:p w14:paraId="004359E5" w14:textId="236B4289" w:rsidR="00F115F3" w:rsidRDefault="00F115F3" w:rsidP="00F115F3">
            <w:pPr>
              <w:pStyle w:val="a0"/>
              <w:keepNext/>
              <w:rPr>
                <w:rFonts w:eastAsia="PMingLiU"/>
                <w:bCs/>
                <w:lang w:val="en-US" w:eastAsia="zh-TW"/>
              </w:rPr>
            </w:pPr>
            <w:proofErr w:type="spellStart"/>
            <w:r>
              <w:rPr>
                <w:rFonts w:eastAsia="PMingLiU"/>
                <w:bCs/>
                <w:lang w:val="en-US" w:eastAsia="zh-TW"/>
              </w:rPr>
              <w:t>InterDigital</w:t>
            </w:r>
            <w:proofErr w:type="spellEnd"/>
          </w:p>
        </w:tc>
        <w:tc>
          <w:tcPr>
            <w:tcW w:w="595" w:type="pct"/>
          </w:tcPr>
          <w:p w14:paraId="32DC449D" w14:textId="64E45563" w:rsidR="00F115F3" w:rsidRDefault="00F115F3" w:rsidP="00F115F3">
            <w:pPr>
              <w:pStyle w:val="a0"/>
              <w:keepNext/>
              <w:rPr>
                <w:rFonts w:eastAsia="宋体"/>
              </w:rPr>
            </w:pPr>
            <w:r w:rsidRPr="00CE1E5B">
              <w:rPr>
                <w:rFonts w:eastAsia="宋体"/>
                <w:sz w:val="24"/>
              </w:rPr>
              <w:t>5.7.3c.2</w:t>
            </w:r>
          </w:p>
        </w:tc>
        <w:tc>
          <w:tcPr>
            <w:tcW w:w="1684" w:type="pct"/>
          </w:tcPr>
          <w:p w14:paraId="26ACAC14" w14:textId="77777777" w:rsidR="00F115F3" w:rsidRPr="008D4AF5" w:rsidRDefault="00F115F3" w:rsidP="00F115F3">
            <w:pPr>
              <w:spacing w:line="259" w:lineRule="auto"/>
              <w:rPr>
                <w:rFonts w:eastAsia="宋体"/>
                <w:color w:val="FF0000"/>
              </w:rPr>
            </w:pPr>
            <w:r w:rsidRPr="008D4AF5">
              <w:rPr>
                <w:rFonts w:eastAsia="宋体"/>
                <w:color w:val="FF0000"/>
              </w:rPr>
              <w:t>In case of MP, a MP remote UE initiates the procedure to report indirect path failures when neither MCG nor indirect path transmission is suspended and when one of the following conditions is met:</w:t>
            </w:r>
          </w:p>
          <w:p w14:paraId="47410B23" w14:textId="77777777" w:rsidR="00F115F3" w:rsidRPr="00407822" w:rsidRDefault="00F115F3" w:rsidP="00F115F3">
            <w:pPr>
              <w:spacing w:line="259" w:lineRule="auto"/>
              <w:ind w:left="568" w:hanging="284"/>
              <w:rPr>
                <w:rFonts w:eastAsia="宋体"/>
                <w:color w:val="FF0000"/>
                <w:lang w:eastAsia="zh-CN"/>
              </w:rPr>
            </w:pPr>
          </w:p>
        </w:tc>
        <w:tc>
          <w:tcPr>
            <w:tcW w:w="1287" w:type="pct"/>
          </w:tcPr>
          <w:p w14:paraId="4952516F" w14:textId="77777777" w:rsidR="00F115F3" w:rsidRPr="008D4AF5" w:rsidRDefault="00F115F3" w:rsidP="00F115F3">
            <w:pPr>
              <w:spacing w:line="259" w:lineRule="auto"/>
              <w:rPr>
                <w:rFonts w:eastAsia="宋体"/>
                <w:color w:val="FF0000"/>
              </w:rPr>
            </w:pPr>
            <w:r w:rsidRPr="008D4AF5">
              <w:rPr>
                <w:rFonts w:eastAsia="宋体"/>
                <w:color w:val="FF0000"/>
              </w:rPr>
              <w:t xml:space="preserve">In case of MP, a MP remote UE initiates the procedure to report indirect path failures when neither </w:t>
            </w:r>
            <w:r w:rsidRPr="008D4AF5">
              <w:rPr>
                <w:rFonts w:eastAsia="宋体"/>
                <w:strike/>
                <w:color w:val="FF0000"/>
              </w:rPr>
              <w:t>MCG</w:t>
            </w:r>
            <w:r w:rsidRPr="008D4AF5">
              <w:rPr>
                <w:rFonts w:eastAsia="宋体"/>
                <w:color w:val="FF0000"/>
              </w:rPr>
              <w:t xml:space="preserve"> </w:t>
            </w:r>
            <w:r w:rsidRPr="008D4AF5">
              <w:rPr>
                <w:rFonts w:eastAsia="宋体"/>
                <w:color w:val="FF0000"/>
                <w:highlight w:val="yellow"/>
              </w:rPr>
              <w:t>direct</w:t>
            </w:r>
            <w:r w:rsidRPr="008D4AF5">
              <w:rPr>
                <w:rFonts w:eastAsia="宋体"/>
                <w:color w:val="FF0000"/>
              </w:rPr>
              <w:t xml:space="preserve"> nor indirect path transmission is suspended and when one of the following conditions is met:</w:t>
            </w:r>
          </w:p>
          <w:p w14:paraId="2555063F" w14:textId="77777777" w:rsidR="00F115F3" w:rsidRDefault="00F115F3" w:rsidP="00F115F3">
            <w:pPr>
              <w:spacing w:line="259" w:lineRule="auto"/>
              <w:rPr>
                <w:rFonts w:eastAsia="宋体"/>
              </w:rPr>
            </w:pPr>
          </w:p>
        </w:tc>
        <w:tc>
          <w:tcPr>
            <w:tcW w:w="1040" w:type="pct"/>
          </w:tcPr>
          <w:p w14:paraId="49DD7222" w14:textId="2F8C9D1F" w:rsidR="00F115F3" w:rsidRPr="00F96303" w:rsidRDefault="00F96303" w:rsidP="00F115F3">
            <w:pPr>
              <w:pStyle w:val="a0"/>
              <w:keepNext/>
              <w:rPr>
                <w:rFonts w:ascii="Times New Roman" w:eastAsia="等线" w:hAnsi="Times New Roman"/>
                <w:bCs/>
                <w:lang w:val="en-US"/>
              </w:rPr>
            </w:pPr>
            <w:r>
              <w:rPr>
                <w:rFonts w:ascii="Times New Roman" w:eastAsia="等线" w:hAnsi="Times New Roman" w:hint="eastAsia"/>
                <w:bCs/>
                <w:lang w:val="en-US"/>
              </w:rPr>
              <w:t>P</w:t>
            </w:r>
            <w:r>
              <w:rPr>
                <w:rFonts w:ascii="Times New Roman" w:eastAsia="等线" w:hAnsi="Times New Roman"/>
                <w:bCs/>
                <w:lang w:val="en-US"/>
              </w:rPr>
              <w:t>lease see reply above.</w:t>
            </w:r>
          </w:p>
        </w:tc>
      </w:tr>
      <w:tr w:rsidR="00F115F3" w:rsidRPr="00D45311" w14:paraId="37BDA0B6" w14:textId="77777777" w:rsidTr="0093284E">
        <w:trPr>
          <w:trHeight w:val="127"/>
        </w:trPr>
        <w:tc>
          <w:tcPr>
            <w:tcW w:w="394" w:type="pct"/>
            <w:shd w:val="clear" w:color="auto" w:fill="auto"/>
          </w:tcPr>
          <w:p w14:paraId="66118050" w14:textId="00CB2669" w:rsidR="00F115F3" w:rsidRDefault="00F115F3" w:rsidP="00F115F3">
            <w:pPr>
              <w:pStyle w:val="a0"/>
              <w:keepNext/>
              <w:rPr>
                <w:rFonts w:eastAsia="PMingLiU"/>
                <w:bCs/>
                <w:lang w:val="en-US" w:eastAsia="zh-TW"/>
              </w:rPr>
            </w:pPr>
            <w:proofErr w:type="spellStart"/>
            <w:r>
              <w:rPr>
                <w:rFonts w:eastAsia="PMingLiU"/>
                <w:bCs/>
                <w:lang w:val="en-US" w:eastAsia="zh-TW"/>
              </w:rPr>
              <w:t>InterDigital</w:t>
            </w:r>
            <w:proofErr w:type="spellEnd"/>
          </w:p>
        </w:tc>
        <w:tc>
          <w:tcPr>
            <w:tcW w:w="595" w:type="pct"/>
          </w:tcPr>
          <w:p w14:paraId="48746463" w14:textId="0C8D37C8" w:rsidR="00F115F3" w:rsidRPr="00CE1E5B" w:rsidRDefault="00F115F3" w:rsidP="00F115F3">
            <w:pPr>
              <w:pStyle w:val="a0"/>
              <w:keepNext/>
              <w:rPr>
                <w:rFonts w:eastAsia="宋体"/>
                <w:sz w:val="24"/>
              </w:rPr>
            </w:pPr>
            <w:r>
              <w:rPr>
                <w:rFonts w:eastAsia="宋体"/>
                <w:sz w:val="24"/>
              </w:rPr>
              <w:t>5.7.4.2</w:t>
            </w:r>
          </w:p>
        </w:tc>
        <w:tc>
          <w:tcPr>
            <w:tcW w:w="1684" w:type="pct"/>
          </w:tcPr>
          <w:p w14:paraId="20A19886" w14:textId="77777777" w:rsidR="00F115F3" w:rsidRPr="00E412E5" w:rsidRDefault="00F115F3" w:rsidP="00F115F3">
            <w:pPr>
              <w:spacing w:line="259" w:lineRule="auto"/>
              <w:rPr>
                <w:rFonts w:eastAsia="宋体"/>
                <w:color w:val="FF0000"/>
              </w:rPr>
            </w:pPr>
            <w:r w:rsidRPr="00E412E5">
              <w:rPr>
                <w:color w:val="FF0000"/>
                <w:lang w:eastAsia="zh-CN"/>
              </w:rPr>
              <w:t>A</w:t>
            </w:r>
            <w:r w:rsidRPr="00E412E5">
              <w:rPr>
                <w:rFonts w:eastAsia="宋体"/>
                <w:color w:val="FF0000"/>
                <w:lang w:eastAsia="zh-CN"/>
              </w:rPr>
              <w:t xml:space="preserve"> UE capable of N3C remote UE initiates the procedure upon being configured to report relay UE information on the available non-3GPP connection(s), and upon change of its available non-3GPP connection(s).</w:t>
            </w:r>
          </w:p>
          <w:p w14:paraId="343C1650" w14:textId="77777777" w:rsidR="00F115F3" w:rsidRPr="008D4AF5" w:rsidRDefault="00F115F3" w:rsidP="00F115F3">
            <w:pPr>
              <w:spacing w:line="259" w:lineRule="auto"/>
              <w:rPr>
                <w:rFonts w:eastAsia="宋体"/>
                <w:color w:val="FF0000"/>
              </w:rPr>
            </w:pPr>
          </w:p>
        </w:tc>
        <w:tc>
          <w:tcPr>
            <w:tcW w:w="1287" w:type="pct"/>
          </w:tcPr>
          <w:p w14:paraId="726519BE" w14:textId="77777777" w:rsidR="00F115F3" w:rsidRPr="00E412E5" w:rsidRDefault="00F115F3" w:rsidP="00F115F3">
            <w:pPr>
              <w:spacing w:line="259" w:lineRule="auto"/>
              <w:rPr>
                <w:rFonts w:eastAsia="宋体"/>
                <w:color w:val="FF0000"/>
              </w:rPr>
            </w:pPr>
            <w:r w:rsidRPr="00E412E5">
              <w:rPr>
                <w:color w:val="FF0000"/>
                <w:lang w:eastAsia="zh-CN"/>
              </w:rPr>
              <w:t>A</w:t>
            </w:r>
            <w:r w:rsidRPr="00E412E5">
              <w:rPr>
                <w:rFonts w:eastAsia="宋体"/>
                <w:color w:val="FF0000"/>
                <w:lang w:eastAsia="zh-CN"/>
              </w:rPr>
              <w:t xml:space="preserve"> UE capable of N3C remote UE </w:t>
            </w:r>
            <w:r w:rsidRPr="00E412E5">
              <w:rPr>
                <w:rFonts w:eastAsia="宋体"/>
                <w:color w:val="FF0000"/>
                <w:highlight w:val="yellow"/>
                <w:lang w:eastAsia="zh-CN"/>
              </w:rPr>
              <w:t>operation</w:t>
            </w:r>
            <w:r>
              <w:rPr>
                <w:rFonts w:eastAsia="宋体"/>
                <w:color w:val="FF0000"/>
                <w:lang w:eastAsia="zh-CN"/>
              </w:rPr>
              <w:t xml:space="preserve"> </w:t>
            </w:r>
            <w:r w:rsidRPr="00E412E5">
              <w:rPr>
                <w:rFonts w:eastAsia="宋体"/>
                <w:color w:val="FF0000"/>
                <w:lang w:eastAsia="zh-CN"/>
              </w:rPr>
              <w:t>initiates the procedure upon being configured to report relay UE information on the available non-3GPP connection(s), and upon change of its available non-3GPP connection(s).</w:t>
            </w:r>
          </w:p>
          <w:p w14:paraId="0030C792" w14:textId="77777777" w:rsidR="00F115F3" w:rsidRPr="008D4AF5" w:rsidRDefault="00F115F3" w:rsidP="00F115F3">
            <w:pPr>
              <w:spacing w:line="259" w:lineRule="auto"/>
              <w:rPr>
                <w:rFonts w:eastAsia="宋体"/>
                <w:color w:val="FF0000"/>
              </w:rPr>
            </w:pPr>
          </w:p>
        </w:tc>
        <w:tc>
          <w:tcPr>
            <w:tcW w:w="1040" w:type="pct"/>
          </w:tcPr>
          <w:p w14:paraId="6A64CA9C" w14:textId="52760BE2" w:rsidR="00F115F3" w:rsidRPr="00253BDA" w:rsidRDefault="00F96303" w:rsidP="00F115F3">
            <w:pPr>
              <w:pStyle w:val="a0"/>
              <w:keepNext/>
              <w:rPr>
                <w:rFonts w:ascii="Times New Roman" w:eastAsia="等线" w:hAnsi="Times New Roman"/>
                <w:bCs/>
                <w:lang w:val="en-US"/>
              </w:rPr>
            </w:pPr>
            <w:r w:rsidRPr="00253BDA">
              <w:rPr>
                <w:rFonts w:ascii="Times New Roman" w:eastAsia="等线" w:hAnsi="Times New Roman"/>
                <w:bCs/>
                <w:lang w:val="en-US"/>
              </w:rPr>
              <w:t>Agree.</w:t>
            </w:r>
          </w:p>
        </w:tc>
      </w:tr>
      <w:tr w:rsidR="00862E4E" w:rsidRPr="00C91AAE" w14:paraId="5838A7B8" w14:textId="77777777" w:rsidTr="00862E4E">
        <w:trPr>
          <w:trHeight w:val="127"/>
        </w:trPr>
        <w:tc>
          <w:tcPr>
            <w:tcW w:w="394" w:type="pct"/>
            <w:shd w:val="clear" w:color="auto" w:fill="auto"/>
          </w:tcPr>
          <w:p w14:paraId="7204920E" w14:textId="77777777" w:rsidR="00862E4E" w:rsidRDefault="00862E4E" w:rsidP="00862E4E">
            <w:pPr>
              <w:pStyle w:val="a0"/>
              <w:keepNext/>
              <w:rPr>
                <w:rFonts w:eastAsia="PMingLiU"/>
                <w:bCs/>
                <w:lang w:val="en-US" w:eastAsia="zh-TW"/>
              </w:rPr>
            </w:pPr>
            <w:r>
              <w:rPr>
                <w:rFonts w:eastAsia="PMingLiU"/>
                <w:bCs/>
                <w:lang w:val="en-US" w:eastAsia="zh-TW"/>
              </w:rPr>
              <w:lastRenderedPageBreak/>
              <w:t>Philips</w:t>
            </w:r>
          </w:p>
        </w:tc>
        <w:tc>
          <w:tcPr>
            <w:tcW w:w="595" w:type="pct"/>
          </w:tcPr>
          <w:p w14:paraId="34642397" w14:textId="77777777" w:rsidR="00862E4E" w:rsidRPr="00273EBC" w:rsidRDefault="00862E4E" w:rsidP="00862E4E">
            <w:pPr>
              <w:pStyle w:val="a0"/>
              <w:keepNext/>
              <w:rPr>
                <w:rFonts w:eastAsia="宋体"/>
                <w:color w:val="000000" w:themeColor="text1"/>
                <w:sz w:val="24"/>
              </w:rPr>
            </w:pPr>
            <w:r w:rsidRPr="00273EBC">
              <w:rPr>
                <w:rFonts w:eastAsia="宋体"/>
                <w:color w:val="000000" w:themeColor="text1"/>
                <w:sz w:val="24"/>
              </w:rPr>
              <w:t>3.1</w:t>
            </w:r>
          </w:p>
        </w:tc>
        <w:tc>
          <w:tcPr>
            <w:tcW w:w="1684" w:type="pct"/>
          </w:tcPr>
          <w:p w14:paraId="00B61F1E" w14:textId="77777777" w:rsidR="00862E4E" w:rsidRPr="009D003E" w:rsidRDefault="00862E4E" w:rsidP="00862E4E">
            <w:pPr>
              <w:spacing w:line="259" w:lineRule="auto"/>
              <w:rPr>
                <w:rFonts w:eastAsia="宋体"/>
                <w:sz w:val="22"/>
              </w:rPr>
            </w:pPr>
            <w:r w:rsidRPr="009D003E">
              <w:rPr>
                <w:b/>
              </w:rPr>
              <w:t>N3C indirect path:</w:t>
            </w:r>
            <w:r w:rsidRPr="009D003E">
              <w:rPr>
                <w:rFonts w:eastAsia="宋体"/>
                <w:sz w:val="22"/>
              </w:rPr>
              <w:t xml:space="preserve"> </w:t>
            </w:r>
            <w:r w:rsidRPr="009D003E">
              <w:rPr>
                <w:rFonts w:eastAsia="宋体"/>
              </w:rPr>
              <w:t>I</w:t>
            </w:r>
            <w:r w:rsidRPr="009D003E">
              <w:t xml:space="preserve">n multi-path, the indirect path using Non-3GPP </w:t>
            </w:r>
            <w:r w:rsidRPr="009D003E">
              <w:rPr>
                <w:rFonts w:eastAsia="Yu Mincho"/>
              </w:rPr>
              <w:t>Connection</w:t>
            </w:r>
            <w:r w:rsidRPr="009D003E">
              <w:t>.</w:t>
            </w:r>
          </w:p>
          <w:p w14:paraId="65D46B68" w14:textId="77777777" w:rsidR="00862E4E" w:rsidRPr="00273EBC" w:rsidRDefault="00862E4E" w:rsidP="00862E4E">
            <w:pPr>
              <w:spacing w:line="259" w:lineRule="auto"/>
              <w:rPr>
                <w:color w:val="000000" w:themeColor="text1"/>
                <w:lang w:eastAsia="zh-CN"/>
              </w:rPr>
            </w:pPr>
          </w:p>
        </w:tc>
        <w:tc>
          <w:tcPr>
            <w:tcW w:w="1287" w:type="pct"/>
          </w:tcPr>
          <w:p w14:paraId="212966C0" w14:textId="77777777" w:rsidR="00862E4E" w:rsidRPr="00E412E5" w:rsidRDefault="00862E4E" w:rsidP="00862E4E">
            <w:pPr>
              <w:spacing w:line="259" w:lineRule="auto"/>
              <w:rPr>
                <w:color w:val="FF0000"/>
                <w:lang w:eastAsia="zh-CN"/>
              </w:rPr>
            </w:pPr>
            <w:r w:rsidRPr="00273EBC">
              <w:rPr>
                <w:color w:val="000000" w:themeColor="text1"/>
                <w:lang w:eastAsia="zh-CN"/>
              </w:rPr>
              <w:t xml:space="preserve">In the definition of </w:t>
            </w:r>
            <w:r>
              <w:rPr>
                <w:color w:val="000000" w:themeColor="text1"/>
                <w:lang w:eastAsia="zh-CN"/>
              </w:rPr>
              <w:t>“N3C indirect path”, should the “multi-path” be used as “Multi-path” for the alignment of term use in other term’s definition?</w:t>
            </w:r>
          </w:p>
        </w:tc>
        <w:tc>
          <w:tcPr>
            <w:tcW w:w="1040" w:type="pct"/>
          </w:tcPr>
          <w:p w14:paraId="4C579D41" w14:textId="00D9EE55" w:rsidR="00862E4E" w:rsidRPr="00253BDA" w:rsidRDefault="00862E4E" w:rsidP="00862E4E">
            <w:pPr>
              <w:pStyle w:val="a0"/>
              <w:keepNext/>
              <w:rPr>
                <w:rFonts w:ascii="Times New Roman" w:eastAsia="等线" w:hAnsi="Times New Roman"/>
                <w:bCs/>
                <w:lang w:val="en-US"/>
              </w:rPr>
            </w:pPr>
            <w:r w:rsidRPr="00253BDA">
              <w:rPr>
                <w:rFonts w:ascii="Times New Roman" w:eastAsia="等线" w:hAnsi="Times New Roman"/>
                <w:bCs/>
                <w:lang w:val="en-US"/>
              </w:rPr>
              <w:t xml:space="preserve">Agree. </w:t>
            </w:r>
            <w:r w:rsidR="00253BDA">
              <w:rPr>
                <w:rFonts w:ascii="Times New Roman" w:eastAsia="等线" w:hAnsi="Times New Roman"/>
                <w:bCs/>
                <w:lang w:val="en-US"/>
              </w:rPr>
              <w:t>T</w:t>
            </w:r>
            <w:r w:rsidRPr="00253BDA">
              <w:rPr>
                <w:rFonts w:ascii="Times New Roman" w:eastAsia="等线" w:hAnsi="Times New Roman"/>
                <w:bCs/>
                <w:lang w:val="en-US"/>
              </w:rPr>
              <w:t>hanks.</w:t>
            </w:r>
          </w:p>
        </w:tc>
      </w:tr>
      <w:tr w:rsidR="00862E4E" w:rsidRPr="00C91AAE" w14:paraId="3AD9C28F" w14:textId="77777777" w:rsidTr="00862E4E">
        <w:trPr>
          <w:trHeight w:val="127"/>
        </w:trPr>
        <w:tc>
          <w:tcPr>
            <w:tcW w:w="394" w:type="pct"/>
            <w:shd w:val="clear" w:color="auto" w:fill="auto"/>
          </w:tcPr>
          <w:p w14:paraId="10872745" w14:textId="77777777" w:rsidR="00862E4E" w:rsidRDefault="00862E4E" w:rsidP="00862E4E">
            <w:pPr>
              <w:pStyle w:val="a0"/>
              <w:keepNext/>
              <w:rPr>
                <w:rFonts w:eastAsia="PMingLiU"/>
                <w:bCs/>
                <w:lang w:val="en-US" w:eastAsia="zh-TW"/>
              </w:rPr>
            </w:pPr>
            <w:r>
              <w:rPr>
                <w:rFonts w:eastAsia="PMingLiU"/>
                <w:bCs/>
                <w:lang w:val="en-US" w:eastAsia="zh-TW"/>
              </w:rPr>
              <w:t>Philips</w:t>
            </w:r>
          </w:p>
        </w:tc>
        <w:tc>
          <w:tcPr>
            <w:tcW w:w="595" w:type="pct"/>
          </w:tcPr>
          <w:p w14:paraId="2BFA4B59" w14:textId="77777777" w:rsidR="00862E4E" w:rsidRPr="00273EBC" w:rsidRDefault="00862E4E" w:rsidP="00862E4E">
            <w:pPr>
              <w:pStyle w:val="a0"/>
              <w:keepNext/>
              <w:rPr>
                <w:rFonts w:eastAsia="宋体"/>
                <w:color w:val="000000" w:themeColor="text1"/>
                <w:sz w:val="24"/>
              </w:rPr>
            </w:pPr>
            <w:r>
              <w:rPr>
                <w:rFonts w:eastAsia="宋体"/>
                <w:color w:val="000000" w:themeColor="text1"/>
                <w:sz w:val="24"/>
              </w:rPr>
              <w:t>3.1</w:t>
            </w:r>
          </w:p>
        </w:tc>
        <w:tc>
          <w:tcPr>
            <w:tcW w:w="1684" w:type="pct"/>
          </w:tcPr>
          <w:p w14:paraId="3C296189" w14:textId="77777777" w:rsidR="00862E4E" w:rsidRPr="00D14EEC" w:rsidRDefault="00862E4E" w:rsidP="00862E4E">
            <w:pPr>
              <w:rPr>
                <w:rFonts w:eastAsia="Malgun Gothic"/>
                <w:lang w:eastAsia="ko-KR"/>
              </w:rPr>
            </w:pPr>
            <w:r w:rsidRPr="00BF3D81">
              <w:rPr>
                <w:b/>
              </w:rPr>
              <w:t xml:space="preserve">NR </w:t>
            </w:r>
            <w:proofErr w:type="spellStart"/>
            <w:r w:rsidRPr="00BF3D81">
              <w:rPr>
                <w:b/>
              </w:rPr>
              <w:t>sidelink</w:t>
            </w:r>
            <w:proofErr w:type="spellEnd"/>
            <w:r w:rsidRPr="00BF3D81">
              <w:rPr>
                <w:b/>
                <w:lang w:eastAsia="ko-KR"/>
              </w:rPr>
              <w:t xml:space="preserve"> communication</w:t>
            </w:r>
            <w:r w:rsidRPr="00BF3D81">
              <w:t>:</w:t>
            </w:r>
            <w:r w:rsidRPr="00BF3D81">
              <w:rPr>
                <w:rFonts w:eastAsia="Malgun Gothic"/>
                <w:lang w:eastAsia="ko-KR"/>
              </w:rPr>
              <w:t xml:space="preserve"> </w:t>
            </w:r>
            <w:r w:rsidRPr="00BF3D81">
              <w:t xml:space="preserve">AS functionality enabling at least V2X Communication as defined in TS 23.287 [55], and </w:t>
            </w:r>
            <w:proofErr w:type="spellStart"/>
            <w:r w:rsidRPr="00BF3D81">
              <w:t>ProSe</w:t>
            </w:r>
            <w:proofErr w:type="spellEnd"/>
            <w:r w:rsidRPr="00BF3D81">
              <w:t xml:space="preserve"> Communication (including </w:t>
            </w:r>
            <w:proofErr w:type="spellStart"/>
            <w:r w:rsidRPr="00BF3D81">
              <w:t>ProSe</w:t>
            </w:r>
            <w:proofErr w:type="spellEnd"/>
            <w:r w:rsidRPr="00BF3D81">
              <w:t xml:space="preserve"> UE-to-Network Relay</w:t>
            </w:r>
            <w:r w:rsidRPr="00BF3D81">
              <w:rPr>
                <w:lang w:val="en-US"/>
              </w:rPr>
              <w:t xml:space="preserve"> , </w:t>
            </w:r>
            <w:r w:rsidRPr="00BF3D81">
              <w:t xml:space="preserve">non-Relay communication </w:t>
            </w:r>
            <w:r w:rsidRPr="00BF3D81">
              <w:rPr>
                <w:rFonts w:eastAsia="宋体"/>
                <w:lang w:val="en-US" w:eastAsia="zh-CN"/>
              </w:rPr>
              <w:t xml:space="preserve">and </w:t>
            </w:r>
            <w:proofErr w:type="spellStart"/>
            <w:r w:rsidRPr="00BF3D81">
              <w:rPr>
                <w:rFonts w:eastAsia="等线"/>
                <w:lang w:val="en-US" w:bidi="ar"/>
              </w:rPr>
              <w:t>ProSe</w:t>
            </w:r>
            <w:proofErr w:type="spellEnd"/>
            <w:r w:rsidRPr="00BF3D81">
              <w:rPr>
                <w:rFonts w:eastAsia="等线"/>
                <w:lang w:val="en-US" w:bidi="ar"/>
              </w:rPr>
              <w:t xml:space="preserve"> UE-to-UE Relay Communication</w:t>
            </w:r>
            <w:r w:rsidRPr="00BF3D81">
              <w:t>) as defined in TS 23.304 [65] between two or more nearby UEs, using NR technology but not traversing any network node</w:t>
            </w:r>
            <w:r w:rsidRPr="00BF3D81">
              <w:rPr>
                <w:rFonts w:eastAsia="Malgun Gothic"/>
                <w:lang w:eastAsia="ko-KR"/>
              </w:rPr>
              <w:t>.</w:t>
            </w:r>
          </w:p>
        </w:tc>
        <w:tc>
          <w:tcPr>
            <w:tcW w:w="1287" w:type="pct"/>
          </w:tcPr>
          <w:p w14:paraId="1A8F9432" w14:textId="77777777" w:rsidR="00862E4E" w:rsidRPr="00273EBC" w:rsidRDefault="00862E4E" w:rsidP="00862E4E">
            <w:pPr>
              <w:spacing w:line="259" w:lineRule="auto"/>
              <w:rPr>
                <w:color w:val="000000" w:themeColor="text1"/>
                <w:lang w:eastAsia="zh-CN"/>
              </w:rPr>
            </w:pPr>
            <w:r>
              <w:rPr>
                <w:color w:val="000000" w:themeColor="text1"/>
                <w:lang w:eastAsia="zh-CN"/>
              </w:rPr>
              <w:t xml:space="preserve">In the term definition, there is an extra space after “including </w:t>
            </w:r>
            <w:proofErr w:type="spellStart"/>
            <w:r>
              <w:rPr>
                <w:color w:val="000000" w:themeColor="text1"/>
                <w:lang w:eastAsia="zh-CN"/>
              </w:rPr>
              <w:t>ProSe</w:t>
            </w:r>
            <w:proofErr w:type="spellEnd"/>
            <w:r>
              <w:rPr>
                <w:color w:val="000000" w:themeColor="text1"/>
                <w:lang w:eastAsia="zh-CN"/>
              </w:rPr>
              <w:t xml:space="preserve"> UE-to-Network Relay”, which should be removed.</w:t>
            </w:r>
          </w:p>
        </w:tc>
        <w:tc>
          <w:tcPr>
            <w:tcW w:w="1040" w:type="pct"/>
          </w:tcPr>
          <w:p w14:paraId="11350A53" w14:textId="7D45D4F8" w:rsidR="00862E4E" w:rsidRPr="00253BDA" w:rsidRDefault="00862E4E" w:rsidP="00862E4E">
            <w:pPr>
              <w:pStyle w:val="a0"/>
              <w:keepNext/>
              <w:rPr>
                <w:rFonts w:ascii="Times New Roman" w:hAnsi="Times New Roman"/>
                <w:bCs/>
                <w:lang w:val="en-US"/>
              </w:rPr>
            </w:pPr>
            <w:r w:rsidRPr="00253BDA">
              <w:rPr>
                <w:rFonts w:ascii="Times New Roman" w:eastAsia="等线" w:hAnsi="Times New Roman"/>
                <w:bCs/>
                <w:lang w:val="en-US"/>
              </w:rPr>
              <w:t xml:space="preserve">Agree. </w:t>
            </w:r>
            <w:r w:rsidR="00253BDA">
              <w:rPr>
                <w:rFonts w:ascii="Times New Roman" w:eastAsia="等线" w:hAnsi="Times New Roman"/>
                <w:bCs/>
                <w:lang w:val="en-US"/>
              </w:rPr>
              <w:t>T</w:t>
            </w:r>
            <w:r w:rsidRPr="00253BDA">
              <w:rPr>
                <w:rFonts w:ascii="Times New Roman" w:eastAsia="等线" w:hAnsi="Times New Roman"/>
                <w:bCs/>
                <w:lang w:val="en-US"/>
              </w:rPr>
              <w:t>hanks.</w:t>
            </w:r>
          </w:p>
        </w:tc>
      </w:tr>
      <w:tr w:rsidR="00862E4E" w:rsidRPr="00C91AAE" w14:paraId="1DFC5EA3" w14:textId="77777777" w:rsidTr="00862E4E">
        <w:trPr>
          <w:trHeight w:val="127"/>
        </w:trPr>
        <w:tc>
          <w:tcPr>
            <w:tcW w:w="394" w:type="pct"/>
            <w:shd w:val="clear" w:color="auto" w:fill="auto"/>
          </w:tcPr>
          <w:p w14:paraId="4F09A876" w14:textId="77777777" w:rsidR="00862E4E" w:rsidRDefault="00862E4E" w:rsidP="00862E4E">
            <w:pPr>
              <w:pStyle w:val="a0"/>
              <w:keepNext/>
              <w:rPr>
                <w:rFonts w:eastAsia="PMingLiU"/>
                <w:bCs/>
                <w:lang w:val="en-US" w:eastAsia="zh-TW"/>
              </w:rPr>
            </w:pPr>
            <w:r>
              <w:rPr>
                <w:rFonts w:eastAsia="PMingLiU"/>
                <w:bCs/>
                <w:lang w:val="en-US" w:eastAsia="zh-TW"/>
              </w:rPr>
              <w:t>Philips</w:t>
            </w:r>
          </w:p>
        </w:tc>
        <w:tc>
          <w:tcPr>
            <w:tcW w:w="595" w:type="pct"/>
          </w:tcPr>
          <w:p w14:paraId="40909FC4" w14:textId="77777777" w:rsidR="00862E4E" w:rsidRDefault="00862E4E" w:rsidP="00862E4E">
            <w:pPr>
              <w:pStyle w:val="a0"/>
              <w:keepNext/>
              <w:rPr>
                <w:rFonts w:eastAsia="宋体"/>
                <w:color w:val="000000" w:themeColor="text1"/>
                <w:sz w:val="24"/>
              </w:rPr>
            </w:pPr>
            <w:r>
              <w:rPr>
                <w:rFonts w:eastAsia="宋体"/>
                <w:color w:val="000000" w:themeColor="text1"/>
                <w:sz w:val="24"/>
              </w:rPr>
              <w:t>4.4</w:t>
            </w:r>
          </w:p>
        </w:tc>
        <w:tc>
          <w:tcPr>
            <w:tcW w:w="1684" w:type="pct"/>
          </w:tcPr>
          <w:p w14:paraId="074E076F" w14:textId="77777777" w:rsidR="00862E4E" w:rsidRPr="00BF3D81" w:rsidRDefault="00862E4E" w:rsidP="00862E4E">
            <w:pPr>
              <w:rPr>
                <w:b/>
              </w:rPr>
            </w:pPr>
            <w:r w:rsidRPr="009D003E">
              <w:rPr>
                <w:rFonts w:eastAsia="宋体"/>
              </w:rPr>
              <w:t>In case of MP, path management including e.g. indirect path addition/modification/release;</w:t>
            </w:r>
          </w:p>
        </w:tc>
        <w:tc>
          <w:tcPr>
            <w:tcW w:w="1287" w:type="pct"/>
          </w:tcPr>
          <w:p w14:paraId="577FF002" w14:textId="77777777" w:rsidR="00862E4E" w:rsidRDefault="00862E4E" w:rsidP="00862E4E">
            <w:pPr>
              <w:spacing w:line="259" w:lineRule="auto"/>
              <w:rPr>
                <w:color w:val="000000" w:themeColor="text1"/>
                <w:lang w:eastAsia="zh-CN"/>
              </w:rPr>
            </w:pPr>
            <w:r>
              <w:rPr>
                <w:color w:val="000000" w:themeColor="text1"/>
                <w:lang w:eastAsia="zh-CN"/>
              </w:rPr>
              <w:t>It may be phrased as “</w:t>
            </w:r>
            <w:r w:rsidRPr="009D003E">
              <w:rPr>
                <w:rFonts w:eastAsia="宋体"/>
              </w:rPr>
              <w:t xml:space="preserve">In case of MP, path management including e.g. </w:t>
            </w:r>
            <w:bookmarkStart w:id="163" w:name="_Hlk152238461"/>
            <w:r w:rsidRPr="009D003E">
              <w:rPr>
                <w:rFonts w:eastAsia="宋体"/>
              </w:rPr>
              <w:t>addition/modification/release</w:t>
            </w:r>
            <w:r>
              <w:rPr>
                <w:rFonts w:eastAsia="宋体"/>
              </w:rPr>
              <w:t xml:space="preserve"> of</w:t>
            </w:r>
            <w:bookmarkEnd w:id="163"/>
            <w:r>
              <w:rPr>
                <w:rFonts w:eastAsia="宋体"/>
              </w:rPr>
              <w:t xml:space="preserve"> </w:t>
            </w:r>
            <w:r w:rsidRPr="009D003E">
              <w:rPr>
                <w:rFonts w:eastAsia="宋体"/>
              </w:rPr>
              <w:t>indirect path;</w:t>
            </w:r>
            <w:r>
              <w:rPr>
                <w:color w:val="000000" w:themeColor="text1"/>
                <w:lang w:eastAsia="zh-CN"/>
              </w:rPr>
              <w:t>”, to align with the texts in cases of DC and CA.</w:t>
            </w:r>
          </w:p>
        </w:tc>
        <w:tc>
          <w:tcPr>
            <w:tcW w:w="1040" w:type="pct"/>
          </w:tcPr>
          <w:p w14:paraId="62276FE4" w14:textId="595E448E" w:rsidR="00862E4E" w:rsidRPr="00253BDA" w:rsidRDefault="00253BDA" w:rsidP="00862E4E">
            <w:pPr>
              <w:pStyle w:val="a0"/>
              <w:keepNext/>
              <w:rPr>
                <w:rFonts w:ascii="Times New Roman" w:eastAsia="等线" w:hAnsi="Times New Roman"/>
                <w:bCs/>
                <w:lang w:val="en-US"/>
              </w:rPr>
            </w:pPr>
            <w:r>
              <w:rPr>
                <w:rFonts w:ascii="Times New Roman" w:eastAsia="等线" w:hAnsi="Times New Roman" w:hint="eastAsia"/>
                <w:bCs/>
                <w:lang w:val="en-US"/>
              </w:rPr>
              <w:t>O</w:t>
            </w:r>
            <w:r>
              <w:rPr>
                <w:rFonts w:ascii="Times New Roman" w:eastAsia="等线" w:hAnsi="Times New Roman"/>
                <w:bCs/>
                <w:lang w:val="en-US"/>
              </w:rPr>
              <w:t>k.</w:t>
            </w:r>
          </w:p>
        </w:tc>
      </w:tr>
      <w:tr w:rsidR="00862E4E" w:rsidRPr="00C91AAE" w14:paraId="3C70F439" w14:textId="77777777" w:rsidTr="00862E4E">
        <w:trPr>
          <w:trHeight w:val="127"/>
        </w:trPr>
        <w:tc>
          <w:tcPr>
            <w:tcW w:w="394" w:type="pct"/>
            <w:shd w:val="clear" w:color="auto" w:fill="auto"/>
          </w:tcPr>
          <w:p w14:paraId="75C760C3" w14:textId="77777777" w:rsidR="00862E4E" w:rsidRDefault="00862E4E" w:rsidP="00862E4E">
            <w:pPr>
              <w:pStyle w:val="a0"/>
              <w:keepNext/>
              <w:rPr>
                <w:rFonts w:eastAsia="PMingLiU"/>
                <w:bCs/>
                <w:lang w:val="en-US" w:eastAsia="zh-TW"/>
              </w:rPr>
            </w:pPr>
            <w:r>
              <w:rPr>
                <w:rFonts w:eastAsia="PMingLiU"/>
                <w:bCs/>
                <w:lang w:val="en-US" w:eastAsia="zh-TW"/>
              </w:rPr>
              <w:t>Philips</w:t>
            </w:r>
          </w:p>
        </w:tc>
        <w:tc>
          <w:tcPr>
            <w:tcW w:w="595" w:type="pct"/>
          </w:tcPr>
          <w:p w14:paraId="7CD818F7" w14:textId="77777777" w:rsidR="00862E4E" w:rsidRDefault="00862E4E" w:rsidP="00862E4E">
            <w:pPr>
              <w:pStyle w:val="a0"/>
              <w:keepNext/>
              <w:rPr>
                <w:rFonts w:eastAsia="宋体"/>
                <w:color w:val="000000" w:themeColor="text1"/>
                <w:sz w:val="24"/>
              </w:rPr>
            </w:pPr>
            <w:r>
              <w:rPr>
                <w:rFonts w:eastAsia="宋体"/>
                <w:color w:val="000000" w:themeColor="text1"/>
                <w:sz w:val="24"/>
              </w:rPr>
              <w:t>5.3.5.xx.0</w:t>
            </w:r>
          </w:p>
        </w:tc>
        <w:tc>
          <w:tcPr>
            <w:tcW w:w="1684" w:type="pct"/>
          </w:tcPr>
          <w:p w14:paraId="0942ACF3" w14:textId="77777777" w:rsidR="00862E4E" w:rsidRPr="009D003E" w:rsidRDefault="00862E4E" w:rsidP="00862E4E">
            <w:pPr>
              <w:spacing w:line="259" w:lineRule="auto"/>
              <w:ind w:left="851" w:hanging="284"/>
              <w:rPr>
                <w:rFonts w:eastAsia="宋体"/>
              </w:rPr>
            </w:pPr>
            <w:r w:rsidRPr="009D003E">
              <w:rPr>
                <w:rFonts w:eastAsia="宋体"/>
              </w:rPr>
              <w:t xml:space="preserve">i.e. the MP remote UE is acting as a L2 U2N </w:t>
            </w:r>
            <w:r w:rsidRPr="006C7349">
              <w:rPr>
                <w:rFonts w:eastAsia="宋体"/>
                <w:highlight w:val="yellow"/>
              </w:rPr>
              <w:t>Remote UE the network provides</w:t>
            </w:r>
            <w:r w:rsidRPr="009D003E">
              <w:rPr>
                <w:rFonts w:eastAsia="宋体"/>
              </w:rPr>
              <w:t xml:space="preserve"> the configuration of SL indirect path to the MP remote UE and the L2 U2N Relay UE as specified in 5.3.5.xx.1;</w:t>
            </w:r>
          </w:p>
        </w:tc>
        <w:tc>
          <w:tcPr>
            <w:tcW w:w="1287" w:type="pct"/>
          </w:tcPr>
          <w:p w14:paraId="5DF1AB6F" w14:textId="77777777" w:rsidR="00862E4E" w:rsidRDefault="00862E4E" w:rsidP="00862E4E">
            <w:pPr>
              <w:spacing w:line="259" w:lineRule="auto"/>
              <w:rPr>
                <w:color w:val="000000" w:themeColor="text1"/>
                <w:lang w:eastAsia="zh-CN"/>
              </w:rPr>
            </w:pPr>
            <w:r>
              <w:rPr>
                <w:color w:val="000000" w:themeColor="text1"/>
                <w:lang w:eastAsia="zh-CN"/>
              </w:rPr>
              <w:t>Should we add a comma like below?</w:t>
            </w:r>
          </w:p>
          <w:p w14:paraId="1B4AB444" w14:textId="77777777" w:rsidR="00862E4E" w:rsidRDefault="00862E4E" w:rsidP="00862E4E">
            <w:pPr>
              <w:spacing w:line="259" w:lineRule="auto"/>
              <w:rPr>
                <w:color w:val="000000" w:themeColor="text1"/>
                <w:lang w:eastAsia="zh-CN"/>
              </w:rPr>
            </w:pPr>
            <w:r w:rsidRPr="009D003E">
              <w:rPr>
                <w:rFonts w:eastAsia="宋体"/>
              </w:rPr>
              <w:t xml:space="preserve">i.e. the MP remote UE is acting as a L2 U2N </w:t>
            </w:r>
            <w:r w:rsidRPr="006C7349">
              <w:rPr>
                <w:rFonts w:eastAsia="宋体"/>
                <w:highlight w:val="yellow"/>
              </w:rPr>
              <w:t>Remote UE</w:t>
            </w:r>
            <w:r w:rsidRPr="006C7349">
              <w:rPr>
                <w:rFonts w:eastAsia="宋体"/>
                <w:color w:val="FF0000"/>
                <w:highlight w:val="yellow"/>
              </w:rPr>
              <w:t>,</w:t>
            </w:r>
            <w:r w:rsidRPr="006C7349">
              <w:rPr>
                <w:rFonts w:eastAsia="宋体"/>
                <w:highlight w:val="yellow"/>
              </w:rPr>
              <w:t xml:space="preserve"> the network provides</w:t>
            </w:r>
            <w:r w:rsidRPr="009D003E">
              <w:rPr>
                <w:rFonts w:eastAsia="宋体"/>
              </w:rPr>
              <w:t xml:space="preserve"> the configuration of SL indirect path to the MP remote UE and the L2 U2N Relay UE as specified in 5.3.5.xx.1;</w:t>
            </w:r>
          </w:p>
        </w:tc>
        <w:tc>
          <w:tcPr>
            <w:tcW w:w="1040" w:type="pct"/>
          </w:tcPr>
          <w:p w14:paraId="1BF2609C" w14:textId="4EAF047A" w:rsidR="00862E4E" w:rsidRPr="00253BDA" w:rsidRDefault="00253BDA" w:rsidP="00862E4E">
            <w:pPr>
              <w:pStyle w:val="a0"/>
              <w:keepNext/>
              <w:rPr>
                <w:rFonts w:ascii="Times New Roman" w:hAnsi="Times New Roman"/>
                <w:bCs/>
                <w:lang w:val="en-US"/>
              </w:rPr>
            </w:pPr>
            <w:r w:rsidRPr="00253BDA">
              <w:rPr>
                <w:rFonts w:ascii="Times New Roman" w:eastAsia="等线" w:hAnsi="Times New Roman"/>
                <w:bCs/>
                <w:lang w:val="en-US"/>
              </w:rPr>
              <w:t xml:space="preserve">Agree. </w:t>
            </w:r>
            <w:r>
              <w:rPr>
                <w:rFonts w:ascii="Times New Roman" w:eastAsia="等线" w:hAnsi="Times New Roman"/>
                <w:bCs/>
                <w:lang w:val="en-US"/>
              </w:rPr>
              <w:t>T</w:t>
            </w:r>
            <w:r w:rsidRPr="00253BDA">
              <w:rPr>
                <w:rFonts w:ascii="Times New Roman" w:eastAsia="等线" w:hAnsi="Times New Roman"/>
                <w:bCs/>
                <w:lang w:val="en-US"/>
              </w:rPr>
              <w:t>hanks.</w:t>
            </w:r>
          </w:p>
        </w:tc>
      </w:tr>
      <w:tr w:rsidR="00862E4E" w:rsidRPr="00C91AAE" w14:paraId="763CC793" w14:textId="77777777" w:rsidTr="00862E4E">
        <w:trPr>
          <w:trHeight w:val="127"/>
        </w:trPr>
        <w:tc>
          <w:tcPr>
            <w:tcW w:w="394" w:type="pct"/>
            <w:shd w:val="clear" w:color="auto" w:fill="auto"/>
          </w:tcPr>
          <w:p w14:paraId="54560759" w14:textId="77777777" w:rsidR="00862E4E" w:rsidRDefault="00862E4E" w:rsidP="00862E4E">
            <w:pPr>
              <w:pStyle w:val="a0"/>
              <w:keepNext/>
              <w:rPr>
                <w:rFonts w:eastAsia="PMingLiU"/>
                <w:bCs/>
                <w:lang w:val="en-US" w:eastAsia="zh-TW"/>
              </w:rPr>
            </w:pPr>
            <w:r>
              <w:rPr>
                <w:rFonts w:eastAsia="PMingLiU"/>
                <w:bCs/>
                <w:lang w:val="en-US" w:eastAsia="zh-TW"/>
              </w:rPr>
              <w:t>Philips</w:t>
            </w:r>
          </w:p>
        </w:tc>
        <w:tc>
          <w:tcPr>
            <w:tcW w:w="595" w:type="pct"/>
          </w:tcPr>
          <w:p w14:paraId="0364B69B" w14:textId="77777777" w:rsidR="00862E4E" w:rsidRDefault="00862E4E" w:rsidP="00862E4E">
            <w:pPr>
              <w:pStyle w:val="a0"/>
              <w:keepNext/>
              <w:rPr>
                <w:rFonts w:eastAsia="宋体"/>
                <w:color w:val="000000" w:themeColor="text1"/>
                <w:sz w:val="24"/>
              </w:rPr>
            </w:pPr>
            <w:r>
              <w:rPr>
                <w:rFonts w:eastAsia="宋体"/>
                <w:color w:val="000000" w:themeColor="text1"/>
                <w:sz w:val="24"/>
              </w:rPr>
              <w:t>5.3.5.xx.1</w:t>
            </w:r>
          </w:p>
        </w:tc>
        <w:tc>
          <w:tcPr>
            <w:tcW w:w="1684" w:type="pct"/>
          </w:tcPr>
          <w:p w14:paraId="49BE008B" w14:textId="77777777" w:rsidR="00862E4E" w:rsidRPr="009D003E" w:rsidRDefault="00862E4E" w:rsidP="00862E4E">
            <w:pPr>
              <w:spacing w:line="259" w:lineRule="auto"/>
              <w:ind w:left="568" w:hanging="284"/>
              <w:rPr>
                <w:rFonts w:eastAsia="宋体"/>
              </w:rPr>
            </w:pPr>
            <w:r w:rsidRPr="009D003E">
              <w:rPr>
                <w:rFonts w:eastAsia="宋体"/>
              </w:rPr>
              <w:t>-</w:t>
            </w:r>
            <w:r w:rsidRPr="009D003E">
              <w:rPr>
                <w:rFonts w:eastAsia="宋体"/>
              </w:rPr>
              <w:tab/>
              <w:t xml:space="preserve">the L2 U2N Relay UE is provided with </w:t>
            </w:r>
            <w:proofErr w:type="spellStart"/>
            <w:r w:rsidRPr="009D003E">
              <w:rPr>
                <w:rFonts w:eastAsia="宋体"/>
              </w:rPr>
              <w:t>sidelink</w:t>
            </w:r>
            <w:proofErr w:type="spellEnd"/>
            <w:r w:rsidRPr="009D003E">
              <w:rPr>
                <w:rFonts w:eastAsia="宋体"/>
              </w:rPr>
              <w:t xml:space="preserve"> dedicated configuration as specified in 5.3.5.14, L2 U2N Relay UE configuration as specified in 5.3.5.15, </w:t>
            </w:r>
            <w:r w:rsidRPr="00740544">
              <w:rPr>
                <w:rFonts w:eastAsia="宋体"/>
                <w:highlight w:val="yellow"/>
              </w:rPr>
              <w:t xml:space="preserve">as well as </w:t>
            </w:r>
            <w:proofErr w:type="spellStart"/>
            <w:r w:rsidRPr="00740544">
              <w:rPr>
                <w:rFonts w:eastAsia="宋体"/>
                <w:highlight w:val="yellow"/>
                <w:lang w:eastAsia="zh-CN"/>
              </w:rPr>
              <w:t>Uu</w:t>
            </w:r>
            <w:proofErr w:type="spellEnd"/>
            <w:r w:rsidRPr="00740544">
              <w:rPr>
                <w:rFonts w:eastAsia="宋体"/>
                <w:highlight w:val="yellow"/>
                <w:lang w:eastAsia="zh-CN"/>
              </w:rPr>
              <w:t xml:space="preserve"> Relay RLC channel</w:t>
            </w:r>
            <w:r w:rsidRPr="009D003E">
              <w:rPr>
                <w:rFonts w:eastAsia="宋体"/>
                <w:lang w:eastAsia="zh-CN"/>
              </w:rPr>
              <w:t xml:space="preserve"> as specified in </w:t>
            </w:r>
            <w:r w:rsidRPr="009D003E">
              <w:rPr>
                <w:rFonts w:eastAsia="宋体"/>
              </w:rPr>
              <w:t>5.3.5.5.12 and 5.3.5.5.13.</w:t>
            </w:r>
          </w:p>
          <w:p w14:paraId="1927C318" w14:textId="77777777" w:rsidR="00862E4E" w:rsidRPr="009D003E" w:rsidRDefault="00862E4E" w:rsidP="00862E4E">
            <w:pPr>
              <w:spacing w:line="259" w:lineRule="auto"/>
              <w:ind w:left="851" w:hanging="284"/>
              <w:rPr>
                <w:rFonts w:eastAsia="宋体"/>
              </w:rPr>
            </w:pPr>
          </w:p>
        </w:tc>
        <w:tc>
          <w:tcPr>
            <w:tcW w:w="1287" w:type="pct"/>
          </w:tcPr>
          <w:p w14:paraId="25742718" w14:textId="77777777" w:rsidR="00862E4E" w:rsidRDefault="00862E4E" w:rsidP="00862E4E">
            <w:pPr>
              <w:spacing w:line="259" w:lineRule="auto"/>
              <w:rPr>
                <w:color w:val="000000" w:themeColor="text1"/>
                <w:lang w:eastAsia="zh-CN"/>
              </w:rPr>
            </w:pPr>
            <w:r>
              <w:rPr>
                <w:color w:val="000000" w:themeColor="text1"/>
                <w:lang w:eastAsia="zh-CN"/>
              </w:rPr>
              <w:t>Should we add a “configuration” like below?</w:t>
            </w:r>
          </w:p>
          <w:p w14:paraId="740C801C" w14:textId="77777777" w:rsidR="00862E4E" w:rsidRPr="009D003E" w:rsidRDefault="00862E4E" w:rsidP="00862E4E">
            <w:pPr>
              <w:spacing w:line="259" w:lineRule="auto"/>
              <w:ind w:left="568" w:hanging="284"/>
              <w:rPr>
                <w:rFonts w:eastAsia="宋体"/>
              </w:rPr>
            </w:pPr>
            <w:r w:rsidRPr="009D003E">
              <w:rPr>
                <w:rFonts w:eastAsia="宋体"/>
              </w:rPr>
              <w:t>-</w:t>
            </w:r>
            <w:r w:rsidRPr="009D003E">
              <w:rPr>
                <w:rFonts w:eastAsia="宋体"/>
              </w:rPr>
              <w:tab/>
              <w:t xml:space="preserve">the L2 U2N Relay UE is provided with </w:t>
            </w:r>
            <w:proofErr w:type="spellStart"/>
            <w:r w:rsidRPr="009D003E">
              <w:rPr>
                <w:rFonts w:eastAsia="宋体"/>
              </w:rPr>
              <w:t>sidelink</w:t>
            </w:r>
            <w:proofErr w:type="spellEnd"/>
            <w:r w:rsidRPr="009D003E">
              <w:rPr>
                <w:rFonts w:eastAsia="宋体"/>
              </w:rPr>
              <w:t xml:space="preserve"> dedicated configuration as specified in 5.3.5.14, L2 U2N Relay UE configuration as specified in 5.3.5.15, as well as </w:t>
            </w:r>
            <w:proofErr w:type="spellStart"/>
            <w:r w:rsidRPr="009D003E">
              <w:rPr>
                <w:rFonts w:eastAsia="宋体"/>
                <w:lang w:eastAsia="zh-CN"/>
              </w:rPr>
              <w:t>Uu</w:t>
            </w:r>
            <w:proofErr w:type="spellEnd"/>
            <w:r w:rsidRPr="009D003E">
              <w:rPr>
                <w:rFonts w:eastAsia="宋体"/>
                <w:lang w:eastAsia="zh-CN"/>
              </w:rPr>
              <w:t xml:space="preserve"> Relay RLC channel </w:t>
            </w:r>
            <w:r w:rsidRPr="00740544">
              <w:rPr>
                <w:rFonts w:eastAsia="宋体"/>
                <w:color w:val="FF0000"/>
                <w:lang w:eastAsia="zh-CN"/>
              </w:rPr>
              <w:t xml:space="preserve">configuration </w:t>
            </w:r>
            <w:r w:rsidRPr="009D003E">
              <w:rPr>
                <w:rFonts w:eastAsia="宋体"/>
                <w:lang w:eastAsia="zh-CN"/>
              </w:rPr>
              <w:t xml:space="preserve">as specified in </w:t>
            </w:r>
            <w:r w:rsidRPr="009D003E">
              <w:rPr>
                <w:rFonts w:eastAsia="宋体"/>
              </w:rPr>
              <w:t>5.3.5.5.12 and 5.3.5.5.13.</w:t>
            </w:r>
          </w:p>
          <w:p w14:paraId="1E9B9B73" w14:textId="77777777" w:rsidR="00862E4E" w:rsidRDefault="00862E4E" w:rsidP="00862E4E">
            <w:pPr>
              <w:spacing w:line="259" w:lineRule="auto"/>
              <w:rPr>
                <w:color w:val="000000" w:themeColor="text1"/>
                <w:lang w:eastAsia="zh-CN"/>
              </w:rPr>
            </w:pPr>
          </w:p>
        </w:tc>
        <w:tc>
          <w:tcPr>
            <w:tcW w:w="1040" w:type="pct"/>
          </w:tcPr>
          <w:p w14:paraId="52A74632" w14:textId="34254F4A" w:rsidR="00862E4E" w:rsidRPr="00253BDA" w:rsidRDefault="00253BDA" w:rsidP="00862E4E">
            <w:pPr>
              <w:pStyle w:val="a0"/>
              <w:keepNext/>
              <w:rPr>
                <w:rFonts w:ascii="Times New Roman" w:hAnsi="Times New Roman"/>
                <w:bCs/>
                <w:lang w:val="en-US"/>
              </w:rPr>
            </w:pPr>
            <w:r w:rsidRPr="00253BDA">
              <w:rPr>
                <w:rFonts w:ascii="Times New Roman" w:eastAsia="等线" w:hAnsi="Times New Roman"/>
                <w:bCs/>
                <w:lang w:val="en-US"/>
              </w:rPr>
              <w:t xml:space="preserve">Agree. </w:t>
            </w:r>
            <w:r>
              <w:rPr>
                <w:rFonts w:ascii="Times New Roman" w:eastAsia="等线" w:hAnsi="Times New Roman"/>
                <w:bCs/>
                <w:lang w:val="en-US"/>
              </w:rPr>
              <w:t>T</w:t>
            </w:r>
            <w:r w:rsidRPr="00253BDA">
              <w:rPr>
                <w:rFonts w:ascii="Times New Roman" w:eastAsia="等线" w:hAnsi="Times New Roman"/>
                <w:bCs/>
                <w:lang w:val="en-US"/>
              </w:rPr>
              <w:t>hanks.</w:t>
            </w:r>
          </w:p>
        </w:tc>
      </w:tr>
      <w:tr w:rsidR="00862E4E" w:rsidRPr="00C91AAE" w14:paraId="68362CC7" w14:textId="77777777" w:rsidTr="00862E4E">
        <w:trPr>
          <w:trHeight w:val="127"/>
        </w:trPr>
        <w:tc>
          <w:tcPr>
            <w:tcW w:w="394" w:type="pct"/>
            <w:shd w:val="clear" w:color="auto" w:fill="auto"/>
          </w:tcPr>
          <w:p w14:paraId="14C14352" w14:textId="77777777" w:rsidR="00862E4E" w:rsidRDefault="00862E4E" w:rsidP="00862E4E">
            <w:pPr>
              <w:pStyle w:val="a0"/>
              <w:keepNext/>
              <w:rPr>
                <w:rFonts w:eastAsia="PMingLiU"/>
                <w:bCs/>
                <w:lang w:val="en-US" w:eastAsia="zh-TW"/>
              </w:rPr>
            </w:pPr>
            <w:r>
              <w:rPr>
                <w:rFonts w:eastAsia="PMingLiU"/>
                <w:bCs/>
                <w:lang w:val="en-US" w:eastAsia="zh-TW"/>
              </w:rPr>
              <w:lastRenderedPageBreak/>
              <w:t>Philips</w:t>
            </w:r>
          </w:p>
        </w:tc>
        <w:tc>
          <w:tcPr>
            <w:tcW w:w="595" w:type="pct"/>
          </w:tcPr>
          <w:p w14:paraId="55407070" w14:textId="77777777" w:rsidR="00862E4E" w:rsidRDefault="00862E4E" w:rsidP="00862E4E">
            <w:pPr>
              <w:pStyle w:val="a0"/>
              <w:keepNext/>
              <w:rPr>
                <w:rFonts w:eastAsia="宋体"/>
                <w:color w:val="000000" w:themeColor="text1"/>
                <w:sz w:val="24"/>
              </w:rPr>
            </w:pPr>
            <w:r>
              <w:rPr>
                <w:rFonts w:eastAsia="宋体"/>
                <w:color w:val="000000" w:themeColor="text1"/>
                <w:sz w:val="24"/>
              </w:rPr>
              <w:t>5.3.5.xx.1.3</w:t>
            </w:r>
          </w:p>
        </w:tc>
        <w:tc>
          <w:tcPr>
            <w:tcW w:w="1684" w:type="pct"/>
          </w:tcPr>
          <w:p w14:paraId="242655C0" w14:textId="77777777" w:rsidR="00862E4E" w:rsidRPr="009D003E" w:rsidRDefault="00862E4E" w:rsidP="00862E4E">
            <w:pPr>
              <w:spacing w:line="259" w:lineRule="auto"/>
              <w:ind w:left="568" w:hanging="284"/>
              <w:rPr>
                <w:rFonts w:eastAsia="宋体"/>
                <w:lang w:eastAsia="zh-CN"/>
              </w:rPr>
            </w:pPr>
            <w:r w:rsidRPr="009D003E">
              <w:rPr>
                <w:rFonts w:eastAsia="宋体"/>
                <w:lang w:eastAsia="zh-CN"/>
              </w:rPr>
              <w:t xml:space="preserve">1&gt; if the target L2 U2N Relay UE (i.e., the UE indicated by </w:t>
            </w:r>
            <w:proofErr w:type="spellStart"/>
            <w:r w:rsidRPr="009D003E">
              <w:rPr>
                <w:rFonts w:eastAsia="宋体"/>
                <w:i/>
              </w:rPr>
              <w:t>sl</w:t>
            </w:r>
            <w:proofErr w:type="spellEnd"/>
            <w:r w:rsidRPr="009D003E">
              <w:rPr>
                <w:rFonts w:eastAsia="宋体"/>
                <w:i/>
              </w:rPr>
              <w:t>-</w:t>
            </w:r>
            <w:proofErr w:type="spellStart"/>
            <w:r w:rsidRPr="009D003E">
              <w:rPr>
                <w:rFonts w:eastAsia="宋体"/>
                <w:i/>
              </w:rPr>
              <w:t>IndirectPathRelayUE</w:t>
            </w:r>
            <w:proofErr w:type="spellEnd"/>
            <w:r w:rsidRPr="009D003E">
              <w:rPr>
                <w:rFonts w:eastAsia="宋体"/>
                <w:i/>
              </w:rPr>
              <w:t>-Identity</w:t>
            </w:r>
            <w:r w:rsidRPr="009D003E">
              <w:rPr>
                <w:rFonts w:eastAsia="宋体"/>
              </w:rPr>
              <w:t xml:space="preserve"> in </w:t>
            </w:r>
            <w:r w:rsidRPr="009D003E">
              <w:rPr>
                <w:rFonts w:eastAsia="宋体"/>
                <w:lang w:eastAsia="zh-CN"/>
              </w:rPr>
              <w:t xml:space="preserve">the received </w:t>
            </w:r>
            <w:proofErr w:type="spellStart"/>
            <w:r w:rsidRPr="009D003E">
              <w:rPr>
                <w:rFonts w:eastAsia="宋体"/>
                <w:i/>
                <w:lang w:eastAsia="zh-CN"/>
              </w:rPr>
              <w:t>sl-IndirectPathAddChange</w:t>
            </w:r>
            <w:proofErr w:type="spellEnd"/>
            <w:r w:rsidRPr="009D003E">
              <w:rPr>
                <w:rFonts w:eastAsia="宋体"/>
                <w:lang w:eastAsia="zh-CN"/>
              </w:rPr>
              <w:t xml:space="preserve">) changes its serving </w:t>
            </w:r>
            <w:proofErr w:type="spellStart"/>
            <w:r w:rsidRPr="009D003E">
              <w:rPr>
                <w:rFonts w:eastAsia="宋体"/>
                <w:lang w:eastAsia="zh-CN"/>
              </w:rPr>
              <w:t>PCell</w:t>
            </w:r>
            <w:proofErr w:type="spellEnd"/>
            <w:r w:rsidRPr="009D003E">
              <w:rPr>
                <w:rFonts w:eastAsia="宋体"/>
                <w:lang w:eastAsia="zh-CN"/>
              </w:rPr>
              <w:t xml:space="preserve"> </w:t>
            </w:r>
            <w:r w:rsidRPr="009D003E">
              <w:rPr>
                <w:rFonts w:eastAsia="宋体"/>
              </w:rPr>
              <w:t xml:space="preserve">to a different cell </w:t>
            </w:r>
            <w:r w:rsidRPr="00AC7066">
              <w:rPr>
                <w:rFonts w:eastAsia="宋体"/>
                <w:highlight w:val="yellow"/>
              </w:rPr>
              <w:t>from the target cell ( i.e. the cell indicated by</w:t>
            </w:r>
            <w:r w:rsidRPr="009D003E">
              <w:rPr>
                <w:rFonts w:eastAsia="宋体"/>
              </w:rPr>
              <w:t xml:space="preserve"> </w:t>
            </w:r>
            <w:proofErr w:type="spellStart"/>
            <w:r w:rsidRPr="009D003E">
              <w:rPr>
                <w:rFonts w:eastAsia="宋体"/>
                <w:i/>
                <w:iCs/>
              </w:rPr>
              <w:t>sl-IndirectPathCellIdentity</w:t>
            </w:r>
            <w:proofErr w:type="spellEnd"/>
            <w:r w:rsidRPr="009D003E">
              <w:rPr>
                <w:rFonts w:ascii="Courier New" w:eastAsia="宋体" w:hAnsi="Courier New" w:cs="Courier New"/>
                <w:sz w:val="16"/>
                <w:szCs w:val="16"/>
                <w:lang w:eastAsia="en-GB"/>
              </w:rPr>
              <w:t xml:space="preserve"> </w:t>
            </w:r>
            <w:r w:rsidRPr="009D003E">
              <w:rPr>
                <w:rFonts w:eastAsia="宋体"/>
              </w:rPr>
              <w:t xml:space="preserve">in the received </w:t>
            </w:r>
            <w:proofErr w:type="spellStart"/>
            <w:r w:rsidRPr="009D003E">
              <w:rPr>
                <w:rFonts w:eastAsia="宋体"/>
                <w:i/>
                <w:iCs/>
              </w:rPr>
              <w:t>sl-IndirectPathAddChange</w:t>
            </w:r>
            <w:proofErr w:type="spellEnd"/>
            <w:r w:rsidRPr="009D003E">
              <w:rPr>
                <w:rFonts w:eastAsia="宋体"/>
              </w:rPr>
              <w:t xml:space="preserve">) </w:t>
            </w:r>
            <w:r w:rsidRPr="009D003E">
              <w:rPr>
                <w:rFonts w:eastAsia="宋体"/>
                <w:lang w:eastAsia="zh-CN"/>
              </w:rPr>
              <w:t>before path addition or change:</w:t>
            </w:r>
          </w:p>
          <w:p w14:paraId="6DB47127" w14:textId="77777777" w:rsidR="00862E4E" w:rsidRPr="009D003E" w:rsidRDefault="00862E4E" w:rsidP="00862E4E">
            <w:pPr>
              <w:spacing w:line="259" w:lineRule="auto"/>
              <w:ind w:left="568" w:hanging="284"/>
              <w:rPr>
                <w:rFonts w:eastAsia="宋体"/>
              </w:rPr>
            </w:pPr>
          </w:p>
        </w:tc>
        <w:tc>
          <w:tcPr>
            <w:tcW w:w="1287" w:type="pct"/>
          </w:tcPr>
          <w:p w14:paraId="3E65CD2B" w14:textId="77777777" w:rsidR="00862E4E" w:rsidRDefault="00862E4E" w:rsidP="00862E4E">
            <w:pPr>
              <w:spacing w:line="259" w:lineRule="auto"/>
              <w:rPr>
                <w:color w:val="000000" w:themeColor="text1"/>
                <w:lang w:eastAsia="zh-CN"/>
              </w:rPr>
            </w:pPr>
            <w:r>
              <w:rPr>
                <w:color w:val="000000" w:themeColor="text1"/>
                <w:lang w:eastAsia="zh-CN"/>
              </w:rPr>
              <w:t>Should we remove the extra space before “i.e.”?</w:t>
            </w:r>
          </w:p>
        </w:tc>
        <w:tc>
          <w:tcPr>
            <w:tcW w:w="1040" w:type="pct"/>
          </w:tcPr>
          <w:p w14:paraId="627CC8F4" w14:textId="165FA6CC" w:rsidR="00862E4E" w:rsidRPr="00253BDA" w:rsidRDefault="00253BDA" w:rsidP="00862E4E">
            <w:pPr>
              <w:pStyle w:val="a0"/>
              <w:keepNext/>
              <w:rPr>
                <w:rFonts w:ascii="Times New Roman" w:hAnsi="Times New Roman"/>
                <w:bCs/>
                <w:lang w:val="en-US"/>
              </w:rPr>
            </w:pPr>
            <w:r w:rsidRPr="00253BDA">
              <w:rPr>
                <w:rFonts w:ascii="Times New Roman" w:eastAsia="等线" w:hAnsi="Times New Roman"/>
                <w:bCs/>
                <w:lang w:val="en-US"/>
              </w:rPr>
              <w:t xml:space="preserve">Agree. </w:t>
            </w:r>
            <w:r>
              <w:rPr>
                <w:rFonts w:ascii="Times New Roman" w:eastAsia="等线" w:hAnsi="Times New Roman"/>
                <w:bCs/>
                <w:lang w:val="en-US"/>
              </w:rPr>
              <w:t>T</w:t>
            </w:r>
            <w:r w:rsidRPr="00253BDA">
              <w:rPr>
                <w:rFonts w:ascii="Times New Roman" w:eastAsia="等线" w:hAnsi="Times New Roman"/>
                <w:bCs/>
                <w:lang w:val="en-US"/>
              </w:rPr>
              <w:t>hanks.</w:t>
            </w:r>
          </w:p>
        </w:tc>
      </w:tr>
      <w:tr w:rsidR="00862E4E" w:rsidRPr="00C91AAE" w14:paraId="70464DEE" w14:textId="77777777" w:rsidTr="00862E4E">
        <w:trPr>
          <w:trHeight w:val="127"/>
        </w:trPr>
        <w:tc>
          <w:tcPr>
            <w:tcW w:w="394" w:type="pct"/>
            <w:shd w:val="clear" w:color="auto" w:fill="auto"/>
          </w:tcPr>
          <w:p w14:paraId="0160BCF7" w14:textId="77777777" w:rsidR="00862E4E" w:rsidRDefault="00862E4E" w:rsidP="00862E4E">
            <w:pPr>
              <w:pStyle w:val="a0"/>
              <w:keepNext/>
              <w:rPr>
                <w:rFonts w:eastAsia="PMingLiU"/>
                <w:bCs/>
                <w:lang w:val="en-US" w:eastAsia="zh-TW"/>
              </w:rPr>
            </w:pPr>
            <w:r>
              <w:rPr>
                <w:rFonts w:eastAsia="PMingLiU"/>
                <w:bCs/>
                <w:lang w:val="en-US" w:eastAsia="zh-TW"/>
              </w:rPr>
              <w:t>Philips</w:t>
            </w:r>
          </w:p>
        </w:tc>
        <w:tc>
          <w:tcPr>
            <w:tcW w:w="595" w:type="pct"/>
          </w:tcPr>
          <w:p w14:paraId="773E0E11" w14:textId="77777777" w:rsidR="00862E4E" w:rsidRDefault="00862E4E" w:rsidP="00862E4E">
            <w:pPr>
              <w:pStyle w:val="a0"/>
              <w:keepNext/>
              <w:rPr>
                <w:rFonts w:eastAsia="宋体"/>
                <w:color w:val="000000" w:themeColor="text1"/>
                <w:sz w:val="24"/>
              </w:rPr>
            </w:pPr>
            <w:r>
              <w:rPr>
                <w:rFonts w:eastAsia="宋体"/>
                <w:color w:val="000000" w:themeColor="text1"/>
                <w:sz w:val="24"/>
              </w:rPr>
              <w:t>5.3.5.xx.1.3</w:t>
            </w:r>
          </w:p>
        </w:tc>
        <w:tc>
          <w:tcPr>
            <w:tcW w:w="1684" w:type="pct"/>
          </w:tcPr>
          <w:p w14:paraId="22AEA72D" w14:textId="77777777" w:rsidR="00862E4E" w:rsidRPr="009D003E" w:rsidRDefault="00862E4E" w:rsidP="00862E4E">
            <w:pPr>
              <w:keepNext/>
              <w:keepLines/>
              <w:spacing w:before="120" w:line="259" w:lineRule="auto"/>
              <w:ind w:left="1701" w:hanging="1701"/>
              <w:outlineLvl w:val="4"/>
              <w:rPr>
                <w:rFonts w:ascii="Arial" w:eastAsia="MS Mincho" w:hAnsi="Arial"/>
                <w:sz w:val="22"/>
              </w:rPr>
            </w:pPr>
            <w:r w:rsidRPr="009D003E">
              <w:rPr>
                <w:rFonts w:eastAsia="宋体"/>
                <w:lang w:eastAsia="zh-CN"/>
              </w:rPr>
              <w:t>3&gt;</w:t>
            </w:r>
            <w:r w:rsidRPr="009D003E">
              <w:rPr>
                <w:rFonts w:eastAsia="宋体"/>
                <w:lang w:eastAsia="zh-CN"/>
              </w:rPr>
              <w:tab/>
              <w:t>initiate the connection re-establishment procedure as specified in clause 5.3.7;</w:t>
            </w:r>
            <w:r w:rsidRPr="009D003E">
              <w:rPr>
                <w:rFonts w:ascii="Arial" w:eastAsia="MS Mincho" w:hAnsi="Arial"/>
                <w:sz w:val="22"/>
              </w:rPr>
              <w:t>5.3.5.xx.2</w:t>
            </w:r>
            <w:r w:rsidRPr="009D003E">
              <w:rPr>
                <w:rFonts w:ascii="Arial" w:eastAsia="MS Mincho" w:hAnsi="Arial"/>
                <w:sz w:val="22"/>
              </w:rPr>
              <w:tab/>
            </w:r>
            <w:r w:rsidRPr="009D003E">
              <w:rPr>
                <w:rFonts w:ascii="Arial" w:eastAsia="宋体" w:hAnsi="Arial"/>
                <w:sz w:val="22"/>
              </w:rPr>
              <w:t>Configuration of N3C</w:t>
            </w:r>
            <w:r w:rsidRPr="009D003E">
              <w:rPr>
                <w:rFonts w:ascii="Arial" w:eastAsia="MS Mincho" w:hAnsi="Arial"/>
                <w:sz w:val="22"/>
              </w:rPr>
              <w:t xml:space="preserve"> indirect path</w:t>
            </w:r>
          </w:p>
          <w:p w14:paraId="21503840" w14:textId="77777777" w:rsidR="00862E4E" w:rsidRPr="009D003E" w:rsidRDefault="00862E4E" w:rsidP="00862E4E">
            <w:pPr>
              <w:spacing w:line="259" w:lineRule="auto"/>
              <w:ind w:left="568" w:hanging="284"/>
              <w:rPr>
                <w:rFonts w:eastAsia="宋体"/>
                <w:lang w:eastAsia="zh-CN"/>
              </w:rPr>
            </w:pPr>
          </w:p>
        </w:tc>
        <w:tc>
          <w:tcPr>
            <w:tcW w:w="1287" w:type="pct"/>
          </w:tcPr>
          <w:p w14:paraId="1D8AACFE" w14:textId="77777777" w:rsidR="00862E4E" w:rsidRDefault="00862E4E" w:rsidP="00862E4E">
            <w:pPr>
              <w:spacing w:line="259" w:lineRule="auto"/>
              <w:rPr>
                <w:color w:val="000000" w:themeColor="text1"/>
                <w:lang w:eastAsia="zh-CN"/>
              </w:rPr>
            </w:pPr>
            <w:r>
              <w:rPr>
                <w:color w:val="000000" w:themeColor="text1"/>
                <w:lang w:eastAsia="zh-CN"/>
              </w:rPr>
              <w:t>Should we indent “3&gt;” and make a new paragraph for 5.3.5.xx.2?</w:t>
            </w:r>
          </w:p>
        </w:tc>
        <w:tc>
          <w:tcPr>
            <w:tcW w:w="1040" w:type="pct"/>
          </w:tcPr>
          <w:p w14:paraId="6C1B5986" w14:textId="5B0104E9" w:rsidR="00862E4E" w:rsidRPr="00253BDA" w:rsidRDefault="00253BDA" w:rsidP="00862E4E">
            <w:pPr>
              <w:pStyle w:val="a0"/>
              <w:keepNext/>
              <w:rPr>
                <w:rFonts w:ascii="Times New Roman" w:hAnsi="Times New Roman"/>
                <w:bCs/>
                <w:lang w:val="en-US"/>
              </w:rPr>
            </w:pPr>
            <w:r w:rsidRPr="00253BDA">
              <w:rPr>
                <w:rFonts w:ascii="Times New Roman" w:eastAsia="等线" w:hAnsi="Times New Roman"/>
                <w:bCs/>
                <w:lang w:val="en-US"/>
              </w:rPr>
              <w:t xml:space="preserve">Agree. </w:t>
            </w:r>
            <w:r>
              <w:rPr>
                <w:rFonts w:ascii="Times New Roman" w:eastAsia="等线" w:hAnsi="Times New Roman"/>
                <w:bCs/>
                <w:lang w:val="en-US"/>
              </w:rPr>
              <w:t>T</w:t>
            </w:r>
            <w:r w:rsidRPr="00253BDA">
              <w:rPr>
                <w:rFonts w:ascii="Times New Roman" w:eastAsia="等线" w:hAnsi="Times New Roman"/>
                <w:bCs/>
                <w:lang w:val="en-US"/>
              </w:rPr>
              <w:t>hanks.</w:t>
            </w:r>
          </w:p>
        </w:tc>
      </w:tr>
      <w:tr w:rsidR="00862E4E" w:rsidRPr="00C91AAE" w14:paraId="568C4A51" w14:textId="77777777" w:rsidTr="00862E4E">
        <w:trPr>
          <w:trHeight w:val="127"/>
        </w:trPr>
        <w:tc>
          <w:tcPr>
            <w:tcW w:w="394" w:type="pct"/>
            <w:shd w:val="clear" w:color="auto" w:fill="auto"/>
          </w:tcPr>
          <w:p w14:paraId="5428A529" w14:textId="77777777" w:rsidR="00862E4E" w:rsidRDefault="00862E4E" w:rsidP="00862E4E">
            <w:pPr>
              <w:pStyle w:val="a0"/>
              <w:keepNext/>
              <w:rPr>
                <w:rFonts w:eastAsia="PMingLiU"/>
                <w:bCs/>
                <w:lang w:val="en-US" w:eastAsia="zh-TW"/>
              </w:rPr>
            </w:pPr>
            <w:r>
              <w:rPr>
                <w:rFonts w:eastAsia="PMingLiU"/>
                <w:bCs/>
                <w:lang w:val="en-US" w:eastAsia="zh-TW"/>
              </w:rPr>
              <w:t>Philips</w:t>
            </w:r>
          </w:p>
        </w:tc>
        <w:tc>
          <w:tcPr>
            <w:tcW w:w="595" w:type="pct"/>
          </w:tcPr>
          <w:p w14:paraId="3654FFEB" w14:textId="77777777" w:rsidR="00862E4E" w:rsidRDefault="00862E4E" w:rsidP="00862E4E">
            <w:pPr>
              <w:pStyle w:val="a0"/>
              <w:keepNext/>
              <w:rPr>
                <w:rFonts w:eastAsia="宋体"/>
                <w:color w:val="000000" w:themeColor="text1"/>
                <w:sz w:val="24"/>
              </w:rPr>
            </w:pPr>
            <w:r>
              <w:rPr>
                <w:rFonts w:eastAsia="宋体"/>
                <w:color w:val="000000" w:themeColor="text1"/>
                <w:sz w:val="24"/>
              </w:rPr>
              <w:t>5.3.5.xx.2.1</w:t>
            </w:r>
          </w:p>
        </w:tc>
        <w:tc>
          <w:tcPr>
            <w:tcW w:w="1684" w:type="pct"/>
          </w:tcPr>
          <w:p w14:paraId="75EAB508" w14:textId="77777777" w:rsidR="00862E4E" w:rsidRDefault="00862E4E" w:rsidP="00862E4E">
            <w:pPr>
              <w:spacing w:line="259" w:lineRule="auto"/>
              <w:ind w:left="568" w:hanging="284"/>
              <w:rPr>
                <w:rFonts w:eastAsia="宋体"/>
              </w:rPr>
            </w:pPr>
            <w:r w:rsidRPr="009D003E">
              <w:rPr>
                <w:rFonts w:eastAsia="宋体"/>
              </w:rPr>
              <w:t>-</w:t>
            </w:r>
            <w:r w:rsidRPr="009D003E">
              <w:rPr>
                <w:rFonts w:eastAsia="宋体"/>
              </w:rPr>
              <w:tab/>
              <w:t xml:space="preserve">the N3C remote UE is provided with </w:t>
            </w:r>
            <w:r w:rsidRPr="00E123EB">
              <w:rPr>
                <w:rFonts w:eastAsia="宋体"/>
                <w:highlight w:val="yellow"/>
              </w:rPr>
              <w:t>non-3GPP indirect path configuration</w:t>
            </w:r>
            <w:r w:rsidRPr="009D003E">
              <w:rPr>
                <w:rFonts w:eastAsia="宋体"/>
              </w:rPr>
              <w:t xml:space="preserve"> including relay UE identification as specified in 5.3.5.xx.2.2;</w:t>
            </w:r>
          </w:p>
          <w:p w14:paraId="482FEBDE" w14:textId="77777777" w:rsidR="00862E4E" w:rsidRPr="009D003E" w:rsidRDefault="00862E4E" w:rsidP="00862E4E">
            <w:pPr>
              <w:spacing w:line="259" w:lineRule="auto"/>
              <w:ind w:left="568" w:hanging="284"/>
              <w:rPr>
                <w:rFonts w:eastAsia="宋体"/>
              </w:rPr>
            </w:pPr>
            <w:r w:rsidRPr="009D003E">
              <w:rPr>
                <w:rFonts w:eastAsia="宋体"/>
              </w:rPr>
              <w:t>-</w:t>
            </w:r>
            <w:r w:rsidRPr="009D003E">
              <w:rPr>
                <w:rFonts w:eastAsia="宋体"/>
              </w:rPr>
              <w:tab/>
              <w:t xml:space="preserve">the N3C relay UE is provided with </w:t>
            </w:r>
            <w:r w:rsidRPr="004711E2">
              <w:rPr>
                <w:rFonts w:eastAsia="宋体"/>
                <w:highlight w:val="yellow"/>
              </w:rPr>
              <w:t>non-3GPP indirect path configuration</w:t>
            </w:r>
            <w:r w:rsidRPr="009D003E">
              <w:rPr>
                <w:rFonts w:eastAsia="宋体"/>
              </w:rPr>
              <w:t xml:space="preserve"> including bearer mapping configurations as specified in </w:t>
            </w:r>
            <w:r w:rsidRPr="004711E2">
              <w:rPr>
                <w:rFonts w:eastAsia="宋体"/>
                <w:highlight w:val="yellow"/>
              </w:rPr>
              <w:t>5.3. 5.xx.2.3</w:t>
            </w:r>
            <w:r w:rsidRPr="009D003E">
              <w:rPr>
                <w:rFonts w:eastAsia="宋体"/>
                <w:lang w:eastAsia="zh-CN"/>
              </w:rPr>
              <w:t xml:space="preserve">, </w:t>
            </w:r>
            <w:r w:rsidRPr="009D003E">
              <w:rPr>
                <w:rFonts w:eastAsia="宋体"/>
              </w:rPr>
              <w:t xml:space="preserve">as well as </w:t>
            </w:r>
            <w:proofErr w:type="spellStart"/>
            <w:r w:rsidRPr="004711E2">
              <w:rPr>
                <w:rFonts w:eastAsia="宋体"/>
                <w:highlight w:val="yellow"/>
                <w:lang w:eastAsia="zh-CN"/>
              </w:rPr>
              <w:t>Uu</w:t>
            </w:r>
            <w:proofErr w:type="spellEnd"/>
            <w:r w:rsidRPr="004711E2">
              <w:rPr>
                <w:rFonts w:eastAsia="宋体"/>
                <w:highlight w:val="yellow"/>
                <w:lang w:eastAsia="zh-CN"/>
              </w:rPr>
              <w:t xml:space="preserve"> Relay RLC channel as specified in </w:t>
            </w:r>
            <w:r w:rsidRPr="004711E2">
              <w:rPr>
                <w:rFonts w:eastAsia="宋体"/>
                <w:highlight w:val="yellow"/>
              </w:rPr>
              <w:t>5.3.5.5.12 and 5.3.5.5.13</w:t>
            </w:r>
            <w:r w:rsidRPr="009D003E">
              <w:rPr>
                <w:rFonts w:eastAsia="宋体"/>
              </w:rPr>
              <w:t>.</w:t>
            </w:r>
          </w:p>
          <w:p w14:paraId="71787624" w14:textId="77777777" w:rsidR="00862E4E" w:rsidRPr="009D003E" w:rsidRDefault="00862E4E" w:rsidP="00862E4E">
            <w:pPr>
              <w:keepNext/>
              <w:keepLines/>
              <w:spacing w:before="120" w:line="259" w:lineRule="auto"/>
              <w:ind w:left="1701" w:hanging="1701"/>
              <w:outlineLvl w:val="4"/>
              <w:rPr>
                <w:rFonts w:eastAsia="宋体"/>
                <w:lang w:eastAsia="zh-CN"/>
              </w:rPr>
            </w:pPr>
          </w:p>
        </w:tc>
        <w:tc>
          <w:tcPr>
            <w:tcW w:w="1287" w:type="pct"/>
          </w:tcPr>
          <w:p w14:paraId="355942C2" w14:textId="77777777" w:rsidR="00862E4E" w:rsidRDefault="00862E4E" w:rsidP="00862E4E">
            <w:pPr>
              <w:spacing w:line="259" w:lineRule="auto"/>
              <w:rPr>
                <w:color w:val="000000" w:themeColor="text1"/>
                <w:lang w:eastAsia="zh-CN"/>
              </w:rPr>
            </w:pPr>
            <w:r>
              <w:rPr>
                <w:color w:val="000000" w:themeColor="text1"/>
                <w:lang w:eastAsia="zh-CN"/>
              </w:rPr>
              <w:t>Should we change as below?</w:t>
            </w:r>
          </w:p>
          <w:p w14:paraId="3C62D3BC" w14:textId="77777777" w:rsidR="00862E4E" w:rsidRPr="009D003E" w:rsidRDefault="00862E4E" w:rsidP="00862E4E">
            <w:pPr>
              <w:spacing w:line="259" w:lineRule="auto"/>
              <w:ind w:left="568" w:hanging="284"/>
              <w:rPr>
                <w:rFonts w:eastAsia="宋体"/>
              </w:rPr>
            </w:pPr>
            <w:r w:rsidRPr="009D003E">
              <w:rPr>
                <w:rFonts w:eastAsia="宋体"/>
              </w:rPr>
              <w:t>-</w:t>
            </w:r>
            <w:r w:rsidRPr="009D003E">
              <w:rPr>
                <w:rFonts w:eastAsia="宋体"/>
              </w:rPr>
              <w:tab/>
              <w:t xml:space="preserve">the N3C remote UE is provided with </w:t>
            </w:r>
            <w:r w:rsidRPr="00E123EB">
              <w:rPr>
                <w:rFonts w:eastAsia="宋体"/>
                <w:strike/>
                <w:color w:val="FF0000"/>
              </w:rPr>
              <w:t>non-3GPP</w:t>
            </w:r>
            <w:r>
              <w:rPr>
                <w:rFonts w:eastAsia="宋体"/>
              </w:rPr>
              <w:t xml:space="preserve"> </w:t>
            </w:r>
            <w:r w:rsidRPr="00E123EB">
              <w:rPr>
                <w:rFonts w:eastAsia="宋体"/>
                <w:color w:val="FF0000"/>
              </w:rPr>
              <w:t xml:space="preserve">N3C </w:t>
            </w:r>
            <w:r w:rsidRPr="009D003E">
              <w:rPr>
                <w:rFonts w:eastAsia="宋体"/>
              </w:rPr>
              <w:t>indirect path configuration including relay UE identification as specified in 5.3.5.xx.2.2;</w:t>
            </w:r>
          </w:p>
          <w:p w14:paraId="3661A32C" w14:textId="77777777" w:rsidR="00862E4E" w:rsidRPr="009D003E" w:rsidRDefault="00862E4E" w:rsidP="00862E4E">
            <w:pPr>
              <w:spacing w:line="259" w:lineRule="auto"/>
              <w:ind w:left="568" w:hanging="284"/>
              <w:rPr>
                <w:rFonts w:eastAsia="宋体"/>
              </w:rPr>
            </w:pPr>
            <w:r w:rsidRPr="009D003E">
              <w:rPr>
                <w:rFonts w:eastAsia="宋体"/>
              </w:rPr>
              <w:t>-</w:t>
            </w:r>
            <w:r w:rsidRPr="009D003E">
              <w:rPr>
                <w:rFonts w:eastAsia="宋体"/>
              </w:rPr>
              <w:tab/>
              <w:t xml:space="preserve">the N3C relay UE is provided with </w:t>
            </w:r>
            <w:r w:rsidRPr="008C39E1">
              <w:rPr>
                <w:rFonts w:eastAsia="宋体"/>
                <w:strike/>
                <w:color w:val="FF0000"/>
              </w:rPr>
              <w:t>non-3GPP</w:t>
            </w:r>
            <w:r w:rsidRPr="008C39E1">
              <w:rPr>
                <w:rFonts w:eastAsia="宋体"/>
                <w:color w:val="FF0000"/>
              </w:rPr>
              <w:t xml:space="preserve"> N3C </w:t>
            </w:r>
            <w:r w:rsidRPr="009D003E">
              <w:rPr>
                <w:rFonts w:eastAsia="宋体"/>
              </w:rPr>
              <w:t xml:space="preserve">indirect path configuration including bearer mapping configurations as specified in </w:t>
            </w:r>
            <w:r w:rsidRPr="00014CD7">
              <w:rPr>
                <w:rFonts w:eastAsia="宋体"/>
                <w:strike/>
                <w:color w:val="FF0000"/>
              </w:rPr>
              <w:t>5.3. 5.xx.2.3</w:t>
            </w:r>
            <w:r>
              <w:rPr>
                <w:rFonts w:eastAsia="宋体"/>
                <w:strike/>
                <w:color w:val="FF0000"/>
              </w:rPr>
              <w:t xml:space="preserve"> </w:t>
            </w:r>
            <w:r w:rsidRPr="00014CD7">
              <w:rPr>
                <w:rFonts w:eastAsia="宋体"/>
                <w:color w:val="FF0000"/>
                <w:lang w:eastAsia="zh-CN"/>
              </w:rPr>
              <w:t>5.3.5.xx.2.4</w:t>
            </w:r>
            <w:r w:rsidRPr="009D003E">
              <w:rPr>
                <w:rFonts w:eastAsia="宋体"/>
                <w:lang w:eastAsia="zh-CN"/>
              </w:rPr>
              <w:t xml:space="preserve">, </w:t>
            </w:r>
            <w:r w:rsidRPr="009D003E">
              <w:rPr>
                <w:rFonts w:eastAsia="宋体"/>
              </w:rPr>
              <w:t xml:space="preserve">as well as </w:t>
            </w:r>
            <w:proofErr w:type="spellStart"/>
            <w:r w:rsidRPr="009D003E">
              <w:rPr>
                <w:rFonts w:eastAsia="宋体"/>
                <w:lang w:eastAsia="zh-CN"/>
              </w:rPr>
              <w:t>Uu</w:t>
            </w:r>
            <w:proofErr w:type="spellEnd"/>
            <w:r w:rsidRPr="009D003E">
              <w:rPr>
                <w:rFonts w:eastAsia="宋体"/>
                <w:lang w:eastAsia="zh-CN"/>
              </w:rPr>
              <w:t xml:space="preserve"> Relay RLC channel </w:t>
            </w:r>
            <w:r w:rsidRPr="008C39E1">
              <w:rPr>
                <w:rFonts w:eastAsia="宋体"/>
                <w:color w:val="FF0000"/>
                <w:lang w:eastAsia="zh-CN"/>
              </w:rPr>
              <w:t xml:space="preserve">configuration </w:t>
            </w:r>
            <w:r w:rsidRPr="009D003E">
              <w:rPr>
                <w:rFonts w:eastAsia="宋体"/>
                <w:lang w:eastAsia="zh-CN"/>
              </w:rPr>
              <w:t xml:space="preserve">as specified in </w:t>
            </w:r>
            <w:r w:rsidRPr="009D003E">
              <w:rPr>
                <w:rFonts w:eastAsia="宋体"/>
              </w:rPr>
              <w:t>5.3.5.5.12 and 5.3.5.5.13.</w:t>
            </w:r>
          </w:p>
          <w:p w14:paraId="5ABD9A96" w14:textId="77777777" w:rsidR="00862E4E" w:rsidRDefault="00862E4E" w:rsidP="00862E4E">
            <w:pPr>
              <w:spacing w:line="259" w:lineRule="auto"/>
              <w:rPr>
                <w:color w:val="000000" w:themeColor="text1"/>
                <w:lang w:eastAsia="zh-CN"/>
              </w:rPr>
            </w:pPr>
          </w:p>
        </w:tc>
        <w:tc>
          <w:tcPr>
            <w:tcW w:w="1040" w:type="pct"/>
          </w:tcPr>
          <w:p w14:paraId="36E050E6" w14:textId="267136AB" w:rsidR="00862E4E" w:rsidRPr="00253BDA" w:rsidRDefault="00253BDA" w:rsidP="00862E4E">
            <w:pPr>
              <w:pStyle w:val="a0"/>
              <w:keepNext/>
              <w:rPr>
                <w:rFonts w:ascii="Times New Roman" w:hAnsi="Times New Roman"/>
                <w:bCs/>
                <w:lang w:val="en-US"/>
              </w:rPr>
            </w:pPr>
            <w:r w:rsidRPr="00253BDA">
              <w:rPr>
                <w:rFonts w:ascii="Times New Roman" w:eastAsia="等线" w:hAnsi="Times New Roman"/>
                <w:bCs/>
                <w:lang w:val="en-US"/>
              </w:rPr>
              <w:t xml:space="preserve">Agree. </w:t>
            </w:r>
            <w:r>
              <w:rPr>
                <w:rFonts w:ascii="Times New Roman" w:eastAsia="等线" w:hAnsi="Times New Roman"/>
                <w:bCs/>
                <w:lang w:val="en-US"/>
              </w:rPr>
              <w:t>T</w:t>
            </w:r>
            <w:r w:rsidRPr="00253BDA">
              <w:rPr>
                <w:rFonts w:ascii="Times New Roman" w:eastAsia="等线" w:hAnsi="Times New Roman"/>
                <w:bCs/>
                <w:lang w:val="en-US"/>
              </w:rPr>
              <w:t>hanks.</w:t>
            </w:r>
          </w:p>
        </w:tc>
      </w:tr>
      <w:tr w:rsidR="00862E4E" w:rsidRPr="00C91AAE" w14:paraId="5F4E0CE1" w14:textId="77777777" w:rsidTr="00862E4E">
        <w:trPr>
          <w:trHeight w:val="127"/>
        </w:trPr>
        <w:tc>
          <w:tcPr>
            <w:tcW w:w="394" w:type="pct"/>
            <w:shd w:val="clear" w:color="auto" w:fill="auto"/>
          </w:tcPr>
          <w:p w14:paraId="5F0BD932" w14:textId="77777777" w:rsidR="00862E4E" w:rsidRDefault="00862E4E" w:rsidP="00862E4E">
            <w:pPr>
              <w:pStyle w:val="a0"/>
              <w:keepNext/>
              <w:rPr>
                <w:rFonts w:eastAsia="PMingLiU"/>
                <w:bCs/>
                <w:lang w:val="en-US" w:eastAsia="zh-TW"/>
              </w:rPr>
            </w:pPr>
            <w:r>
              <w:rPr>
                <w:rFonts w:eastAsia="PMingLiU"/>
                <w:bCs/>
                <w:lang w:val="en-US" w:eastAsia="zh-TW"/>
              </w:rPr>
              <w:lastRenderedPageBreak/>
              <w:t>Philips</w:t>
            </w:r>
          </w:p>
        </w:tc>
        <w:tc>
          <w:tcPr>
            <w:tcW w:w="595" w:type="pct"/>
          </w:tcPr>
          <w:p w14:paraId="64982FD9" w14:textId="77777777" w:rsidR="00862E4E" w:rsidRDefault="00862E4E" w:rsidP="00862E4E">
            <w:pPr>
              <w:pStyle w:val="a0"/>
              <w:keepNext/>
              <w:rPr>
                <w:rFonts w:eastAsia="宋体"/>
                <w:color w:val="000000" w:themeColor="text1"/>
                <w:sz w:val="24"/>
              </w:rPr>
            </w:pPr>
            <w:r>
              <w:rPr>
                <w:rFonts w:eastAsia="宋体"/>
                <w:color w:val="000000" w:themeColor="text1"/>
                <w:sz w:val="24"/>
              </w:rPr>
              <w:t>5.3.5.15.1</w:t>
            </w:r>
          </w:p>
        </w:tc>
        <w:tc>
          <w:tcPr>
            <w:tcW w:w="1684" w:type="pct"/>
          </w:tcPr>
          <w:p w14:paraId="3D708C1F" w14:textId="77777777" w:rsidR="00862E4E" w:rsidRPr="00BF3D81" w:rsidRDefault="00862E4E" w:rsidP="00862E4E">
            <w:r w:rsidRPr="00BF3D81">
              <w:rPr>
                <w:rFonts w:eastAsia="Malgun Gothic"/>
              </w:rPr>
              <w:t xml:space="preserve">The </w:t>
            </w:r>
            <w:r w:rsidRPr="00BF3D81">
              <w:t xml:space="preserve">L2 U2N Relay </w:t>
            </w:r>
            <w:r w:rsidRPr="00BF3D81">
              <w:rPr>
                <w:rFonts w:eastAsia="Malgun Gothic"/>
              </w:rPr>
              <w:t>UE shall</w:t>
            </w:r>
            <w:r w:rsidRPr="00BF3D81">
              <w:t>:</w:t>
            </w:r>
          </w:p>
          <w:p w14:paraId="21BC5782" w14:textId="77777777" w:rsidR="00862E4E" w:rsidRPr="00BF3D81" w:rsidRDefault="00862E4E" w:rsidP="00862E4E">
            <w:pPr>
              <w:ind w:left="568" w:hanging="284"/>
            </w:pPr>
            <w:r w:rsidRPr="00BF3D81">
              <w:t>1&gt;</w:t>
            </w:r>
            <w:r w:rsidRPr="00BF3D81">
              <w:tab/>
              <w:t xml:space="preserve">if </w:t>
            </w:r>
            <w:r w:rsidRPr="00BF3D81">
              <w:rPr>
                <w:i/>
              </w:rPr>
              <w:t>sl-L2RelayUE-Config</w:t>
            </w:r>
            <w:r w:rsidRPr="00BF3D81">
              <w:t xml:space="preserve"> is set to setup:</w:t>
            </w:r>
          </w:p>
          <w:p w14:paraId="5175CC53" w14:textId="77777777" w:rsidR="00862E4E" w:rsidRPr="00BF3D81" w:rsidRDefault="00862E4E" w:rsidP="00862E4E">
            <w:pPr>
              <w:ind w:left="851" w:hanging="284"/>
            </w:pPr>
            <w:r w:rsidRPr="00BF3D81">
              <w:t>2&gt;</w:t>
            </w:r>
            <w:r w:rsidRPr="00BF3D81">
              <w:tab/>
              <w:t xml:space="preserve">if the sl-L2RelayUE-Config contains the </w:t>
            </w:r>
            <w:bookmarkStart w:id="164" w:name="OLE_LINK76"/>
            <w:bookmarkStart w:id="165" w:name="OLE_LINK77"/>
            <w:proofErr w:type="spellStart"/>
            <w:r w:rsidRPr="00BF3D81">
              <w:rPr>
                <w:i/>
                <w:iCs/>
              </w:rPr>
              <w:t>sl-RemoteUE-ToReleaseList</w:t>
            </w:r>
            <w:proofErr w:type="spellEnd"/>
            <w:r w:rsidRPr="00BF3D81">
              <w:t>:</w:t>
            </w:r>
            <w:bookmarkEnd w:id="164"/>
            <w:bookmarkEnd w:id="165"/>
          </w:p>
          <w:p w14:paraId="2F2C6B8A" w14:textId="77777777" w:rsidR="00862E4E" w:rsidRPr="00BF3D81" w:rsidRDefault="00862E4E" w:rsidP="00862E4E">
            <w:pPr>
              <w:ind w:left="1135" w:hanging="284"/>
            </w:pPr>
            <w:r w:rsidRPr="00BF3D81">
              <w:t>3&gt;</w:t>
            </w:r>
            <w:r w:rsidRPr="00BF3D81">
              <w:tab/>
              <w:t>perform the L2 U2N Remote UE release as specified in 5.3.5.15.2;</w:t>
            </w:r>
          </w:p>
          <w:p w14:paraId="56264960" w14:textId="77777777" w:rsidR="00862E4E" w:rsidRPr="00BF3D81" w:rsidRDefault="00862E4E" w:rsidP="00862E4E">
            <w:pPr>
              <w:ind w:left="851" w:hanging="284"/>
            </w:pPr>
            <w:r w:rsidRPr="00BF3D81">
              <w:t>2&gt;</w:t>
            </w:r>
            <w:r w:rsidRPr="00BF3D81">
              <w:tab/>
              <w:t xml:space="preserve">if the </w:t>
            </w:r>
            <w:r w:rsidRPr="00BF3D81">
              <w:rPr>
                <w:i/>
                <w:iCs/>
              </w:rPr>
              <w:t>sl-L2RelayUE-Config</w:t>
            </w:r>
            <w:r w:rsidRPr="00BF3D81">
              <w:t xml:space="preserve"> contains the </w:t>
            </w:r>
            <w:proofErr w:type="spellStart"/>
            <w:r w:rsidRPr="00BF3D81">
              <w:rPr>
                <w:i/>
                <w:iCs/>
              </w:rPr>
              <w:t>sl-RemoteUE-ToAddModList</w:t>
            </w:r>
            <w:proofErr w:type="spellEnd"/>
            <w:r w:rsidRPr="00BF3D81">
              <w:t>:</w:t>
            </w:r>
          </w:p>
          <w:p w14:paraId="15D9C337" w14:textId="77777777" w:rsidR="00862E4E" w:rsidRPr="00BF3D81" w:rsidRDefault="00862E4E" w:rsidP="00862E4E">
            <w:pPr>
              <w:ind w:left="568" w:hanging="284"/>
              <w:rPr>
                <w:rFonts w:eastAsia="Malgun Gothic"/>
              </w:rPr>
            </w:pPr>
            <w:r w:rsidRPr="00BF3D81">
              <w:t>3&gt;</w:t>
            </w:r>
            <w:r w:rsidRPr="00BF3D81">
              <w:tab/>
              <w:t>perform the L2 U2N Remote UE addition/modification as specified in 5.3.5.15.3;</w:t>
            </w:r>
            <w:r w:rsidRPr="00BF3D81">
              <w:rPr>
                <w:rFonts w:eastAsia="Malgun Gothic"/>
              </w:rPr>
              <w:t>1&gt;</w:t>
            </w:r>
            <w:r w:rsidRPr="00BF3D81">
              <w:rPr>
                <w:rFonts w:eastAsia="Malgun Gothic"/>
              </w:rPr>
              <w:tab/>
              <w:t xml:space="preserve">else if </w:t>
            </w:r>
            <w:r w:rsidRPr="00BF3D81">
              <w:rPr>
                <w:i/>
              </w:rPr>
              <w:t>sl-L2RelayUE-Config</w:t>
            </w:r>
            <w:r w:rsidRPr="00BF3D81">
              <w:rPr>
                <w:rFonts w:eastAsia="Malgun Gothic"/>
              </w:rPr>
              <w:t xml:space="preserve"> is set to </w:t>
            </w:r>
            <w:r w:rsidRPr="00BF3D81">
              <w:rPr>
                <w:rFonts w:eastAsia="Malgun Gothic"/>
                <w:i/>
              </w:rPr>
              <w:t>release</w:t>
            </w:r>
            <w:r w:rsidRPr="00BF3D81">
              <w:rPr>
                <w:rFonts w:eastAsia="Malgun Gothic"/>
              </w:rPr>
              <w:t>:</w:t>
            </w:r>
          </w:p>
          <w:p w14:paraId="5E22D890" w14:textId="77777777" w:rsidR="00862E4E" w:rsidRDefault="00862E4E" w:rsidP="00862E4E">
            <w:pPr>
              <w:ind w:left="851" w:hanging="284"/>
              <w:rPr>
                <w:rFonts w:eastAsia="Malgun Gothic"/>
              </w:rPr>
            </w:pPr>
            <w:r w:rsidRPr="00BF3D81">
              <w:rPr>
                <w:rFonts w:eastAsia="Malgun Gothic"/>
              </w:rPr>
              <w:t>2&gt;</w:t>
            </w:r>
            <w:r w:rsidRPr="00BF3D81">
              <w:rPr>
                <w:rFonts w:eastAsia="Malgun Gothic"/>
              </w:rPr>
              <w:tab/>
              <w:t xml:space="preserve">release the </w:t>
            </w:r>
            <w:r w:rsidRPr="00BF3D81">
              <w:t>relay operation related configurations</w:t>
            </w:r>
            <w:r w:rsidRPr="00BF3D81">
              <w:rPr>
                <w:rFonts w:eastAsia="Malgun Gothic"/>
              </w:rPr>
              <w:t>.</w:t>
            </w:r>
          </w:p>
          <w:p w14:paraId="79DB065E" w14:textId="77777777" w:rsidR="00862E4E" w:rsidRPr="009D003E" w:rsidRDefault="00862E4E" w:rsidP="00862E4E">
            <w:pPr>
              <w:spacing w:line="259" w:lineRule="auto"/>
              <w:ind w:left="568" w:hanging="284"/>
              <w:jc w:val="center"/>
              <w:rPr>
                <w:rFonts w:eastAsia="宋体"/>
              </w:rPr>
            </w:pPr>
          </w:p>
        </w:tc>
        <w:tc>
          <w:tcPr>
            <w:tcW w:w="1287" w:type="pct"/>
          </w:tcPr>
          <w:p w14:paraId="6290403A" w14:textId="77777777" w:rsidR="00862E4E" w:rsidRDefault="00862E4E" w:rsidP="00862E4E">
            <w:pPr>
              <w:spacing w:line="259" w:lineRule="auto"/>
              <w:rPr>
                <w:color w:val="000000" w:themeColor="text1"/>
                <w:lang w:eastAsia="zh-CN"/>
              </w:rPr>
            </w:pPr>
            <w:r>
              <w:rPr>
                <w:color w:val="000000" w:themeColor="text1"/>
                <w:lang w:eastAsia="zh-CN"/>
              </w:rPr>
              <w:t>“3&gt;” should have the right indentation?</w:t>
            </w:r>
          </w:p>
          <w:p w14:paraId="52FCE97B" w14:textId="77777777" w:rsidR="00862E4E" w:rsidRDefault="00862E4E" w:rsidP="00862E4E">
            <w:pPr>
              <w:spacing w:line="259" w:lineRule="auto"/>
              <w:rPr>
                <w:color w:val="000000" w:themeColor="text1"/>
                <w:lang w:eastAsia="zh-CN"/>
              </w:rPr>
            </w:pPr>
          </w:p>
          <w:p w14:paraId="4B95E98D" w14:textId="77777777" w:rsidR="00862E4E" w:rsidRDefault="00862E4E" w:rsidP="00862E4E">
            <w:pPr>
              <w:spacing w:line="259" w:lineRule="auto"/>
              <w:rPr>
                <w:color w:val="000000" w:themeColor="text1"/>
                <w:lang w:eastAsia="zh-CN"/>
              </w:rPr>
            </w:pPr>
            <w:r>
              <w:rPr>
                <w:color w:val="000000" w:themeColor="text1"/>
                <w:lang w:eastAsia="zh-CN"/>
              </w:rPr>
              <w:t>Should add a line break before “else if sl-L2RelayUE-Config is set to release”?</w:t>
            </w:r>
          </w:p>
        </w:tc>
        <w:tc>
          <w:tcPr>
            <w:tcW w:w="1040" w:type="pct"/>
          </w:tcPr>
          <w:p w14:paraId="512DA634" w14:textId="604AF797" w:rsidR="00862E4E" w:rsidRPr="00253BDA" w:rsidRDefault="00253BDA" w:rsidP="00862E4E">
            <w:pPr>
              <w:pStyle w:val="a0"/>
              <w:keepNext/>
              <w:rPr>
                <w:rFonts w:ascii="Times New Roman" w:hAnsi="Times New Roman"/>
                <w:bCs/>
                <w:lang w:val="en-US"/>
              </w:rPr>
            </w:pPr>
            <w:r w:rsidRPr="00253BDA">
              <w:rPr>
                <w:rFonts w:ascii="Times New Roman" w:eastAsia="等线" w:hAnsi="Times New Roman"/>
                <w:bCs/>
                <w:lang w:val="en-US"/>
              </w:rPr>
              <w:t xml:space="preserve">Agree. </w:t>
            </w:r>
            <w:r>
              <w:rPr>
                <w:rFonts w:ascii="Times New Roman" w:eastAsia="等线" w:hAnsi="Times New Roman"/>
                <w:bCs/>
                <w:lang w:val="en-US"/>
              </w:rPr>
              <w:t>T</w:t>
            </w:r>
            <w:r w:rsidRPr="00253BDA">
              <w:rPr>
                <w:rFonts w:ascii="Times New Roman" w:eastAsia="等线" w:hAnsi="Times New Roman"/>
                <w:bCs/>
                <w:lang w:val="en-US"/>
              </w:rPr>
              <w:t>hanks.</w:t>
            </w:r>
          </w:p>
        </w:tc>
      </w:tr>
      <w:tr w:rsidR="00862E4E" w:rsidRPr="00C91AAE" w14:paraId="0AE85C0A" w14:textId="77777777" w:rsidTr="00862E4E">
        <w:trPr>
          <w:trHeight w:val="127"/>
        </w:trPr>
        <w:tc>
          <w:tcPr>
            <w:tcW w:w="394" w:type="pct"/>
            <w:shd w:val="clear" w:color="auto" w:fill="auto"/>
          </w:tcPr>
          <w:p w14:paraId="5050F478" w14:textId="77777777" w:rsidR="00862E4E" w:rsidRDefault="00862E4E" w:rsidP="00862E4E">
            <w:pPr>
              <w:pStyle w:val="a0"/>
              <w:keepNext/>
              <w:rPr>
                <w:rFonts w:eastAsia="PMingLiU"/>
                <w:bCs/>
                <w:lang w:val="en-US" w:eastAsia="zh-TW"/>
              </w:rPr>
            </w:pPr>
            <w:r>
              <w:rPr>
                <w:rFonts w:eastAsia="PMingLiU"/>
                <w:bCs/>
                <w:lang w:val="en-US" w:eastAsia="zh-TW"/>
              </w:rPr>
              <w:t>Philips</w:t>
            </w:r>
          </w:p>
        </w:tc>
        <w:tc>
          <w:tcPr>
            <w:tcW w:w="595" w:type="pct"/>
          </w:tcPr>
          <w:p w14:paraId="4CBF8C8A" w14:textId="77777777" w:rsidR="00862E4E" w:rsidRDefault="00862E4E" w:rsidP="00862E4E">
            <w:pPr>
              <w:pStyle w:val="a0"/>
              <w:keepNext/>
              <w:rPr>
                <w:rFonts w:eastAsia="宋体"/>
                <w:color w:val="000000" w:themeColor="text1"/>
                <w:sz w:val="24"/>
              </w:rPr>
            </w:pPr>
            <w:r>
              <w:rPr>
                <w:rFonts w:eastAsia="宋体"/>
                <w:color w:val="000000" w:themeColor="text1"/>
                <w:sz w:val="24"/>
              </w:rPr>
              <w:t>5.3.5.15.2</w:t>
            </w:r>
          </w:p>
        </w:tc>
        <w:tc>
          <w:tcPr>
            <w:tcW w:w="1684" w:type="pct"/>
          </w:tcPr>
          <w:p w14:paraId="6B7F6804" w14:textId="77777777" w:rsidR="00862E4E" w:rsidRPr="00BF3D81" w:rsidRDefault="00862E4E" w:rsidP="00862E4E">
            <w:pPr>
              <w:rPr>
                <w:rFonts w:eastAsia="MS Mincho"/>
              </w:rPr>
            </w:pPr>
            <w:r w:rsidRPr="00BF3D81">
              <w:t>4&gt;</w:t>
            </w:r>
            <w:r w:rsidRPr="00BF3D81">
              <w:tab/>
              <w:t xml:space="preserve">indicate upper layers to trigger PC5 unicast link </w:t>
            </w:r>
            <w:proofErr w:type="spellStart"/>
            <w:r w:rsidRPr="00BF3D81">
              <w:t>release.The</w:t>
            </w:r>
            <w:proofErr w:type="spellEnd"/>
            <w:r w:rsidRPr="00BF3D81">
              <w:t xml:space="preserve"> L2 U2</w:t>
            </w:r>
            <w:r>
              <w:t>U</w:t>
            </w:r>
            <w:r w:rsidRPr="00BF3D81">
              <w:t xml:space="preserve"> Relay UE shall:</w:t>
            </w:r>
          </w:p>
          <w:p w14:paraId="11C65226" w14:textId="77777777" w:rsidR="00862E4E" w:rsidRPr="00BF3D81" w:rsidRDefault="00862E4E" w:rsidP="00862E4E">
            <w:pPr>
              <w:ind w:left="568" w:hanging="284"/>
            </w:pPr>
            <w:r w:rsidRPr="00BF3D81">
              <w:t>1&gt;</w:t>
            </w:r>
            <w:r w:rsidRPr="00BF3D81">
              <w:tab/>
              <w:t xml:space="preserve">if the release is triggered by reception of the </w:t>
            </w:r>
            <w:r w:rsidRPr="00BF3D81">
              <w:rPr>
                <w:i/>
              </w:rPr>
              <w:t>sl-</w:t>
            </w:r>
            <w:r>
              <w:rPr>
                <w:i/>
              </w:rPr>
              <w:t>U2U-</w:t>
            </w:r>
            <w:r w:rsidRPr="00BF3D81">
              <w:rPr>
                <w:i/>
              </w:rPr>
              <w:t>RemoteUE-ToReleaseList</w:t>
            </w:r>
            <w:r w:rsidRPr="00BF3D81">
              <w:t>:</w:t>
            </w:r>
          </w:p>
          <w:p w14:paraId="004A367A" w14:textId="77777777" w:rsidR="00862E4E" w:rsidRPr="00BF3D81" w:rsidRDefault="00862E4E" w:rsidP="00862E4E">
            <w:pPr>
              <w:ind w:left="851" w:hanging="284"/>
            </w:pPr>
            <w:r w:rsidRPr="00BF3D81">
              <w:t>2&gt;</w:t>
            </w:r>
            <w:r w:rsidRPr="00BF3D81">
              <w:tab/>
              <w:t xml:space="preserve">for each </w:t>
            </w:r>
            <w:r w:rsidRPr="00BF3D81">
              <w:rPr>
                <w:i/>
              </w:rPr>
              <w:t>SL-</w:t>
            </w:r>
            <w:proofErr w:type="spellStart"/>
            <w:r w:rsidRPr="00BF3D81">
              <w:rPr>
                <w:i/>
              </w:rPr>
              <w:t>DestinationIdentity</w:t>
            </w:r>
            <w:proofErr w:type="spellEnd"/>
            <w:r w:rsidRPr="00BF3D81">
              <w:rPr>
                <w:i/>
              </w:rPr>
              <w:t xml:space="preserve"> </w:t>
            </w:r>
            <w:r w:rsidRPr="00BF3D81">
              <w:t xml:space="preserve">value included in the </w:t>
            </w:r>
            <w:r w:rsidRPr="00BF3D81">
              <w:rPr>
                <w:i/>
              </w:rPr>
              <w:t>sl-</w:t>
            </w:r>
            <w:r>
              <w:rPr>
                <w:i/>
              </w:rPr>
              <w:t>U2U-</w:t>
            </w:r>
            <w:r w:rsidRPr="00BF3D81">
              <w:rPr>
                <w:i/>
              </w:rPr>
              <w:t>RemoteUE-ToReleaseList</w:t>
            </w:r>
            <w:r w:rsidRPr="00BF3D81">
              <w:t>:</w:t>
            </w:r>
          </w:p>
          <w:p w14:paraId="3A18A26A" w14:textId="77777777" w:rsidR="00862E4E" w:rsidRPr="00BF3D81" w:rsidRDefault="00862E4E" w:rsidP="00862E4E">
            <w:pPr>
              <w:ind w:left="1135" w:hanging="284"/>
            </w:pPr>
            <w:r w:rsidRPr="00BF3D81">
              <w:t>3&gt;</w:t>
            </w:r>
            <w:r w:rsidRPr="00BF3D81">
              <w:tab/>
            </w:r>
            <w:r w:rsidRPr="00BF3D81">
              <w:rPr>
                <w:rFonts w:eastAsia="Malgun Gothic"/>
              </w:rPr>
              <w:t xml:space="preserve">release the </w:t>
            </w:r>
            <w:r w:rsidRPr="00BF3D81">
              <w:t>configuration</w:t>
            </w:r>
            <w:r>
              <w:t xml:space="preserve"> associated with the L2 U2U Remote UE</w:t>
            </w:r>
            <w:r w:rsidRPr="00BF3D81">
              <w:rPr>
                <w:rFonts w:eastAsia="Malgun Gothic"/>
              </w:rPr>
              <w:t>.</w:t>
            </w:r>
          </w:p>
          <w:p w14:paraId="5E1B89E9" w14:textId="77777777" w:rsidR="00862E4E" w:rsidRPr="00BF3D81" w:rsidRDefault="00862E4E" w:rsidP="00862E4E">
            <w:pPr>
              <w:rPr>
                <w:rFonts w:eastAsia="Malgun Gothic"/>
              </w:rPr>
            </w:pPr>
          </w:p>
        </w:tc>
        <w:tc>
          <w:tcPr>
            <w:tcW w:w="1287" w:type="pct"/>
          </w:tcPr>
          <w:p w14:paraId="618689DB" w14:textId="77777777" w:rsidR="00862E4E" w:rsidRDefault="00862E4E" w:rsidP="00862E4E">
            <w:pPr>
              <w:spacing w:line="259" w:lineRule="auto"/>
              <w:rPr>
                <w:color w:val="000000" w:themeColor="text1"/>
                <w:lang w:eastAsia="zh-CN"/>
              </w:rPr>
            </w:pPr>
            <w:r>
              <w:rPr>
                <w:color w:val="000000" w:themeColor="text1"/>
                <w:lang w:eastAsia="zh-CN"/>
              </w:rPr>
              <w:t xml:space="preserve">“4&gt;” should have the right </w:t>
            </w:r>
            <w:proofErr w:type="spellStart"/>
            <w:r>
              <w:rPr>
                <w:color w:val="000000" w:themeColor="text1"/>
                <w:lang w:eastAsia="zh-CN"/>
              </w:rPr>
              <w:t>identation</w:t>
            </w:r>
            <w:proofErr w:type="spellEnd"/>
            <w:r>
              <w:rPr>
                <w:color w:val="000000" w:themeColor="text1"/>
                <w:lang w:eastAsia="zh-CN"/>
              </w:rPr>
              <w:t>?</w:t>
            </w:r>
          </w:p>
          <w:p w14:paraId="01638B14" w14:textId="77777777" w:rsidR="00862E4E" w:rsidRDefault="00862E4E" w:rsidP="00862E4E">
            <w:pPr>
              <w:spacing w:line="259" w:lineRule="auto"/>
              <w:rPr>
                <w:color w:val="000000" w:themeColor="text1"/>
                <w:lang w:eastAsia="zh-CN"/>
              </w:rPr>
            </w:pPr>
            <w:r>
              <w:rPr>
                <w:color w:val="000000" w:themeColor="text1"/>
                <w:lang w:eastAsia="zh-CN"/>
              </w:rPr>
              <w:t>“The L2 U2U Relay UE shall:” should start in a new paragraph?</w:t>
            </w:r>
          </w:p>
        </w:tc>
        <w:tc>
          <w:tcPr>
            <w:tcW w:w="1040" w:type="pct"/>
          </w:tcPr>
          <w:p w14:paraId="62DB1CAF" w14:textId="5D367FC8" w:rsidR="00862E4E" w:rsidRPr="00253BDA" w:rsidRDefault="00253BDA" w:rsidP="00862E4E">
            <w:pPr>
              <w:pStyle w:val="a0"/>
              <w:keepNext/>
              <w:rPr>
                <w:rFonts w:ascii="Times New Roman" w:hAnsi="Times New Roman"/>
                <w:bCs/>
                <w:lang w:val="en-US"/>
              </w:rPr>
            </w:pPr>
            <w:r w:rsidRPr="00253BDA">
              <w:rPr>
                <w:rFonts w:ascii="Times New Roman" w:eastAsia="等线" w:hAnsi="Times New Roman"/>
                <w:bCs/>
                <w:lang w:val="en-US"/>
              </w:rPr>
              <w:t xml:space="preserve">Agree. </w:t>
            </w:r>
            <w:r>
              <w:rPr>
                <w:rFonts w:ascii="Times New Roman" w:eastAsia="等线" w:hAnsi="Times New Roman"/>
                <w:bCs/>
                <w:lang w:val="en-US"/>
              </w:rPr>
              <w:t>T</w:t>
            </w:r>
            <w:r w:rsidRPr="00253BDA">
              <w:rPr>
                <w:rFonts w:ascii="Times New Roman" w:eastAsia="等线" w:hAnsi="Times New Roman"/>
                <w:bCs/>
                <w:lang w:val="en-US"/>
              </w:rPr>
              <w:t>hanks.</w:t>
            </w:r>
          </w:p>
        </w:tc>
      </w:tr>
      <w:tr w:rsidR="00862E4E" w:rsidRPr="00C91AAE" w14:paraId="58735618" w14:textId="77777777" w:rsidTr="00862E4E">
        <w:trPr>
          <w:trHeight w:val="127"/>
        </w:trPr>
        <w:tc>
          <w:tcPr>
            <w:tcW w:w="394" w:type="pct"/>
            <w:shd w:val="clear" w:color="auto" w:fill="auto"/>
          </w:tcPr>
          <w:p w14:paraId="0F1FB13F" w14:textId="77777777" w:rsidR="00862E4E" w:rsidRDefault="00862E4E" w:rsidP="00862E4E">
            <w:pPr>
              <w:pStyle w:val="a0"/>
              <w:keepNext/>
              <w:rPr>
                <w:rFonts w:eastAsia="PMingLiU"/>
                <w:bCs/>
                <w:lang w:val="en-US" w:eastAsia="zh-TW"/>
              </w:rPr>
            </w:pPr>
          </w:p>
        </w:tc>
        <w:tc>
          <w:tcPr>
            <w:tcW w:w="595" w:type="pct"/>
          </w:tcPr>
          <w:p w14:paraId="4DDF678C" w14:textId="77777777" w:rsidR="00862E4E" w:rsidRDefault="00862E4E" w:rsidP="00862E4E">
            <w:pPr>
              <w:pStyle w:val="a0"/>
              <w:keepNext/>
              <w:rPr>
                <w:rFonts w:eastAsia="宋体"/>
                <w:color w:val="000000" w:themeColor="text1"/>
                <w:sz w:val="24"/>
              </w:rPr>
            </w:pPr>
            <w:r>
              <w:rPr>
                <w:rFonts w:eastAsia="宋体"/>
                <w:color w:val="000000" w:themeColor="text1"/>
                <w:sz w:val="24"/>
              </w:rPr>
              <w:t>5.3.5.16.1</w:t>
            </w:r>
          </w:p>
        </w:tc>
        <w:tc>
          <w:tcPr>
            <w:tcW w:w="1684" w:type="pct"/>
          </w:tcPr>
          <w:p w14:paraId="0E943F67" w14:textId="77777777" w:rsidR="00862E4E" w:rsidRPr="00BF3D81" w:rsidRDefault="00862E4E" w:rsidP="00862E4E">
            <w:pPr>
              <w:keepNext/>
              <w:keepLines/>
              <w:spacing w:before="120"/>
              <w:ind w:left="1701" w:hanging="1701"/>
              <w:outlineLvl w:val="4"/>
              <w:rPr>
                <w:rFonts w:ascii="Arial" w:eastAsia="MS Mincho" w:hAnsi="Arial"/>
                <w:sz w:val="22"/>
              </w:rPr>
            </w:pPr>
            <w:r w:rsidRPr="00BF3D81">
              <w:rPr>
                <w:rFonts w:ascii="Arial" w:eastAsia="MS Mincho" w:hAnsi="Arial"/>
                <w:sz w:val="22"/>
              </w:rPr>
              <w:t>5.3.5.1</w:t>
            </w:r>
            <w:r>
              <w:rPr>
                <w:rFonts w:ascii="Arial" w:eastAsia="MS Mincho" w:hAnsi="Arial"/>
                <w:sz w:val="22"/>
              </w:rPr>
              <w:t>6</w:t>
            </w:r>
            <w:r w:rsidRPr="00BF3D81">
              <w:rPr>
                <w:rFonts w:ascii="Arial" w:eastAsia="MS Mincho" w:hAnsi="Arial"/>
                <w:sz w:val="22"/>
              </w:rPr>
              <w:t>.</w:t>
            </w:r>
            <w:r>
              <w:rPr>
                <w:rFonts w:ascii="Arial" w:eastAsia="MS Mincho" w:hAnsi="Arial"/>
                <w:sz w:val="22"/>
              </w:rPr>
              <w:t>1</w:t>
            </w:r>
            <w:r w:rsidRPr="00BF3D81">
              <w:rPr>
                <w:rFonts w:ascii="Arial" w:eastAsia="MS Mincho" w:hAnsi="Arial"/>
                <w:sz w:val="22"/>
              </w:rPr>
              <w:tab/>
            </w:r>
            <w:r w:rsidRPr="00BF3D81">
              <w:rPr>
                <w:rFonts w:ascii="Arial" w:hAnsi="Arial"/>
                <w:sz w:val="22"/>
              </w:rPr>
              <w:t xml:space="preserve">L2 </w:t>
            </w:r>
            <w:r>
              <w:rPr>
                <w:rFonts w:ascii="Arial" w:hAnsi="Arial"/>
                <w:sz w:val="22"/>
              </w:rPr>
              <w:t xml:space="preserve">U2U </w:t>
            </w:r>
            <w:r w:rsidRPr="00BF3D81">
              <w:rPr>
                <w:rFonts w:ascii="Arial" w:hAnsi="Arial"/>
                <w:sz w:val="22"/>
              </w:rPr>
              <w:t>Re</w:t>
            </w:r>
            <w:r>
              <w:rPr>
                <w:rFonts w:ascii="Arial" w:hAnsi="Arial"/>
                <w:sz w:val="22"/>
              </w:rPr>
              <w:t>lay</w:t>
            </w:r>
            <w:r w:rsidRPr="00BF3D81">
              <w:rPr>
                <w:rFonts w:ascii="Arial" w:hAnsi="Arial"/>
                <w:sz w:val="22"/>
              </w:rPr>
              <w:t xml:space="preserve"> UE</w:t>
            </w:r>
            <w:r w:rsidRPr="00BF3D81">
              <w:rPr>
                <w:rFonts w:ascii="Arial" w:eastAsia="MS Mincho" w:hAnsi="Arial"/>
                <w:sz w:val="22"/>
              </w:rPr>
              <w:t xml:space="preserve"> Release</w:t>
            </w:r>
          </w:p>
          <w:p w14:paraId="68510837" w14:textId="77777777" w:rsidR="00862E4E" w:rsidRPr="00BF3D81" w:rsidRDefault="00862E4E" w:rsidP="00862E4E">
            <w:pPr>
              <w:rPr>
                <w:rFonts w:eastAsia="MS Mincho"/>
              </w:rPr>
            </w:pPr>
            <w:r w:rsidRPr="00BF3D81">
              <w:t>The L2 U2N Relay UE shall:</w:t>
            </w:r>
          </w:p>
          <w:p w14:paraId="07B50FDC" w14:textId="77777777" w:rsidR="00862E4E" w:rsidRPr="00BF3D81" w:rsidRDefault="00862E4E" w:rsidP="00862E4E"/>
        </w:tc>
        <w:tc>
          <w:tcPr>
            <w:tcW w:w="1287" w:type="pct"/>
          </w:tcPr>
          <w:p w14:paraId="482E1149" w14:textId="77777777" w:rsidR="00862E4E" w:rsidRDefault="00862E4E" w:rsidP="00862E4E">
            <w:pPr>
              <w:spacing w:line="259" w:lineRule="auto"/>
              <w:rPr>
                <w:color w:val="000000" w:themeColor="text1"/>
                <w:lang w:eastAsia="zh-CN"/>
              </w:rPr>
            </w:pPr>
            <w:r>
              <w:rPr>
                <w:color w:val="000000" w:themeColor="text1"/>
                <w:lang w:eastAsia="zh-CN"/>
              </w:rPr>
              <w:t>Should be “The L2 U2U Remote UE shall:”?</w:t>
            </w:r>
          </w:p>
        </w:tc>
        <w:tc>
          <w:tcPr>
            <w:tcW w:w="1040" w:type="pct"/>
          </w:tcPr>
          <w:p w14:paraId="2A59F75C" w14:textId="24075D8C" w:rsidR="00862E4E" w:rsidRPr="00253BDA" w:rsidRDefault="00253BDA" w:rsidP="00862E4E">
            <w:pPr>
              <w:pStyle w:val="a0"/>
              <w:keepNext/>
              <w:rPr>
                <w:rFonts w:ascii="Times New Roman" w:hAnsi="Times New Roman"/>
                <w:bCs/>
                <w:lang w:val="en-US"/>
              </w:rPr>
            </w:pPr>
            <w:r w:rsidRPr="00253BDA">
              <w:rPr>
                <w:rFonts w:ascii="Times New Roman" w:eastAsia="等线" w:hAnsi="Times New Roman"/>
                <w:bCs/>
                <w:lang w:val="en-US"/>
              </w:rPr>
              <w:t xml:space="preserve">Agree. </w:t>
            </w:r>
            <w:r>
              <w:rPr>
                <w:rFonts w:ascii="Times New Roman" w:eastAsia="等线" w:hAnsi="Times New Roman"/>
                <w:bCs/>
                <w:lang w:val="en-US"/>
              </w:rPr>
              <w:t>T</w:t>
            </w:r>
            <w:r w:rsidRPr="00253BDA">
              <w:rPr>
                <w:rFonts w:ascii="Times New Roman" w:eastAsia="等线" w:hAnsi="Times New Roman"/>
                <w:bCs/>
                <w:lang w:val="en-US"/>
              </w:rPr>
              <w:t>hanks.</w:t>
            </w:r>
          </w:p>
        </w:tc>
      </w:tr>
      <w:tr w:rsidR="00862E4E" w:rsidRPr="00C91AAE" w14:paraId="1C50F549" w14:textId="77777777" w:rsidTr="00862E4E">
        <w:trPr>
          <w:trHeight w:val="127"/>
        </w:trPr>
        <w:tc>
          <w:tcPr>
            <w:tcW w:w="394" w:type="pct"/>
            <w:shd w:val="clear" w:color="auto" w:fill="auto"/>
          </w:tcPr>
          <w:p w14:paraId="5BBAB01B" w14:textId="77777777" w:rsidR="00862E4E" w:rsidRDefault="00862E4E" w:rsidP="00862E4E">
            <w:pPr>
              <w:pStyle w:val="a0"/>
              <w:keepNext/>
              <w:rPr>
                <w:rFonts w:eastAsia="PMingLiU"/>
                <w:bCs/>
                <w:lang w:val="en-US" w:eastAsia="zh-TW"/>
              </w:rPr>
            </w:pPr>
          </w:p>
        </w:tc>
        <w:tc>
          <w:tcPr>
            <w:tcW w:w="595" w:type="pct"/>
          </w:tcPr>
          <w:p w14:paraId="2402F066" w14:textId="77777777" w:rsidR="00862E4E" w:rsidRDefault="00862E4E" w:rsidP="00862E4E">
            <w:pPr>
              <w:pStyle w:val="a0"/>
              <w:keepNext/>
              <w:rPr>
                <w:rFonts w:eastAsia="宋体"/>
                <w:color w:val="000000" w:themeColor="text1"/>
                <w:sz w:val="24"/>
              </w:rPr>
            </w:pPr>
            <w:r>
              <w:rPr>
                <w:rFonts w:eastAsia="宋体"/>
                <w:color w:val="000000" w:themeColor="text1"/>
                <w:sz w:val="24"/>
              </w:rPr>
              <w:t>5.3.7.2</w:t>
            </w:r>
          </w:p>
        </w:tc>
        <w:tc>
          <w:tcPr>
            <w:tcW w:w="1684" w:type="pct"/>
          </w:tcPr>
          <w:p w14:paraId="1FCD44CF" w14:textId="77777777" w:rsidR="00862E4E" w:rsidRPr="009D003E" w:rsidRDefault="00862E4E" w:rsidP="00862E4E">
            <w:pPr>
              <w:spacing w:line="259" w:lineRule="auto"/>
              <w:ind w:left="568" w:hanging="284"/>
              <w:rPr>
                <w:rFonts w:eastAsia="宋体"/>
              </w:rPr>
            </w:pPr>
            <w:r w:rsidRPr="009D003E">
              <w:rPr>
                <w:rFonts w:eastAsia="宋体"/>
                <w:lang w:eastAsia="zh-CN"/>
              </w:rPr>
              <w:t>1&gt;</w:t>
            </w:r>
            <w:r w:rsidRPr="009D003E">
              <w:rPr>
                <w:rFonts w:eastAsia="宋体"/>
                <w:lang w:eastAsia="zh-CN"/>
              </w:rPr>
              <w:tab/>
              <w:t xml:space="preserve">if MP is configured, upon </w:t>
            </w:r>
            <w:r w:rsidRPr="009D003E">
              <w:rPr>
                <w:rFonts w:eastAsia="宋体"/>
              </w:rPr>
              <w:t>detecting radio link failure of the MCG (i.e. direct path) in accordance with clause 5.3.10 while the transmission of indirect path is suspended as specified in 5.xyy; or1&gt;</w:t>
            </w:r>
            <w:r w:rsidRPr="009D003E">
              <w:rPr>
                <w:rFonts w:eastAsia="宋体"/>
              </w:rPr>
              <w:tab/>
            </w:r>
            <w:r w:rsidRPr="009D003E">
              <w:rPr>
                <w:rFonts w:eastAsia="宋体"/>
                <w:lang w:eastAsia="zh-CN"/>
              </w:rPr>
              <w:t xml:space="preserve">if MP is configured, </w:t>
            </w:r>
            <w:r w:rsidRPr="009D003E">
              <w:rPr>
                <w:rFonts w:eastAsia="宋体"/>
              </w:rPr>
              <w:t xml:space="preserve">upon detecting </w:t>
            </w:r>
            <w:proofErr w:type="spellStart"/>
            <w:r w:rsidRPr="009D003E">
              <w:rPr>
                <w:rFonts w:eastAsia="宋体"/>
              </w:rPr>
              <w:t>sidelink</w:t>
            </w:r>
            <w:proofErr w:type="spellEnd"/>
            <w:r w:rsidRPr="009D003E">
              <w:rPr>
                <w:rFonts w:eastAsia="宋体"/>
              </w:rPr>
              <w:t xml:space="preserve"> radio link failure of SL indirect path by L2 U2N Remote UE, in accordance with clause 5.8.9.3, while MCG transmission (i.e. direct path) is suspended as specified in clause 5.7.3b; or</w:t>
            </w:r>
          </w:p>
          <w:p w14:paraId="20D5852E" w14:textId="77777777" w:rsidR="00862E4E" w:rsidRPr="00BF3D81" w:rsidRDefault="00862E4E" w:rsidP="00862E4E">
            <w:pPr>
              <w:keepNext/>
              <w:keepLines/>
              <w:spacing w:before="120"/>
              <w:ind w:left="1701" w:hanging="1701"/>
              <w:outlineLvl w:val="4"/>
              <w:rPr>
                <w:rFonts w:ascii="Arial" w:eastAsia="MS Mincho" w:hAnsi="Arial"/>
                <w:sz w:val="22"/>
              </w:rPr>
            </w:pPr>
          </w:p>
        </w:tc>
        <w:tc>
          <w:tcPr>
            <w:tcW w:w="1287" w:type="pct"/>
          </w:tcPr>
          <w:p w14:paraId="3A62F03B" w14:textId="77777777" w:rsidR="00862E4E" w:rsidRDefault="00862E4E" w:rsidP="00862E4E">
            <w:pPr>
              <w:spacing w:line="259" w:lineRule="auto"/>
              <w:rPr>
                <w:color w:val="000000" w:themeColor="text1"/>
                <w:lang w:eastAsia="zh-CN"/>
              </w:rPr>
            </w:pPr>
            <w:r>
              <w:rPr>
                <w:color w:val="000000" w:themeColor="text1"/>
                <w:lang w:eastAsia="zh-CN"/>
              </w:rPr>
              <w:t>The second “1&gt;” should start in new line?</w:t>
            </w:r>
          </w:p>
        </w:tc>
        <w:tc>
          <w:tcPr>
            <w:tcW w:w="1040" w:type="pct"/>
          </w:tcPr>
          <w:p w14:paraId="00A6DBF5" w14:textId="03BC08E3" w:rsidR="00862E4E" w:rsidRPr="00253BDA" w:rsidRDefault="00253BDA" w:rsidP="00862E4E">
            <w:pPr>
              <w:pStyle w:val="a0"/>
              <w:keepNext/>
              <w:rPr>
                <w:rFonts w:ascii="Times New Roman" w:hAnsi="Times New Roman"/>
                <w:bCs/>
                <w:lang w:val="en-US"/>
              </w:rPr>
            </w:pPr>
            <w:r w:rsidRPr="00253BDA">
              <w:rPr>
                <w:rFonts w:ascii="Times New Roman" w:eastAsia="等线" w:hAnsi="Times New Roman"/>
                <w:bCs/>
                <w:lang w:val="en-US"/>
              </w:rPr>
              <w:t xml:space="preserve">Agree. </w:t>
            </w:r>
            <w:r>
              <w:rPr>
                <w:rFonts w:ascii="Times New Roman" w:eastAsia="等线" w:hAnsi="Times New Roman"/>
                <w:bCs/>
                <w:lang w:val="en-US"/>
              </w:rPr>
              <w:t>T</w:t>
            </w:r>
            <w:r w:rsidRPr="00253BDA">
              <w:rPr>
                <w:rFonts w:ascii="Times New Roman" w:eastAsia="等线" w:hAnsi="Times New Roman"/>
                <w:bCs/>
                <w:lang w:val="en-US"/>
              </w:rPr>
              <w:t>hanks.</w:t>
            </w:r>
          </w:p>
        </w:tc>
      </w:tr>
      <w:tr w:rsidR="00862E4E" w:rsidRPr="00C91AAE" w14:paraId="698D0D2E" w14:textId="77777777" w:rsidTr="00862E4E">
        <w:trPr>
          <w:trHeight w:val="127"/>
        </w:trPr>
        <w:tc>
          <w:tcPr>
            <w:tcW w:w="394" w:type="pct"/>
            <w:shd w:val="clear" w:color="auto" w:fill="auto"/>
          </w:tcPr>
          <w:p w14:paraId="68DEBC99" w14:textId="77777777" w:rsidR="00862E4E" w:rsidRDefault="00862E4E" w:rsidP="00862E4E">
            <w:pPr>
              <w:pStyle w:val="a0"/>
              <w:keepNext/>
              <w:rPr>
                <w:rFonts w:eastAsia="PMingLiU"/>
                <w:bCs/>
                <w:lang w:val="en-US" w:eastAsia="zh-TW"/>
              </w:rPr>
            </w:pPr>
          </w:p>
        </w:tc>
        <w:tc>
          <w:tcPr>
            <w:tcW w:w="595" w:type="pct"/>
          </w:tcPr>
          <w:p w14:paraId="43F61F13" w14:textId="77777777" w:rsidR="00862E4E" w:rsidRDefault="00862E4E" w:rsidP="00862E4E">
            <w:pPr>
              <w:pStyle w:val="a0"/>
              <w:keepNext/>
              <w:rPr>
                <w:rFonts w:eastAsia="宋体"/>
                <w:color w:val="000000" w:themeColor="text1"/>
                <w:sz w:val="24"/>
              </w:rPr>
            </w:pPr>
            <w:r>
              <w:rPr>
                <w:rFonts w:eastAsia="宋体"/>
                <w:color w:val="000000" w:themeColor="text1"/>
                <w:sz w:val="24"/>
              </w:rPr>
              <w:t>5.3.7.2</w:t>
            </w:r>
          </w:p>
        </w:tc>
        <w:tc>
          <w:tcPr>
            <w:tcW w:w="1684" w:type="pct"/>
          </w:tcPr>
          <w:p w14:paraId="5412E3D5" w14:textId="77777777" w:rsidR="00862E4E" w:rsidRPr="009D003E" w:rsidRDefault="00862E4E" w:rsidP="00862E4E">
            <w:pPr>
              <w:spacing w:line="259" w:lineRule="auto"/>
              <w:ind w:left="568" w:hanging="284"/>
              <w:rPr>
                <w:rFonts w:eastAsia="宋体"/>
              </w:rPr>
            </w:pPr>
            <w:r w:rsidRPr="009D003E">
              <w:rPr>
                <w:rFonts w:eastAsia="宋体"/>
                <w:lang w:eastAsia="zh-CN"/>
              </w:rPr>
              <w:t>1&gt;</w:t>
            </w:r>
            <w:r w:rsidRPr="009D003E">
              <w:rPr>
                <w:rFonts w:eastAsia="宋体"/>
                <w:lang w:eastAsia="zh-CN"/>
              </w:rPr>
              <w:tab/>
            </w:r>
            <w:r w:rsidRPr="009D003E">
              <w:rPr>
                <w:rFonts w:eastAsia="宋体"/>
              </w:rPr>
              <w:t>release the SRAP entity</w:t>
            </w:r>
            <w:r w:rsidRPr="009D003E">
              <w:rPr>
                <w:rFonts w:eastAsia="宋体"/>
                <w:lang w:eastAsia="zh-CN"/>
              </w:rPr>
              <w:t>, if configured;1&gt;</w:t>
            </w:r>
            <w:r w:rsidRPr="009D003E">
              <w:rPr>
                <w:rFonts w:eastAsia="宋体"/>
                <w:lang w:eastAsia="zh-CN"/>
              </w:rPr>
              <w:tab/>
            </w:r>
            <w:r w:rsidRPr="009D003E">
              <w:rPr>
                <w:rFonts w:eastAsia="宋体"/>
              </w:rPr>
              <w:t>if SL indirect path is configured:</w:t>
            </w:r>
          </w:p>
          <w:p w14:paraId="73BB4A9A" w14:textId="77777777" w:rsidR="00862E4E" w:rsidRPr="009D003E" w:rsidRDefault="00862E4E" w:rsidP="00862E4E">
            <w:pPr>
              <w:spacing w:line="259" w:lineRule="auto"/>
              <w:ind w:left="851" w:hanging="284"/>
              <w:rPr>
                <w:rFonts w:eastAsia="宋体"/>
              </w:rPr>
            </w:pPr>
            <w:r w:rsidRPr="009D003E">
              <w:rPr>
                <w:rFonts w:eastAsia="宋体"/>
              </w:rPr>
              <w:t>2&gt;</w:t>
            </w:r>
            <w:r w:rsidRPr="009D003E">
              <w:rPr>
                <w:rFonts w:eastAsia="宋体"/>
              </w:rPr>
              <w:tab/>
              <w:t xml:space="preserve">release </w:t>
            </w:r>
            <w:proofErr w:type="spellStart"/>
            <w:r w:rsidRPr="009D003E">
              <w:rPr>
                <w:rFonts w:eastAsia="宋体"/>
                <w:i/>
              </w:rPr>
              <w:t>sl-IndirectPathAddChange</w:t>
            </w:r>
            <w:proofErr w:type="spellEnd"/>
            <w:r w:rsidRPr="009D003E">
              <w:rPr>
                <w:rFonts w:eastAsia="宋体"/>
              </w:rPr>
              <w:t>;</w:t>
            </w:r>
          </w:p>
          <w:p w14:paraId="7329E92F" w14:textId="77777777" w:rsidR="00862E4E" w:rsidRPr="009D003E" w:rsidRDefault="00862E4E" w:rsidP="00862E4E">
            <w:pPr>
              <w:spacing w:line="259" w:lineRule="auto"/>
              <w:ind w:left="851" w:hanging="284"/>
              <w:rPr>
                <w:rFonts w:eastAsia="宋体"/>
              </w:rPr>
            </w:pPr>
            <w:r w:rsidRPr="009D003E">
              <w:rPr>
                <w:rFonts w:eastAsia="宋体"/>
              </w:rPr>
              <w:t>2&gt; indicate upper layers to trigger PC5 unicast link release of the SL indirect path;</w:t>
            </w:r>
          </w:p>
          <w:p w14:paraId="29E39800" w14:textId="77777777" w:rsidR="00862E4E" w:rsidRPr="009D003E" w:rsidRDefault="00862E4E" w:rsidP="00862E4E">
            <w:pPr>
              <w:spacing w:line="259" w:lineRule="auto"/>
              <w:ind w:left="568" w:hanging="284"/>
              <w:rPr>
                <w:rFonts w:eastAsia="宋体"/>
                <w:lang w:eastAsia="zh-CN"/>
              </w:rPr>
            </w:pPr>
          </w:p>
        </w:tc>
        <w:tc>
          <w:tcPr>
            <w:tcW w:w="1287" w:type="pct"/>
          </w:tcPr>
          <w:p w14:paraId="1B4B0F72" w14:textId="77777777" w:rsidR="00862E4E" w:rsidRDefault="00862E4E" w:rsidP="00862E4E">
            <w:pPr>
              <w:spacing w:line="259" w:lineRule="auto"/>
              <w:rPr>
                <w:color w:val="000000" w:themeColor="text1"/>
                <w:lang w:eastAsia="zh-CN"/>
              </w:rPr>
            </w:pPr>
            <w:r>
              <w:rPr>
                <w:color w:val="000000" w:themeColor="text1"/>
                <w:lang w:eastAsia="zh-CN"/>
              </w:rPr>
              <w:t>The second “1&gt;” should start in new line?</w:t>
            </w:r>
          </w:p>
        </w:tc>
        <w:tc>
          <w:tcPr>
            <w:tcW w:w="1040" w:type="pct"/>
          </w:tcPr>
          <w:p w14:paraId="299C3AEB" w14:textId="08B0FDD1" w:rsidR="00862E4E" w:rsidRPr="00253BDA" w:rsidRDefault="00253BDA" w:rsidP="00862E4E">
            <w:pPr>
              <w:pStyle w:val="a0"/>
              <w:keepNext/>
              <w:rPr>
                <w:rFonts w:ascii="Times New Roman" w:hAnsi="Times New Roman"/>
                <w:bCs/>
                <w:lang w:val="en-US"/>
              </w:rPr>
            </w:pPr>
            <w:r w:rsidRPr="00253BDA">
              <w:rPr>
                <w:rFonts w:ascii="Times New Roman" w:eastAsia="等线" w:hAnsi="Times New Roman"/>
                <w:bCs/>
                <w:lang w:val="en-US"/>
              </w:rPr>
              <w:t xml:space="preserve">Agree. </w:t>
            </w:r>
            <w:r>
              <w:rPr>
                <w:rFonts w:ascii="Times New Roman" w:eastAsia="等线" w:hAnsi="Times New Roman"/>
                <w:bCs/>
                <w:lang w:val="en-US"/>
              </w:rPr>
              <w:t>T</w:t>
            </w:r>
            <w:r w:rsidRPr="00253BDA">
              <w:rPr>
                <w:rFonts w:ascii="Times New Roman" w:eastAsia="等线" w:hAnsi="Times New Roman"/>
                <w:bCs/>
                <w:lang w:val="en-US"/>
              </w:rPr>
              <w:t>hanks.</w:t>
            </w:r>
          </w:p>
        </w:tc>
      </w:tr>
      <w:tr w:rsidR="00862E4E" w:rsidRPr="00C91AAE" w14:paraId="4AAACB45" w14:textId="77777777" w:rsidTr="00862E4E">
        <w:trPr>
          <w:trHeight w:val="127"/>
        </w:trPr>
        <w:tc>
          <w:tcPr>
            <w:tcW w:w="394" w:type="pct"/>
            <w:shd w:val="clear" w:color="auto" w:fill="auto"/>
          </w:tcPr>
          <w:p w14:paraId="633F864F" w14:textId="77777777" w:rsidR="00862E4E" w:rsidRDefault="00862E4E" w:rsidP="00862E4E">
            <w:pPr>
              <w:pStyle w:val="a0"/>
              <w:keepNext/>
              <w:rPr>
                <w:rFonts w:eastAsia="PMingLiU"/>
                <w:bCs/>
                <w:lang w:val="en-US" w:eastAsia="zh-TW"/>
              </w:rPr>
            </w:pPr>
            <w:r>
              <w:rPr>
                <w:rFonts w:eastAsia="PMingLiU"/>
                <w:bCs/>
                <w:lang w:val="en-US" w:eastAsia="zh-TW"/>
              </w:rPr>
              <w:lastRenderedPageBreak/>
              <w:t>Philips</w:t>
            </w:r>
          </w:p>
        </w:tc>
        <w:tc>
          <w:tcPr>
            <w:tcW w:w="595" w:type="pct"/>
          </w:tcPr>
          <w:p w14:paraId="1710746C" w14:textId="77777777" w:rsidR="00862E4E" w:rsidRDefault="00862E4E" w:rsidP="00862E4E">
            <w:pPr>
              <w:pStyle w:val="a0"/>
              <w:keepNext/>
              <w:rPr>
                <w:rFonts w:eastAsia="宋体"/>
                <w:color w:val="000000" w:themeColor="text1"/>
                <w:sz w:val="24"/>
              </w:rPr>
            </w:pPr>
            <w:r>
              <w:rPr>
                <w:rFonts w:eastAsia="宋体"/>
                <w:color w:val="000000" w:themeColor="text1"/>
                <w:sz w:val="24"/>
              </w:rPr>
              <w:t>5.7.3c.1</w:t>
            </w:r>
          </w:p>
        </w:tc>
        <w:tc>
          <w:tcPr>
            <w:tcW w:w="1684" w:type="pct"/>
          </w:tcPr>
          <w:p w14:paraId="6D4F000A" w14:textId="77777777" w:rsidR="00862E4E" w:rsidRPr="00CE1E5B" w:rsidRDefault="00862E4E" w:rsidP="00862E4E">
            <w:pPr>
              <w:keepNext/>
              <w:keepLines/>
              <w:spacing w:before="120" w:line="259" w:lineRule="auto"/>
              <w:ind w:left="1418" w:hanging="1418"/>
              <w:outlineLvl w:val="3"/>
              <w:rPr>
                <w:rFonts w:ascii="Arial" w:eastAsia="宋体" w:hAnsi="Arial"/>
                <w:sz w:val="24"/>
              </w:rPr>
            </w:pPr>
            <w:r w:rsidRPr="00CE1E5B">
              <w:rPr>
                <w:rFonts w:ascii="Arial" w:eastAsia="宋体" w:hAnsi="Arial"/>
                <w:sz w:val="24"/>
              </w:rPr>
              <w:t>5.7.3c.1</w:t>
            </w:r>
            <w:r w:rsidRPr="00CE1E5B">
              <w:rPr>
                <w:rFonts w:ascii="Arial" w:eastAsia="宋体" w:hAnsi="Arial"/>
                <w:sz w:val="24"/>
              </w:rPr>
              <w:tab/>
              <w:t>General</w:t>
            </w:r>
          </w:p>
          <w:p w14:paraId="0AC1714D" w14:textId="77777777" w:rsidR="00862E4E" w:rsidRPr="00CE1E5B" w:rsidRDefault="00862E4E" w:rsidP="00862E4E">
            <w:pPr>
              <w:keepNext/>
              <w:keepLines/>
              <w:spacing w:before="60" w:line="259" w:lineRule="auto"/>
              <w:jc w:val="center"/>
              <w:rPr>
                <w:rFonts w:ascii="Arial" w:eastAsia="宋体" w:hAnsi="Arial"/>
                <w:b/>
              </w:rPr>
            </w:pPr>
            <w:ins w:id="166" w:author="Huawei, HiSilicon_Post R2#124" w:date="2023-11-23T14:43:00Z">
              <w:r>
                <w:rPr>
                  <w:rFonts w:ascii="Arial" w:eastAsia="宋体" w:hAnsi="Arial"/>
                  <w:b/>
                  <w:noProof/>
                </w:rPr>
                <w:object w:dxaOrig="4575" w:dyaOrig="2070" w14:anchorId="2BD6FF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29.5pt;height:103.5pt;mso-width-percent:0;mso-height-percent:0;mso-width-percent:0;mso-height-percent:0" o:ole="">
                    <v:imagedata r:id="rId16" o:title=""/>
                  </v:shape>
                  <o:OLEObject Type="Embed" ProgID="Mscgen.Chart" ShapeID="_x0000_i1025" DrawAspect="Content" ObjectID="_1762861073" r:id="rId17"/>
                </w:object>
              </w:r>
            </w:ins>
          </w:p>
          <w:p w14:paraId="3A245F94" w14:textId="77777777" w:rsidR="00862E4E" w:rsidRPr="00CE1E5B" w:rsidRDefault="00862E4E" w:rsidP="00862E4E">
            <w:pPr>
              <w:keepLines/>
              <w:spacing w:after="240" w:line="259" w:lineRule="auto"/>
              <w:jc w:val="center"/>
              <w:rPr>
                <w:rFonts w:ascii="Arial" w:eastAsia="宋体" w:hAnsi="Arial"/>
                <w:b/>
              </w:rPr>
            </w:pPr>
            <w:r w:rsidRPr="00CE1E5B">
              <w:rPr>
                <w:rFonts w:ascii="Arial" w:eastAsia="宋体" w:hAnsi="Arial"/>
                <w:b/>
              </w:rPr>
              <w:t>Figure 5.7.3.1c-1: Indirect path failure information</w:t>
            </w:r>
          </w:p>
          <w:p w14:paraId="20738AFB" w14:textId="77777777" w:rsidR="00862E4E" w:rsidRDefault="00862E4E" w:rsidP="00862E4E">
            <w:pPr>
              <w:spacing w:line="259" w:lineRule="auto"/>
              <w:rPr>
                <w:rFonts w:eastAsia="宋体"/>
              </w:rPr>
            </w:pPr>
          </w:p>
          <w:p w14:paraId="0BA78D56" w14:textId="77777777" w:rsidR="00862E4E" w:rsidRPr="009D003E" w:rsidRDefault="00862E4E" w:rsidP="00862E4E">
            <w:pPr>
              <w:spacing w:line="259" w:lineRule="auto"/>
              <w:rPr>
                <w:rFonts w:eastAsia="宋体"/>
              </w:rPr>
            </w:pPr>
            <w:r w:rsidRPr="00CE1E5B">
              <w:rPr>
                <w:rFonts w:eastAsia="宋体"/>
              </w:rPr>
              <w:t>The purpose of this procedure is to inform NR RAN about an indirect path failure the MP remote UE has experienced.</w:t>
            </w:r>
          </w:p>
        </w:tc>
        <w:tc>
          <w:tcPr>
            <w:tcW w:w="1287" w:type="pct"/>
          </w:tcPr>
          <w:p w14:paraId="35E5E107" w14:textId="77777777" w:rsidR="00862E4E" w:rsidRDefault="00862E4E" w:rsidP="00862E4E">
            <w:pPr>
              <w:spacing w:line="259" w:lineRule="auto"/>
              <w:rPr>
                <w:color w:val="000000" w:themeColor="text1"/>
                <w:lang w:eastAsia="zh-CN"/>
              </w:rPr>
            </w:pPr>
          </w:p>
          <w:p w14:paraId="4EF699A4" w14:textId="77777777" w:rsidR="00862E4E" w:rsidRDefault="00862E4E" w:rsidP="00862E4E">
            <w:pPr>
              <w:spacing w:line="259" w:lineRule="auto"/>
              <w:rPr>
                <w:color w:val="000000" w:themeColor="text1"/>
                <w:lang w:eastAsia="zh-CN"/>
              </w:rPr>
            </w:pPr>
            <w:r>
              <w:rPr>
                <w:color w:val="000000" w:themeColor="text1"/>
                <w:lang w:eastAsia="zh-CN"/>
              </w:rPr>
              <w:t>Figure title should be “Figure 5.7.3c.1-1”?</w:t>
            </w:r>
          </w:p>
          <w:p w14:paraId="65710915" w14:textId="77777777" w:rsidR="00862E4E" w:rsidRDefault="00862E4E" w:rsidP="00862E4E">
            <w:pPr>
              <w:spacing w:line="259" w:lineRule="auto"/>
              <w:rPr>
                <w:color w:val="000000" w:themeColor="text1"/>
                <w:lang w:eastAsia="zh-CN"/>
              </w:rPr>
            </w:pPr>
          </w:p>
          <w:p w14:paraId="3C766909" w14:textId="77777777" w:rsidR="00862E4E" w:rsidRDefault="00862E4E" w:rsidP="00862E4E">
            <w:pPr>
              <w:spacing w:line="259" w:lineRule="auto"/>
              <w:rPr>
                <w:color w:val="000000" w:themeColor="text1"/>
                <w:lang w:eastAsia="zh-CN"/>
              </w:rPr>
            </w:pPr>
          </w:p>
          <w:p w14:paraId="25A84228" w14:textId="77777777" w:rsidR="00862E4E" w:rsidRDefault="00862E4E" w:rsidP="00862E4E">
            <w:pPr>
              <w:spacing w:line="259" w:lineRule="auto"/>
              <w:rPr>
                <w:color w:val="000000" w:themeColor="text1"/>
                <w:lang w:eastAsia="zh-CN"/>
              </w:rPr>
            </w:pPr>
          </w:p>
          <w:p w14:paraId="42FEC1BD" w14:textId="77777777" w:rsidR="00862E4E" w:rsidRDefault="00862E4E" w:rsidP="00862E4E">
            <w:pPr>
              <w:spacing w:line="259" w:lineRule="auto"/>
              <w:rPr>
                <w:color w:val="000000" w:themeColor="text1"/>
                <w:lang w:eastAsia="zh-CN"/>
              </w:rPr>
            </w:pPr>
          </w:p>
          <w:p w14:paraId="425B34E5" w14:textId="77777777" w:rsidR="00862E4E" w:rsidRDefault="00862E4E" w:rsidP="00862E4E">
            <w:pPr>
              <w:spacing w:line="259" w:lineRule="auto"/>
              <w:rPr>
                <w:color w:val="000000" w:themeColor="text1"/>
                <w:lang w:eastAsia="zh-CN"/>
              </w:rPr>
            </w:pPr>
          </w:p>
          <w:p w14:paraId="400908BD" w14:textId="77777777" w:rsidR="00862E4E" w:rsidRDefault="00862E4E" w:rsidP="00862E4E">
            <w:pPr>
              <w:spacing w:line="259" w:lineRule="auto"/>
              <w:rPr>
                <w:color w:val="000000" w:themeColor="text1"/>
                <w:lang w:eastAsia="zh-CN"/>
              </w:rPr>
            </w:pPr>
          </w:p>
          <w:p w14:paraId="35A10271" w14:textId="77777777" w:rsidR="00862E4E" w:rsidRDefault="00862E4E" w:rsidP="00862E4E">
            <w:pPr>
              <w:spacing w:line="259" w:lineRule="auto"/>
              <w:rPr>
                <w:color w:val="000000" w:themeColor="text1"/>
                <w:lang w:eastAsia="zh-CN"/>
              </w:rPr>
            </w:pPr>
          </w:p>
          <w:p w14:paraId="7CE78356" w14:textId="77777777" w:rsidR="00862E4E" w:rsidRDefault="00862E4E" w:rsidP="00862E4E">
            <w:pPr>
              <w:spacing w:line="259" w:lineRule="auto"/>
              <w:rPr>
                <w:color w:val="000000" w:themeColor="text1"/>
                <w:lang w:eastAsia="zh-CN"/>
              </w:rPr>
            </w:pPr>
          </w:p>
          <w:p w14:paraId="58A675B9" w14:textId="77777777" w:rsidR="00862E4E" w:rsidRDefault="00862E4E" w:rsidP="00862E4E">
            <w:pPr>
              <w:spacing w:line="259" w:lineRule="auto"/>
              <w:rPr>
                <w:color w:val="000000" w:themeColor="text1"/>
                <w:lang w:eastAsia="zh-CN"/>
              </w:rPr>
            </w:pPr>
            <w:r>
              <w:rPr>
                <w:color w:val="000000" w:themeColor="text1"/>
                <w:lang w:eastAsia="zh-CN"/>
              </w:rPr>
              <w:t>“NR RAN” should be “NG RAN”?</w:t>
            </w:r>
          </w:p>
        </w:tc>
        <w:tc>
          <w:tcPr>
            <w:tcW w:w="1040" w:type="pct"/>
          </w:tcPr>
          <w:p w14:paraId="5AF643EE" w14:textId="77777777" w:rsidR="00862E4E" w:rsidRDefault="00DE40E4" w:rsidP="00862E4E">
            <w:pPr>
              <w:pStyle w:val="a0"/>
              <w:keepNext/>
              <w:rPr>
                <w:rFonts w:ascii="Times New Roman" w:eastAsia="等线" w:hAnsi="Times New Roman"/>
                <w:bCs/>
                <w:lang w:val="en-US"/>
              </w:rPr>
            </w:pPr>
            <w:r>
              <w:rPr>
                <w:rFonts w:ascii="Times New Roman" w:eastAsia="等线" w:hAnsi="Times New Roman"/>
                <w:bCs/>
                <w:lang w:val="en-US"/>
              </w:rPr>
              <w:t xml:space="preserve">For Figure title: </w:t>
            </w:r>
            <w:r w:rsidRPr="00253BDA">
              <w:rPr>
                <w:rFonts w:ascii="Times New Roman" w:eastAsia="等线" w:hAnsi="Times New Roman"/>
                <w:bCs/>
                <w:lang w:val="en-US"/>
              </w:rPr>
              <w:t xml:space="preserve">Agree. </w:t>
            </w:r>
            <w:r>
              <w:rPr>
                <w:rFonts w:ascii="Times New Roman" w:eastAsia="等线" w:hAnsi="Times New Roman"/>
                <w:bCs/>
                <w:lang w:val="en-US"/>
              </w:rPr>
              <w:t>T</w:t>
            </w:r>
            <w:r w:rsidRPr="00253BDA">
              <w:rPr>
                <w:rFonts w:ascii="Times New Roman" w:eastAsia="等线" w:hAnsi="Times New Roman"/>
                <w:bCs/>
                <w:lang w:val="en-US"/>
              </w:rPr>
              <w:t>hanks.</w:t>
            </w:r>
          </w:p>
          <w:p w14:paraId="04FF213D" w14:textId="7D213D2B" w:rsidR="00DE40E4" w:rsidRPr="00DE40E4" w:rsidRDefault="00DE40E4" w:rsidP="00862E4E">
            <w:pPr>
              <w:pStyle w:val="a0"/>
              <w:keepNext/>
              <w:rPr>
                <w:rFonts w:ascii="Times New Roman" w:eastAsia="等线" w:hAnsi="Times New Roman"/>
                <w:bCs/>
                <w:lang w:val="en-US"/>
              </w:rPr>
            </w:pPr>
            <w:r>
              <w:rPr>
                <w:rFonts w:ascii="Times New Roman" w:eastAsia="等线" w:hAnsi="Times New Roman" w:hint="eastAsia"/>
                <w:bCs/>
                <w:lang w:val="en-US"/>
              </w:rPr>
              <w:t>N</w:t>
            </w:r>
            <w:r>
              <w:rPr>
                <w:rFonts w:ascii="Times New Roman" w:eastAsia="等线" w:hAnsi="Times New Roman"/>
                <w:bCs/>
                <w:lang w:val="en-US"/>
              </w:rPr>
              <w:t>G RAN also include ng-</w:t>
            </w:r>
            <w:proofErr w:type="spellStart"/>
            <w:r>
              <w:rPr>
                <w:rFonts w:ascii="Times New Roman" w:eastAsia="等线" w:hAnsi="Times New Roman"/>
                <w:bCs/>
                <w:lang w:val="en-US"/>
              </w:rPr>
              <w:t>eNB</w:t>
            </w:r>
            <w:proofErr w:type="spellEnd"/>
            <w:r>
              <w:rPr>
                <w:rFonts w:ascii="Times New Roman" w:eastAsia="等线" w:hAnsi="Times New Roman"/>
                <w:bCs/>
                <w:lang w:val="en-US"/>
              </w:rPr>
              <w:t>, which is not in the scope, so NR RAN seems to be correct.</w:t>
            </w:r>
          </w:p>
        </w:tc>
      </w:tr>
      <w:tr w:rsidR="00862E4E" w:rsidRPr="00C91AAE" w14:paraId="3CCDAF16" w14:textId="77777777" w:rsidTr="00862E4E">
        <w:trPr>
          <w:trHeight w:val="127"/>
        </w:trPr>
        <w:tc>
          <w:tcPr>
            <w:tcW w:w="394" w:type="pct"/>
            <w:shd w:val="clear" w:color="auto" w:fill="auto"/>
          </w:tcPr>
          <w:p w14:paraId="1544F30E" w14:textId="77777777" w:rsidR="00862E4E" w:rsidRDefault="00862E4E" w:rsidP="00862E4E">
            <w:pPr>
              <w:pStyle w:val="a0"/>
              <w:keepNext/>
              <w:rPr>
                <w:rFonts w:eastAsia="PMingLiU"/>
                <w:bCs/>
                <w:lang w:val="en-US" w:eastAsia="zh-TW"/>
              </w:rPr>
            </w:pPr>
          </w:p>
        </w:tc>
        <w:tc>
          <w:tcPr>
            <w:tcW w:w="595" w:type="pct"/>
          </w:tcPr>
          <w:p w14:paraId="112D2386" w14:textId="77777777" w:rsidR="00862E4E" w:rsidRDefault="00862E4E" w:rsidP="00862E4E">
            <w:pPr>
              <w:pStyle w:val="a0"/>
              <w:keepNext/>
              <w:rPr>
                <w:rFonts w:eastAsia="宋体"/>
                <w:color w:val="000000" w:themeColor="text1"/>
                <w:sz w:val="24"/>
              </w:rPr>
            </w:pPr>
            <w:r>
              <w:rPr>
                <w:rFonts w:eastAsia="宋体"/>
                <w:color w:val="000000" w:themeColor="text1"/>
                <w:sz w:val="24"/>
              </w:rPr>
              <w:t>5.7.3c.4</w:t>
            </w:r>
          </w:p>
        </w:tc>
        <w:tc>
          <w:tcPr>
            <w:tcW w:w="1684" w:type="pct"/>
          </w:tcPr>
          <w:p w14:paraId="0BB89171" w14:textId="77777777" w:rsidR="00862E4E" w:rsidRPr="00CE1E5B" w:rsidRDefault="00862E4E" w:rsidP="00862E4E">
            <w:pPr>
              <w:keepNext/>
              <w:keepLines/>
              <w:spacing w:before="120" w:line="259" w:lineRule="auto"/>
              <w:ind w:left="1418" w:hanging="1418"/>
              <w:outlineLvl w:val="3"/>
              <w:rPr>
                <w:rFonts w:ascii="Arial" w:eastAsia="宋体" w:hAnsi="Arial"/>
                <w:sz w:val="24"/>
              </w:rPr>
            </w:pPr>
            <w:r w:rsidRPr="00CE1E5B">
              <w:rPr>
                <w:rFonts w:ascii="Arial" w:eastAsia="宋体" w:hAnsi="Arial"/>
                <w:sz w:val="24"/>
              </w:rPr>
              <w:t>5.7.3c.4</w:t>
            </w:r>
            <w:r w:rsidRPr="00CE1E5B">
              <w:rPr>
                <w:rFonts w:ascii="Arial" w:eastAsia="宋体" w:hAnsi="Arial"/>
                <w:sz w:val="24"/>
              </w:rPr>
              <w:tab/>
              <w:t xml:space="preserve">Actions related to transmission of </w:t>
            </w:r>
            <w:proofErr w:type="spellStart"/>
            <w:r w:rsidRPr="00CE1E5B">
              <w:rPr>
                <w:rFonts w:ascii="Arial" w:eastAsia="宋体" w:hAnsi="Arial"/>
                <w:i/>
                <w:sz w:val="24"/>
              </w:rPr>
              <w:t>IndirectPathFailureInformation</w:t>
            </w:r>
            <w:proofErr w:type="spellEnd"/>
            <w:r w:rsidRPr="00CE1E5B">
              <w:rPr>
                <w:rFonts w:ascii="Arial" w:eastAsia="宋体" w:hAnsi="Arial"/>
                <w:sz w:val="24"/>
              </w:rPr>
              <w:t xml:space="preserve"> message</w:t>
            </w:r>
          </w:p>
          <w:p w14:paraId="42B053A6" w14:textId="77777777" w:rsidR="00862E4E" w:rsidRPr="00CE1E5B" w:rsidRDefault="00862E4E" w:rsidP="00862E4E">
            <w:pPr>
              <w:spacing w:line="259" w:lineRule="auto"/>
              <w:rPr>
                <w:rFonts w:eastAsia="宋体"/>
                <w:lang w:eastAsia="zh-CN"/>
              </w:rPr>
            </w:pPr>
            <w:r w:rsidRPr="00CE1E5B">
              <w:rPr>
                <w:rFonts w:eastAsia="宋体"/>
                <w:lang w:eastAsia="zh-CN"/>
              </w:rPr>
              <w:t xml:space="preserve">The UE shall set the contents of the </w:t>
            </w:r>
            <w:proofErr w:type="spellStart"/>
            <w:r w:rsidRPr="00CE1E5B">
              <w:rPr>
                <w:rFonts w:eastAsia="宋体"/>
                <w:i/>
                <w:lang w:eastAsia="zh-CN"/>
              </w:rPr>
              <w:t>Indire</w:t>
            </w:r>
            <w:r>
              <w:rPr>
                <w:rFonts w:eastAsia="宋体"/>
                <w:i/>
                <w:lang w:eastAsia="zh-CN"/>
              </w:rPr>
              <w:t>c</w:t>
            </w:r>
            <w:r w:rsidRPr="00CE1E5B">
              <w:rPr>
                <w:rFonts w:eastAsia="宋体"/>
                <w:i/>
                <w:lang w:eastAsia="zh-CN"/>
              </w:rPr>
              <w:t>tPathFailureInformation</w:t>
            </w:r>
            <w:proofErr w:type="spellEnd"/>
            <w:r w:rsidRPr="00CE1E5B">
              <w:rPr>
                <w:rFonts w:eastAsia="宋体"/>
                <w:lang w:eastAsia="zh-CN"/>
              </w:rPr>
              <w:t xml:space="preserve"> message as follows:</w:t>
            </w:r>
          </w:p>
          <w:p w14:paraId="0185D89B" w14:textId="77777777" w:rsidR="00862E4E" w:rsidRDefault="00862E4E" w:rsidP="00862E4E">
            <w:pPr>
              <w:spacing w:line="259" w:lineRule="auto"/>
              <w:ind w:left="568" w:hanging="284"/>
              <w:rPr>
                <w:rFonts w:eastAsia="宋体"/>
              </w:rPr>
            </w:pPr>
            <w:r w:rsidRPr="00CE1E5B">
              <w:rPr>
                <w:rFonts w:eastAsia="宋体"/>
              </w:rPr>
              <w:t>1&gt;</w:t>
            </w:r>
            <w:r w:rsidRPr="00CE1E5B">
              <w:rPr>
                <w:rFonts w:eastAsia="宋体"/>
              </w:rPr>
              <w:tab/>
              <w:t xml:space="preserve">set the </w:t>
            </w:r>
            <w:proofErr w:type="spellStart"/>
            <w:r w:rsidRPr="00CE1E5B">
              <w:rPr>
                <w:rFonts w:eastAsia="宋体"/>
                <w:i/>
              </w:rPr>
              <w:t>failureTypeIndirectPath</w:t>
            </w:r>
            <w:proofErr w:type="spellEnd"/>
            <w:r w:rsidRPr="00CE1E5B">
              <w:rPr>
                <w:rFonts w:eastAsia="宋体"/>
              </w:rPr>
              <w:t xml:space="preserve"> in accordance with 5.7.3c.3;</w:t>
            </w:r>
          </w:p>
          <w:p w14:paraId="06D368DC" w14:textId="77777777" w:rsidR="00862E4E" w:rsidRDefault="00862E4E" w:rsidP="00862E4E">
            <w:pPr>
              <w:spacing w:line="259" w:lineRule="auto"/>
              <w:ind w:left="568" w:hanging="284"/>
            </w:pPr>
            <w:r w:rsidRPr="001E13E9">
              <w:t>1&gt;</w:t>
            </w:r>
            <w:r w:rsidRPr="001E13E9">
              <w:tab/>
            </w:r>
            <w:r w:rsidRPr="00CE1E5B">
              <w:rPr>
                <w:rFonts w:eastAsia="宋体"/>
              </w:rPr>
              <w:t>if the procedure was initiated to report SL indirect path failure:</w:t>
            </w:r>
            <w:r>
              <w:t xml:space="preserve"> </w:t>
            </w:r>
          </w:p>
          <w:p w14:paraId="776A7C63" w14:textId="77777777" w:rsidR="00862E4E" w:rsidRDefault="00862E4E" w:rsidP="00862E4E">
            <w:pPr>
              <w:pStyle w:val="B2"/>
              <w:rPr>
                <w:lang w:eastAsia="ja-JP"/>
              </w:rPr>
            </w:pPr>
            <w:r w:rsidRPr="00BF3D81">
              <w:rPr>
                <w:lang w:eastAsia="ja-JP"/>
              </w:rPr>
              <w:t>2&gt;</w:t>
            </w:r>
            <w:r w:rsidRPr="00BF3D81">
              <w:rPr>
                <w:lang w:eastAsia="ja-JP"/>
              </w:rPr>
              <w:tab/>
            </w:r>
            <w:r>
              <w:rPr>
                <w:lang w:eastAsia="ja-JP"/>
              </w:rPr>
              <w:t xml:space="preserve">set </w:t>
            </w:r>
            <w:r w:rsidRPr="00BF3D81">
              <w:t xml:space="preserve">the </w:t>
            </w:r>
            <w:proofErr w:type="spellStart"/>
            <w:r w:rsidRPr="00BF3D81">
              <w:rPr>
                <w:i/>
              </w:rPr>
              <w:t>sl-MeasResultServingRelay</w:t>
            </w:r>
            <w:proofErr w:type="spellEnd"/>
            <w:r w:rsidRPr="00BF3D81">
              <w:t xml:space="preserve"> </w:t>
            </w:r>
            <w:r>
              <w:t>to include the measurement result for serving L2 U2N Relay UE</w:t>
            </w:r>
            <w:r w:rsidRPr="00DA1759">
              <w:rPr>
                <w:rFonts w:eastAsia="MS Mincho"/>
              </w:rPr>
              <w:t xml:space="preserve"> </w:t>
            </w:r>
            <w:r>
              <w:rPr>
                <w:rFonts w:eastAsia="MS Mincho"/>
              </w:rPr>
              <w:t>if available</w:t>
            </w:r>
            <w:r>
              <w:t>;</w:t>
            </w:r>
          </w:p>
          <w:p w14:paraId="4B32DDB5" w14:textId="77777777" w:rsidR="00862E4E" w:rsidRDefault="00862E4E" w:rsidP="00862E4E">
            <w:pPr>
              <w:pStyle w:val="B2"/>
              <w:rPr>
                <w:lang w:eastAsia="ja-JP"/>
              </w:rPr>
            </w:pPr>
            <w:r w:rsidRPr="00BF3D81">
              <w:rPr>
                <w:lang w:eastAsia="ja-JP"/>
              </w:rPr>
              <w:t>2</w:t>
            </w:r>
            <w:r w:rsidRPr="001E13E9">
              <w:rPr>
                <w:lang w:eastAsia="ja-JP"/>
              </w:rPr>
              <w:t>&gt;</w:t>
            </w:r>
            <w:r w:rsidRPr="001E13E9">
              <w:rPr>
                <w:lang w:eastAsia="ja-JP"/>
              </w:rPr>
              <w:tab/>
            </w:r>
            <w:r w:rsidRPr="00BF3D81">
              <w:rPr>
                <w:lang w:eastAsia="ja-JP"/>
              </w:rPr>
              <w:t xml:space="preserve">for each </w:t>
            </w:r>
            <w:proofErr w:type="spellStart"/>
            <w:r w:rsidRPr="00905707">
              <w:rPr>
                <w:i/>
                <w:lang w:eastAsia="ja-JP"/>
              </w:rPr>
              <w:t>measObjectRelay</w:t>
            </w:r>
            <w:proofErr w:type="spellEnd"/>
            <w:r w:rsidRPr="00905707">
              <w:rPr>
                <w:i/>
                <w:lang w:eastAsia="ja-JP"/>
              </w:rPr>
              <w:t xml:space="preserve"> </w:t>
            </w:r>
            <w:r w:rsidRPr="00BF3D81">
              <w:rPr>
                <w:lang w:eastAsia="ja-JP"/>
              </w:rPr>
              <w:t xml:space="preserve">included </w:t>
            </w:r>
            <w:proofErr w:type="spellStart"/>
            <w:r w:rsidRPr="00905707">
              <w:rPr>
                <w:i/>
                <w:lang w:eastAsia="ja-JP"/>
              </w:rPr>
              <w:t>MeasConfig</w:t>
            </w:r>
            <w:proofErr w:type="spellEnd"/>
            <w:r>
              <w:rPr>
                <w:lang w:eastAsia="ja-JP"/>
              </w:rPr>
              <w:t xml:space="preserve">, and for which </w:t>
            </w:r>
            <w:r w:rsidRPr="00BF3D81">
              <w:rPr>
                <w:lang w:eastAsia="ja-JP"/>
              </w:rPr>
              <w:t>measurement results are available</w:t>
            </w:r>
            <w:r w:rsidRPr="001E13E9">
              <w:rPr>
                <w:lang w:eastAsia="ja-JP"/>
              </w:rPr>
              <w:t>:</w:t>
            </w:r>
          </w:p>
          <w:p w14:paraId="79705506" w14:textId="77777777" w:rsidR="00862E4E" w:rsidRPr="00CE1E5B" w:rsidRDefault="00862E4E" w:rsidP="00862E4E">
            <w:pPr>
              <w:spacing w:line="259" w:lineRule="auto"/>
              <w:ind w:left="568" w:hanging="284"/>
              <w:rPr>
                <w:rFonts w:eastAsia="MS Mincho"/>
              </w:rPr>
            </w:pPr>
            <w:r w:rsidRPr="00BF3D81">
              <w:t>3&gt;</w:t>
            </w:r>
            <w:r w:rsidRPr="00BF3D81">
              <w:tab/>
              <w:t xml:space="preserve">include an entry in </w:t>
            </w:r>
            <w:r w:rsidRPr="00905707">
              <w:rPr>
                <w:i/>
                <w:iCs/>
              </w:rPr>
              <w:t>sl-MeasResultsCandRelay</w:t>
            </w:r>
            <w:r w:rsidRPr="00BF3D81">
              <w:t>;</w:t>
            </w:r>
            <w:r w:rsidRPr="00CE1E5B">
              <w:rPr>
                <w:rFonts w:eastAsia="MS Mincho"/>
              </w:rPr>
              <w:t>1&gt;</w:t>
            </w:r>
            <w:r w:rsidRPr="00CE1E5B">
              <w:rPr>
                <w:rFonts w:eastAsia="MS Mincho"/>
              </w:rPr>
              <w:tab/>
            </w:r>
            <w:r>
              <w:rPr>
                <w:rFonts w:eastAsia="MS Mincho"/>
              </w:rPr>
              <w:t xml:space="preserve">else </w:t>
            </w:r>
            <w:r w:rsidRPr="00CE1E5B">
              <w:rPr>
                <w:rFonts w:eastAsia="宋体"/>
              </w:rPr>
              <w:t xml:space="preserve">if the procedure was initiated to report </w:t>
            </w:r>
            <w:r>
              <w:rPr>
                <w:rFonts w:eastAsia="宋体"/>
              </w:rPr>
              <w:t>N3C</w:t>
            </w:r>
            <w:r w:rsidRPr="00CE1E5B">
              <w:rPr>
                <w:rFonts w:eastAsia="宋体"/>
              </w:rPr>
              <w:t xml:space="preserve"> indirect path failure</w:t>
            </w:r>
            <w:r w:rsidRPr="00CE1E5B">
              <w:rPr>
                <w:rFonts w:eastAsia="MS Mincho"/>
              </w:rPr>
              <w:t>;</w:t>
            </w:r>
          </w:p>
          <w:p w14:paraId="657AB313" w14:textId="77777777" w:rsidR="00862E4E" w:rsidRPr="00CE1E5B" w:rsidRDefault="00862E4E" w:rsidP="00862E4E">
            <w:pPr>
              <w:spacing w:line="259" w:lineRule="auto"/>
              <w:ind w:left="851" w:hanging="284"/>
              <w:rPr>
                <w:rFonts w:eastAsia="MS Mincho"/>
              </w:rPr>
            </w:pPr>
            <w:r w:rsidRPr="00CE1E5B">
              <w:rPr>
                <w:rFonts w:eastAsia="MS Mincho"/>
              </w:rPr>
              <w:t>2&gt;</w:t>
            </w:r>
            <w:r w:rsidRPr="00CE1E5B">
              <w:rPr>
                <w:rFonts w:eastAsia="MS Mincho"/>
              </w:rPr>
              <w:tab/>
            </w:r>
            <w:r w:rsidRPr="00BF3D81">
              <w:t>include</w:t>
            </w:r>
            <w:r w:rsidRPr="00CE1E5B">
              <w:rPr>
                <w:rFonts w:eastAsia="MS Mincho"/>
              </w:rPr>
              <w:t xml:space="preserve"> </w:t>
            </w:r>
            <w:r w:rsidRPr="00CE1E5B">
              <w:rPr>
                <w:rFonts w:eastAsia="MS Mincho"/>
                <w:i/>
              </w:rPr>
              <w:t>n3c-relayUE-InfoList</w:t>
            </w:r>
            <w:r w:rsidRPr="00CE1E5B">
              <w:rPr>
                <w:rFonts w:eastAsia="MS Mincho"/>
              </w:rPr>
              <w:t xml:space="preserve"> to report relay UE information with non-3GPP connection(s)</w:t>
            </w:r>
            <w:r>
              <w:rPr>
                <w:rFonts w:eastAsia="MS Mincho"/>
              </w:rPr>
              <w:t xml:space="preserve"> if available; </w:t>
            </w:r>
          </w:p>
          <w:p w14:paraId="2F34CF52" w14:textId="77777777" w:rsidR="00862E4E" w:rsidRDefault="00862E4E" w:rsidP="00862E4E">
            <w:pPr>
              <w:spacing w:line="259" w:lineRule="auto"/>
              <w:ind w:left="568" w:hanging="284"/>
              <w:rPr>
                <w:rFonts w:eastAsia="宋体"/>
              </w:rPr>
            </w:pPr>
            <w:r w:rsidRPr="00CE1E5B">
              <w:rPr>
                <w:rFonts w:eastAsia="宋体"/>
              </w:rPr>
              <w:t>1&gt;</w:t>
            </w:r>
            <w:r w:rsidRPr="00CE1E5B">
              <w:rPr>
                <w:rFonts w:eastAsia="宋体"/>
              </w:rPr>
              <w:tab/>
              <w:t xml:space="preserve">submit the </w:t>
            </w:r>
            <w:proofErr w:type="spellStart"/>
            <w:r w:rsidRPr="00CE1E5B">
              <w:rPr>
                <w:rFonts w:eastAsia="宋体"/>
                <w:i/>
              </w:rPr>
              <w:t>IndirectPathFailureInformation</w:t>
            </w:r>
            <w:proofErr w:type="spellEnd"/>
            <w:r w:rsidRPr="00CE1E5B">
              <w:rPr>
                <w:rFonts w:eastAsia="宋体"/>
              </w:rPr>
              <w:t xml:space="preserve"> message to lower layers for transmission.</w:t>
            </w:r>
          </w:p>
          <w:p w14:paraId="18025A74" w14:textId="77777777" w:rsidR="00862E4E" w:rsidRPr="00CE1E5B" w:rsidRDefault="00862E4E" w:rsidP="00862E4E">
            <w:pPr>
              <w:keepNext/>
              <w:keepLines/>
              <w:spacing w:before="120" w:line="259" w:lineRule="auto"/>
              <w:ind w:left="1418" w:hanging="1418"/>
              <w:outlineLvl w:val="3"/>
              <w:rPr>
                <w:rFonts w:ascii="Arial" w:eastAsia="宋体" w:hAnsi="Arial"/>
                <w:sz w:val="24"/>
              </w:rPr>
            </w:pPr>
          </w:p>
        </w:tc>
        <w:tc>
          <w:tcPr>
            <w:tcW w:w="1287" w:type="pct"/>
          </w:tcPr>
          <w:p w14:paraId="2D54C991" w14:textId="77777777" w:rsidR="00862E4E" w:rsidRDefault="00862E4E" w:rsidP="00862E4E">
            <w:pPr>
              <w:spacing w:line="259" w:lineRule="auto"/>
              <w:rPr>
                <w:color w:val="000000" w:themeColor="text1"/>
                <w:lang w:eastAsia="zh-CN"/>
              </w:rPr>
            </w:pPr>
            <w:r>
              <w:rPr>
                <w:color w:val="000000" w:themeColor="text1"/>
                <w:lang w:eastAsia="zh-CN"/>
              </w:rPr>
              <w:t xml:space="preserve">“3&gt;” should have the right </w:t>
            </w:r>
            <w:proofErr w:type="spellStart"/>
            <w:r>
              <w:rPr>
                <w:color w:val="000000" w:themeColor="text1"/>
                <w:lang w:eastAsia="zh-CN"/>
              </w:rPr>
              <w:t>identation</w:t>
            </w:r>
            <w:proofErr w:type="spellEnd"/>
            <w:r>
              <w:rPr>
                <w:color w:val="000000" w:themeColor="text1"/>
                <w:lang w:eastAsia="zh-CN"/>
              </w:rPr>
              <w:t>?</w:t>
            </w:r>
          </w:p>
        </w:tc>
        <w:tc>
          <w:tcPr>
            <w:tcW w:w="1040" w:type="pct"/>
          </w:tcPr>
          <w:p w14:paraId="28C586B6" w14:textId="1871E1E5" w:rsidR="00862E4E" w:rsidRPr="00253BDA" w:rsidRDefault="00DE40E4" w:rsidP="00862E4E">
            <w:pPr>
              <w:pStyle w:val="a0"/>
              <w:keepNext/>
              <w:rPr>
                <w:rFonts w:ascii="Times New Roman" w:hAnsi="Times New Roman"/>
                <w:bCs/>
                <w:lang w:val="en-US"/>
              </w:rPr>
            </w:pPr>
            <w:r w:rsidRPr="00253BDA">
              <w:rPr>
                <w:rFonts w:ascii="Times New Roman" w:eastAsia="等线" w:hAnsi="Times New Roman"/>
                <w:bCs/>
                <w:lang w:val="en-US"/>
              </w:rPr>
              <w:t xml:space="preserve">Agree. </w:t>
            </w:r>
            <w:r>
              <w:rPr>
                <w:rFonts w:ascii="Times New Roman" w:eastAsia="等线" w:hAnsi="Times New Roman"/>
                <w:bCs/>
                <w:lang w:val="en-US"/>
              </w:rPr>
              <w:t>T</w:t>
            </w:r>
            <w:r w:rsidRPr="00253BDA">
              <w:rPr>
                <w:rFonts w:ascii="Times New Roman" w:eastAsia="等线" w:hAnsi="Times New Roman"/>
                <w:bCs/>
                <w:lang w:val="en-US"/>
              </w:rPr>
              <w:t>hanks.</w:t>
            </w:r>
          </w:p>
        </w:tc>
      </w:tr>
      <w:tr w:rsidR="00862E4E" w:rsidRPr="00C91AAE" w14:paraId="6EF3CEE3" w14:textId="77777777" w:rsidTr="00862E4E">
        <w:trPr>
          <w:trHeight w:val="127"/>
        </w:trPr>
        <w:tc>
          <w:tcPr>
            <w:tcW w:w="394" w:type="pct"/>
            <w:shd w:val="clear" w:color="auto" w:fill="auto"/>
          </w:tcPr>
          <w:p w14:paraId="39C2B6F5" w14:textId="77777777" w:rsidR="00862E4E" w:rsidRDefault="00862E4E" w:rsidP="00862E4E">
            <w:pPr>
              <w:pStyle w:val="a0"/>
              <w:keepNext/>
              <w:rPr>
                <w:rFonts w:eastAsia="PMingLiU"/>
                <w:bCs/>
                <w:lang w:val="en-US" w:eastAsia="zh-TW"/>
              </w:rPr>
            </w:pPr>
          </w:p>
        </w:tc>
        <w:tc>
          <w:tcPr>
            <w:tcW w:w="595" w:type="pct"/>
          </w:tcPr>
          <w:p w14:paraId="7DF1B848" w14:textId="77777777" w:rsidR="00862E4E" w:rsidRDefault="00862E4E" w:rsidP="00862E4E">
            <w:pPr>
              <w:pStyle w:val="a0"/>
              <w:keepNext/>
              <w:rPr>
                <w:rFonts w:eastAsia="宋体"/>
                <w:color w:val="000000" w:themeColor="text1"/>
                <w:sz w:val="24"/>
              </w:rPr>
            </w:pPr>
            <w:r>
              <w:rPr>
                <w:rFonts w:eastAsia="宋体"/>
                <w:color w:val="000000" w:themeColor="text1"/>
                <w:sz w:val="24"/>
              </w:rPr>
              <w:t>5.8.9.7.1</w:t>
            </w:r>
          </w:p>
        </w:tc>
        <w:tc>
          <w:tcPr>
            <w:tcW w:w="1684" w:type="pct"/>
          </w:tcPr>
          <w:p w14:paraId="3D3795D9" w14:textId="77777777" w:rsidR="00862E4E" w:rsidRPr="00BF3D81" w:rsidRDefault="00862E4E" w:rsidP="00862E4E">
            <w:pPr>
              <w:keepNext/>
              <w:keepLines/>
              <w:spacing w:before="120"/>
              <w:ind w:left="1701" w:hanging="1701"/>
              <w:outlineLvl w:val="4"/>
              <w:rPr>
                <w:rFonts w:ascii="Arial" w:eastAsia="MS Mincho" w:hAnsi="Arial"/>
                <w:sz w:val="22"/>
              </w:rPr>
            </w:pPr>
            <w:r>
              <w:rPr>
                <w:rFonts w:ascii="Arial" w:eastAsia="宋体" w:hAnsi="Arial"/>
                <w:sz w:val="24"/>
              </w:rPr>
              <w:tab/>
            </w:r>
            <w:r w:rsidRPr="00BF3D81">
              <w:rPr>
                <w:rFonts w:ascii="Arial" w:eastAsia="宋体" w:hAnsi="Arial"/>
                <w:sz w:val="22"/>
              </w:rPr>
              <w:t>5.8.9.7.1</w:t>
            </w:r>
            <w:r w:rsidRPr="00BF3D81">
              <w:rPr>
                <w:rFonts w:ascii="Arial" w:eastAsia="宋体" w:hAnsi="Arial"/>
                <w:sz w:val="22"/>
              </w:rPr>
              <w:tab/>
              <w:t>PC5 Relay RLC channel release</w:t>
            </w:r>
          </w:p>
          <w:p w14:paraId="187C6AB2" w14:textId="77777777" w:rsidR="00862E4E" w:rsidRPr="00BF3D81" w:rsidRDefault="00862E4E" w:rsidP="00862E4E">
            <w:pPr>
              <w:rPr>
                <w:rFonts w:eastAsia="MS Mincho"/>
              </w:rPr>
            </w:pPr>
            <w:r w:rsidRPr="00BF3D81">
              <w:rPr>
                <w:rFonts w:eastAsia="宋体"/>
              </w:rPr>
              <w:t>The UE shall:</w:t>
            </w:r>
          </w:p>
          <w:p w14:paraId="7815DF5D" w14:textId="77777777" w:rsidR="00862E4E" w:rsidRPr="00BF3D81" w:rsidRDefault="00862E4E" w:rsidP="00862E4E">
            <w:pPr>
              <w:ind w:left="568" w:hanging="284"/>
            </w:pPr>
            <w:r w:rsidRPr="00BF3D81">
              <w:rPr>
                <w:rFonts w:eastAsia="宋体"/>
              </w:rPr>
              <w:t>1&gt;</w:t>
            </w:r>
            <w:r w:rsidRPr="00BF3D81">
              <w:rPr>
                <w:rFonts w:eastAsia="宋体"/>
              </w:rPr>
              <w:tab/>
            </w:r>
            <w:r w:rsidRPr="00BF3D81">
              <w:rPr>
                <w:rFonts w:eastAsia="Batang"/>
              </w:rPr>
              <w:t xml:space="preserve">if the PC5 Relay RLC channel release was triggered after the reception of the </w:t>
            </w:r>
            <w:proofErr w:type="spellStart"/>
            <w:r w:rsidRPr="00BF3D81">
              <w:rPr>
                <w:i/>
              </w:rPr>
              <w:t>RRCReconfigurationSidelink</w:t>
            </w:r>
            <w:proofErr w:type="spellEnd"/>
            <w:r w:rsidRPr="00BF3D81">
              <w:rPr>
                <w:i/>
              </w:rPr>
              <w:t xml:space="preserve"> </w:t>
            </w:r>
            <w:r w:rsidRPr="00BF3D81">
              <w:t>message; or</w:t>
            </w:r>
          </w:p>
          <w:p w14:paraId="7A26F588" w14:textId="77777777" w:rsidR="00862E4E" w:rsidRDefault="00862E4E" w:rsidP="00862E4E">
            <w:pPr>
              <w:ind w:left="568" w:hanging="284"/>
              <w:rPr>
                <w:rFonts w:eastAsia="Batang"/>
              </w:rPr>
            </w:pPr>
            <w:r w:rsidRPr="00BF3D81">
              <w:t>1&gt;</w:t>
            </w:r>
            <w:r w:rsidRPr="00BF3D81">
              <w:tab/>
            </w:r>
            <w:r w:rsidRPr="00BF3D81">
              <w:rPr>
                <w:rFonts w:eastAsia="Batang"/>
              </w:rPr>
              <w:t xml:space="preserve">after receiving the </w:t>
            </w:r>
            <w:proofErr w:type="spellStart"/>
            <w:r w:rsidRPr="00BF3D81">
              <w:rPr>
                <w:rFonts w:eastAsia="Batang"/>
                <w:i/>
              </w:rPr>
              <w:t>RRCReconfigurationCompleteSidelink</w:t>
            </w:r>
            <w:proofErr w:type="spellEnd"/>
            <w:r w:rsidRPr="00BF3D81">
              <w:rPr>
                <w:rFonts w:eastAsia="Batang"/>
              </w:rPr>
              <w:t xml:space="preserve"> message, if the PC5 Relay RLC channel release was triggered due to the </w:t>
            </w:r>
            <w:r w:rsidRPr="00BF3D81">
              <w:t xml:space="preserve">configuration received within the </w:t>
            </w:r>
            <w:proofErr w:type="spellStart"/>
            <w:r w:rsidRPr="00BF3D81">
              <w:rPr>
                <w:rFonts w:eastAsia="Batang"/>
                <w:i/>
              </w:rPr>
              <w:t>sl-ConfigDedicatedNR</w:t>
            </w:r>
            <w:proofErr w:type="spellEnd"/>
            <w:r>
              <w:rPr>
                <w:rFonts w:eastAsia="Batang"/>
              </w:rPr>
              <w:t>; or</w:t>
            </w:r>
          </w:p>
          <w:p w14:paraId="43A66143" w14:textId="77777777" w:rsidR="00862E4E" w:rsidRPr="00CE1E5B" w:rsidRDefault="00862E4E" w:rsidP="00862E4E">
            <w:pPr>
              <w:keepNext/>
              <w:keepLines/>
              <w:tabs>
                <w:tab w:val="left" w:pos="1496"/>
              </w:tabs>
              <w:spacing w:before="120" w:line="259" w:lineRule="auto"/>
              <w:ind w:left="1418" w:hanging="1418"/>
              <w:outlineLvl w:val="3"/>
              <w:rPr>
                <w:rFonts w:ascii="Arial" w:eastAsia="宋体" w:hAnsi="Arial"/>
                <w:sz w:val="24"/>
              </w:rPr>
            </w:pPr>
            <w:r>
              <w:rPr>
                <w:rFonts w:eastAsia="Batang"/>
                <w:noProof/>
              </w:rPr>
              <w:t xml:space="preserve">1&gt; </w:t>
            </w:r>
            <w:r w:rsidRPr="00BF3D81">
              <w:rPr>
                <w:rFonts w:eastAsia="Batang"/>
                <w:noProof/>
              </w:rPr>
              <w:t>for unicast</w:t>
            </w:r>
            <w:r>
              <w:rPr>
                <w:rFonts w:eastAsia="Batang"/>
                <w:noProof/>
              </w:rPr>
              <w:t xml:space="preserve"> in L2 U2U relay operation</w:t>
            </w:r>
            <w:r w:rsidRPr="00BF3D81">
              <w:rPr>
                <w:rFonts w:eastAsia="Batang"/>
                <w:noProof/>
              </w:rPr>
              <w:t xml:space="preserve">, if </w:t>
            </w:r>
            <w:r>
              <w:rPr>
                <w:rFonts w:eastAsia="Batang"/>
                <w:noProof/>
              </w:rPr>
              <w:t>there is no end-to-end sidelink DRB(s) associated with this RLC channel:</w:t>
            </w:r>
            <w:r w:rsidRPr="00BF3D81">
              <w:rPr>
                <w:rFonts w:eastAsia="宋体"/>
              </w:rPr>
              <w:t>2&gt;</w:t>
            </w:r>
            <w:r w:rsidRPr="00BF3D81">
              <w:rPr>
                <w:rFonts w:eastAsia="宋体"/>
              </w:rPr>
              <w:tab/>
              <w:t xml:space="preserve">for </w:t>
            </w:r>
            <w:r w:rsidRPr="00BF3D81">
              <w:rPr>
                <w:rFonts w:eastAsia="Batang"/>
              </w:rPr>
              <w:t xml:space="preserve">each </w:t>
            </w:r>
            <w:r w:rsidRPr="00BF3D81">
              <w:rPr>
                <w:rFonts w:eastAsia="宋体"/>
                <w:i/>
                <w:iCs/>
                <w:lang w:eastAsia="zh-CN"/>
              </w:rPr>
              <w:t>SL</w:t>
            </w:r>
            <w:r w:rsidRPr="00BF3D81">
              <w:rPr>
                <w:i/>
                <w:iCs/>
              </w:rPr>
              <w:t>-RLC-</w:t>
            </w:r>
            <w:proofErr w:type="spellStart"/>
            <w:r w:rsidRPr="00BF3D81">
              <w:rPr>
                <w:i/>
                <w:iCs/>
              </w:rPr>
              <w:t>ChannelID</w:t>
            </w:r>
            <w:proofErr w:type="spellEnd"/>
            <w:r w:rsidRPr="00BF3D81">
              <w:t xml:space="preserve"> in</w:t>
            </w:r>
            <w:r w:rsidRPr="00BF3D81">
              <w:rPr>
                <w:rFonts w:eastAsia="Batang"/>
              </w:rPr>
              <w:t xml:space="preserve"> </w:t>
            </w:r>
            <w:proofErr w:type="spellStart"/>
            <w:r w:rsidRPr="00BF3D81">
              <w:rPr>
                <w:rFonts w:eastAsia="Batang"/>
                <w:i/>
                <w:iCs/>
              </w:rPr>
              <w:t>sl</w:t>
            </w:r>
            <w:proofErr w:type="spellEnd"/>
            <w:r w:rsidRPr="00BF3D81">
              <w:rPr>
                <w:rFonts w:eastAsia="Batang"/>
                <w:i/>
                <w:iCs/>
              </w:rPr>
              <w:t>-RLC-</w:t>
            </w:r>
            <w:proofErr w:type="spellStart"/>
            <w:r w:rsidRPr="00BF3D81">
              <w:rPr>
                <w:rFonts w:eastAsia="Batang"/>
                <w:i/>
                <w:iCs/>
              </w:rPr>
              <w:t>ChannelToReleaseList</w:t>
            </w:r>
            <w:proofErr w:type="spellEnd"/>
            <w:r w:rsidRPr="00BF3D81">
              <w:rPr>
                <w:rFonts w:eastAsia="Batang"/>
              </w:rPr>
              <w:t xml:space="preserve"> received in</w:t>
            </w:r>
            <w:r w:rsidRPr="00BF3D81">
              <w:rPr>
                <w:rFonts w:eastAsia="Batang"/>
                <w:i/>
                <w:iCs/>
              </w:rPr>
              <w:t xml:space="preserve"> </w:t>
            </w:r>
            <w:proofErr w:type="spellStart"/>
            <w:r w:rsidRPr="00BF3D81">
              <w:rPr>
                <w:rFonts w:eastAsia="Batang"/>
                <w:i/>
                <w:iCs/>
              </w:rPr>
              <w:t>sl</w:t>
            </w:r>
            <w:proofErr w:type="spellEnd"/>
            <w:r w:rsidRPr="00BF3D81">
              <w:rPr>
                <w:rFonts w:eastAsia="Batang"/>
                <w:i/>
                <w:iCs/>
              </w:rPr>
              <w:t>-</w:t>
            </w:r>
          </w:p>
        </w:tc>
        <w:tc>
          <w:tcPr>
            <w:tcW w:w="1287" w:type="pct"/>
          </w:tcPr>
          <w:p w14:paraId="60EE0EBF" w14:textId="77777777" w:rsidR="00862E4E" w:rsidRDefault="00862E4E" w:rsidP="00862E4E">
            <w:pPr>
              <w:spacing w:line="259" w:lineRule="auto"/>
              <w:rPr>
                <w:color w:val="000000" w:themeColor="text1"/>
                <w:lang w:eastAsia="zh-CN"/>
              </w:rPr>
            </w:pPr>
            <w:r>
              <w:rPr>
                <w:color w:val="000000" w:themeColor="text1"/>
                <w:lang w:eastAsia="zh-CN"/>
              </w:rPr>
              <w:t xml:space="preserve">The third “1&gt;” and the first “2&gt;” should have right </w:t>
            </w:r>
            <w:proofErr w:type="spellStart"/>
            <w:r>
              <w:rPr>
                <w:color w:val="000000" w:themeColor="text1"/>
                <w:lang w:eastAsia="zh-CN"/>
              </w:rPr>
              <w:t>identation</w:t>
            </w:r>
            <w:proofErr w:type="spellEnd"/>
            <w:r>
              <w:rPr>
                <w:color w:val="000000" w:themeColor="text1"/>
                <w:lang w:eastAsia="zh-CN"/>
              </w:rPr>
              <w:t>?</w:t>
            </w:r>
          </w:p>
        </w:tc>
        <w:tc>
          <w:tcPr>
            <w:tcW w:w="1040" w:type="pct"/>
          </w:tcPr>
          <w:p w14:paraId="27B89333" w14:textId="4102CE50" w:rsidR="00862E4E" w:rsidRPr="00253BDA" w:rsidRDefault="00DE40E4" w:rsidP="00862E4E">
            <w:pPr>
              <w:pStyle w:val="a0"/>
              <w:keepNext/>
              <w:rPr>
                <w:rFonts w:ascii="Times New Roman" w:hAnsi="Times New Roman"/>
                <w:bCs/>
                <w:lang w:val="en-US"/>
              </w:rPr>
            </w:pPr>
            <w:r w:rsidRPr="00253BDA">
              <w:rPr>
                <w:rFonts w:ascii="Times New Roman" w:eastAsia="等线" w:hAnsi="Times New Roman"/>
                <w:bCs/>
                <w:lang w:val="en-US"/>
              </w:rPr>
              <w:t xml:space="preserve">Agree. </w:t>
            </w:r>
            <w:r>
              <w:rPr>
                <w:rFonts w:ascii="Times New Roman" w:eastAsia="等线" w:hAnsi="Times New Roman"/>
                <w:bCs/>
                <w:lang w:val="en-US"/>
              </w:rPr>
              <w:t>T</w:t>
            </w:r>
            <w:r w:rsidRPr="00253BDA">
              <w:rPr>
                <w:rFonts w:ascii="Times New Roman" w:eastAsia="等线" w:hAnsi="Times New Roman"/>
                <w:bCs/>
                <w:lang w:val="en-US"/>
              </w:rPr>
              <w:t>hanks.</w:t>
            </w:r>
          </w:p>
        </w:tc>
      </w:tr>
      <w:tr w:rsidR="00862E4E" w:rsidRPr="00C91AAE" w14:paraId="03C21626" w14:textId="77777777" w:rsidTr="00862E4E">
        <w:trPr>
          <w:trHeight w:val="127"/>
        </w:trPr>
        <w:tc>
          <w:tcPr>
            <w:tcW w:w="394" w:type="pct"/>
            <w:shd w:val="clear" w:color="auto" w:fill="auto"/>
          </w:tcPr>
          <w:p w14:paraId="1A54BF9F" w14:textId="77777777" w:rsidR="00862E4E" w:rsidRDefault="00862E4E" w:rsidP="00862E4E">
            <w:pPr>
              <w:pStyle w:val="a0"/>
              <w:keepNext/>
              <w:rPr>
                <w:rFonts w:eastAsia="PMingLiU"/>
                <w:bCs/>
                <w:lang w:val="en-US" w:eastAsia="zh-TW"/>
              </w:rPr>
            </w:pPr>
            <w:r>
              <w:rPr>
                <w:rFonts w:eastAsia="PMingLiU"/>
                <w:bCs/>
                <w:lang w:val="en-US" w:eastAsia="zh-TW"/>
              </w:rPr>
              <w:t>Philips</w:t>
            </w:r>
          </w:p>
        </w:tc>
        <w:tc>
          <w:tcPr>
            <w:tcW w:w="595" w:type="pct"/>
          </w:tcPr>
          <w:p w14:paraId="4047F2A1" w14:textId="77777777" w:rsidR="00862E4E" w:rsidRDefault="00862E4E" w:rsidP="00862E4E">
            <w:pPr>
              <w:pStyle w:val="a0"/>
              <w:keepNext/>
              <w:rPr>
                <w:rFonts w:eastAsia="宋体"/>
                <w:color w:val="000000" w:themeColor="text1"/>
                <w:sz w:val="24"/>
              </w:rPr>
            </w:pPr>
            <w:r>
              <w:rPr>
                <w:rFonts w:eastAsia="宋体"/>
                <w:color w:val="000000" w:themeColor="text1"/>
                <w:sz w:val="24"/>
              </w:rPr>
              <w:t>6.3.2</w:t>
            </w:r>
          </w:p>
        </w:tc>
        <w:tc>
          <w:tcPr>
            <w:tcW w:w="1684" w:type="pct"/>
          </w:tcPr>
          <w:p w14:paraId="2333E959" w14:textId="77777777" w:rsidR="00862E4E" w:rsidRPr="007F6FF4" w:rsidRDefault="00862E4E" w:rsidP="00862E4E">
            <w:pPr>
              <w:keepNext/>
              <w:keepLines/>
              <w:spacing w:before="120" w:line="259" w:lineRule="auto"/>
              <w:ind w:left="1418" w:hanging="1418"/>
              <w:outlineLvl w:val="3"/>
              <w:rPr>
                <w:rFonts w:ascii="Arial" w:eastAsia="宋体" w:hAnsi="Arial"/>
                <w:sz w:val="24"/>
              </w:rPr>
            </w:pPr>
            <w:r w:rsidRPr="007F6FF4">
              <w:rPr>
                <w:rFonts w:ascii="Arial" w:eastAsia="宋体" w:hAnsi="Arial"/>
                <w:sz w:val="24"/>
              </w:rPr>
              <w:t>–</w:t>
            </w:r>
            <w:r w:rsidRPr="007F6FF4">
              <w:rPr>
                <w:rFonts w:ascii="Arial" w:eastAsia="宋体" w:hAnsi="Arial"/>
                <w:sz w:val="24"/>
              </w:rPr>
              <w:tab/>
            </w:r>
            <w:r w:rsidRPr="007F6FF4">
              <w:rPr>
                <w:rFonts w:ascii="Arial" w:eastAsia="宋体" w:hAnsi="Arial"/>
                <w:i/>
                <w:sz w:val="24"/>
              </w:rPr>
              <w:t>N3C-IndirectPathConfigRelay</w:t>
            </w:r>
          </w:p>
          <w:p w14:paraId="198BD386" w14:textId="77777777" w:rsidR="00862E4E" w:rsidRPr="007F6FF4" w:rsidRDefault="00862E4E" w:rsidP="00862E4E">
            <w:pPr>
              <w:spacing w:line="259" w:lineRule="auto"/>
              <w:rPr>
                <w:rFonts w:eastAsia="宋体"/>
              </w:rPr>
            </w:pPr>
            <w:r w:rsidRPr="007F6FF4">
              <w:rPr>
                <w:rFonts w:eastAsia="宋体"/>
              </w:rPr>
              <w:t xml:space="preserve">The IE </w:t>
            </w:r>
            <w:r w:rsidRPr="007F6FF4">
              <w:rPr>
                <w:rFonts w:eastAsia="宋体"/>
                <w:i/>
              </w:rPr>
              <w:t>N3C-IndirectPathConfigRelay</w:t>
            </w:r>
            <w:r w:rsidRPr="007F6FF4">
              <w:rPr>
                <w:rFonts w:eastAsia="宋体"/>
                <w:iCs/>
              </w:rPr>
              <w:t xml:space="preserve"> indicates </w:t>
            </w:r>
            <w:r w:rsidRPr="007F6FF4">
              <w:rPr>
                <w:rFonts w:eastAsia="宋体"/>
                <w:iCs/>
                <w:lang w:eastAsia="zh-CN"/>
              </w:rPr>
              <w:t>the N3C indirect path related configuration used by N3C relay UE</w:t>
            </w:r>
            <w:r w:rsidRPr="007F6FF4">
              <w:rPr>
                <w:rFonts w:eastAsia="宋体"/>
              </w:rPr>
              <w:t>.</w:t>
            </w:r>
          </w:p>
          <w:p w14:paraId="243E8D81" w14:textId="77777777" w:rsidR="00862E4E" w:rsidRPr="009D003E" w:rsidRDefault="00862E4E" w:rsidP="00862E4E">
            <w:pPr>
              <w:spacing w:line="259" w:lineRule="auto"/>
              <w:ind w:left="568" w:hanging="284"/>
              <w:rPr>
                <w:rFonts w:eastAsia="宋体"/>
              </w:rPr>
            </w:pPr>
          </w:p>
        </w:tc>
        <w:tc>
          <w:tcPr>
            <w:tcW w:w="1287" w:type="pct"/>
          </w:tcPr>
          <w:p w14:paraId="0EC74ED4" w14:textId="77777777" w:rsidR="00862E4E" w:rsidRPr="007F6FF4" w:rsidRDefault="00862E4E" w:rsidP="00862E4E">
            <w:pPr>
              <w:keepNext/>
              <w:keepLines/>
              <w:spacing w:before="120" w:line="259" w:lineRule="auto"/>
              <w:ind w:left="1418" w:hanging="1418"/>
              <w:outlineLvl w:val="3"/>
              <w:rPr>
                <w:rFonts w:ascii="Arial" w:eastAsia="宋体" w:hAnsi="Arial"/>
                <w:sz w:val="24"/>
              </w:rPr>
            </w:pPr>
            <w:r w:rsidRPr="007F6FF4">
              <w:rPr>
                <w:rFonts w:ascii="Arial" w:eastAsia="宋体" w:hAnsi="Arial"/>
                <w:sz w:val="24"/>
              </w:rPr>
              <w:t>–</w:t>
            </w:r>
            <w:r w:rsidRPr="007F6FF4">
              <w:rPr>
                <w:rFonts w:ascii="Arial" w:eastAsia="宋体" w:hAnsi="Arial"/>
                <w:sz w:val="24"/>
              </w:rPr>
              <w:tab/>
            </w:r>
            <w:r w:rsidRPr="007F6FF4">
              <w:rPr>
                <w:rFonts w:ascii="Arial" w:eastAsia="宋体" w:hAnsi="Arial"/>
                <w:i/>
                <w:sz w:val="24"/>
              </w:rPr>
              <w:t>N3C-IndirectPathConfigRelay</w:t>
            </w:r>
          </w:p>
          <w:p w14:paraId="0F27E101" w14:textId="77777777" w:rsidR="00862E4E" w:rsidRPr="007F6FF4" w:rsidRDefault="00862E4E" w:rsidP="00862E4E">
            <w:pPr>
              <w:spacing w:line="259" w:lineRule="auto"/>
              <w:rPr>
                <w:rFonts w:eastAsia="宋体"/>
              </w:rPr>
            </w:pPr>
            <w:r w:rsidRPr="007F6FF4">
              <w:rPr>
                <w:rFonts w:eastAsia="宋体"/>
              </w:rPr>
              <w:t xml:space="preserve">The IE </w:t>
            </w:r>
            <w:r w:rsidRPr="007F6FF4">
              <w:rPr>
                <w:rFonts w:eastAsia="宋体"/>
                <w:i/>
              </w:rPr>
              <w:t>N3C-IndirectPathConfigRelay</w:t>
            </w:r>
            <w:r w:rsidRPr="007F6FF4">
              <w:rPr>
                <w:rFonts w:eastAsia="宋体"/>
                <w:iCs/>
              </w:rPr>
              <w:t xml:space="preserve"> indicates </w:t>
            </w:r>
            <w:r w:rsidRPr="007F6FF4">
              <w:rPr>
                <w:rFonts w:eastAsia="宋体"/>
                <w:iCs/>
                <w:lang w:eastAsia="zh-CN"/>
              </w:rPr>
              <w:t>the N3C indirect path related configuration used by N3C relay UE</w:t>
            </w:r>
            <w:r>
              <w:rPr>
                <w:rFonts w:eastAsia="宋体"/>
                <w:iCs/>
                <w:lang w:eastAsia="zh-CN"/>
              </w:rPr>
              <w:t xml:space="preserve"> </w:t>
            </w:r>
            <w:r w:rsidRPr="00EF30C2">
              <w:rPr>
                <w:rFonts w:eastAsia="宋体"/>
                <w:iCs/>
                <w:color w:val="FF0000"/>
                <w:lang w:eastAsia="zh-CN"/>
              </w:rPr>
              <w:t>in MP</w:t>
            </w:r>
            <w:r w:rsidRPr="007F6FF4">
              <w:rPr>
                <w:rFonts w:eastAsia="宋体"/>
              </w:rPr>
              <w:t>.</w:t>
            </w:r>
          </w:p>
          <w:p w14:paraId="07EF8981" w14:textId="77777777" w:rsidR="00862E4E" w:rsidRDefault="00862E4E" w:rsidP="00862E4E">
            <w:pPr>
              <w:spacing w:line="259" w:lineRule="auto"/>
              <w:rPr>
                <w:color w:val="000000" w:themeColor="text1"/>
                <w:lang w:eastAsia="zh-CN"/>
              </w:rPr>
            </w:pPr>
          </w:p>
        </w:tc>
        <w:tc>
          <w:tcPr>
            <w:tcW w:w="1040" w:type="pct"/>
          </w:tcPr>
          <w:p w14:paraId="0B7ADECD" w14:textId="7505B40C" w:rsidR="00862E4E" w:rsidRPr="00DE40E4" w:rsidRDefault="00DE40E4" w:rsidP="00862E4E">
            <w:pPr>
              <w:pStyle w:val="a0"/>
              <w:keepNext/>
              <w:rPr>
                <w:rFonts w:ascii="Times New Roman" w:eastAsia="等线" w:hAnsi="Times New Roman"/>
                <w:bCs/>
                <w:lang w:val="en-US"/>
              </w:rPr>
            </w:pPr>
            <w:r>
              <w:rPr>
                <w:rFonts w:ascii="Times New Roman" w:eastAsia="等线" w:hAnsi="Times New Roman" w:hint="eastAsia"/>
                <w:bCs/>
                <w:lang w:val="en-US"/>
              </w:rPr>
              <w:t>O</w:t>
            </w:r>
            <w:r>
              <w:rPr>
                <w:rFonts w:ascii="Times New Roman" w:eastAsia="等线" w:hAnsi="Times New Roman"/>
                <w:bCs/>
                <w:lang w:val="en-US"/>
              </w:rPr>
              <w:t>k.</w:t>
            </w:r>
          </w:p>
        </w:tc>
      </w:tr>
      <w:tr w:rsidR="00862E4E" w:rsidRPr="00C91AAE" w14:paraId="693FCE8A" w14:textId="77777777" w:rsidTr="00862E4E">
        <w:trPr>
          <w:trHeight w:val="127"/>
        </w:trPr>
        <w:tc>
          <w:tcPr>
            <w:tcW w:w="394" w:type="pct"/>
            <w:shd w:val="clear" w:color="auto" w:fill="auto"/>
          </w:tcPr>
          <w:p w14:paraId="47D861B5" w14:textId="77777777" w:rsidR="00862E4E" w:rsidRDefault="00862E4E" w:rsidP="00862E4E">
            <w:pPr>
              <w:pStyle w:val="a0"/>
              <w:keepNext/>
              <w:rPr>
                <w:rFonts w:eastAsia="PMingLiU"/>
                <w:bCs/>
                <w:lang w:val="en-US" w:eastAsia="zh-TW"/>
              </w:rPr>
            </w:pPr>
          </w:p>
        </w:tc>
        <w:tc>
          <w:tcPr>
            <w:tcW w:w="595" w:type="pct"/>
          </w:tcPr>
          <w:p w14:paraId="5329358B" w14:textId="77777777" w:rsidR="00862E4E" w:rsidRDefault="00862E4E" w:rsidP="00862E4E">
            <w:pPr>
              <w:pStyle w:val="a0"/>
              <w:keepNext/>
              <w:rPr>
                <w:rFonts w:eastAsia="宋体"/>
                <w:color w:val="000000" w:themeColor="text1"/>
                <w:sz w:val="24"/>
              </w:rPr>
            </w:pPr>
          </w:p>
        </w:tc>
        <w:tc>
          <w:tcPr>
            <w:tcW w:w="1684" w:type="pct"/>
          </w:tcPr>
          <w:p w14:paraId="6EF7F8B3" w14:textId="77777777" w:rsidR="00862E4E" w:rsidRPr="007F6FF4" w:rsidRDefault="00862E4E" w:rsidP="00862E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59" w:lineRule="auto"/>
              <w:rPr>
                <w:rFonts w:ascii="Courier New" w:eastAsia="宋体" w:hAnsi="Courier New" w:cs="Courier New"/>
                <w:sz w:val="16"/>
                <w:lang w:eastAsia="en-GB"/>
              </w:rPr>
            </w:pPr>
            <w:r w:rsidRPr="007F6FF4">
              <w:rPr>
                <w:rFonts w:ascii="Courier New" w:eastAsia="宋体" w:hAnsi="Courier New" w:cs="Courier New"/>
                <w:sz w:val="16"/>
                <w:lang w:eastAsia="en-GB"/>
              </w:rPr>
              <w:t xml:space="preserve">N3C-IndirectPathConfigRelay-r18 ::=           </w:t>
            </w:r>
            <w:r w:rsidRPr="007F6FF4">
              <w:rPr>
                <w:rFonts w:ascii="Courier New" w:eastAsia="宋体" w:hAnsi="Courier New" w:cs="Courier New"/>
                <w:color w:val="993366"/>
                <w:sz w:val="16"/>
                <w:lang w:eastAsia="en-GB"/>
              </w:rPr>
              <w:t>SEQUENCE</w:t>
            </w:r>
            <w:r w:rsidRPr="007F6FF4">
              <w:rPr>
                <w:rFonts w:ascii="Courier New" w:eastAsia="宋体" w:hAnsi="Courier New" w:cs="Courier New"/>
                <w:sz w:val="16"/>
                <w:lang w:eastAsia="en-GB"/>
              </w:rPr>
              <w:t xml:space="preserve"> {</w:t>
            </w:r>
          </w:p>
          <w:p w14:paraId="3A0CD7C0" w14:textId="77777777" w:rsidR="00862E4E" w:rsidRPr="007F6FF4" w:rsidRDefault="00862E4E" w:rsidP="00862E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59" w:lineRule="auto"/>
              <w:rPr>
                <w:rFonts w:ascii="Courier New" w:eastAsia="宋体" w:hAnsi="Courier New" w:cs="Courier New"/>
                <w:color w:val="808080"/>
                <w:sz w:val="16"/>
                <w:lang w:eastAsia="en-GB"/>
              </w:rPr>
            </w:pPr>
            <w:r w:rsidRPr="007F6FF4">
              <w:rPr>
                <w:rFonts w:ascii="Courier New" w:eastAsia="宋体" w:hAnsi="Courier New" w:cs="Courier New"/>
                <w:sz w:val="16"/>
                <w:lang w:eastAsia="en-GB"/>
              </w:rPr>
              <w:t xml:space="preserve">    n3c-MappingToReleaseList-r18                </w:t>
            </w:r>
            <w:r w:rsidRPr="007F6FF4">
              <w:rPr>
                <w:rFonts w:ascii="Courier New" w:eastAsia="宋体" w:hAnsi="Courier New" w:cs="Courier New"/>
                <w:color w:val="993366"/>
                <w:sz w:val="16"/>
                <w:lang w:eastAsia="en-GB"/>
              </w:rPr>
              <w:t>SEQUENCE</w:t>
            </w:r>
            <w:r w:rsidRPr="007F6FF4">
              <w:rPr>
                <w:rFonts w:ascii="Courier New" w:eastAsia="宋体" w:hAnsi="Courier New" w:cs="Courier New"/>
                <w:sz w:val="16"/>
                <w:lang w:eastAsia="en-GB"/>
              </w:rPr>
              <w:t xml:space="preserve"> (</w:t>
            </w:r>
            <w:r w:rsidRPr="007F6FF4">
              <w:rPr>
                <w:rFonts w:ascii="Courier New" w:eastAsia="宋体" w:hAnsi="Courier New" w:cs="Courier New"/>
                <w:color w:val="993366"/>
                <w:sz w:val="16"/>
                <w:lang w:eastAsia="en-GB"/>
              </w:rPr>
              <w:t>SIZE</w:t>
            </w:r>
            <w:r w:rsidRPr="007F6FF4">
              <w:rPr>
                <w:rFonts w:ascii="Courier New" w:eastAsia="宋体" w:hAnsi="Courier New" w:cs="Courier New"/>
                <w:sz w:val="16"/>
                <w:lang w:eastAsia="en-GB"/>
              </w:rPr>
              <w:t xml:space="preserve"> (1..maxLC-ID))</w:t>
            </w:r>
            <w:r w:rsidRPr="007F6FF4">
              <w:rPr>
                <w:rFonts w:ascii="Courier New" w:eastAsia="宋体" w:hAnsi="Courier New" w:cs="Courier New"/>
                <w:color w:val="993366"/>
                <w:sz w:val="16"/>
                <w:lang w:eastAsia="en-GB"/>
              </w:rPr>
              <w:t xml:space="preserve"> OF</w:t>
            </w:r>
            <w:r w:rsidRPr="007F6FF4">
              <w:rPr>
                <w:rFonts w:ascii="Courier New" w:eastAsia="宋体" w:hAnsi="Courier New" w:cs="Courier New"/>
                <w:sz w:val="16"/>
                <w:lang w:eastAsia="en-GB"/>
              </w:rPr>
              <w:t xml:space="preserve"> SL-RemoteUE-RB-Identity-r17     </w:t>
            </w:r>
            <w:r w:rsidRPr="007F6FF4">
              <w:rPr>
                <w:rFonts w:ascii="Courier New" w:eastAsia="宋体" w:hAnsi="Courier New" w:cs="Courier New"/>
                <w:color w:val="993366"/>
                <w:sz w:val="16"/>
                <w:lang w:eastAsia="en-GB"/>
              </w:rPr>
              <w:t>OPTIONAL</w:t>
            </w:r>
            <w:r w:rsidRPr="007F6FF4">
              <w:rPr>
                <w:rFonts w:ascii="Courier New" w:eastAsia="宋体" w:hAnsi="Courier New" w:cs="Courier New"/>
                <w:sz w:val="16"/>
                <w:lang w:eastAsia="en-GB"/>
              </w:rPr>
              <w:t xml:space="preserve">, </w:t>
            </w:r>
            <w:r w:rsidRPr="007F6FF4">
              <w:rPr>
                <w:rFonts w:ascii="Courier New" w:eastAsia="宋体" w:hAnsi="Courier New" w:cs="Courier New"/>
                <w:color w:val="808080"/>
                <w:sz w:val="16"/>
                <w:lang w:eastAsia="en-GB"/>
              </w:rPr>
              <w:t>-- Need N</w:t>
            </w:r>
          </w:p>
          <w:p w14:paraId="19BDA9CF" w14:textId="77777777" w:rsidR="00862E4E" w:rsidRPr="007F6FF4" w:rsidRDefault="00862E4E" w:rsidP="00862E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59" w:lineRule="auto"/>
              <w:rPr>
                <w:rFonts w:ascii="Courier New" w:eastAsia="宋体" w:hAnsi="Courier New" w:cs="Courier New"/>
                <w:color w:val="808080"/>
                <w:sz w:val="16"/>
                <w:lang w:eastAsia="en-GB"/>
              </w:rPr>
            </w:pPr>
            <w:r w:rsidRPr="007F6FF4">
              <w:rPr>
                <w:rFonts w:ascii="Courier New" w:eastAsia="宋体" w:hAnsi="Courier New" w:cs="Courier New"/>
                <w:sz w:val="16"/>
                <w:lang w:eastAsia="en-GB"/>
              </w:rPr>
              <w:t xml:space="preserve">    n3c-MappingToAddModList-r18                 </w:t>
            </w:r>
            <w:r w:rsidRPr="007F6FF4">
              <w:rPr>
                <w:rFonts w:ascii="Courier New" w:eastAsia="宋体" w:hAnsi="Courier New" w:cs="Courier New"/>
                <w:color w:val="993366"/>
                <w:sz w:val="16"/>
                <w:lang w:eastAsia="en-GB"/>
              </w:rPr>
              <w:t>SEQUENCE</w:t>
            </w:r>
            <w:r w:rsidRPr="007F6FF4">
              <w:rPr>
                <w:rFonts w:ascii="Courier New" w:eastAsia="宋体" w:hAnsi="Courier New" w:cs="Courier New"/>
                <w:sz w:val="16"/>
                <w:lang w:eastAsia="en-GB"/>
              </w:rPr>
              <w:t xml:space="preserve"> (</w:t>
            </w:r>
            <w:r w:rsidRPr="007F6FF4">
              <w:rPr>
                <w:rFonts w:ascii="Courier New" w:eastAsia="宋体" w:hAnsi="Courier New" w:cs="Courier New"/>
                <w:color w:val="993366"/>
                <w:sz w:val="16"/>
                <w:lang w:eastAsia="en-GB"/>
              </w:rPr>
              <w:t>SIZE</w:t>
            </w:r>
            <w:r w:rsidRPr="007F6FF4">
              <w:rPr>
                <w:rFonts w:ascii="Courier New" w:eastAsia="宋体" w:hAnsi="Courier New" w:cs="Courier New"/>
                <w:sz w:val="16"/>
                <w:lang w:eastAsia="en-GB"/>
              </w:rPr>
              <w:t xml:space="preserve"> (1..maxLC-ID))</w:t>
            </w:r>
            <w:r w:rsidRPr="007F6FF4">
              <w:rPr>
                <w:rFonts w:ascii="Courier New" w:eastAsia="宋体" w:hAnsi="Courier New" w:cs="Courier New"/>
                <w:color w:val="993366"/>
                <w:sz w:val="16"/>
                <w:lang w:eastAsia="en-GB"/>
              </w:rPr>
              <w:t xml:space="preserve"> OF</w:t>
            </w:r>
            <w:r w:rsidRPr="007F6FF4">
              <w:rPr>
                <w:rFonts w:ascii="Courier New" w:eastAsia="宋体" w:hAnsi="Courier New" w:cs="Courier New"/>
                <w:sz w:val="16"/>
                <w:lang w:eastAsia="en-GB"/>
              </w:rPr>
              <w:t xml:space="preserve"> </w:t>
            </w:r>
            <w:r w:rsidRPr="00A81E37">
              <w:rPr>
                <w:rFonts w:ascii="Courier New" w:eastAsia="宋体" w:hAnsi="Courier New" w:cs="Courier New"/>
                <w:sz w:val="16"/>
                <w:highlight w:val="yellow"/>
                <w:lang w:eastAsia="en-GB"/>
              </w:rPr>
              <w:t>N3C-MappingToAddMod-r17</w:t>
            </w:r>
            <w:r w:rsidRPr="007F6FF4">
              <w:rPr>
                <w:rFonts w:ascii="Courier New" w:eastAsia="宋体" w:hAnsi="Courier New" w:cs="Courier New"/>
                <w:sz w:val="16"/>
                <w:lang w:eastAsia="en-GB"/>
              </w:rPr>
              <w:t xml:space="preserve">         </w:t>
            </w:r>
            <w:r w:rsidRPr="007F6FF4">
              <w:rPr>
                <w:rFonts w:ascii="Courier New" w:eastAsia="宋体" w:hAnsi="Courier New" w:cs="Courier New"/>
                <w:color w:val="993366"/>
                <w:sz w:val="16"/>
                <w:lang w:eastAsia="en-GB"/>
              </w:rPr>
              <w:t>OPTIONAL</w:t>
            </w:r>
            <w:r w:rsidRPr="007F6FF4">
              <w:rPr>
                <w:rFonts w:ascii="Courier New" w:eastAsia="宋体" w:hAnsi="Courier New" w:cs="Courier New"/>
                <w:sz w:val="16"/>
                <w:lang w:eastAsia="en-GB"/>
              </w:rPr>
              <w:t xml:space="preserve">, </w:t>
            </w:r>
            <w:r w:rsidRPr="007F6FF4">
              <w:rPr>
                <w:rFonts w:ascii="Courier New" w:eastAsia="宋体" w:hAnsi="Courier New" w:cs="Courier New"/>
                <w:color w:val="808080"/>
                <w:sz w:val="16"/>
                <w:lang w:eastAsia="en-GB"/>
              </w:rPr>
              <w:t>-- Need N</w:t>
            </w:r>
          </w:p>
          <w:p w14:paraId="1C282180" w14:textId="77777777" w:rsidR="00862E4E" w:rsidRPr="007F6FF4" w:rsidRDefault="00862E4E" w:rsidP="00862E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59" w:lineRule="auto"/>
              <w:rPr>
                <w:rFonts w:ascii="Courier New" w:eastAsia="宋体" w:hAnsi="Courier New" w:cs="Courier New"/>
                <w:sz w:val="16"/>
                <w:lang w:eastAsia="en-GB"/>
              </w:rPr>
            </w:pPr>
            <w:r w:rsidRPr="007F6FF4">
              <w:rPr>
                <w:rFonts w:ascii="Courier New" w:eastAsia="宋体" w:hAnsi="Courier New" w:cs="Courier New"/>
                <w:sz w:val="16"/>
                <w:lang w:eastAsia="en-GB"/>
              </w:rPr>
              <w:t xml:space="preserve">    ...</w:t>
            </w:r>
          </w:p>
          <w:p w14:paraId="4A99E0EC" w14:textId="77777777" w:rsidR="00862E4E" w:rsidRPr="007F6FF4" w:rsidRDefault="00862E4E" w:rsidP="00862E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59" w:lineRule="auto"/>
              <w:rPr>
                <w:rFonts w:ascii="Courier New" w:eastAsia="宋体" w:hAnsi="Courier New" w:cs="Courier New"/>
                <w:sz w:val="16"/>
                <w:lang w:eastAsia="en-GB"/>
              </w:rPr>
            </w:pPr>
            <w:r w:rsidRPr="007F6FF4">
              <w:rPr>
                <w:rFonts w:ascii="Courier New" w:eastAsia="宋体" w:hAnsi="Courier New" w:cs="Courier New"/>
                <w:sz w:val="16"/>
                <w:lang w:eastAsia="en-GB"/>
              </w:rPr>
              <w:t>}</w:t>
            </w:r>
          </w:p>
          <w:p w14:paraId="0C56AB22" w14:textId="77777777" w:rsidR="00862E4E" w:rsidRPr="007F6FF4" w:rsidRDefault="00862E4E" w:rsidP="00862E4E">
            <w:pPr>
              <w:keepNext/>
              <w:keepLines/>
              <w:spacing w:before="120" w:line="259" w:lineRule="auto"/>
              <w:ind w:left="1418" w:hanging="1418"/>
              <w:outlineLvl w:val="3"/>
              <w:rPr>
                <w:rFonts w:ascii="Arial" w:eastAsia="宋体" w:hAnsi="Arial"/>
                <w:sz w:val="24"/>
              </w:rPr>
            </w:pPr>
          </w:p>
        </w:tc>
        <w:tc>
          <w:tcPr>
            <w:tcW w:w="1287" w:type="pct"/>
          </w:tcPr>
          <w:p w14:paraId="73EFF251" w14:textId="77777777" w:rsidR="00862E4E" w:rsidRPr="007F6FF4" w:rsidRDefault="00862E4E" w:rsidP="00862E4E">
            <w:pPr>
              <w:keepNext/>
              <w:keepLines/>
              <w:spacing w:before="120" w:line="259" w:lineRule="auto"/>
              <w:ind w:left="1418" w:hanging="1418"/>
              <w:outlineLvl w:val="3"/>
              <w:rPr>
                <w:rFonts w:ascii="Arial" w:eastAsia="宋体" w:hAnsi="Arial"/>
                <w:sz w:val="24"/>
              </w:rPr>
            </w:pPr>
            <w:r w:rsidRPr="007F6FF4">
              <w:rPr>
                <w:rFonts w:ascii="Courier New" w:eastAsia="宋体" w:hAnsi="Courier New" w:cs="Courier New"/>
                <w:sz w:val="16"/>
                <w:lang w:eastAsia="en-GB"/>
              </w:rPr>
              <w:t>N3C-MappingToAddMod-r17</w:t>
            </w:r>
            <w:r>
              <w:rPr>
                <w:rFonts w:ascii="Courier New" w:eastAsia="宋体" w:hAnsi="Courier New" w:cs="Courier New"/>
                <w:sz w:val="16"/>
                <w:lang w:eastAsia="en-GB"/>
              </w:rPr>
              <w:t xml:space="preserve"> should be corrected as </w:t>
            </w:r>
            <w:r w:rsidRPr="007F6FF4">
              <w:rPr>
                <w:rFonts w:ascii="Courier New" w:eastAsia="宋体" w:hAnsi="Courier New" w:cs="Courier New"/>
                <w:sz w:val="16"/>
                <w:lang w:eastAsia="en-GB"/>
              </w:rPr>
              <w:t>N3C-MappingToAddMod-r1</w:t>
            </w:r>
            <w:r>
              <w:rPr>
                <w:rFonts w:ascii="Courier New" w:eastAsia="宋体" w:hAnsi="Courier New" w:cs="Courier New"/>
                <w:sz w:val="16"/>
                <w:lang w:eastAsia="en-GB"/>
              </w:rPr>
              <w:t>8</w:t>
            </w:r>
          </w:p>
        </w:tc>
        <w:tc>
          <w:tcPr>
            <w:tcW w:w="1040" w:type="pct"/>
          </w:tcPr>
          <w:p w14:paraId="57300BC1" w14:textId="4B8BD011" w:rsidR="00862E4E" w:rsidRPr="00DE40E4" w:rsidRDefault="00DE40E4" w:rsidP="00862E4E">
            <w:pPr>
              <w:pStyle w:val="a0"/>
              <w:keepNext/>
              <w:rPr>
                <w:rFonts w:ascii="Times New Roman" w:eastAsia="等线" w:hAnsi="Times New Roman"/>
                <w:bCs/>
                <w:lang w:val="en-US"/>
              </w:rPr>
            </w:pPr>
            <w:r>
              <w:rPr>
                <w:rFonts w:ascii="Times New Roman" w:eastAsia="等线" w:hAnsi="Times New Roman" w:hint="eastAsia"/>
                <w:bCs/>
                <w:lang w:val="en-US"/>
              </w:rPr>
              <w:t>A</w:t>
            </w:r>
            <w:r>
              <w:rPr>
                <w:rFonts w:ascii="Times New Roman" w:eastAsia="等线" w:hAnsi="Times New Roman"/>
                <w:bCs/>
                <w:lang w:val="en-US"/>
              </w:rPr>
              <w:t>gree. Thanks.</w:t>
            </w:r>
          </w:p>
        </w:tc>
      </w:tr>
      <w:tr w:rsidR="00862E4E" w:rsidRPr="00C91AAE" w14:paraId="7D273BC7" w14:textId="77777777" w:rsidTr="00862E4E">
        <w:trPr>
          <w:trHeight w:val="127"/>
        </w:trPr>
        <w:tc>
          <w:tcPr>
            <w:tcW w:w="394" w:type="pct"/>
            <w:shd w:val="clear" w:color="auto" w:fill="auto"/>
          </w:tcPr>
          <w:p w14:paraId="4FE385C2" w14:textId="77777777" w:rsidR="00862E4E" w:rsidRDefault="00862E4E" w:rsidP="00862E4E">
            <w:pPr>
              <w:pStyle w:val="a0"/>
              <w:keepNext/>
              <w:rPr>
                <w:rFonts w:eastAsia="PMingLiU"/>
                <w:bCs/>
                <w:lang w:val="en-US" w:eastAsia="zh-TW"/>
              </w:rPr>
            </w:pPr>
            <w:r>
              <w:rPr>
                <w:rFonts w:eastAsia="PMingLiU"/>
                <w:bCs/>
                <w:lang w:val="en-US" w:eastAsia="zh-TW"/>
              </w:rPr>
              <w:t>Philips</w:t>
            </w:r>
          </w:p>
        </w:tc>
        <w:tc>
          <w:tcPr>
            <w:tcW w:w="595" w:type="pct"/>
          </w:tcPr>
          <w:p w14:paraId="668F4674" w14:textId="77777777" w:rsidR="00862E4E" w:rsidRDefault="00862E4E" w:rsidP="00862E4E">
            <w:pPr>
              <w:pStyle w:val="a0"/>
              <w:keepNext/>
              <w:rPr>
                <w:rFonts w:eastAsia="宋体"/>
                <w:color w:val="000000" w:themeColor="text1"/>
                <w:sz w:val="24"/>
              </w:rPr>
            </w:pPr>
            <w:r>
              <w:rPr>
                <w:rFonts w:eastAsia="宋体"/>
                <w:color w:val="000000" w:themeColor="text1"/>
                <w:sz w:val="24"/>
              </w:rPr>
              <w:t>6.3.5</w:t>
            </w:r>
          </w:p>
        </w:tc>
        <w:tc>
          <w:tcPr>
            <w:tcW w:w="1684" w:type="pct"/>
          </w:tcPr>
          <w:p w14:paraId="218ECE52" w14:textId="77777777" w:rsidR="00862E4E" w:rsidRPr="00BF3D81" w:rsidRDefault="00862E4E" w:rsidP="00862E4E">
            <w:pPr>
              <w:keepNext/>
              <w:keepLines/>
              <w:spacing w:before="60"/>
              <w:jc w:val="center"/>
              <w:rPr>
                <w:rFonts w:ascii="Arial" w:hAnsi="Arial" w:cs="Arial"/>
                <w:b/>
                <w:bCs/>
                <w:i/>
                <w:iCs/>
              </w:rPr>
            </w:pPr>
            <w:proofErr w:type="spellStart"/>
            <w:r w:rsidRPr="00BF3D81">
              <w:rPr>
                <w:rFonts w:ascii="Arial" w:hAnsi="Arial" w:cs="Arial"/>
                <w:b/>
                <w:bCs/>
                <w:i/>
                <w:iCs/>
              </w:rPr>
              <w:t>RRCReconfiguration</w:t>
            </w:r>
            <w:proofErr w:type="spellEnd"/>
            <w:r w:rsidRPr="00BF3D81">
              <w:rPr>
                <w:rFonts w:ascii="Arial" w:hAnsi="Arial" w:cs="Arial"/>
                <w:b/>
                <w:bCs/>
                <w:i/>
                <w:iCs/>
              </w:rPr>
              <w:t xml:space="preserve"> message</w:t>
            </w:r>
          </w:p>
          <w:p w14:paraId="7E8DF521" w14:textId="77777777" w:rsidR="00862E4E" w:rsidRPr="007F6FF4" w:rsidRDefault="00862E4E" w:rsidP="00862E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59" w:lineRule="auto"/>
              <w:rPr>
                <w:rFonts w:ascii="Courier New" w:eastAsia="宋体" w:hAnsi="Courier New" w:cs="Courier New"/>
                <w:sz w:val="16"/>
                <w:lang w:eastAsia="en-GB"/>
              </w:rPr>
            </w:pPr>
            <w:r w:rsidRPr="007F6FF4">
              <w:rPr>
                <w:rFonts w:ascii="Courier New" w:eastAsia="宋体" w:hAnsi="Courier New" w:cs="Courier New"/>
                <w:sz w:val="16"/>
                <w:lang w:eastAsia="en-GB"/>
              </w:rPr>
              <w:t xml:space="preserve">RRCReconfiguration-v18xx-IEs ::=        </w:t>
            </w:r>
            <w:r w:rsidRPr="007F6FF4">
              <w:rPr>
                <w:rFonts w:ascii="Courier New" w:eastAsia="宋体" w:hAnsi="Courier New" w:cs="Courier New"/>
                <w:color w:val="993366"/>
                <w:sz w:val="16"/>
                <w:lang w:eastAsia="en-GB"/>
              </w:rPr>
              <w:t>SEQUENCE</w:t>
            </w:r>
            <w:r w:rsidRPr="007F6FF4">
              <w:rPr>
                <w:rFonts w:ascii="Courier New" w:eastAsia="宋体" w:hAnsi="Courier New" w:cs="Courier New"/>
                <w:sz w:val="16"/>
                <w:lang w:eastAsia="en-GB"/>
              </w:rPr>
              <w:t xml:space="preserve"> {</w:t>
            </w:r>
          </w:p>
          <w:p w14:paraId="2701EEEC" w14:textId="77777777" w:rsidR="00862E4E" w:rsidRPr="007F6FF4" w:rsidRDefault="00862E4E" w:rsidP="00862E4E">
            <w:pPr>
              <w:keepNext/>
              <w:keepLines/>
              <w:spacing w:before="120" w:line="259" w:lineRule="auto"/>
              <w:ind w:left="1418" w:hanging="1418"/>
              <w:outlineLvl w:val="3"/>
              <w:rPr>
                <w:rFonts w:ascii="Arial" w:eastAsia="宋体" w:hAnsi="Arial"/>
                <w:sz w:val="24"/>
              </w:rPr>
            </w:pPr>
          </w:p>
        </w:tc>
        <w:tc>
          <w:tcPr>
            <w:tcW w:w="1287" w:type="pct"/>
          </w:tcPr>
          <w:p w14:paraId="103797FF" w14:textId="77777777" w:rsidR="00862E4E" w:rsidRPr="007F6FF4" w:rsidRDefault="00862E4E" w:rsidP="00862E4E">
            <w:pPr>
              <w:keepNext/>
              <w:keepLines/>
              <w:spacing w:before="120" w:line="259" w:lineRule="auto"/>
              <w:ind w:left="1418" w:hanging="1418"/>
              <w:outlineLvl w:val="3"/>
              <w:rPr>
                <w:rFonts w:ascii="Arial" w:eastAsia="宋体" w:hAnsi="Arial"/>
                <w:sz w:val="24"/>
              </w:rPr>
            </w:pPr>
            <w:r>
              <w:rPr>
                <w:rFonts w:ascii="Arial" w:eastAsia="宋体" w:hAnsi="Arial"/>
                <w:sz w:val="24"/>
              </w:rPr>
              <w:t xml:space="preserve">RRCReconfiguration-v18xx-IEs needs to be referenced in </w:t>
            </w:r>
            <w:proofErr w:type="spellStart"/>
            <w:r>
              <w:rPr>
                <w:rFonts w:ascii="Arial" w:eastAsia="宋体" w:hAnsi="Arial"/>
                <w:sz w:val="24"/>
              </w:rPr>
              <w:t>RRCReconfiguration</w:t>
            </w:r>
            <w:proofErr w:type="spellEnd"/>
            <w:r>
              <w:rPr>
                <w:rFonts w:ascii="Arial" w:eastAsia="宋体" w:hAnsi="Arial"/>
                <w:sz w:val="24"/>
              </w:rPr>
              <w:t xml:space="preserve"> message.</w:t>
            </w:r>
          </w:p>
        </w:tc>
        <w:tc>
          <w:tcPr>
            <w:tcW w:w="1040" w:type="pct"/>
          </w:tcPr>
          <w:p w14:paraId="3FCED752" w14:textId="5B5F1CB6" w:rsidR="00862E4E" w:rsidRPr="00253BDA" w:rsidRDefault="00DE40E4" w:rsidP="00862E4E">
            <w:pPr>
              <w:pStyle w:val="a0"/>
              <w:keepNext/>
              <w:rPr>
                <w:rFonts w:ascii="Times New Roman" w:hAnsi="Times New Roman"/>
                <w:bCs/>
                <w:lang w:val="en-US"/>
              </w:rPr>
            </w:pPr>
            <w:r>
              <w:rPr>
                <w:rFonts w:ascii="Times New Roman" w:eastAsia="等线" w:hAnsi="Times New Roman" w:hint="eastAsia"/>
                <w:bCs/>
                <w:lang w:val="en-US"/>
              </w:rPr>
              <w:t>A</w:t>
            </w:r>
            <w:r>
              <w:rPr>
                <w:rFonts w:ascii="Times New Roman" w:eastAsia="等线" w:hAnsi="Times New Roman"/>
                <w:bCs/>
                <w:lang w:val="en-US"/>
              </w:rPr>
              <w:t>gree. Thanks.</w:t>
            </w:r>
          </w:p>
        </w:tc>
      </w:tr>
      <w:tr w:rsidR="00862E4E" w:rsidRPr="00C91AAE" w14:paraId="67BFE35C" w14:textId="77777777" w:rsidTr="00862E4E">
        <w:trPr>
          <w:trHeight w:val="127"/>
        </w:trPr>
        <w:tc>
          <w:tcPr>
            <w:tcW w:w="394" w:type="pct"/>
            <w:shd w:val="clear" w:color="auto" w:fill="auto"/>
          </w:tcPr>
          <w:p w14:paraId="652D3D13" w14:textId="77777777" w:rsidR="00862E4E" w:rsidRDefault="00862E4E" w:rsidP="00862E4E">
            <w:pPr>
              <w:pStyle w:val="a0"/>
              <w:keepNext/>
              <w:rPr>
                <w:rFonts w:eastAsia="PMingLiU"/>
                <w:bCs/>
                <w:lang w:val="en-US" w:eastAsia="zh-TW"/>
              </w:rPr>
            </w:pPr>
          </w:p>
        </w:tc>
        <w:tc>
          <w:tcPr>
            <w:tcW w:w="595" w:type="pct"/>
          </w:tcPr>
          <w:p w14:paraId="138CDE71" w14:textId="77777777" w:rsidR="00862E4E" w:rsidRDefault="00862E4E" w:rsidP="00862E4E">
            <w:pPr>
              <w:pStyle w:val="a0"/>
              <w:keepNext/>
              <w:rPr>
                <w:rFonts w:eastAsia="宋体"/>
                <w:color w:val="000000" w:themeColor="text1"/>
                <w:sz w:val="24"/>
              </w:rPr>
            </w:pPr>
          </w:p>
        </w:tc>
        <w:tc>
          <w:tcPr>
            <w:tcW w:w="1684" w:type="pct"/>
          </w:tcPr>
          <w:p w14:paraId="1E3E550B" w14:textId="77777777" w:rsidR="00862E4E" w:rsidRPr="00BF3D81" w:rsidRDefault="00862E4E" w:rsidP="00862E4E">
            <w:pPr>
              <w:keepNext/>
              <w:keepLines/>
              <w:spacing w:after="0"/>
              <w:rPr>
                <w:rFonts w:ascii="Arial" w:hAnsi="Arial" w:cs="Arial"/>
                <w:b/>
                <w:bCs/>
                <w:i/>
                <w:iCs/>
                <w:sz w:val="18"/>
                <w:lang w:eastAsia="sv-SE"/>
              </w:rPr>
            </w:pPr>
            <w:r w:rsidRPr="00BF3D81">
              <w:rPr>
                <w:rFonts w:ascii="Arial" w:hAnsi="Arial" w:cs="Arial"/>
                <w:b/>
                <w:bCs/>
                <w:i/>
                <w:iCs/>
                <w:sz w:val="18"/>
                <w:lang w:eastAsia="sv-SE"/>
              </w:rPr>
              <w:t>sl-L2RelayUE-Config</w:t>
            </w:r>
          </w:p>
          <w:p w14:paraId="58513F1E" w14:textId="77777777" w:rsidR="00862E4E" w:rsidRPr="00BF3D81" w:rsidRDefault="00862E4E" w:rsidP="00862E4E">
            <w:pPr>
              <w:keepNext/>
              <w:keepLines/>
              <w:spacing w:before="60"/>
              <w:jc w:val="center"/>
              <w:rPr>
                <w:rFonts w:ascii="Arial" w:hAnsi="Arial" w:cs="Arial"/>
                <w:b/>
                <w:bCs/>
                <w:i/>
                <w:iCs/>
              </w:rPr>
            </w:pPr>
            <w:r w:rsidRPr="00BF3D81">
              <w:rPr>
                <w:rFonts w:ascii="Arial" w:hAnsi="Arial" w:cs="Arial"/>
                <w:sz w:val="18"/>
                <w:szCs w:val="22"/>
                <w:lang w:eastAsia="sv-SE"/>
              </w:rPr>
              <w:t>Contains L2 U2N relay operation related configurations used by a UE acting as or to be acting as a L2 U2N Relay UE</w:t>
            </w:r>
            <w:r w:rsidRPr="00316E39">
              <w:rPr>
                <w:rFonts w:ascii="Arial" w:hAnsi="Arial" w:cs="Arial"/>
                <w:sz w:val="18"/>
                <w:szCs w:val="22"/>
                <w:lang w:eastAsia="sv-SE"/>
              </w:rPr>
              <w:t xml:space="preserve"> or </w:t>
            </w:r>
            <w:r w:rsidRPr="00B079C8">
              <w:rPr>
                <w:rFonts w:ascii="Arial" w:hAnsi="Arial" w:cs="Arial"/>
                <w:sz w:val="18"/>
                <w:szCs w:val="22"/>
                <w:highlight w:val="yellow"/>
                <w:lang w:eastAsia="sv-SE"/>
              </w:rPr>
              <w:t>L2 U2U relay operation related configuration used by a UE acting as a L2 U2U Relay UE</w:t>
            </w:r>
            <w:r w:rsidRPr="00BF3D81">
              <w:rPr>
                <w:rFonts w:ascii="Arial" w:hAnsi="Arial" w:cs="Arial"/>
                <w:sz w:val="18"/>
                <w:szCs w:val="22"/>
                <w:lang w:eastAsia="sv-SE"/>
              </w:rPr>
              <w:t xml:space="preserve">. </w:t>
            </w:r>
            <w:r>
              <w:rPr>
                <w:rFonts w:ascii="Arial" w:hAnsi="Arial" w:cs="Arial"/>
                <w:sz w:val="18"/>
                <w:szCs w:val="22"/>
                <w:lang w:eastAsia="sv-SE"/>
              </w:rPr>
              <w:t xml:space="preserve">In case of </w:t>
            </w:r>
            <w:r w:rsidRPr="00BF3D81">
              <w:rPr>
                <w:rFonts w:ascii="Arial" w:hAnsi="Arial" w:cs="Arial"/>
                <w:sz w:val="18"/>
                <w:szCs w:val="22"/>
                <w:lang w:eastAsia="sv-SE"/>
              </w:rPr>
              <w:t>L2 U2N relay operation</w:t>
            </w:r>
            <w:r>
              <w:rPr>
                <w:rFonts w:ascii="Arial" w:hAnsi="Arial" w:cs="Arial"/>
                <w:sz w:val="18"/>
                <w:szCs w:val="22"/>
                <w:lang w:eastAsia="sv-SE"/>
              </w:rPr>
              <w:t>,</w:t>
            </w:r>
            <w:r w:rsidRPr="00BF3D81">
              <w:rPr>
                <w:rFonts w:ascii="Arial" w:hAnsi="Arial" w:cs="Arial"/>
                <w:bCs/>
                <w:sz w:val="18"/>
                <w:lang w:eastAsia="en-GB"/>
              </w:rPr>
              <w:t xml:space="preserve"> </w:t>
            </w:r>
            <w:r>
              <w:rPr>
                <w:rFonts w:ascii="Arial" w:hAnsi="Arial" w:cs="Arial"/>
                <w:bCs/>
                <w:sz w:val="18"/>
                <w:lang w:eastAsia="en-GB"/>
              </w:rPr>
              <w:t>t</w:t>
            </w:r>
            <w:r w:rsidRPr="00BF3D81">
              <w:rPr>
                <w:rFonts w:ascii="Arial" w:hAnsi="Arial" w:cs="Arial"/>
                <w:bCs/>
                <w:sz w:val="18"/>
                <w:lang w:eastAsia="en-GB"/>
              </w:rPr>
              <w:t xml:space="preserve">he field is absent if </w:t>
            </w:r>
            <w:proofErr w:type="spellStart"/>
            <w:r w:rsidRPr="00BF3D81">
              <w:rPr>
                <w:rFonts w:ascii="Arial" w:hAnsi="Arial" w:cs="Arial"/>
                <w:bCs/>
                <w:i/>
                <w:sz w:val="18"/>
                <w:lang w:eastAsia="en-GB"/>
              </w:rPr>
              <w:t>conditionalReconfiguration</w:t>
            </w:r>
            <w:proofErr w:type="spellEnd"/>
            <w:r w:rsidRPr="00BF3D81">
              <w:rPr>
                <w:rFonts w:ascii="Arial" w:hAnsi="Arial" w:cs="Arial"/>
                <w:bCs/>
                <w:sz w:val="18"/>
                <w:lang w:eastAsia="en-GB"/>
              </w:rPr>
              <w:t xml:space="preserve"> is configured for CHO.</w:t>
            </w:r>
          </w:p>
        </w:tc>
        <w:tc>
          <w:tcPr>
            <w:tcW w:w="1287" w:type="pct"/>
          </w:tcPr>
          <w:p w14:paraId="3FEF3D9C" w14:textId="77777777" w:rsidR="00862E4E" w:rsidRPr="00BF3D81" w:rsidRDefault="00862E4E" w:rsidP="00862E4E">
            <w:pPr>
              <w:keepNext/>
              <w:keepLines/>
              <w:spacing w:after="0"/>
              <w:rPr>
                <w:rFonts w:ascii="Arial" w:hAnsi="Arial" w:cs="Arial"/>
                <w:b/>
                <w:bCs/>
                <w:i/>
                <w:iCs/>
                <w:sz w:val="18"/>
                <w:lang w:eastAsia="sv-SE"/>
              </w:rPr>
            </w:pPr>
            <w:r w:rsidRPr="00BF3D81">
              <w:rPr>
                <w:rFonts w:ascii="Arial" w:hAnsi="Arial" w:cs="Arial"/>
                <w:b/>
                <w:bCs/>
                <w:i/>
                <w:iCs/>
                <w:sz w:val="18"/>
                <w:lang w:eastAsia="sv-SE"/>
              </w:rPr>
              <w:t>sl-L2RelayUE-Config</w:t>
            </w:r>
          </w:p>
          <w:p w14:paraId="581B7019" w14:textId="77777777" w:rsidR="00862E4E" w:rsidRDefault="00862E4E" w:rsidP="00862E4E">
            <w:pPr>
              <w:keepNext/>
              <w:keepLines/>
              <w:spacing w:before="120" w:line="259" w:lineRule="auto"/>
              <w:ind w:left="1418" w:hanging="1418"/>
              <w:outlineLvl w:val="3"/>
              <w:rPr>
                <w:rFonts w:ascii="Arial" w:eastAsia="宋体" w:hAnsi="Arial"/>
                <w:sz w:val="24"/>
              </w:rPr>
            </w:pPr>
            <w:r w:rsidRPr="00BF3D81">
              <w:rPr>
                <w:rFonts w:ascii="Arial" w:hAnsi="Arial" w:cs="Arial"/>
                <w:sz w:val="18"/>
                <w:szCs w:val="22"/>
                <w:lang w:eastAsia="sv-SE"/>
              </w:rPr>
              <w:t>Contains L2 U2N relay operation related configurations used by a UE acting as or to be acting as a L2 U2N Relay UE</w:t>
            </w:r>
            <w:r w:rsidRPr="00316E39">
              <w:rPr>
                <w:rFonts w:ascii="Arial" w:hAnsi="Arial" w:cs="Arial"/>
                <w:sz w:val="18"/>
                <w:szCs w:val="22"/>
                <w:lang w:eastAsia="sv-SE"/>
              </w:rPr>
              <w:t xml:space="preserve"> or L2 U2U relay operation related configuration used by a UE acting as </w:t>
            </w:r>
            <w:r w:rsidRPr="00B079C8">
              <w:rPr>
                <w:rFonts w:ascii="Arial" w:hAnsi="Arial" w:cs="Arial"/>
                <w:color w:val="FF0000"/>
                <w:sz w:val="18"/>
                <w:szCs w:val="22"/>
                <w:lang w:eastAsia="sv-SE"/>
              </w:rPr>
              <w:t xml:space="preserve">or to be acting as </w:t>
            </w:r>
            <w:r w:rsidRPr="00316E39">
              <w:rPr>
                <w:rFonts w:ascii="Arial" w:hAnsi="Arial" w:cs="Arial"/>
                <w:sz w:val="18"/>
                <w:szCs w:val="22"/>
                <w:lang w:eastAsia="sv-SE"/>
              </w:rPr>
              <w:t>a L2 U2U Relay UE</w:t>
            </w:r>
            <w:r w:rsidRPr="00BF3D81">
              <w:rPr>
                <w:rFonts w:ascii="Arial" w:hAnsi="Arial" w:cs="Arial"/>
                <w:sz w:val="18"/>
                <w:szCs w:val="22"/>
                <w:lang w:eastAsia="sv-SE"/>
              </w:rPr>
              <w:t xml:space="preserve">. </w:t>
            </w:r>
            <w:r>
              <w:rPr>
                <w:rFonts w:ascii="Arial" w:hAnsi="Arial" w:cs="Arial"/>
                <w:sz w:val="18"/>
                <w:szCs w:val="22"/>
                <w:lang w:eastAsia="sv-SE"/>
              </w:rPr>
              <w:t xml:space="preserve">In case of </w:t>
            </w:r>
            <w:r w:rsidRPr="00BF3D81">
              <w:rPr>
                <w:rFonts w:ascii="Arial" w:hAnsi="Arial" w:cs="Arial"/>
                <w:sz w:val="18"/>
                <w:szCs w:val="22"/>
                <w:lang w:eastAsia="sv-SE"/>
              </w:rPr>
              <w:t>L2 U2N relay operation</w:t>
            </w:r>
            <w:r>
              <w:rPr>
                <w:rFonts w:ascii="Arial" w:hAnsi="Arial" w:cs="Arial"/>
                <w:sz w:val="18"/>
                <w:szCs w:val="22"/>
                <w:lang w:eastAsia="sv-SE"/>
              </w:rPr>
              <w:t>,</w:t>
            </w:r>
            <w:r w:rsidRPr="00BF3D81">
              <w:rPr>
                <w:rFonts w:ascii="Arial" w:hAnsi="Arial" w:cs="Arial"/>
                <w:bCs/>
                <w:sz w:val="18"/>
                <w:lang w:eastAsia="en-GB"/>
              </w:rPr>
              <w:t xml:space="preserve"> </w:t>
            </w:r>
            <w:r>
              <w:rPr>
                <w:rFonts w:ascii="Arial" w:hAnsi="Arial" w:cs="Arial"/>
                <w:bCs/>
                <w:sz w:val="18"/>
                <w:lang w:eastAsia="en-GB"/>
              </w:rPr>
              <w:t>t</w:t>
            </w:r>
            <w:r w:rsidRPr="00BF3D81">
              <w:rPr>
                <w:rFonts w:ascii="Arial" w:hAnsi="Arial" w:cs="Arial"/>
                <w:bCs/>
                <w:sz w:val="18"/>
                <w:lang w:eastAsia="en-GB"/>
              </w:rPr>
              <w:t xml:space="preserve">he field is absent if </w:t>
            </w:r>
            <w:proofErr w:type="spellStart"/>
            <w:r w:rsidRPr="00BF3D81">
              <w:rPr>
                <w:rFonts w:ascii="Arial" w:hAnsi="Arial" w:cs="Arial"/>
                <w:bCs/>
                <w:i/>
                <w:sz w:val="18"/>
                <w:lang w:eastAsia="en-GB"/>
              </w:rPr>
              <w:t>conditionalReconfiguration</w:t>
            </w:r>
            <w:proofErr w:type="spellEnd"/>
            <w:r w:rsidRPr="00BF3D81">
              <w:rPr>
                <w:rFonts w:ascii="Arial" w:hAnsi="Arial" w:cs="Arial"/>
                <w:bCs/>
                <w:sz w:val="18"/>
                <w:lang w:eastAsia="en-GB"/>
              </w:rPr>
              <w:t xml:space="preserve"> is configured for CHO.</w:t>
            </w:r>
          </w:p>
        </w:tc>
        <w:tc>
          <w:tcPr>
            <w:tcW w:w="1040" w:type="pct"/>
          </w:tcPr>
          <w:p w14:paraId="2FA85489" w14:textId="72250B20" w:rsidR="00862E4E" w:rsidRPr="00DE40E4" w:rsidRDefault="00DE40E4" w:rsidP="00862E4E">
            <w:pPr>
              <w:pStyle w:val="a0"/>
              <w:keepNext/>
              <w:rPr>
                <w:rFonts w:ascii="Times New Roman" w:eastAsia="等线" w:hAnsi="Times New Roman"/>
                <w:bCs/>
                <w:lang w:val="en-US"/>
              </w:rPr>
            </w:pPr>
            <w:r>
              <w:rPr>
                <w:rFonts w:ascii="Times New Roman" w:eastAsia="等线" w:hAnsi="Times New Roman"/>
                <w:bCs/>
                <w:lang w:val="en-US"/>
              </w:rPr>
              <w:t>For U2N, “to be acting” means the UE is not a relay before receiving this field, e.g. the UE is to be a target relay in D2I procedure, but for U2U, before receiving</w:t>
            </w:r>
            <w:r w:rsidR="00305870">
              <w:rPr>
                <w:rFonts w:ascii="Times New Roman" w:eastAsia="等线" w:hAnsi="Times New Roman"/>
                <w:bCs/>
                <w:lang w:val="en-US"/>
              </w:rPr>
              <w:t xml:space="preserve"> this field, it has established </w:t>
            </w:r>
            <w:r>
              <w:rPr>
                <w:rFonts w:ascii="Times New Roman" w:eastAsia="等线" w:hAnsi="Times New Roman"/>
                <w:bCs/>
                <w:lang w:val="en-US"/>
              </w:rPr>
              <w:t xml:space="preserve"> </w:t>
            </w:r>
            <w:r w:rsidR="00305870">
              <w:rPr>
                <w:rFonts w:ascii="Times New Roman" w:eastAsia="等线" w:hAnsi="Times New Roman"/>
                <w:bCs/>
                <w:lang w:val="en-US"/>
              </w:rPr>
              <w:t>PC5 connection for the remote UE and performed QoS split, so it should be relay already.</w:t>
            </w:r>
          </w:p>
        </w:tc>
      </w:tr>
      <w:tr w:rsidR="00862E4E" w:rsidRPr="00C91AAE" w14:paraId="771B2DCC" w14:textId="77777777" w:rsidTr="00862E4E">
        <w:trPr>
          <w:trHeight w:val="127"/>
        </w:trPr>
        <w:tc>
          <w:tcPr>
            <w:tcW w:w="394" w:type="pct"/>
            <w:shd w:val="clear" w:color="auto" w:fill="auto"/>
          </w:tcPr>
          <w:p w14:paraId="47822739" w14:textId="77777777" w:rsidR="00862E4E" w:rsidRDefault="00862E4E" w:rsidP="00862E4E">
            <w:pPr>
              <w:pStyle w:val="a0"/>
              <w:keepNext/>
              <w:rPr>
                <w:rFonts w:eastAsia="PMingLiU"/>
                <w:bCs/>
                <w:lang w:val="en-US" w:eastAsia="zh-TW"/>
              </w:rPr>
            </w:pPr>
          </w:p>
        </w:tc>
        <w:tc>
          <w:tcPr>
            <w:tcW w:w="595" w:type="pct"/>
          </w:tcPr>
          <w:p w14:paraId="672797A3" w14:textId="77777777" w:rsidR="00862E4E" w:rsidRDefault="00862E4E" w:rsidP="00862E4E">
            <w:pPr>
              <w:pStyle w:val="a0"/>
              <w:keepNext/>
              <w:rPr>
                <w:rFonts w:eastAsia="宋体"/>
                <w:color w:val="000000" w:themeColor="text1"/>
                <w:sz w:val="24"/>
              </w:rPr>
            </w:pPr>
          </w:p>
        </w:tc>
        <w:tc>
          <w:tcPr>
            <w:tcW w:w="1684" w:type="pct"/>
          </w:tcPr>
          <w:p w14:paraId="74F13190" w14:textId="77777777" w:rsidR="00862E4E" w:rsidRPr="00BF3D81" w:rsidRDefault="00862E4E" w:rsidP="00862E4E">
            <w:pPr>
              <w:keepNext/>
              <w:keepLines/>
              <w:spacing w:after="0"/>
              <w:rPr>
                <w:rFonts w:ascii="Arial" w:hAnsi="Arial" w:cs="Arial"/>
                <w:b/>
                <w:bCs/>
                <w:i/>
                <w:iCs/>
                <w:sz w:val="18"/>
                <w:lang w:eastAsia="sv-SE"/>
              </w:rPr>
            </w:pPr>
            <w:r w:rsidRPr="00BF3D81">
              <w:rPr>
                <w:rFonts w:ascii="Arial" w:hAnsi="Arial" w:cs="Arial"/>
                <w:b/>
                <w:bCs/>
                <w:i/>
                <w:iCs/>
                <w:sz w:val="18"/>
                <w:lang w:eastAsia="sv-SE"/>
              </w:rPr>
              <w:t>sl-L2RemoteUE-Config</w:t>
            </w:r>
          </w:p>
          <w:p w14:paraId="640749FC" w14:textId="77777777" w:rsidR="00862E4E" w:rsidRPr="00BF3D81" w:rsidRDefault="00862E4E" w:rsidP="00862E4E">
            <w:pPr>
              <w:keepNext/>
              <w:keepLines/>
              <w:spacing w:after="0"/>
              <w:rPr>
                <w:rFonts w:ascii="Arial" w:hAnsi="Arial" w:cs="Arial"/>
                <w:b/>
                <w:bCs/>
                <w:i/>
                <w:iCs/>
                <w:sz w:val="18"/>
                <w:lang w:eastAsia="sv-SE"/>
              </w:rPr>
            </w:pPr>
            <w:r w:rsidRPr="00BF3D81">
              <w:rPr>
                <w:rFonts w:ascii="Arial" w:hAnsi="Arial" w:cs="Arial"/>
                <w:sz w:val="18"/>
                <w:szCs w:val="22"/>
                <w:lang w:eastAsia="sv-SE"/>
              </w:rPr>
              <w:t>Contains L2 U2N relay operation related configurations used by a UE acting as or to be acting as a L2 U2N Remote UE</w:t>
            </w:r>
            <w:r>
              <w:t xml:space="preserve"> </w:t>
            </w:r>
            <w:r w:rsidRPr="00316E39">
              <w:rPr>
                <w:rFonts w:ascii="Arial" w:hAnsi="Arial" w:cs="Arial"/>
                <w:sz w:val="18"/>
                <w:szCs w:val="22"/>
                <w:lang w:eastAsia="sv-SE"/>
              </w:rPr>
              <w:t xml:space="preserve">or </w:t>
            </w:r>
            <w:r w:rsidRPr="00443BE0">
              <w:rPr>
                <w:rFonts w:ascii="Arial" w:hAnsi="Arial" w:cs="Arial"/>
                <w:sz w:val="18"/>
                <w:szCs w:val="22"/>
                <w:highlight w:val="yellow"/>
                <w:lang w:eastAsia="sv-SE"/>
              </w:rPr>
              <w:t>L2 U2U relay operation related configuration used by a UE acting as a L2 U2U Remote UE</w:t>
            </w:r>
            <w:r w:rsidRPr="00BF3D81">
              <w:rPr>
                <w:rFonts w:ascii="Arial" w:hAnsi="Arial" w:cs="Arial"/>
                <w:sz w:val="18"/>
                <w:szCs w:val="22"/>
                <w:lang w:eastAsia="sv-SE"/>
              </w:rPr>
              <w:t>.</w:t>
            </w:r>
            <w:r w:rsidRPr="00BF3D81">
              <w:rPr>
                <w:rFonts w:ascii="Arial" w:hAnsi="Arial" w:cs="Arial"/>
                <w:bCs/>
                <w:sz w:val="18"/>
                <w:lang w:eastAsia="en-GB"/>
              </w:rPr>
              <w:t xml:space="preserve"> </w:t>
            </w:r>
            <w:r>
              <w:rPr>
                <w:rFonts w:ascii="Arial" w:hAnsi="Arial" w:cs="Arial"/>
                <w:sz w:val="18"/>
                <w:szCs w:val="22"/>
                <w:lang w:eastAsia="sv-SE"/>
              </w:rPr>
              <w:t xml:space="preserve">In case of </w:t>
            </w:r>
            <w:r w:rsidRPr="00BF3D81">
              <w:rPr>
                <w:rFonts w:ascii="Arial" w:hAnsi="Arial" w:cs="Arial"/>
                <w:sz w:val="18"/>
                <w:szCs w:val="22"/>
                <w:lang w:eastAsia="sv-SE"/>
              </w:rPr>
              <w:t>L2 U2N relay operation</w:t>
            </w:r>
            <w:r>
              <w:rPr>
                <w:rFonts w:ascii="Arial" w:hAnsi="Arial" w:cs="Arial"/>
                <w:sz w:val="18"/>
                <w:szCs w:val="22"/>
                <w:lang w:eastAsia="sv-SE"/>
              </w:rPr>
              <w:t xml:space="preserve">, </w:t>
            </w:r>
            <w:r>
              <w:rPr>
                <w:rFonts w:ascii="Arial" w:hAnsi="Arial" w:cs="Arial"/>
                <w:bCs/>
                <w:sz w:val="18"/>
                <w:lang w:eastAsia="en-GB"/>
              </w:rPr>
              <w:t>t</w:t>
            </w:r>
            <w:r w:rsidRPr="00BF3D81">
              <w:rPr>
                <w:rFonts w:ascii="Arial" w:hAnsi="Arial" w:cs="Arial"/>
                <w:bCs/>
                <w:sz w:val="18"/>
                <w:lang w:eastAsia="en-GB"/>
              </w:rPr>
              <w:t xml:space="preserve">he field is absent if </w:t>
            </w:r>
            <w:proofErr w:type="spellStart"/>
            <w:r w:rsidRPr="00BF3D81">
              <w:rPr>
                <w:rFonts w:ascii="Arial" w:hAnsi="Arial" w:cs="Arial"/>
                <w:bCs/>
                <w:i/>
                <w:sz w:val="18"/>
                <w:lang w:eastAsia="en-GB"/>
              </w:rPr>
              <w:t>conditionalReconfiguration</w:t>
            </w:r>
            <w:proofErr w:type="spellEnd"/>
            <w:r w:rsidRPr="00BF3D81">
              <w:rPr>
                <w:rFonts w:ascii="Arial" w:hAnsi="Arial" w:cs="Arial"/>
                <w:bCs/>
                <w:sz w:val="18"/>
                <w:lang w:eastAsia="en-GB"/>
              </w:rPr>
              <w:t xml:space="preserve"> is configured for CHO, or if </w:t>
            </w:r>
            <w:proofErr w:type="spellStart"/>
            <w:r w:rsidRPr="00BF3D81">
              <w:rPr>
                <w:rFonts w:ascii="Arial" w:hAnsi="Arial" w:cs="Arial"/>
                <w:bCs/>
                <w:i/>
                <w:sz w:val="18"/>
                <w:lang w:eastAsia="en-GB"/>
              </w:rPr>
              <w:t>appLayerMeasConfig</w:t>
            </w:r>
            <w:proofErr w:type="spellEnd"/>
            <w:r w:rsidRPr="00BF3D81">
              <w:rPr>
                <w:rFonts w:ascii="Arial" w:hAnsi="Arial" w:cs="Arial"/>
                <w:bCs/>
                <w:sz w:val="18"/>
                <w:lang w:eastAsia="en-GB"/>
              </w:rPr>
              <w:t xml:space="preserve"> or SRB4 is configured/not released.</w:t>
            </w:r>
          </w:p>
        </w:tc>
        <w:tc>
          <w:tcPr>
            <w:tcW w:w="1287" w:type="pct"/>
          </w:tcPr>
          <w:p w14:paraId="06AE3F50" w14:textId="77777777" w:rsidR="00862E4E" w:rsidRPr="00BF3D81" w:rsidRDefault="00862E4E" w:rsidP="00862E4E">
            <w:pPr>
              <w:keepNext/>
              <w:keepLines/>
              <w:spacing w:after="0"/>
              <w:rPr>
                <w:rFonts w:ascii="Arial" w:hAnsi="Arial" w:cs="Arial"/>
                <w:b/>
                <w:bCs/>
                <w:i/>
                <w:iCs/>
                <w:sz w:val="18"/>
                <w:lang w:eastAsia="sv-SE"/>
              </w:rPr>
            </w:pPr>
            <w:r w:rsidRPr="00BF3D81">
              <w:rPr>
                <w:rFonts w:ascii="Arial" w:hAnsi="Arial" w:cs="Arial"/>
                <w:b/>
                <w:bCs/>
                <w:i/>
                <w:iCs/>
                <w:sz w:val="18"/>
                <w:lang w:eastAsia="sv-SE"/>
              </w:rPr>
              <w:t>sl-L2RemoteUE-Config</w:t>
            </w:r>
          </w:p>
          <w:p w14:paraId="65BF8FB7" w14:textId="77777777" w:rsidR="00862E4E" w:rsidRPr="00BF3D81" w:rsidRDefault="00862E4E" w:rsidP="00862E4E">
            <w:pPr>
              <w:keepNext/>
              <w:keepLines/>
              <w:spacing w:after="0"/>
              <w:rPr>
                <w:rFonts w:ascii="Arial" w:hAnsi="Arial" w:cs="Arial"/>
                <w:b/>
                <w:bCs/>
                <w:i/>
                <w:iCs/>
                <w:sz w:val="18"/>
                <w:lang w:eastAsia="sv-SE"/>
              </w:rPr>
            </w:pPr>
            <w:r w:rsidRPr="00BF3D81">
              <w:rPr>
                <w:rFonts w:ascii="Arial" w:hAnsi="Arial" w:cs="Arial"/>
                <w:sz w:val="18"/>
                <w:szCs w:val="22"/>
                <w:lang w:eastAsia="sv-SE"/>
              </w:rPr>
              <w:t>Contains L2 U2N relay operation related configurations used by a UE acting as or to be acting as a L2 U2N Remote UE</w:t>
            </w:r>
            <w:r>
              <w:t xml:space="preserve"> </w:t>
            </w:r>
            <w:r w:rsidRPr="00316E39">
              <w:rPr>
                <w:rFonts w:ascii="Arial" w:hAnsi="Arial" w:cs="Arial"/>
                <w:sz w:val="18"/>
                <w:szCs w:val="22"/>
                <w:lang w:eastAsia="sv-SE"/>
              </w:rPr>
              <w:t xml:space="preserve">or L2 U2U relay operation related configuration used by a UE acting as </w:t>
            </w:r>
            <w:r w:rsidRPr="00443BE0">
              <w:rPr>
                <w:rFonts w:ascii="Arial" w:hAnsi="Arial" w:cs="Arial"/>
                <w:color w:val="FF0000"/>
                <w:sz w:val="18"/>
                <w:szCs w:val="22"/>
                <w:lang w:eastAsia="sv-SE"/>
              </w:rPr>
              <w:t xml:space="preserve">or to be acting as </w:t>
            </w:r>
            <w:r w:rsidRPr="00316E39">
              <w:rPr>
                <w:rFonts w:ascii="Arial" w:hAnsi="Arial" w:cs="Arial"/>
                <w:sz w:val="18"/>
                <w:szCs w:val="22"/>
                <w:lang w:eastAsia="sv-SE"/>
              </w:rPr>
              <w:t>a L2 U2U Remote UE</w:t>
            </w:r>
            <w:r w:rsidRPr="00BF3D81">
              <w:rPr>
                <w:rFonts w:ascii="Arial" w:hAnsi="Arial" w:cs="Arial"/>
                <w:sz w:val="18"/>
                <w:szCs w:val="22"/>
                <w:lang w:eastAsia="sv-SE"/>
              </w:rPr>
              <w:t>.</w:t>
            </w:r>
            <w:r w:rsidRPr="00BF3D81">
              <w:rPr>
                <w:rFonts w:ascii="Arial" w:hAnsi="Arial" w:cs="Arial"/>
                <w:bCs/>
                <w:sz w:val="18"/>
                <w:lang w:eastAsia="en-GB"/>
              </w:rPr>
              <w:t xml:space="preserve"> </w:t>
            </w:r>
            <w:r>
              <w:rPr>
                <w:rFonts w:ascii="Arial" w:hAnsi="Arial" w:cs="Arial"/>
                <w:sz w:val="18"/>
                <w:szCs w:val="22"/>
                <w:lang w:eastAsia="sv-SE"/>
              </w:rPr>
              <w:t xml:space="preserve">In case of </w:t>
            </w:r>
            <w:r w:rsidRPr="00BF3D81">
              <w:rPr>
                <w:rFonts w:ascii="Arial" w:hAnsi="Arial" w:cs="Arial"/>
                <w:sz w:val="18"/>
                <w:szCs w:val="22"/>
                <w:lang w:eastAsia="sv-SE"/>
              </w:rPr>
              <w:t>L2 U2N relay operation</w:t>
            </w:r>
            <w:r>
              <w:rPr>
                <w:rFonts w:ascii="Arial" w:hAnsi="Arial" w:cs="Arial"/>
                <w:sz w:val="18"/>
                <w:szCs w:val="22"/>
                <w:lang w:eastAsia="sv-SE"/>
              </w:rPr>
              <w:t xml:space="preserve">, </w:t>
            </w:r>
            <w:r>
              <w:rPr>
                <w:rFonts w:ascii="Arial" w:hAnsi="Arial" w:cs="Arial"/>
                <w:bCs/>
                <w:sz w:val="18"/>
                <w:lang w:eastAsia="en-GB"/>
              </w:rPr>
              <w:t>t</w:t>
            </w:r>
            <w:r w:rsidRPr="00BF3D81">
              <w:rPr>
                <w:rFonts w:ascii="Arial" w:hAnsi="Arial" w:cs="Arial"/>
                <w:bCs/>
                <w:sz w:val="18"/>
                <w:lang w:eastAsia="en-GB"/>
              </w:rPr>
              <w:t xml:space="preserve">he field is absent if </w:t>
            </w:r>
            <w:proofErr w:type="spellStart"/>
            <w:r w:rsidRPr="00BF3D81">
              <w:rPr>
                <w:rFonts w:ascii="Arial" w:hAnsi="Arial" w:cs="Arial"/>
                <w:bCs/>
                <w:i/>
                <w:sz w:val="18"/>
                <w:lang w:eastAsia="en-GB"/>
              </w:rPr>
              <w:t>conditionalReconfiguration</w:t>
            </w:r>
            <w:proofErr w:type="spellEnd"/>
            <w:r w:rsidRPr="00BF3D81">
              <w:rPr>
                <w:rFonts w:ascii="Arial" w:hAnsi="Arial" w:cs="Arial"/>
                <w:bCs/>
                <w:sz w:val="18"/>
                <w:lang w:eastAsia="en-GB"/>
              </w:rPr>
              <w:t xml:space="preserve"> is configured for CHO, or if </w:t>
            </w:r>
            <w:proofErr w:type="spellStart"/>
            <w:r w:rsidRPr="00BF3D81">
              <w:rPr>
                <w:rFonts w:ascii="Arial" w:hAnsi="Arial" w:cs="Arial"/>
                <w:bCs/>
                <w:i/>
                <w:sz w:val="18"/>
                <w:lang w:eastAsia="en-GB"/>
              </w:rPr>
              <w:t>appLayerMeasConfig</w:t>
            </w:r>
            <w:proofErr w:type="spellEnd"/>
            <w:r w:rsidRPr="00BF3D81">
              <w:rPr>
                <w:rFonts w:ascii="Arial" w:hAnsi="Arial" w:cs="Arial"/>
                <w:bCs/>
                <w:sz w:val="18"/>
                <w:lang w:eastAsia="en-GB"/>
              </w:rPr>
              <w:t xml:space="preserve"> or SRB4 is configured/not released.</w:t>
            </w:r>
          </w:p>
        </w:tc>
        <w:tc>
          <w:tcPr>
            <w:tcW w:w="1040" w:type="pct"/>
          </w:tcPr>
          <w:p w14:paraId="00F94D68" w14:textId="4058BC99" w:rsidR="00862E4E" w:rsidRPr="00305870" w:rsidRDefault="00305870" w:rsidP="00862E4E">
            <w:pPr>
              <w:pStyle w:val="a0"/>
              <w:keepNext/>
              <w:rPr>
                <w:rFonts w:ascii="Times New Roman" w:eastAsia="等线" w:hAnsi="Times New Roman"/>
                <w:bCs/>
                <w:lang w:val="en-US"/>
              </w:rPr>
            </w:pPr>
            <w:r>
              <w:rPr>
                <w:rFonts w:ascii="Times New Roman" w:eastAsia="等线" w:hAnsi="Times New Roman" w:hint="eastAsia"/>
                <w:bCs/>
                <w:lang w:val="en-US"/>
              </w:rPr>
              <w:t>S</w:t>
            </w:r>
            <w:r>
              <w:rPr>
                <w:rFonts w:ascii="Times New Roman" w:eastAsia="等线" w:hAnsi="Times New Roman"/>
                <w:bCs/>
                <w:lang w:val="en-US"/>
              </w:rPr>
              <w:t>imilar reply as above.</w:t>
            </w:r>
          </w:p>
        </w:tc>
      </w:tr>
      <w:tr w:rsidR="00862E4E" w:rsidRPr="00C91AAE" w14:paraId="0E6355E6" w14:textId="77777777" w:rsidTr="00862E4E">
        <w:trPr>
          <w:trHeight w:val="127"/>
        </w:trPr>
        <w:tc>
          <w:tcPr>
            <w:tcW w:w="394" w:type="pct"/>
            <w:shd w:val="clear" w:color="auto" w:fill="auto"/>
          </w:tcPr>
          <w:p w14:paraId="68B8F2F4" w14:textId="77777777" w:rsidR="00862E4E" w:rsidRDefault="00862E4E" w:rsidP="00862E4E">
            <w:pPr>
              <w:pStyle w:val="a0"/>
              <w:keepNext/>
              <w:rPr>
                <w:rFonts w:eastAsia="PMingLiU"/>
                <w:bCs/>
                <w:lang w:val="en-US" w:eastAsia="zh-TW"/>
              </w:rPr>
            </w:pPr>
            <w:r>
              <w:rPr>
                <w:rFonts w:eastAsia="PMingLiU"/>
                <w:bCs/>
                <w:lang w:val="en-US" w:eastAsia="zh-TW"/>
              </w:rPr>
              <w:t>Philips</w:t>
            </w:r>
          </w:p>
        </w:tc>
        <w:tc>
          <w:tcPr>
            <w:tcW w:w="595" w:type="pct"/>
          </w:tcPr>
          <w:p w14:paraId="1A4D6C29" w14:textId="77777777" w:rsidR="00862E4E" w:rsidRDefault="00862E4E" w:rsidP="00862E4E">
            <w:pPr>
              <w:pStyle w:val="a0"/>
              <w:keepNext/>
              <w:rPr>
                <w:rFonts w:eastAsia="宋体"/>
                <w:color w:val="000000" w:themeColor="text1"/>
                <w:sz w:val="24"/>
              </w:rPr>
            </w:pPr>
            <w:r>
              <w:rPr>
                <w:rFonts w:eastAsia="宋体"/>
                <w:color w:val="000000" w:themeColor="text1"/>
                <w:sz w:val="24"/>
              </w:rPr>
              <w:t>6.3.5</w:t>
            </w:r>
          </w:p>
        </w:tc>
        <w:tc>
          <w:tcPr>
            <w:tcW w:w="1684" w:type="pct"/>
          </w:tcPr>
          <w:p w14:paraId="273B1B7E" w14:textId="77777777" w:rsidR="00862E4E" w:rsidRPr="007F6FF4" w:rsidRDefault="00862E4E" w:rsidP="00862E4E">
            <w:pPr>
              <w:keepNext/>
              <w:keepLines/>
              <w:spacing w:before="120" w:line="259" w:lineRule="auto"/>
              <w:ind w:left="1418" w:hanging="1418"/>
              <w:outlineLvl w:val="3"/>
              <w:rPr>
                <w:rFonts w:ascii="Arial" w:eastAsia="宋体" w:hAnsi="Arial"/>
                <w:sz w:val="24"/>
              </w:rPr>
            </w:pPr>
            <w:r w:rsidRPr="007F6FF4">
              <w:rPr>
                <w:rFonts w:ascii="Arial" w:eastAsia="宋体" w:hAnsi="Arial"/>
                <w:sz w:val="24"/>
              </w:rPr>
              <w:t>–</w:t>
            </w:r>
            <w:r w:rsidRPr="007F6FF4">
              <w:rPr>
                <w:rFonts w:ascii="Arial" w:eastAsia="宋体" w:hAnsi="Arial"/>
                <w:sz w:val="24"/>
              </w:rPr>
              <w:tab/>
            </w:r>
            <w:r w:rsidRPr="007F6FF4">
              <w:rPr>
                <w:rFonts w:ascii="Arial" w:eastAsia="宋体" w:hAnsi="Arial"/>
                <w:i/>
                <w:iCs/>
                <w:sz w:val="24"/>
              </w:rPr>
              <w:t>SL-</w:t>
            </w:r>
            <w:proofErr w:type="spellStart"/>
            <w:r w:rsidRPr="007F6FF4">
              <w:rPr>
                <w:rFonts w:ascii="Arial" w:eastAsia="宋体" w:hAnsi="Arial"/>
                <w:i/>
                <w:iCs/>
                <w:sz w:val="24"/>
              </w:rPr>
              <w:t>IndirectPathAddChange</w:t>
            </w:r>
            <w:proofErr w:type="spellEnd"/>
          </w:p>
          <w:p w14:paraId="219A65E6" w14:textId="77777777" w:rsidR="00862E4E" w:rsidRPr="007F6FF4" w:rsidRDefault="00862E4E" w:rsidP="00862E4E">
            <w:pPr>
              <w:keepNext/>
              <w:keepLines/>
              <w:spacing w:line="259" w:lineRule="auto"/>
              <w:rPr>
                <w:rFonts w:eastAsia="宋体"/>
                <w:iCs/>
              </w:rPr>
            </w:pPr>
            <w:r w:rsidRPr="007F6FF4">
              <w:rPr>
                <w:rFonts w:eastAsia="宋体"/>
                <w:iCs/>
              </w:rPr>
              <w:t xml:space="preserve">The IE </w:t>
            </w:r>
            <w:r w:rsidRPr="007F6FF4">
              <w:rPr>
                <w:rFonts w:eastAsia="宋体"/>
                <w:i/>
                <w:iCs/>
              </w:rPr>
              <w:t>SL-</w:t>
            </w:r>
            <w:proofErr w:type="spellStart"/>
            <w:r w:rsidRPr="007F6FF4">
              <w:rPr>
                <w:rFonts w:eastAsia="宋体"/>
                <w:i/>
                <w:iCs/>
              </w:rPr>
              <w:t>IndirectPathAddChange</w:t>
            </w:r>
            <w:proofErr w:type="spellEnd"/>
            <w:r w:rsidRPr="007F6FF4">
              <w:rPr>
                <w:rFonts w:eastAsia="宋体"/>
                <w:i/>
                <w:iCs/>
              </w:rPr>
              <w:t xml:space="preserve"> </w:t>
            </w:r>
            <w:r w:rsidRPr="007F6FF4">
              <w:rPr>
                <w:rFonts w:eastAsia="宋体"/>
                <w:iCs/>
              </w:rPr>
              <w:t>specifies the configuration information of SL indirect path for SL indirect path addition/change.</w:t>
            </w:r>
          </w:p>
          <w:p w14:paraId="3B43FA14" w14:textId="77777777" w:rsidR="00862E4E" w:rsidRPr="009D003E" w:rsidRDefault="00862E4E" w:rsidP="00862E4E">
            <w:pPr>
              <w:spacing w:line="259" w:lineRule="auto"/>
              <w:ind w:left="568" w:hanging="284"/>
              <w:rPr>
                <w:rFonts w:eastAsia="宋体"/>
              </w:rPr>
            </w:pPr>
          </w:p>
        </w:tc>
        <w:tc>
          <w:tcPr>
            <w:tcW w:w="1287" w:type="pct"/>
          </w:tcPr>
          <w:p w14:paraId="39DD9CB8" w14:textId="77777777" w:rsidR="00862E4E" w:rsidRPr="007F6FF4" w:rsidRDefault="00862E4E" w:rsidP="00862E4E">
            <w:pPr>
              <w:keepNext/>
              <w:keepLines/>
              <w:spacing w:before="120" w:line="259" w:lineRule="auto"/>
              <w:ind w:left="1418" w:hanging="1418"/>
              <w:outlineLvl w:val="3"/>
              <w:rPr>
                <w:rFonts w:ascii="Arial" w:eastAsia="宋体" w:hAnsi="Arial"/>
                <w:sz w:val="24"/>
              </w:rPr>
            </w:pPr>
            <w:r w:rsidRPr="007F6FF4">
              <w:rPr>
                <w:rFonts w:ascii="Arial" w:eastAsia="宋体" w:hAnsi="Arial"/>
                <w:sz w:val="24"/>
              </w:rPr>
              <w:t>–</w:t>
            </w:r>
            <w:r w:rsidRPr="007F6FF4">
              <w:rPr>
                <w:rFonts w:ascii="Arial" w:eastAsia="宋体" w:hAnsi="Arial"/>
                <w:sz w:val="24"/>
              </w:rPr>
              <w:tab/>
            </w:r>
            <w:r w:rsidRPr="007F6FF4">
              <w:rPr>
                <w:rFonts w:ascii="Arial" w:eastAsia="宋体" w:hAnsi="Arial"/>
                <w:i/>
                <w:iCs/>
                <w:sz w:val="24"/>
              </w:rPr>
              <w:t>SL-</w:t>
            </w:r>
            <w:proofErr w:type="spellStart"/>
            <w:r w:rsidRPr="007F6FF4">
              <w:rPr>
                <w:rFonts w:ascii="Arial" w:eastAsia="宋体" w:hAnsi="Arial"/>
                <w:i/>
                <w:iCs/>
                <w:sz w:val="24"/>
              </w:rPr>
              <w:t>IndirectPathAddChange</w:t>
            </w:r>
            <w:proofErr w:type="spellEnd"/>
          </w:p>
          <w:p w14:paraId="05D21551" w14:textId="77777777" w:rsidR="00862E4E" w:rsidRPr="007F6FF4" w:rsidRDefault="00862E4E" w:rsidP="00862E4E">
            <w:pPr>
              <w:keepNext/>
              <w:keepLines/>
              <w:spacing w:line="259" w:lineRule="auto"/>
              <w:rPr>
                <w:rFonts w:eastAsia="宋体"/>
                <w:iCs/>
              </w:rPr>
            </w:pPr>
            <w:r w:rsidRPr="007F6FF4">
              <w:rPr>
                <w:rFonts w:eastAsia="宋体"/>
                <w:iCs/>
              </w:rPr>
              <w:t xml:space="preserve">The IE </w:t>
            </w:r>
            <w:r w:rsidRPr="007F6FF4">
              <w:rPr>
                <w:rFonts w:eastAsia="宋体"/>
                <w:i/>
                <w:iCs/>
              </w:rPr>
              <w:t>SL-</w:t>
            </w:r>
            <w:proofErr w:type="spellStart"/>
            <w:r w:rsidRPr="007F6FF4">
              <w:rPr>
                <w:rFonts w:eastAsia="宋体"/>
                <w:i/>
                <w:iCs/>
              </w:rPr>
              <w:t>IndirectPathAddChange</w:t>
            </w:r>
            <w:proofErr w:type="spellEnd"/>
            <w:r w:rsidRPr="007F6FF4">
              <w:rPr>
                <w:rFonts w:eastAsia="宋体"/>
                <w:i/>
                <w:iCs/>
              </w:rPr>
              <w:t xml:space="preserve"> </w:t>
            </w:r>
            <w:r w:rsidRPr="007F6FF4">
              <w:rPr>
                <w:rFonts w:eastAsia="宋体"/>
                <w:iCs/>
              </w:rPr>
              <w:t>specifies the configuration information of SL indirect path for SL indirect path addition/change</w:t>
            </w:r>
            <w:r>
              <w:rPr>
                <w:rFonts w:eastAsia="宋体"/>
                <w:iCs/>
              </w:rPr>
              <w:t xml:space="preserve"> </w:t>
            </w:r>
            <w:r w:rsidRPr="00B109F9">
              <w:rPr>
                <w:rFonts w:eastAsia="宋体"/>
                <w:iCs/>
                <w:color w:val="FF0000"/>
              </w:rPr>
              <w:t>in MP</w:t>
            </w:r>
            <w:r w:rsidRPr="007F6FF4">
              <w:rPr>
                <w:rFonts w:eastAsia="宋体"/>
                <w:iCs/>
              </w:rPr>
              <w:t>.</w:t>
            </w:r>
          </w:p>
          <w:p w14:paraId="67886910" w14:textId="77777777" w:rsidR="00862E4E" w:rsidRDefault="00862E4E" w:rsidP="00862E4E">
            <w:pPr>
              <w:spacing w:line="259" w:lineRule="auto"/>
              <w:rPr>
                <w:color w:val="000000" w:themeColor="text1"/>
                <w:lang w:eastAsia="zh-CN"/>
              </w:rPr>
            </w:pPr>
          </w:p>
        </w:tc>
        <w:tc>
          <w:tcPr>
            <w:tcW w:w="1040" w:type="pct"/>
          </w:tcPr>
          <w:p w14:paraId="77338431" w14:textId="4926BE47" w:rsidR="00862E4E" w:rsidRPr="00305870" w:rsidRDefault="00305870" w:rsidP="00862E4E">
            <w:pPr>
              <w:pStyle w:val="a0"/>
              <w:keepNext/>
              <w:rPr>
                <w:rFonts w:ascii="Times New Roman" w:eastAsia="等线" w:hAnsi="Times New Roman"/>
                <w:bCs/>
                <w:lang w:val="en-US"/>
              </w:rPr>
            </w:pPr>
            <w:r>
              <w:rPr>
                <w:rFonts w:ascii="Times New Roman" w:eastAsia="等线" w:hAnsi="Times New Roman"/>
                <w:bCs/>
                <w:lang w:val="en-US"/>
              </w:rPr>
              <w:t>Ok.</w:t>
            </w:r>
          </w:p>
        </w:tc>
      </w:tr>
      <w:tr w:rsidR="00862E4E" w:rsidRPr="00C91AAE" w14:paraId="48E49BA3" w14:textId="77777777" w:rsidTr="00862E4E">
        <w:trPr>
          <w:trHeight w:val="127"/>
        </w:trPr>
        <w:tc>
          <w:tcPr>
            <w:tcW w:w="394" w:type="pct"/>
            <w:shd w:val="clear" w:color="auto" w:fill="auto"/>
          </w:tcPr>
          <w:p w14:paraId="13E3030B" w14:textId="77777777" w:rsidR="00862E4E" w:rsidRDefault="00862E4E" w:rsidP="00862E4E">
            <w:pPr>
              <w:pStyle w:val="a0"/>
              <w:keepNext/>
              <w:rPr>
                <w:rFonts w:eastAsia="PMingLiU"/>
                <w:bCs/>
                <w:lang w:val="en-US" w:eastAsia="zh-TW"/>
              </w:rPr>
            </w:pPr>
          </w:p>
        </w:tc>
        <w:tc>
          <w:tcPr>
            <w:tcW w:w="595" w:type="pct"/>
          </w:tcPr>
          <w:p w14:paraId="06F8701A" w14:textId="77777777" w:rsidR="00862E4E" w:rsidRDefault="00862E4E" w:rsidP="00862E4E">
            <w:pPr>
              <w:pStyle w:val="a0"/>
              <w:keepNext/>
              <w:rPr>
                <w:rFonts w:eastAsia="宋体"/>
                <w:color w:val="000000" w:themeColor="text1"/>
                <w:sz w:val="24"/>
              </w:rPr>
            </w:pPr>
          </w:p>
        </w:tc>
        <w:tc>
          <w:tcPr>
            <w:tcW w:w="1684" w:type="pct"/>
          </w:tcPr>
          <w:p w14:paraId="03F14448" w14:textId="77777777" w:rsidR="00862E4E" w:rsidRPr="007F6FF4" w:rsidRDefault="00862E4E" w:rsidP="00862E4E">
            <w:pPr>
              <w:keepNext/>
              <w:keepLines/>
              <w:spacing w:before="120" w:line="259" w:lineRule="auto"/>
              <w:ind w:left="1418" w:hanging="1418"/>
              <w:outlineLvl w:val="3"/>
              <w:rPr>
                <w:rFonts w:ascii="Arial" w:eastAsia="宋体" w:hAnsi="Arial"/>
                <w:sz w:val="24"/>
              </w:rPr>
            </w:pPr>
            <w:r w:rsidRPr="007F6FF4">
              <w:rPr>
                <w:rFonts w:ascii="Arial" w:eastAsia="宋体" w:hAnsi="Arial" w:cs="Arial"/>
                <w:b/>
                <w:i/>
                <w:iCs/>
                <w:sz w:val="18"/>
                <w:szCs w:val="18"/>
                <w:lang w:eastAsia="en-GB"/>
              </w:rPr>
              <w:t>SL</w:t>
            </w:r>
            <w:r w:rsidRPr="007F6FF4">
              <w:rPr>
                <w:rFonts w:ascii="Arial" w:eastAsia="宋体" w:hAnsi="Arial" w:cs="Arial"/>
                <w:b/>
                <w:i/>
                <w:iCs/>
                <w:sz w:val="18"/>
                <w:szCs w:val="18"/>
                <w:lang w:eastAsia="sv-SE"/>
              </w:rPr>
              <w:t>-</w:t>
            </w:r>
            <w:proofErr w:type="spellStart"/>
            <w:r w:rsidRPr="007F6FF4">
              <w:rPr>
                <w:rFonts w:ascii="Arial" w:eastAsia="宋体" w:hAnsi="Arial" w:cs="Arial"/>
                <w:b/>
                <w:bCs/>
                <w:i/>
                <w:iCs/>
                <w:sz w:val="18"/>
                <w:szCs w:val="18"/>
              </w:rPr>
              <w:t>IndirectPathAddChange</w:t>
            </w:r>
            <w:proofErr w:type="spellEnd"/>
            <w:r w:rsidRPr="007F6FF4">
              <w:rPr>
                <w:rFonts w:ascii="Arial" w:eastAsia="宋体" w:hAnsi="Arial" w:cs="Arial"/>
                <w:b/>
                <w:bCs/>
                <w:i/>
                <w:iCs/>
                <w:sz w:val="18"/>
                <w:szCs w:val="18"/>
              </w:rPr>
              <w:t xml:space="preserve"> </w:t>
            </w:r>
            <w:r w:rsidRPr="007F6FF4">
              <w:rPr>
                <w:rFonts w:ascii="Arial" w:eastAsia="宋体" w:hAnsi="Arial" w:cs="Arial"/>
                <w:b/>
                <w:iCs/>
                <w:sz w:val="18"/>
                <w:szCs w:val="18"/>
                <w:lang w:eastAsia="en-GB"/>
              </w:rPr>
              <w:t>field descriptions</w:t>
            </w:r>
          </w:p>
        </w:tc>
        <w:tc>
          <w:tcPr>
            <w:tcW w:w="1287" w:type="pct"/>
          </w:tcPr>
          <w:p w14:paraId="59D51F6C" w14:textId="77777777" w:rsidR="00862E4E" w:rsidRPr="007F6FF4" w:rsidRDefault="00862E4E" w:rsidP="00862E4E">
            <w:pPr>
              <w:keepNext/>
              <w:keepLines/>
              <w:spacing w:before="120" w:line="259" w:lineRule="auto"/>
              <w:ind w:left="1418" w:hanging="1418"/>
              <w:outlineLvl w:val="3"/>
              <w:rPr>
                <w:rFonts w:ascii="Arial" w:eastAsia="宋体" w:hAnsi="Arial"/>
                <w:sz w:val="24"/>
              </w:rPr>
            </w:pPr>
          </w:p>
        </w:tc>
        <w:tc>
          <w:tcPr>
            <w:tcW w:w="1040" w:type="pct"/>
          </w:tcPr>
          <w:p w14:paraId="602364F3" w14:textId="77777777" w:rsidR="00862E4E" w:rsidRPr="00253BDA" w:rsidRDefault="00862E4E" w:rsidP="00862E4E">
            <w:pPr>
              <w:pStyle w:val="a0"/>
              <w:keepNext/>
              <w:rPr>
                <w:rFonts w:ascii="Times New Roman" w:hAnsi="Times New Roman"/>
                <w:bCs/>
                <w:lang w:val="en-US"/>
              </w:rPr>
            </w:pPr>
          </w:p>
        </w:tc>
      </w:tr>
      <w:tr w:rsidR="00862E4E" w:rsidRPr="00C91AAE" w14:paraId="23A3EFCB" w14:textId="77777777" w:rsidTr="00862E4E">
        <w:trPr>
          <w:trHeight w:val="127"/>
        </w:trPr>
        <w:tc>
          <w:tcPr>
            <w:tcW w:w="394" w:type="pct"/>
            <w:shd w:val="clear" w:color="auto" w:fill="auto"/>
          </w:tcPr>
          <w:p w14:paraId="0533A27F" w14:textId="77777777" w:rsidR="00862E4E" w:rsidRDefault="00862E4E" w:rsidP="00862E4E">
            <w:pPr>
              <w:pStyle w:val="a0"/>
              <w:keepNext/>
              <w:rPr>
                <w:rFonts w:eastAsia="PMingLiU"/>
                <w:bCs/>
                <w:lang w:val="en-US" w:eastAsia="zh-TW"/>
              </w:rPr>
            </w:pPr>
          </w:p>
        </w:tc>
        <w:tc>
          <w:tcPr>
            <w:tcW w:w="595" w:type="pct"/>
          </w:tcPr>
          <w:p w14:paraId="28ED934B" w14:textId="77777777" w:rsidR="00862E4E" w:rsidRDefault="00862E4E" w:rsidP="00862E4E">
            <w:pPr>
              <w:pStyle w:val="a0"/>
              <w:keepNext/>
              <w:rPr>
                <w:rFonts w:eastAsia="宋体"/>
                <w:color w:val="000000" w:themeColor="text1"/>
                <w:sz w:val="24"/>
              </w:rPr>
            </w:pPr>
          </w:p>
        </w:tc>
        <w:tc>
          <w:tcPr>
            <w:tcW w:w="1684" w:type="pct"/>
          </w:tcPr>
          <w:p w14:paraId="3D385DB7" w14:textId="77777777" w:rsidR="00862E4E" w:rsidRPr="007F6FF4" w:rsidRDefault="00862E4E" w:rsidP="00862E4E">
            <w:pPr>
              <w:keepNext/>
              <w:keepLines/>
              <w:spacing w:after="0" w:line="259" w:lineRule="auto"/>
              <w:rPr>
                <w:rFonts w:ascii="Arial" w:eastAsia="等线" w:hAnsi="Arial" w:cs="Arial"/>
                <w:b/>
                <w:bCs/>
                <w:i/>
                <w:iCs/>
                <w:sz w:val="18"/>
                <w:szCs w:val="18"/>
                <w:lang w:eastAsia="zh-CN"/>
              </w:rPr>
            </w:pPr>
            <w:proofErr w:type="spellStart"/>
            <w:r w:rsidRPr="007F6FF4">
              <w:rPr>
                <w:rFonts w:ascii="Arial" w:eastAsia="等线" w:hAnsi="Arial" w:cs="Arial"/>
                <w:b/>
                <w:bCs/>
                <w:i/>
                <w:iCs/>
                <w:sz w:val="18"/>
                <w:szCs w:val="18"/>
                <w:lang w:eastAsia="zh-CN"/>
              </w:rPr>
              <w:t>sl-IndirectPathRelayUEIdentity</w:t>
            </w:r>
            <w:proofErr w:type="spellEnd"/>
          </w:p>
          <w:p w14:paraId="36701B89" w14:textId="77777777" w:rsidR="00862E4E" w:rsidRPr="007F6FF4" w:rsidRDefault="00862E4E" w:rsidP="00862E4E">
            <w:pPr>
              <w:keepNext/>
              <w:keepLines/>
              <w:spacing w:before="120" w:line="259" w:lineRule="auto"/>
              <w:ind w:left="1418" w:hanging="1418"/>
              <w:outlineLvl w:val="3"/>
              <w:rPr>
                <w:rFonts w:ascii="Arial" w:eastAsia="宋体" w:hAnsi="Arial" w:cs="Arial"/>
                <w:b/>
                <w:i/>
                <w:iCs/>
                <w:sz w:val="18"/>
                <w:szCs w:val="18"/>
                <w:lang w:eastAsia="en-GB"/>
              </w:rPr>
            </w:pPr>
            <w:r w:rsidRPr="007F6FF4">
              <w:rPr>
                <w:rFonts w:ascii="Arial" w:eastAsia="宋体" w:hAnsi="Arial" w:cs="Arial"/>
                <w:sz w:val="18"/>
                <w:szCs w:val="18"/>
                <w:lang w:eastAsia="en-GB"/>
              </w:rPr>
              <w:t>Indicates the L2 source ID of the L2 U2N Relay UE of SL indirect path.</w:t>
            </w:r>
          </w:p>
        </w:tc>
        <w:tc>
          <w:tcPr>
            <w:tcW w:w="1287" w:type="pct"/>
          </w:tcPr>
          <w:p w14:paraId="05DD1962" w14:textId="77777777" w:rsidR="00862E4E" w:rsidRPr="007F6FF4" w:rsidRDefault="00862E4E" w:rsidP="00862E4E">
            <w:pPr>
              <w:keepNext/>
              <w:keepLines/>
              <w:spacing w:after="0" w:line="259" w:lineRule="auto"/>
              <w:rPr>
                <w:rFonts w:ascii="Arial" w:eastAsia="等线" w:hAnsi="Arial" w:cs="Arial"/>
                <w:b/>
                <w:bCs/>
                <w:i/>
                <w:iCs/>
                <w:sz w:val="18"/>
                <w:szCs w:val="18"/>
                <w:lang w:eastAsia="zh-CN"/>
              </w:rPr>
            </w:pPr>
            <w:proofErr w:type="spellStart"/>
            <w:r w:rsidRPr="007F6FF4">
              <w:rPr>
                <w:rFonts w:ascii="Arial" w:eastAsia="等线" w:hAnsi="Arial" w:cs="Arial"/>
                <w:b/>
                <w:bCs/>
                <w:i/>
                <w:iCs/>
                <w:sz w:val="18"/>
                <w:szCs w:val="18"/>
                <w:lang w:eastAsia="zh-CN"/>
              </w:rPr>
              <w:t>sl-IndirectPathRelayUEIdentity</w:t>
            </w:r>
            <w:proofErr w:type="spellEnd"/>
          </w:p>
          <w:p w14:paraId="0E238A70" w14:textId="77777777" w:rsidR="00862E4E" w:rsidRPr="005575E2" w:rsidRDefault="00862E4E" w:rsidP="00862E4E">
            <w:pPr>
              <w:keepNext/>
              <w:keepLines/>
              <w:spacing w:after="0" w:line="259" w:lineRule="auto"/>
              <w:rPr>
                <w:rFonts w:ascii="Arial" w:eastAsia="等线" w:hAnsi="Arial" w:cs="Arial"/>
                <w:b/>
                <w:bCs/>
                <w:i/>
                <w:iCs/>
                <w:sz w:val="18"/>
                <w:szCs w:val="18"/>
                <w:lang w:eastAsia="zh-CN"/>
              </w:rPr>
            </w:pPr>
            <w:r>
              <w:rPr>
                <w:rFonts w:ascii="Arial" w:eastAsia="宋体" w:hAnsi="Arial"/>
                <w:sz w:val="24"/>
              </w:rPr>
              <w:t xml:space="preserve"> should be “</w:t>
            </w:r>
            <w:proofErr w:type="spellStart"/>
            <w:r w:rsidRPr="007F6FF4">
              <w:rPr>
                <w:rFonts w:ascii="Arial" w:eastAsia="等线" w:hAnsi="Arial" w:cs="Arial"/>
                <w:b/>
                <w:bCs/>
                <w:i/>
                <w:iCs/>
                <w:sz w:val="18"/>
                <w:szCs w:val="18"/>
                <w:lang w:eastAsia="zh-CN"/>
              </w:rPr>
              <w:t>sl</w:t>
            </w:r>
            <w:proofErr w:type="spellEnd"/>
            <w:r w:rsidRPr="007F6FF4">
              <w:rPr>
                <w:rFonts w:ascii="Arial" w:eastAsia="等线" w:hAnsi="Arial" w:cs="Arial"/>
                <w:b/>
                <w:bCs/>
                <w:i/>
                <w:iCs/>
                <w:sz w:val="18"/>
                <w:szCs w:val="18"/>
                <w:lang w:eastAsia="zh-CN"/>
              </w:rPr>
              <w:t>-</w:t>
            </w:r>
            <w:proofErr w:type="spellStart"/>
            <w:r w:rsidRPr="007F6FF4">
              <w:rPr>
                <w:rFonts w:ascii="Arial" w:eastAsia="等线" w:hAnsi="Arial" w:cs="Arial"/>
                <w:b/>
                <w:bCs/>
                <w:i/>
                <w:iCs/>
                <w:sz w:val="18"/>
                <w:szCs w:val="18"/>
                <w:lang w:eastAsia="zh-CN"/>
              </w:rPr>
              <w:t>IndirectPathRelayUE</w:t>
            </w:r>
            <w:proofErr w:type="spellEnd"/>
            <w:r>
              <w:rPr>
                <w:rFonts w:ascii="Arial" w:eastAsia="等线" w:hAnsi="Arial" w:cs="Arial"/>
                <w:b/>
                <w:bCs/>
                <w:i/>
                <w:iCs/>
                <w:sz w:val="18"/>
                <w:szCs w:val="18"/>
                <w:lang w:eastAsia="zh-CN"/>
              </w:rPr>
              <w:t>-</w:t>
            </w:r>
            <w:r w:rsidRPr="007F6FF4">
              <w:rPr>
                <w:rFonts w:ascii="Arial" w:eastAsia="等线" w:hAnsi="Arial" w:cs="Arial"/>
                <w:b/>
                <w:bCs/>
                <w:i/>
                <w:iCs/>
                <w:sz w:val="18"/>
                <w:szCs w:val="18"/>
                <w:lang w:eastAsia="zh-CN"/>
              </w:rPr>
              <w:t>Identity</w:t>
            </w:r>
            <w:r>
              <w:rPr>
                <w:rFonts w:ascii="Arial" w:eastAsia="宋体" w:hAnsi="Arial"/>
                <w:sz w:val="24"/>
              </w:rPr>
              <w:t>”.</w:t>
            </w:r>
          </w:p>
        </w:tc>
        <w:tc>
          <w:tcPr>
            <w:tcW w:w="1040" w:type="pct"/>
          </w:tcPr>
          <w:p w14:paraId="0482A942" w14:textId="77777777" w:rsidR="00862E4E" w:rsidRPr="00253BDA" w:rsidRDefault="00862E4E" w:rsidP="00862E4E">
            <w:pPr>
              <w:pStyle w:val="a0"/>
              <w:keepNext/>
              <w:rPr>
                <w:rFonts w:ascii="Times New Roman" w:hAnsi="Times New Roman"/>
                <w:bCs/>
                <w:lang w:val="en-US"/>
              </w:rPr>
            </w:pPr>
          </w:p>
        </w:tc>
      </w:tr>
      <w:tr w:rsidR="00862E4E" w:rsidRPr="00C91AAE" w14:paraId="7E823A91" w14:textId="77777777" w:rsidTr="00862E4E">
        <w:trPr>
          <w:trHeight w:val="127"/>
        </w:trPr>
        <w:tc>
          <w:tcPr>
            <w:tcW w:w="394" w:type="pct"/>
            <w:shd w:val="clear" w:color="auto" w:fill="auto"/>
          </w:tcPr>
          <w:p w14:paraId="6332F5AB" w14:textId="77777777" w:rsidR="00862E4E" w:rsidRDefault="00862E4E" w:rsidP="00862E4E">
            <w:pPr>
              <w:pStyle w:val="a0"/>
              <w:keepNext/>
              <w:rPr>
                <w:rFonts w:eastAsia="PMingLiU"/>
                <w:bCs/>
                <w:lang w:val="en-US" w:eastAsia="zh-TW"/>
              </w:rPr>
            </w:pPr>
          </w:p>
        </w:tc>
        <w:tc>
          <w:tcPr>
            <w:tcW w:w="595" w:type="pct"/>
          </w:tcPr>
          <w:p w14:paraId="3507806E" w14:textId="77777777" w:rsidR="00862E4E" w:rsidRDefault="00862E4E" w:rsidP="00862E4E">
            <w:pPr>
              <w:pStyle w:val="a0"/>
              <w:keepNext/>
              <w:rPr>
                <w:rFonts w:eastAsia="宋体"/>
                <w:color w:val="000000" w:themeColor="text1"/>
                <w:sz w:val="24"/>
              </w:rPr>
            </w:pPr>
          </w:p>
        </w:tc>
        <w:tc>
          <w:tcPr>
            <w:tcW w:w="1684" w:type="pct"/>
          </w:tcPr>
          <w:p w14:paraId="7BD6D798" w14:textId="77777777" w:rsidR="00862E4E" w:rsidRPr="007F6FF4" w:rsidRDefault="00862E4E" w:rsidP="00862E4E">
            <w:pPr>
              <w:keepNext/>
              <w:keepLines/>
              <w:spacing w:after="0" w:line="259" w:lineRule="auto"/>
              <w:rPr>
                <w:rFonts w:ascii="Arial" w:hAnsi="Arial" w:cs="Arial"/>
                <w:sz w:val="18"/>
                <w:szCs w:val="18"/>
                <w:lang w:eastAsia="sv-SE"/>
              </w:rPr>
            </w:pPr>
            <w:proofErr w:type="spellStart"/>
            <w:r w:rsidRPr="007F6FF4">
              <w:rPr>
                <w:rFonts w:ascii="Arial" w:hAnsi="Arial" w:cs="Arial"/>
                <w:b/>
                <w:i/>
                <w:sz w:val="18"/>
                <w:szCs w:val="18"/>
                <w:lang w:eastAsia="sv-SE"/>
              </w:rPr>
              <w:t>sl-IndirectPathCellIdentity</w:t>
            </w:r>
            <w:proofErr w:type="spellEnd"/>
          </w:p>
          <w:p w14:paraId="7C19E80A" w14:textId="77777777" w:rsidR="00862E4E" w:rsidRPr="007F6FF4" w:rsidRDefault="00862E4E" w:rsidP="00862E4E">
            <w:pPr>
              <w:keepNext/>
              <w:keepLines/>
              <w:spacing w:after="0" w:line="259" w:lineRule="auto"/>
              <w:rPr>
                <w:rFonts w:ascii="Arial" w:eastAsia="等线" w:hAnsi="Arial" w:cs="Arial"/>
                <w:b/>
                <w:bCs/>
                <w:i/>
                <w:iCs/>
                <w:sz w:val="18"/>
                <w:szCs w:val="18"/>
                <w:lang w:eastAsia="zh-CN"/>
              </w:rPr>
            </w:pPr>
            <w:r w:rsidRPr="00E90524">
              <w:rPr>
                <w:rFonts w:ascii="Arial" w:hAnsi="Arial" w:cs="Arial"/>
                <w:sz w:val="18"/>
                <w:szCs w:val="18"/>
                <w:highlight w:val="yellow"/>
                <w:lang w:eastAsia="sv-SE"/>
              </w:rPr>
              <w:t>Identify</w:t>
            </w:r>
            <w:r w:rsidRPr="007F6FF4">
              <w:rPr>
                <w:rFonts w:ascii="Arial" w:hAnsi="Arial" w:cs="Arial"/>
                <w:sz w:val="18"/>
                <w:szCs w:val="18"/>
                <w:lang w:eastAsia="sv-SE"/>
              </w:rPr>
              <w:t xml:space="preserve"> the serving cell of the indicated L2 U2N Relay UE.</w:t>
            </w:r>
          </w:p>
        </w:tc>
        <w:tc>
          <w:tcPr>
            <w:tcW w:w="1287" w:type="pct"/>
          </w:tcPr>
          <w:p w14:paraId="08E7B15C" w14:textId="77777777" w:rsidR="00862E4E" w:rsidRPr="007F6FF4" w:rsidRDefault="00862E4E" w:rsidP="00862E4E">
            <w:pPr>
              <w:keepNext/>
              <w:keepLines/>
              <w:spacing w:before="120" w:line="259" w:lineRule="auto"/>
              <w:ind w:left="1418" w:hanging="1418"/>
              <w:outlineLvl w:val="3"/>
              <w:rPr>
                <w:rFonts w:ascii="Arial" w:eastAsia="宋体" w:hAnsi="Arial"/>
                <w:sz w:val="24"/>
              </w:rPr>
            </w:pPr>
            <w:r>
              <w:rPr>
                <w:rFonts w:ascii="Arial" w:eastAsia="宋体" w:hAnsi="Arial"/>
                <w:sz w:val="24"/>
              </w:rPr>
              <w:t>Identify should be “Identifies”?</w:t>
            </w:r>
          </w:p>
        </w:tc>
        <w:tc>
          <w:tcPr>
            <w:tcW w:w="1040" w:type="pct"/>
          </w:tcPr>
          <w:p w14:paraId="3B8BD54A" w14:textId="5BBB6338" w:rsidR="00862E4E" w:rsidRPr="00253BDA" w:rsidRDefault="00305870" w:rsidP="00862E4E">
            <w:pPr>
              <w:pStyle w:val="a0"/>
              <w:keepNext/>
              <w:rPr>
                <w:rFonts w:ascii="Times New Roman" w:hAnsi="Times New Roman"/>
                <w:bCs/>
                <w:lang w:val="en-US"/>
              </w:rPr>
            </w:pPr>
            <w:r>
              <w:rPr>
                <w:rFonts w:ascii="Times New Roman" w:eastAsia="等线" w:hAnsi="Times New Roman" w:hint="eastAsia"/>
                <w:bCs/>
                <w:lang w:val="en-US"/>
              </w:rPr>
              <w:t>A</w:t>
            </w:r>
            <w:r>
              <w:rPr>
                <w:rFonts w:ascii="Times New Roman" w:eastAsia="等线" w:hAnsi="Times New Roman"/>
                <w:bCs/>
                <w:lang w:val="en-US"/>
              </w:rPr>
              <w:t>gree. Thanks.</w:t>
            </w:r>
          </w:p>
        </w:tc>
      </w:tr>
      <w:tr w:rsidR="00862E4E" w:rsidRPr="00C91AAE" w14:paraId="1DD38240" w14:textId="77777777" w:rsidTr="00862E4E">
        <w:trPr>
          <w:trHeight w:val="127"/>
        </w:trPr>
        <w:tc>
          <w:tcPr>
            <w:tcW w:w="394" w:type="pct"/>
            <w:shd w:val="clear" w:color="auto" w:fill="auto"/>
          </w:tcPr>
          <w:p w14:paraId="650DBFD7" w14:textId="77777777" w:rsidR="00862E4E" w:rsidRDefault="00862E4E" w:rsidP="00862E4E">
            <w:pPr>
              <w:pStyle w:val="a0"/>
              <w:keepNext/>
              <w:rPr>
                <w:rFonts w:eastAsia="PMingLiU"/>
                <w:bCs/>
                <w:lang w:val="en-US" w:eastAsia="zh-TW"/>
              </w:rPr>
            </w:pPr>
          </w:p>
        </w:tc>
        <w:tc>
          <w:tcPr>
            <w:tcW w:w="595" w:type="pct"/>
          </w:tcPr>
          <w:p w14:paraId="5B857BFD" w14:textId="77777777" w:rsidR="00862E4E" w:rsidRDefault="00862E4E" w:rsidP="00862E4E">
            <w:pPr>
              <w:pStyle w:val="a0"/>
              <w:keepNext/>
              <w:rPr>
                <w:rFonts w:eastAsia="宋体"/>
                <w:color w:val="000000" w:themeColor="text1"/>
                <w:sz w:val="24"/>
              </w:rPr>
            </w:pPr>
          </w:p>
        </w:tc>
        <w:tc>
          <w:tcPr>
            <w:tcW w:w="1684" w:type="pct"/>
          </w:tcPr>
          <w:p w14:paraId="2AF26D6E" w14:textId="77777777" w:rsidR="00862E4E" w:rsidRPr="007F6FF4" w:rsidRDefault="00862E4E" w:rsidP="00862E4E">
            <w:pPr>
              <w:keepNext/>
              <w:keepLines/>
              <w:spacing w:after="0" w:line="259" w:lineRule="auto"/>
              <w:rPr>
                <w:rFonts w:ascii="Arial" w:eastAsia="等线" w:hAnsi="Arial" w:cs="Arial"/>
                <w:b/>
                <w:bCs/>
                <w:i/>
                <w:iCs/>
                <w:sz w:val="18"/>
                <w:szCs w:val="18"/>
                <w:lang w:eastAsia="zh-CN"/>
              </w:rPr>
            </w:pPr>
            <w:r w:rsidRPr="007F6FF4">
              <w:rPr>
                <w:rFonts w:ascii="Arial" w:eastAsia="等线" w:hAnsi="Arial" w:cs="Arial"/>
                <w:b/>
                <w:bCs/>
                <w:i/>
                <w:iCs/>
                <w:sz w:val="18"/>
                <w:szCs w:val="18"/>
                <w:lang w:eastAsia="zh-CN"/>
              </w:rPr>
              <w:t>t4xx</w:t>
            </w:r>
          </w:p>
          <w:p w14:paraId="315CEA9B" w14:textId="77777777" w:rsidR="00862E4E" w:rsidRPr="007F6FF4" w:rsidRDefault="00862E4E" w:rsidP="00862E4E">
            <w:pPr>
              <w:keepNext/>
              <w:keepLines/>
              <w:spacing w:after="0" w:line="259" w:lineRule="auto"/>
              <w:rPr>
                <w:rFonts w:ascii="Arial" w:hAnsi="Arial" w:cs="Arial"/>
                <w:b/>
                <w:i/>
                <w:sz w:val="18"/>
                <w:szCs w:val="18"/>
                <w:lang w:eastAsia="sv-SE"/>
              </w:rPr>
            </w:pPr>
            <w:r w:rsidRPr="007F6FF4">
              <w:rPr>
                <w:rFonts w:ascii="Arial" w:eastAsia="宋体" w:hAnsi="Arial" w:cs="Arial"/>
                <w:sz w:val="18"/>
                <w:szCs w:val="18"/>
                <w:lang w:eastAsia="en-GB"/>
              </w:rPr>
              <w:t>Indicates the timer value of T4xx to be used during indirect path addition or change.</w:t>
            </w:r>
          </w:p>
        </w:tc>
        <w:tc>
          <w:tcPr>
            <w:tcW w:w="1287" w:type="pct"/>
          </w:tcPr>
          <w:p w14:paraId="54A10763" w14:textId="77777777" w:rsidR="00862E4E" w:rsidRPr="007F6FF4" w:rsidRDefault="00862E4E" w:rsidP="00862E4E">
            <w:pPr>
              <w:keepNext/>
              <w:keepLines/>
              <w:spacing w:before="120" w:line="259" w:lineRule="auto"/>
              <w:ind w:left="1418" w:hanging="1418"/>
              <w:outlineLvl w:val="3"/>
              <w:rPr>
                <w:rFonts w:ascii="Arial" w:eastAsia="宋体" w:hAnsi="Arial"/>
                <w:sz w:val="24"/>
              </w:rPr>
            </w:pPr>
          </w:p>
        </w:tc>
        <w:tc>
          <w:tcPr>
            <w:tcW w:w="1040" w:type="pct"/>
          </w:tcPr>
          <w:p w14:paraId="40A53AF4" w14:textId="77777777" w:rsidR="00862E4E" w:rsidRPr="00253BDA" w:rsidRDefault="00862E4E" w:rsidP="00862E4E">
            <w:pPr>
              <w:pStyle w:val="a0"/>
              <w:keepNext/>
              <w:rPr>
                <w:rFonts w:ascii="Times New Roman" w:hAnsi="Times New Roman"/>
                <w:bCs/>
                <w:lang w:val="en-US"/>
              </w:rPr>
            </w:pPr>
          </w:p>
        </w:tc>
      </w:tr>
      <w:tr w:rsidR="00862E4E" w:rsidRPr="00C91AAE" w14:paraId="5805219E" w14:textId="77777777" w:rsidTr="00862E4E">
        <w:trPr>
          <w:trHeight w:val="127"/>
        </w:trPr>
        <w:tc>
          <w:tcPr>
            <w:tcW w:w="394" w:type="pct"/>
            <w:shd w:val="clear" w:color="auto" w:fill="auto"/>
          </w:tcPr>
          <w:p w14:paraId="5638A265" w14:textId="77777777" w:rsidR="00862E4E" w:rsidRDefault="00862E4E" w:rsidP="00862E4E">
            <w:pPr>
              <w:pStyle w:val="a0"/>
              <w:keepNext/>
              <w:rPr>
                <w:rFonts w:eastAsia="PMingLiU"/>
                <w:bCs/>
                <w:lang w:val="en-US" w:eastAsia="zh-TW"/>
              </w:rPr>
            </w:pPr>
            <w:r>
              <w:rPr>
                <w:rFonts w:eastAsia="PMingLiU"/>
                <w:bCs/>
                <w:lang w:val="en-US" w:eastAsia="zh-TW"/>
              </w:rPr>
              <w:lastRenderedPageBreak/>
              <w:t>Philips</w:t>
            </w:r>
          </w:p>
        </w:tc>
        <w:tc>
          <w:tcPr>
            <w:tcW w:w="595" w:type="pct"/>
          </w:tcPr>
          <w:p w14:paraId="55BAF207" w14:textId="77777777" w:rsidR="00862E4E" w:rsidRDefault="00862E4E" w:rsidP="00862E4E">
            <w:pPr>
              <w:pStyle w:val="a0"/>
              <w:keepNext/>
              <w:rPr>
                <w:rFonts w:eastAsia="宋体"/>
                <w:color w:val="000000" w:themeColor="text1"/>
                <w:sz w:val="24"/>
              </w:rPr>
            </w:pPr>
            <w:r>
              <w:rPr>
                <w:rFonts w:eastAsia="宋体"/>
                <w:color w:val="000000" w:themeColor="text1"/>
                <w:sz w:val="24"/>
              </w:rPr>
              <w:t>6.3.5</w:t>
            </w:r>
          </w:p>
        </w:tc>
        <w:tc>
          <w:tcPr>
            <w:tcW w:w="1684" w:type="pct"/>
          </w:tcPr>
          <w:p w14:paraId="7FE3E19D" w14:textId="77777777" w:rsidR="00862E4E" w:rsidRPr="00BF3D81" w:rsidRDefault="00862E4E" w:rsidP="00862E4E">
            <w:pPr>
              <w:keepNext/>
              <w:keepLines/>
              <w:spacing w:before="120"/>
              <w:ind w:left="1418" w:hanging="1418"/>
              <w:outlineLvl w:val="3"/>
              <w:rPr>
                <w:rFonts w:ascii="Arial" w:hAnsi="Arial"/>
                <w:sz w:val="24"/>
              </w:rPr>
            </w:pPr>
            <w:bookmarkStart w:id="167" w:name="_Toc146781653"/>
            <w:r w:rsidRPr="00BF3D81">
              <w:rPr>
                <w:rFonts w:ascii="Arial" w:hAnsi="Arial"/>
                <w:sz w:val="24"/>
              </w:rPr>
              <w:t>–</w:t>
            </w:r>
            <w:r w:rsidRPr="00BF3D81">
              <w:rPr>
                <w:rFonts w:ascii="Arial" w:hAnsi="Arial"/>
                <w:sz w:val="24"/>
              </w:rPr>
              <w:tab/>
            </w:r>
            <w:r w:rsidRPr="00BF3D81">
              <w:rPr>
                <w:rFonts w:ascii="Arial" w:hAnsi="Arial"/>
                <w:i/>
                <w:iCs/>
                <w:sz w:val="24"/>
              </w:rPr>
              <w:t>SL-L2RelayUE-Config</w:t>
            </w:r>
            <w:bookmarkEnd w:id="167"/>
          </w:p>
          <w:p w14:paraId="64533387" w14:textId="77777777" w:rsidR="00862E4E" w:rsidRPr="00BF3D81" w:rsidRDefault="00862E4E" w:rsidP="00862E4E">
            <w:r w:rsidRPr="00BF3D81">
              <w:t xml:space="preserve">The IE </w:t>
            </w:r>
            <w:r w:rsidRPr="00BF3D81">
              <w:rPr>
                <w:i/>
              </w:rPr>
              <w:t>SL</w:t>
            </w:r>
            <w:r w:rsidRPr="00BF3D81">
              <w:t>-</w:t>
            </w:r>
            <w:r w:rsidRPr="00BF3D81">
              <w:rPr>
                <w:i/>
              </w:rPr>
              <w:t>L2RelayUE-Config</w:t>
            </w:r>
            <w:r w:rsidRPr="00BF3D81">
              <w:t xml:space="preserve"> is used to configure</w:t>
            </w:r>
            <w:r w:rsidRPr="00BF3D81">
              <w:rPr>
                <w:szCs w:val="22"/>
                <w:lang w:eastAsia="sv-SE"/>
              </w:rPr>
              <w:t xml:space="preserve"> L2 U2N relay operation related configurations used by L2 U2N Relay UE</w:t>
            </w:r>
            <w:r>
              <w:rPr>
                <w:szCs w:val="22"/>
                <w:lang w:eastAsia="sv-SE"/>
              </w:rPr>
              <w:t xml:space="preserve">, or </w:t>
            </w:r>
            <w:r w:rsidRPr="00BF3D81">
              <w:rPr>
                <w:szCs w:val="22"/>
                <w:lang w:eastAsia="sv-SE"/>
              </w:rPr>
              <w:t>L2 U2</w:t>
            </w:r>
            <w:r>
              <w:rPr>
                <w:szCs w:val="22"/>
                <w:lang w:eastAsia="sv-SE"/>
              </w:rPr>
              <w:t>U</w:t>
            </w:r>
            <w:r w:rsidRPr="00BF3D81">
              <w:rPr>
                <w:szCs w:val="22"/>
                <w:lang w:eastAsia="sv-SE"/>
              </w:rPr>
              <w:t xml:space="preserve"> relay operation related configurations used by L2 U2</w:t>
            </w:r>
            <w:r>
              <w:rPr>
                <w:szCs w:val="22"/>
                <w:lang w:eastAsia="sv-SE"/>
              </w:rPr>
              <w:t>U</w:t>
            </w:r>
            <w:r w:rsidRPr="00BF3D81">
              <w:rPr>
                <w:szCs w:val="22"/>
                <w:lang w:eastAsia="sv-SE"/>
              </w:rPr>
              <w:t xml:space="preserve"> Relay UE</w:t>
            </w:r>
            <w:r w:rsidRPr="00BF3D81">
              <w:t>.</w:t>
            </w:r>
          </w:p>
          <w:p w14:paraId="66ECA6AB" w14:textId="77777777" w:rsidR="00862E4E" w:rsidRPr="00BF3D81" w:rsidRDefault="00862E4E" w:rsidP="00862E4E">
            <w:pPr>
              <w:keepNext/>
              <w:keepLines/>
              <w:spacing w:before="60"/>
              <w:jc w:val="center"/>
              <w:rPr>
                <w:rFonts w:ascii="Arial" w:hAnsi="Arial" w:cs="Arial"/>
              </w:rPr>
            </w:pPr>
            <w:r w:rsidRPr="00BF3D81">
              <w:rPr>
                <w:rFonts w:ascii="Arial" w:hAnsi="Arial" w:cs="Arial"/>
                <w:b/>
                <w:i/>
                <w:iCs/>
              </w:rPr>
              <w:t>SL-L2RelayUE-Config</w:t>
            </w:r>
            <w:r w:rsidRPr="00BF3D81">
              <w:rPr>
                <w:rFonts w:ascii="Arial" w:hAnsi="Arial" w:cs="Arial"/>
                <w:b/>
              </w:rPr>
              <w:t xml:space="preserve"> information element</w:t>
            </w:r>
          </w:p>
          <w:p w14:paraId="1FC2EC27" w14:textId="77777777" w:rsidR="00862E4E" w:rsidRDefault="00862E4E" w:rsidP="00862E4E">
            <w:pPr>
              <w:keepNext/>
              <w:keepLines/>
              <w:spacing w:after="0" w:line="259" w:lineRule="auto"/>
              <w:rPr>
                <w:rFonts w:ascii="Arial" w:eastAsia="等线" w:hAnsi="Arial" w:cs="Arial"/>
                <w:b/>
                <w:bCs/>
                <w:i/>
                <w:iCs/>
                <w:sz w:val="18"/>
                <w:szCs w:val="18"/>
                <w:lang w:eastAsia="zh-CN"/>
              </w:rPr>
            </w:pPr>
          </w:p>
          <w:p w14:paraId="13EA5B94" w14:textId="77777777" w:rsidR="00862E4E" w:rsidRPr="00BF3D81" w:rsidRDefault="00862E4E" w:rsidP="00862E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BF3D81">
              <w:rPr>
                <w:rFonts w:ascii="Courier New" w:hAnsi="Courier New" w:cs="Courier New"/>
                <w:noProof/>
                <w:sz w:val="16"/>
                <w:lang w:eastAsia="en-GB"/>
              </w:rPr>
              <w:t>SL-</w:t>
            </w:r>
            <w:r>
              <w:rPr>
                <w:rFonts w:ascii="Courier New" w:hAnsi="Courier New" w:cs="Courier New"/>
                <w:noProof/>
                <w:sz w:val="16"/>
                <w:lang w:eastAsia="en-GB"/>
              </w:rPr>
              <w:t>SourceRemote</w:t>
            </w:r>
            <w:r w:rsidRPr="00BF3D81">
              <w:rPr>
                <w:rFonts w:ascii="Courier New" w:hAnsi="Courier New" w:cs="Courier New"/>
                <w:noProof/>
                <w:sz w:val="16"/>
                <w:lang w:eastAsia="en-GB"/>
              </w:rPr>
              <w:t>UE-ToAddMod-r1</w:t>
            </w:r>
            <w:r>
              <w:rPr>
                <w:rFonts w:ascii="Courier New" w:hAnsi="Courier New" w:cs="Courier New"/>
                <w:noProof/>
                <w:sz w:val="16"/>
                <w:lang w:eastAsia="en-GB"/>
              </w:rPr>
              <w:t>8</w:t>
            </w:r>
            <w:r w:rsidRPr="00BF3D81">
              <w:rPr>
                <w:rFonts w:ascii="Courier New" w:hAnsi="Courier New" w:cs="Courier New"/>
                <w:noProof/>
                <w:sz w:val="16"/>
                <w:lang w:eastAsia="en-GB"/>
              </w:rPr>
              <w:t xml:space="preserve"> ::=   </w:t>
            </w:r>
            <w:r w:rsidRPr="00BF3D81">
              <w:rPr>
                <w:rFonts w:ascii="Courier New" w:hAnsi="Courier New" w:cs="Courier New"/>
                <w:noProof/>
                <w:color w:val="993366"/>
                <w:sz w:val="16"/>
                <w:lang w:eastAsia="en-GB"/>
              </w:rPr>
              <w:t>SEQUENCE</w:t>
            </w:r>
            <w:r w:rsidRPr="00BF3D81">
              <w:rPr>
                <w:rFonts w:ascii="Courier New" w:hAnsi="Courier New" w:cs="Courier New"/>
                <w:noProof/>
                <w:sz w:val="16"/>
                <w:lang w:eastAsia="en-GB"/>
              </w:rPr>
              <w:t xml:space="preserve"> {</w:t>
            </w:r>
          </w:p>
          <w:p w14:paraId="20C7F437" w14:textId="77777777" w:rsidR="00862E4E" w:rsidRPr="00BF3D81" w:rsidRDefault="00862E4E" w:rsidP="00862E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BF3D81">
              <w:rPr>
                <w:rFonts w:ascii="Courier New" w:hAnsi="Courier New" w:cs="Courier New"/>
                <w:noProof/>
                <w:sz w:val="16"/>
                <w:lang w:eastAsia="en-GB"/>
              </w:rPr>
              <w:t xml:space="preserve">    </w:t>
            </w:r>
            <w:r>
              <w:rPr>
                <w:rFonts w:ascii="Courier New" w:hAnsi="Courier New" w:cs="Courier New" w:hint="eastAsia"/>
                <w:noProof/>
                <w:sz w:val="16"/>
                <w:lang w:eastAsia="zh-CN"/>
              </w:rPr>
              <w:t>s</w:t>
            </w:r>
            <w:r>
              <w:rPr>
                <w:rFonts w:ascii="Courier New" w:hAnsi="Courier New" w:cs="Courier New"/>
                <w:noProof/>
                <w:sz w:val="16"/>
                <w:lang w:eastAsia="zh-CN"/>
              </w:rPr>
              <w:t>l-SourceUE-Identity</w:t>
            </w:r>
            <w:r w:rsidRPr="00BF3D81">
              <w:rPr>
                <w:rFonts w:ascii="Courier New" w:hAnsi="Courier New" w:cs="Courier New"/>
                <w:noProof/>
                <w:sz w:val="16"/>
                <w:lang w:eastAsia="en-GB"/>
              </w:rPr>
              <w:t>-r1</w:t>
            </w:r>
            <w:r>
              <w:rPr>
                <w:rFonts w:ascii="Courier New" w:hAnsi="Courier New" w:cs="Courier New"/>
                <w:noProof/>
                <w:sz w:val="16"/>
                <w:lang w:eastAsia="en-GB"/>
              </w:rPr>
              <w:t>8</w:t>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sidRPr="00BF3D81">
              <w:rPr>
                <w:rFonts w:ascii="Courier New" w:eastAsia="Yu Mincho" w:hAnsi="Courier New" w:cs="Courier New"/>
                <w:noProof/>
                <w:sz w:val="16"/>
                <w:lang w:eastAsia="en-GB"/>
              </w:rPr>
              <w:t>SL-SourceIdentity-r17</w:t>
            </w:r>
            <w:r w:rsidRPr="00BF3D81">
              <w:rPr>
                <w:rFonts w:ascii="Courier New" w:hAnsi="Courier New" w:cs="Courier New"/>
                <w:noProof/>
                <w:sz w:val="16"/>
                <w:lang w:eastAsia="en-GB"/>
              </w:rPr>
              <w:t>,</w:t>
            </w:r>
          </w:p>
          <w:p w14:paraId="31F0A558" w14:textId="77777777" w:rsidR="00862E4E" w:rsidRPr="00BF3D81" w:rsidRDefault="00862E4E" w:rsidP="00862E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BF3D81">
              <w:rPr>
                <w:rFonts w:ascii="Courier New" w:hAnsi="Courier New" w:cs="Courier New"/>
                <w:noProof/>
                <w:sz w:val="16"/>
                <w:lang w:eastAsia="en-GB"/>
              </w:rPr>
              <w:t xml:space="preserve">    sl-SRAP-Config</w:t>
            </w:r>
            <w:r>
              <w:rPr>
                <w:rFonts w:ascii="Courier New" w:hAnsi="Courier New" w:cs="Courier New"/>
                <w:noProof/>
                <w:sz w:val="16"/>
                <w:lang w:eastAsia="en-GB"/>
              </w:rPr>
              <w:t>U2U</w:t>
            </w:r>
            <w:r w:rsidRPr="00BF3D81">
              <w:rPr>
                <w:rFonts w:ascii="Courier New" w:hAnsi="Courier New" w:cs="Courier New"/>
                <w:noProof/>
                <w:sz w:val="16"/>
                <w:lang w:eastAsia="en-GB"/>
              </w:rPr>
              <w:t>-r1</w:t>
            </w:r>
            <w:r>
              <w:rPr>
                <w:rFonts w:ascii="Courier New" w:hAnsi="Courier New" w:cs="Courier New"/>
                <w:noProof/>
                <w:sz w:val="16"/>
                <w:lang w:eastAsia="en-GB"/>
              </w:rPr>
              <w:t>8</w:t>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sidRPr="00BF3D81">
              <w:rPr>
                <w:rFonts w:ascii="Courier New" w:hAnsi="Courier New" w:cs="Courier New"/>
                <w:noProof/>
                <w:sz w:val="16"/>
                <w:lang w:eastAsia="en-GB"/>
              </w:rPr>
              <w:t>SL-SRAP-Config</w:t>
            </w:r>
            <w:r>
              <w:rPr>
                <w:rFonts w:ascii="Courier New" w:hAnsi="Courier New" w:cs="Courier New"/>
                <w:noProof/>
                <w:sz w:val="16"/>
                <w:lang w:eastAsia="en-GB"/>
              </w:rPr>
              <w:t>U2U</w:t>
            </w:r>
            <w:r w:rsidRPr="00BF3D81">
              <w:rPr>
                <w:rFonts w:ascii="Courier New" w:hAnsi="Courier New" w:cs="Courier New"/>
                <w:noProof/>
                <w:sz w:val="16"/>
                <w:lang w:eastAsia="en-GB"/>
              </w:rPr>
              <w:t>-r1</w:t>
            </w:r>
            <w:r>
              <w:rPr>
                <w:rFonts w:ascii="Courier New" w:hAnsi="Courier New" w:cs="Courier New"/>
                <w:noProof/>
                <w:sz w:val="16"/>
                <w:lang w:eastAsia="en-GB"/>
              </w:rPr>
              <w:t>,</w:t>
            </w:r>
          </w:p>
          <w:p w14:paraId="7803DFC1" w14:textId="77777777" w:rsidR="00862E4E" w:rsidRPr="00BF3D81" w:rsidRDefault="00862E4E" w:rsidP="00862E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zh-CN"/>
              </w:rPr>
            </w:pPr>
            <w:r w:rsidRPr="00BF3D81">
              <w:rPr>
                <w:rFonts w:ascii="Courier New" w:hAnsi="Courier New" w:cs="Courier New"/>
                <w:noProof/>
                <w:sz w:val="16"/>
                <w:lang w:eastAsia="en-GB"/>
              </w:rPr>
              <w:t xml:space="preserve">    ...</w:t>
            </w:r>
          </w:p>
          <w:p w14:paraId="47ABF78F" w14:textId="77777777" w:rsidR="00862E4E" w:rsidRDefault="00862E4E" w:rsidP="00862E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BF3D81">
              <w:rPr>
                <w:rFonts w:ascii="Courier New" w:hAnsi="Courier New" w:cs="Courier New"/>
                <w:noProof/>
                <w:sz w:val="16"/>
                <w:lang w:eastAsia="en-GB"/>
              </w:rPr>
              <w:t>}</w:t>
            </w:r>
          </w:p>
          <w:p w14:paraId="2B44F9F3" w14:textId="77777777" w:rsidR="00862E4E" w:rsidRPr="007F6FF4" w:rsidRDefault="00862E4E" w:rsidP="00862E4E">
            <w:pPr>
              <w:keepNext/>
              <w:keepLines/>
              <w:spacing w:after="0" w:line="259" w:lineRule="auto"/>
              <w:rPr>
                <w:rFonts w:ascii="Arial" w:eastAsia="等线" w:hAnsi="Arial" w:cs="Arial"/>
                <w:b/>
                <w:bCs/>
                <w:i/>
                <w:iCs/>
                <w:sz w:val="18"/>
                <w:szCs w:val="18"/>
                <w:lang w:eastAsia="zh-CN"/>
              </w:rPr>
            </w:pPr>
          </w:p>
        </w:tc>
        <w:tc>
          <w:tcPr>
            <w:tcW w:w="1287" w:type="pct"/>
          </w:tcPr>
          <w:p w14:paraId="1035A051" w14:textId="77777777" w:rsidR="00862E4E" w:rsidRPr="007F6FF4" w:rsidRDefault="00862E4E" w:rsidP="00862E4E">
            <w:pPr>
              <w:keepNext/>
              <w:keepLines/>
              <w:spacing w:before="120" w:line="259" w:lineRule="auto"/>
              <w:ind w:left="1418" w:hanging="1418"/>
              <w:outlineLvl w:val="3"/>
              <w:rPr>
                <w:rFonts w:ascii="Arial" w:eastAsia="宋体" w:hAnsi="Arial"/>
                <w:sz w:val="24"/>
              </w:rPr>
            </w:pPr>
            <w:r w:rsidRPr="00BF3D81">
              <w:rPr>
                <w:rFonts w:ascii="Courier New" w:hAnsi="Courier New" w:cs="Courier New"/>
                <w:noProof/>
                <w:sz w:val="16"/>
                <w:lang w:eastAsia="en-GB"/>
              </w:rPr>
              <w:t>SL-SRAP-Config</w:t>
            </w:r>
            <w:r>
              <w:rPr>
                <w:rFonts w:ascii="Courier New" w:hAnsi="Courier New" w:cs="Courier New"/>
                <w:noProof/>
                <w:sz w:val="16"/>
                <w:lang w:eastAsia="en-GB"/>
              </w:rPr>
              <w:t>U2U</w:t>
            </w:r>
            <w:r w:rsidRPr="00BF3D81">
              <w:rPr>
                <w:rFonts w:ascii="Courier New" w:hAnsi="Courier New" w:cs="Courier New"/>
                <w:noProof/>
                <w:sz w:val="16"/>
                <w:lang w:eastAsia="en-GB"/>
              </w:rPr>
              <w:t>-r1</w:t>
            </w:r>
            <w:r>
              <w:rPr>
                <w:rFonts w:ascii="Courier New" w:hAnsi="Courier New" w:cs="Courier New"/>
                <w:noProof/>
                <w:sz w:val="16"/>
                <w:lang w:eastAsia="en-GB"/>
              </w:rPr>
              <w:t xml:space="preserve"> should be </w:t>
            </w:r>
            <w:r w:rsidRPr="00BF3D81">
              <w:rPr>
                <w:rFonts w:ascii="Courier New" w:hAnsi="Courier New" w:cs="Courier New"/>
                <w:noProof/>
                <w:sz w:val="16"/>
                <w:lang w:eastAsia="en-GB"/>
              </w:rPr>
              <w:t>SL-SRAP-Config</w:t>
            </w:r>
            <w:r>
              <w:rPr>
                <w:rFonts w:ascii="Courier New" w:hAnsi="Courier New" w:cs="Courier New"/>
                <w:noProof/>
                <w:sz w:val="16"/>
                <w:lang w:eastAsia="en-GB"/>
              </w:rPr>
              <w:t>U2U</w:t>
            </w:r>
            <w:r w:rsidRPr="00BF3D81">
              <w:rPr>
                <w:rFonts w:ascii="Courier New" w:hAnsi="Courier New" w:cs="Courier New"/>
                <w:noProof/>
                <w:sz w:val="16"/>
                <w:lang w:eastAsia="en-GB"/>
              </w:rPr>
              <w:t>-r1</w:t>
            </w:r>
            <w:r>
              <w:rPr>
                <w:rFonts w:ascii="Courier New" w:hAnsi="Courier New" w:cs="Courier New"/>
                <w:noProof/>
                <w:sz w:val="16"/>
                <w:lang w:eastAsia="en-GB"/>
              </w:rPr>
              <w:t>8?</w:t>
            </w:r>
          </w:p>
        </w:tc>
        <w:tc>
          <w:tcPr>
            <w:tcW w:w="1040" w:type="pct"/>
          </w:tcPr>
          <w:p w14:paraId="74541060" w14:textId="20D32C2B" w:rsidR="00862E4E" w:rsidRPr="00253BDA" w:rsidRDefault="00305870" w:rsidP="00862E4E">
            <w:pPr>
              <w:pStyle w:val="a0"/>
              <w:keepNext/>
              <w:rPr>
                <w:rFonts w:ascii="Times New Roman" w:hAnsi="Times New Roman"/>
                <w:bCs/>
                <w:lang w:val="en-US"/>
              </w:rPr>
            </w:pPr>
            <w:r>
              <w:rPr>
                <w:rFonts w:ascii="Times New Roman" w:eastAsia="等线" w:hAnsi="Times New Roman" w:hint="eastAsia"/>
                <w:bCs/>
                <w:lang w:val="en-US"/>
              </w:rPr>
              <w:t>A</w:t>
            </w:r>
            <w:r>
              <w:rPr>
                <w:rFonts w:ascii="Times New Roman" w:eastAsia="等线" w:hAnsi="Times New Roman"/>
                <w:bCs/>
                <w:lang w:val="en-US"/>
              </w:rPr>
              <w:t>gree. Thanks.</w:t>
            </w:r>
          </w:p>
        </w:tc>
      </w:tr>
      <w:tr w:rsidR="00862E4E" w:rsidRPr="00C91AAE" w14:paraId="4184ED45" w14:textId="77777777" w:rsidTr="00862E4E">
        <w:trPr>
          <w:trHeight w:val="127"/>
        </w:trPr>
        <w:tc>
          <w:tcPr>
            <w:tcW w:w="394" w:type="pct"/>
            <w:shd w:val="clear" w:color="auto" w:fill="auto"/>
          </w:tcPr>
          <w:p w14:paraId="57E79638" w14:textId="77777777" w:rsidR="00862E4E" w:rsidRDefault="00862E4E" w:rsidP="00862E4E">
            <w:pPr>
              <w:pStyle w:val="a0"/>
              <w:keepNext/>
              <w:rPr>
                <w:rFonts w:eastAsia="PMingLiU"/>
                <w:bCs/>
                <w:lang w:val="en-US" w:eastAsia="zh-TW"/>
              </w:rPr>
            </w:pPr>
          </w:p>
        </w:tc>
        <w:tc>
          <w:tcPr>
            <w:tcW w:w="595" w:type="pct"/>
          </w:tcPr>
          <w:p w14:paraId="6A7ACACB" w14:textId="77777777" w:rsidR="00862E4E" w:rsidRDefault="00862E4E" w:rsidP="00862E4E">
            <w:pPr>
              <w:pStyle w:val="a0"/>
              <w:keepNext/>
              <w:rPr>
                <w:rFonts w:eastAsia="宋体"/>
                <w:color w:val="000000" w:themeColor="text1"/>
                <w:sz w:val="24"/>
              </w:rPr>
            </w:pPr>
          </w:p>
        </w:tc>
        <w:tc>
          <w:tcPr>
            <w:tcW w:w="1684" w:type="pct"/>
          </w:tcPr>
          <w:p w14:paraId="03C2AF88" w14:textId="77777777" w:rsidR="00862E4E" w:rsidRPr="00BF3D81" w:rsidRDefault="00862E4E" w:rsidP="00862E4E">
            <w:pPr>
              <w:keepNext/>
              <w:keepLines/>
              <w:spacing w:before="120"/>
              <w:ind w:left="1418" w:hanging="1418"/>
              <w:outlineLvl w:val="3"/>
              <w:rPr>
                <w:rFonts w:ascii="Arial" w:eastAsia="宋体" w:hAnsi="Arial"/>
                <w:sz w:val="24"/>
              </w:rPr>
            </w:pPr>
            <w:r w:rsidRPr="00BF3D81">
              <w:rPr>
                <w:rFonts w:ascii="Arial" w:eastAsia="宋体" w:hAnsi="Arial"/>
                <w:sz w:val="24"/>
              </w:rPr>
              <w:t>–</w:t>
            </w:r>
            <w:r w:rsidRPr="00BF3D81">
              <w:rPr>
                <w:rFonts w:ascii="Arial" w:eastAsia="宋体" w:hAnsi="Arial"/>
                <w:sz w:val="24"/>
              </w:rPr>
              <w:tab/>
            </w:r>
            <w:r w:rsidRPr="00BF3D81">
              <w:rPr>
                <w:rFonts w:ascii="Arial" w:eastAsia="宋体" w:hAnsi="Arial"/>
                <w:i/>
                <w:iCs/>
                <w:sz w:val="24"/>
              </w:rPr>
              <w:t>SL-SRAP-Config</w:t>
            </w:r>
            <w:r>
              <w:rPr>
                <w:rFonts w:ascii="Arial" w:eastAsia="宋体" w:hAnsi="Arial"/>
                <w:i/>
                <w:iCs/>
                <w:sz w:val="24"/>
              </w:rPr>
              <w:t>U2</w:t>
            </w:r>
            <w:r>
              <w:rPr>
                <w:rFonts w:ascii="Arial" w:eastAsia="宋体" w:hAnsi="Arial" w:hint="eastAsia"/>
                <w:i/>
                <w:iCs/>
                <w:sz w:val="24"/>
                <w:lang w:eastAsia="zh-CN"/>
              </w:rPr>
              <w:t>U</w:t>
            </w:r>
          </w:p>
          <w:p w14:paraId="5ED4A974" w14:textId="77777777" w:rsidR="00862E4E" w:rsidRPr="00BF3D81" w:rsidRDefault="00862E4E" w:rsidP="00862E4E">
            <w:pPr>
              <w:rPr>
                <w:rFonts w:eastAsia="宋体"/>
                <w:lang w:eastAsia="zh-CN"/>
              </w:rPr>
            </w:pPr>
            <w:r w:rsidRPr="00BF3D81">
              <w:rPr>
                <w:rFonts w:eastAsia="宋体"/>
                <w:lang w:eastAsia="zh-CN"/>
              </w:rPr>
              <w:t>The IE SL-</w:t>
            </w:r>
            <w:r w:rsidRPr="00BF3D81">
              <w:rPr>
                <w:rFonts w:eastAsia="宋体"/>
                <w:i/>
                <w:lang w:eastAsia="zh-CN"/>
              </w:rPr>
              <w:t>SRAP-Config</w:t>
            </w:r>
            <w:r>
              <w:rPr>
                <w:rFonts w:eastAsia="宋体" w:hint="eastAsia"/>
                <w:i/>
                <w:lang w:eastAsia="zh-CN"/>
              </w:rPr>
              <w:t>U2U</w:t>
            </w:r>
            <w:r w:rsidRPr="00BF3D81">
              <w:rPr>
                <w:rFonts w:eastAsia="宋体"/>
                <w:lang w:eastAsia="zh-CN"/>
              </w:rPr>
              <w:t xml:space="preserve"> is used to set the configurable SRAP parameters used by L2 U2</w:t>
            </w:r>
            <w:r>
              <w:rPr>
                <w:rFonts w:eastAsia="宋体"/>
                <w:lang w:eastAsia="zh-CN"/>
              </w:rPr>
              <w:t>U</w:t>
            </w:r>
            <w:r w:rsidRPr="00BF3D81">
              <w:rPr>
                <w:rFonts w:eastAsia="宋体"/>
                <w:lang w:eastAsia="zh-CN"/>
              </w:rPr>
              <w:t xml:space="preserve"> Relay UE and L2 U2</w:t>
            </w:r>
            <w:r>
              <w:rPr>
                <w:rFonts w:eastAsia="宋体"/>
                <w:lang w:eastAsia="zh-CN"/>
              </w:rPr>
              <w:t>U</w:t>
            </w:r>
            <w:r w:rsidRPr="00BF3D81">
              <w:rPr>
                <w:rFonts w:eastAsia="宋体"/>
                <w:lang w:eastAsia="zh-CN"/>
              </w:rPr>
              <w:t xml:space="preserve"> Remote UE as specified in TS 38.351 [66].</w:t>
            </w:r>
          </w:p>
          <w:p w14:paraId="1F75B80F" w14:textId="77777777" w:rsidR="00862E4E" w:rsidRPr="00BF3D81" w:rsidRDefault="00862E4E" w:rsidP="00862E4E">
            <w:pPr>
              <w:keepNext/>
              <w:keepLines/>
              <w:spacing w:before="60"/>
              <w:jc w:val="center"/>
              <w:rPr>
                <w:rFonts w:ascii="Arial" w:eastAsia="宋体" w:hAnsi="Arial"/>
                <w:b/>
                <w:lang w:eastAsia="zh-CN"/>
              </w:rPr>
            </w:pPr>
            <w:r w:rsidRPr="00BF3D81">
              <w:rPr>
                <w:rFonts w:ascii="Arial" w:hAnsi="Arial"/>
                <w:b/>
                <w:i/>
                <w:lang w:eastAsia="zh-CN"/>
              </w:rPr>
              <w:t>SL-SRAP-Config</w:t>
            </w:r>
            <w:r>
              <w:rPr>
                <w:rFonts w:ascii="Arial" w:hAnsi="Arial"/>
                <w:b/>
                <w:i/>
                <w:lang w:eastAsia="zh-CN"/>
              </w:rPr>
              <w:t>U2U</w:t>
            </w:r>
            <w:r w:rsidRPr="00BF3D81">
              <w:rPr>
                <w:rFonts w:ascii="Arial" w:hAnsi="Arial"/>
                <w:b/>
                <w:lang w:eastAsia="zh-CN"/>
              </w:rPr>
              <w:t xml:space="preserve"> information element</w:t>
            </w:r>
          </w:p>
          <w:p w14:paraId="0222E707" w14:textId="77777777" w:rsidR="00862E4E" w:rsidRPr="00BF3D81" w:rsidRDefault="00862E4E" w:rsidP="00862E4E">
            <w:pPr>
              <w:keepNext/>
              <w:keepLines/>
              <w:spacing w:before="120"/>
              <w:ind w:left="1418" w:hanging="1418"/>
              <w:outlineLvl w:val="3"/>
              <w:rPr>
                <w:rFonts w:ascii="Arial" w:hAnsi="Arial"/>
                <w:sz w:val="24"/>
              </w:rPr>
            </w:pPr>
          </w:p>
        </w:tc>
        <w:tc>
          <w:tcPr>
            <w:tcW w:w="1287" w:type="pct"/>
          </w:tcPr>
          <w:p w14:paraId="1005A747" w14:textId="77777777" w:rsidR="00862E4E" w:rsidRPr="00BF3D81" w:rsidRDefault="00862E4E" w:rsidP="00862E4E">
            <w:pPr>
              <w:keepNext/>
              <w:keepLines/>
              <w:spacing w:before="120" w:line="259" w:lineRule="auto"/>
              <w:ind w:left="1418" w:hanging="1418"/>
              <w:outlineLvl w:val="3"/>
              <w:rPr>
                <w:rFonts w:ascii="Courier New" w:hAnsi="Courier New" w:cs="Courier New"/>
                <w:noProof/>
                <w:sz w:val="16"/>
                <w:lang w:eastAsia="en-GB"/>
              </w:rPr>
            </w:pPr>
            <w:r w:rsidRPr="007C2008">
              <w:rPr>
                <w:rFonts w:eastAsia="宋体"/>
                <w:lang w:eastAsia="zh-CN"/>
              </w:rPr>
              <w:t>The SL in “</w:t>
            </w:r>
            <w:r w:rsidRPr="00BF3D81">
              <w:rPr>
                <w:rFonts w:eastAsia="宋体"/>
                <w:lang w:eastAsia="zh-CN"/>
              </w:rPr>
              <w:t>The IE SL-</w:t>
            </w:r>
            <w:r w:rsidRPr="00BF3D81">
              <w:rPr>
                <w:rFonts w:eastAsia="宋体"/>
                <w:i/>
                <w:lang w:eastAsia="zh-CN"/>
              </w:rPr>
              <w:t>SRAP-Config</w:t>
            </w:r>
            <w:r>
              <w:rPr>
                <w:rFonts w:eastAsia="宋体" w:hint="eastAsia"/>
                <w:i/>
                <w:lang w:eastAsia="zh-CN"/>
              </w:rPr>
              <w:t>U2U</w:t>
            </w:r>
            <w:r>
              <w:rPr>
                <w:rFonts w:eastAsia="宋体"/>
                <w:i/>
                <w:lang w:eastAsia="zh-CN"/>
              </w:rPr>
              <w:t>” should be italic?</w:t>
            </w:r>
          </w:p>
        </w:tc>
        <w:tc>
          <w:tcPr>
            <w:tcW w:w="1040" w:type="pct"/>
          </w:tcPr>
          <w:p w14:paraId="43EEF6F5" w14:textId="60522165" w:rsidR="00862E4E" w:rsidRPr="00253BDA" w:rsidRDefault="00305870" w:rsidP="00862E4E">
            <w:pPr>
              <w:pStyle w:val="a0"/>
              <w:keepNext/>
              <w:rPr>
                <w:rFonts w:ascii="Times New Roman" w:hAnsi="Times New Roman"/>
                <w:bCs/>
                <w:lang w:val="en-US"/>
              </w:rPr>
            </w:pPr>
            <w:r>
              <w:rPr>
                <w:rFonts w:ascii="Times New Roman" w:eastAsia="等线" w:hAnsi="Times New Roman" w:hint="eastAsia"/>
                <w:bCs/>
                <w:lang w:val="en-US"/>
              </w:rPr>
              <w:t>A</w:t>
            </w:r>
            <w:r>
              <w:rPr>
                <w:rFonts w:ascii="Times New Roman" w:eastAsia="等线" w:hAnsi="Times New Roman"/>
                <w:bCs/>
                <w:lang w:val="en-US"/>
              </w:rPr>
              <w:t>gree. Thanks.</w:t>
            </w:r>
          </w:p>
        </w:tc>
      </w:tr>
      <w:tr w:rsidR="00862E4E" w:rsidRPr="00C91AAE" w14:paraId="7E86B154" w14:textId="77777777" w:rsidTr="00862E4E">
        <w:trPr>
          <w:trHeight w:val="127"/>
        </w:trPr>
        <w:tc>
          <w:tcPr>
            <w:tcW w:w="394" w:type="pct"/>
            <w:shd w:val="clear" w:color="auto" w:fill="auto"/>
          </w:tcPr>
          <w:p w14:paraId="238F48DC" w14:textId="77777777" w:rsidR="00862E4E" w:rsidRDefault="00862E4E" w:rsidP="00862E4E">
            <w:pPr>
              <w:pStyle w:val="a0"/>
              <w:keepNext/>
              <w:rPr>
                <w:rFonts w:eastAsia="PMingLiU"/>
                <w:bCs/>
                <w:lang w:val="en-US" w:eastAsia="zh-TW"/>
              </w:rPr>
            </w:pPr>
          </w:p>
        </w:tc>
        <w:tc>
          <w:tcPr>
            <w:tcW w:w="595" w:type="pct"/>
          </w:tcPr>
          <w:p w14:paraId="4AEADCC3" w14:textId="77777777" w:rsidR="00862E4E" w:rsidRDefault="00862E4E" w:rsidP="00862E4E">
            <w:pPr>
              <w:pStyle w:val="a0"/>
              <w:keepNext/>
              <w:rPr>
                <w:rFonts w:eastAsia="宋体"/>
                <w:color w:val="000000" w:themeColor="text1"/>
                <w:sz w:val="24"/>
              </w:rPr>
            </w:pPr>
          </w:p>
        </w:tc>
        <w:tc>
          <w:tcPr>
            <w:tcW w:w="1684" w:type="pct"/>
          </w:tcPr>
          <w:p w14:paraId="2F241190" w14:textId="77777777" w:rsidR="00862E4E" w:rsidRDefault="00862E4E" w:rsidP="00862E4E">
            <w:pPr>
              <w:keepNext/>
              <w:keepLines/>
              <w:spacing w:before="120"/>
              <w:ind w:left="1418" w:hanging="1418"/>
              <w:outlineLvl w:val="3"/>
              <w:rPr>
                <w:rFonts w:ascii="Arial" w:hAnsi="Arial" w:cs="Arial"/>
                <w:b/>
                <w:sz w:val="18"/>
                <w:lang w:eastAsia="sv-SE"/>
              </w:rPr>
            </w:pPr>
            <w:r w:rsidRPr="00BF3D81">
              <w:rPr>
                <w:rFonts w:ascii="Arial" w:hAnsi="Arial" w:cs="Arial"/>
                <w:b/>
                <w:i/>
                <w:sz w:val="18"/>
                <w:lang w:eastAsia="sv-SE"/>
              </w:rPr>
              <w:t>SL-SRAP-Config</w:t>
            </w:r>
            <w:r>
              <w:rPr>
                <w:rFonts w:ascii="Arial" w:hAnsi="Arial" w:cs="Arial"/>
                <w:b/>
                <w:i/>
                <w:sz w:val="18"/>
                <w:lang w:eastAsia="sv-SE"/>
              </w:rPr>
              <w:t>U2U</w:t>
            </w:r>
            <w:r w:rsidRPr="00BF3D81">
              <w:rPr>
                <w:rFonts w:ascii="Arial" w:hAnsi="Arial" w:cs="Arial"/>
                <w:b/>
                <w:i/>
                <w:sz w:val="18"/>
                <w:lang w:eastAsia="sv-SE"/>
              </w:rPr>
              <w:t xml:space="preserve"> </w:t>
            </w:r>
            <w:r w:rsidRPr="00BF3D81">
              <w:rPr>
                <w:rFonts w:ascii="Arial" w:hAnsi="Arial" w:cs="Arial"/>
                <w:b/>
                <w:sz w:val="18"/>
                <w:lang w:eastAsia="sv-SE"/>
              </w:rPr>
              <w:t>field descriptions</w:t>
            </w:r>
          </w:p>
          <w:p w14:paraId="15C28A4C" w14:textId="77777777" w:rsidR="00862E4E" w:rsidRPr="00BF3D81" w:rsidRDefault="00862E4E" w:rsidP="00862E4E">
            <w:pPr>
              <w:keepNext/>
              <w:keepLines/>
              <w:spacing w:after="0"/>
              <w:rPr>
                <w:rFonts w:ascii="Arial" w:hAnsi="Arial" w:cs="Arial"/>
                <w:b/>
                <w:bCs/>
                <w:i/>
                <w:iCs/>
                <w:sz w:val="18"/>
                <w:lang w:eastAsia="en-GB"/>
              </w:rPr>
            </w:pPr>
            <w:r w:rsidRPr="00BF3D81">
              <w:rPr>
                <w:rFonts w:ascii="Arial" w:hAnsi="Arial" w:cs="Arial"/>
                <w:b/>
                <w:bCs/>
                <w:i/>
                <w:iCs/>
                <w:sz w:val="18"/>
                <w:lang w:eastAsia="en-GB"/>
              </w:rPr>
              <w:t>sl-EgressRLC-ChannelPC5</w:t>
            </w:r>
          </w:p>
          <w:p w14:paraId="634035F0" w14:textId="77777777" w:rsidR="00862E4E" w:rsidRPr="00BF3D81" w:rsidRDefault="00862E4E" w:rsidP="00862E4E">
            <w:pPr>
              <w:keepNext/>
              <w:keepLines/>
              <w:spacing w:before="120"/>
              <w:ind w:left="1418" w:hanging="1418"/>
              <w:outlineLvl w:val="3"/>
              <w:rPr>
                <w:rFonts w:ascii="Arial" w:eastAsia="宋体" w:hAnsi="Arial"/>
                <w:sz w:val="24"/>
              </w:rPr>
            </w:pPr>
            <w:r w:rsidRPr="00BF3D81">
              <w:rPr>
                <w:rFonts w:ascii="Arial" w:hAnsi="Arial" w:cs="Arial"/>
                <w:sz w:val="18"/>
                <w:lang w:eastAsia="en-GB"/>
              </w:rPr>
              <w:t>Indicates the egress RLC channel on PC5 Hop for downlink transmissions at the L2 U2N Relay UE and for uplink transmissions at the L2 U2N Remote UE</w:t>
            </w:r>
            <w:r>
              <w:rPr>
                <w:rFonts w:ascii="Arial" w:hAnsi="Arial" w:cs="Arial"/>
                <w:sz w:val="18"/>
                <w:lang w:eastAsia="en-GB"/>
              </w:rPr>
              <w:t xml:space="preserve">, or </w:t>
            </w:r>
            <w:r w:rsidRPr="00BF3D81">
              <w:rPr>
                <w:rFonts w:ascii="Arial" w:hAnsi="Arial" w:cs="Arial"/>
                <w:sz w:val="18"/>
                <w:lang w:eastAsia="en-GB"/>
              </w:rPr>
              <w:t xml:space="preserve">the egress </w:t>
            </w:r>
            <w:r>
              <w:rPr>
                <w:rFonts w:ascii="Arial" w:hAnsi="Arial" w:cs="Arial"/>
                <w:sz w:val="18"/>
                <w:lang w:eastAsia="en-GB"/>
              </w:rPr>
              <w:t xml:space="preserve">PC5 Relay </w:t>
            </w:r>
            <w:r w:rsidRPr="00BF3D81">
              <w:rPr>
                <w:rFonts w:ascii="Arial" w:hAnsi="Arial" w:cs="Arial"/>
                <w:sz w:val="18"/>
                <w:lang w:eastAsia="en-GB"/>
              </w:rPr>
              <w:t xml:space="preserve">RLC channel for </w:t>
            </w:r>
            <w:proofErr w:type="spellStart"/>
            <w:r>
              <w:rPr>
                <w:rFonts w:ascii="Arial" w:hAnsi="Arial" w:cs="Arial"/>
                <w:sz w:val="18"/>
                <w:lang w:eastAsia="en-GB"/>
              </w:rPr>
              <w:t>sidelink</w:t>
            </w:r>
            <w:proofErr w:type="spellEnd"/>
            <w:r w:rsidRPr="00BF3D81">
              <w:rPr>
                <w:rFonts w:ascii="Arial" w:hAnsi="Arial" w:cs="Arial"/>
                <w:sz w:val="18"/>
                <w:lang w:eastAsia="en-GB"/>
              </w:rPr>
              <w:t xml:space="preserve"> transmissions at the L2 U2</w:t>
            </w:r>
            <w:r>
              <w:rPr>
                <w:rFonts w:ascii="Arial" w:hAnsi="Arial" w:cs="Arial"/>
                <w:sz w:val="18"/>
                <w:lang w:eastAsia="en-GB"/>
              </w:rPr>
              <w:t>U</w:t>
            </w:r>
            <w:r w:rsidRPr="00BF3D81">
              <w:rPr>
                <w:rFonts w:ascii="Arial" w:hAnsi="Arial" w:cs="Arial"/>
                <w:sz w:val="18"/>
                <w:lang w:eastAsia="en-GB"/>
              </w:rPr>
              <w:t xml:space="preserve"> Relay UE and at the L2 U2</w:t>
            </w:r>
            <w:r>
              <w:rPr>
                <w:rFonts w:ascii="Arial" w:hAnsi="Arial" w:cs="Arial"/>
                <w:sz w:val="18"/>
                <w:lang w:eastAsia="en-GB"/>
              </w:rPr>
              <w:t>U</w:t>
            </w:r>
            <w:r w:rsidRPr="00BF3D81">
              <w:rPr>
                <w:rFonts w:ascii="Arial" w:hAnsi="Arial" w:cs="Arial"/>
                <w:sz w:val="18"/>
                <w:lang w:eastAsia="en-GB"/>
              </w:rPr>
              <w:t xml:space="preserve"> Remote UE.</w:t>
            </w:r>
          </w:p>
        </w:tc>
        <w:tc>
          <w:tcPr>
            <w:tcW w:w="1287" w:type="pct"/>
          </w:tcPr>
          <w:p w14:paraId="31621819" w14:textId="77777777" w:rsidR="00862E4E" w:rsidRDefault="00862E4E" w:rsidP="00862E4E">
            <w:pPr>
              <w:keepNext/>
              <w:keepLines/>
              <w:spacing w:before="120" w:line="259" w:lineRule="auto"/>
              <w:ind w:left="1418" w:hanging="1418"/>
              <w:outlineLvl w:val="3"/>
              <w:rPr>
                <w:rFonts w:eastAsia="宋体"/>
                <w:lang w:eastAsia="zh-CN"/>
              </w:rPr>
            </w:pPr>
            <w:r w:rsidRPr="007C2008">
              <w:rPr>
                <w:rFonts w:eastAsia="宋体"/>
                <w:lang w:eastAsia="zh-CN"/>
              </w:rPr>
              <w:t>“PC</w:t>
            </w:r>
            <w:r>
              <w:rPr>
                <w:rFonts w:eastAsia="宋体"/>
                <w:lang w:eastAsia="zh-CN"/>
              </w:rPr>
              <w:t>5 Hop” should be “PC5 hop”?</w:t>
            </w:r>
          </w:p>
          <w:p w14:paraId="1B433DBE" w14:textId="77777777" w:rsidR="00862E4E" w:rsidRDefault="00862E4E" w:rsidP="00862E4E">
            <w:pPr>
              <w:keepNext/>
              <w:keepLines/>
              <w:spacing w:before="120" w:line="259" w:lineRule="auto"/>
              <w:ind w:left="1418" w:hanging="1418"/>
              <w:outlineLvl w:val="3"/>
              <w:rPr>
                <w:noProof/>
                <w:lang w:eastAsia="en-GB"/>
              </w:rPr>
            </w:pPr>
          </w:p>
          <w:p w14:paraId="7DA46083" w14:textId="77777777" w:rsidR="00862E4E" w:rsidRDefault="00862E4E" w:rsidP="00862E4E">
            <w:pPr>
              <w:keepNext/>
              <w:keepLines/>
              <w:spacing w:before="120" w:line="259" w:lineRule="auto"/>
              <w:ind w:left="1418" w:hanging="1418"/>
              <w:outlineLvl w:val="3"/>
              <w:rPr>
                <w:noProof/>
                <w:lang w:eastAsia="en-GB"/>
              </w:rPr>
            </w:pPr>
            <w:r>
              <w:rPr>
                <w:noProof/>
                <w:lang w:eastAsia="en-GB"/>
              </w:rPr>
              <w:t>“L2 U2N Relay UE” should be “L2 U2U Relay UE”?</w:t>
            </w:r>
          </w:p>
          <w:p w14:paraId="26176E2A" w14:textId="77777777" w:rsidR="00862E4E" w:rsidRDefault="00862E4E" w:rsidP="00862E4E">
            <w:pPr>
              <w:keepNext/>
              <w:keepLines/>
              <w:spacing w:before="120" w:line="259" w:lineRule="auto"/>
              <w:ind w:left="1418" w:hanging="1418"/>
              <w:outlineLvl w:val="3"/>
              <w:rPr>
                <w:noProof/>
                <w:lang w:eastAsia="en-GB"/>
              </w:rPr>
            </w:pPr>
          </w:p>
          <w:p w14:paraId="6BE9FC60" w14:textId="77777777" w:rsidR="00862E4E" w:rsidRDefault="00862E4E" w:rsidP="00862E4E">
            <w:pPr>
              <w:keepNext/>
              <w:keepLines/>
              <w:spacing w:before="120" w:line="259" w:lineRule="auto"/>
              <w:ind w:left="1418" w:hanging="1418"/>
              <w:outlineLvl w:val="3"/>
              <w:rPr>
                <w:rFonts w:ascii="Courier New" w:hAnsi="Courier New" w:cs="Courier New"/>
                <w:noProof/>
                <w:sz w:val="16"/>
                <w:lang w:eastAsia="en-GB"/>
              </w:rPr>
            </w:pPr>
            <w:r>
              <w:rPr>
                <w:noProof/>
                <w:lang w:eastAsia="en-GB"/>
              </w:rPr>
              <w:t>“L2 U2N Remote UE” should be “L2 U2U Remote UE”?</w:t>
            </w:r>
          </w:p>
        </w:tc>
        <w:tc>
          <w:tcPr>
            <w:tcW w:w="1040" w:type="pct"/>
          </w:tcPr>
          <w:p w14:paraId="0A83D4C8" w14:textId="55E8B671" w:rsidR="00862E4E" w:rsidRPr="00305870" w:rsidRDefault="00305870" w:rsidP="00862E4E">
            <w:pPr>
              <w:pStyle w:val="a0"/>
              <w:keepNext/>
              <w:rPr>
                <w:rFonts w:ascii="Times New Roman" w:eastAsia="等线" w:hAnsi="Times New Roman"/>
                <w:bCs/>
                <w:lang w:val="en-US"/>
              </w:rPr>
            </w:pPr>
            <w:r>
              <w:rPr>
                <w:rFonts w:ascii="Times New Roman" w:eastAsia="等线" w:hAnsi="Times New Roman" w:hint="eastAsia"/>
                <w:bCs/>
                <w:lang w:val="en-US"/>
              </w:rPr>
              <w:t>T</w:t>
            </w:r>
            <w:r>
              <w:rPr>
                <w:rFonts w:ascii="Times New Roman" w:eastAsia="等线" w:hAnsi="Times New Roman"/>
                <w:bCs/>
                <w:lang w:val="en-US"/>
              </w:rPr>
              <w:t>hanks. I removed some duplicated text.</w:t>
            </w:r>
          </w:p>
        </w:tc>
      </w:tr>
      <w:tr w:rsidR="00862E4E" w:rsidRPr="00C91AAE" w14:paraId="11D7AEF7" w14:textId="77777777" w:rsidTr="00862E4E">
        <w:trPr>
          <w:trHeight w:val="127"/>
        </w:trPr>
        <w:tc>
          <w:tcPr>
            <w:tcW w:w="394" w:type="pct"/>
            <w:shd w:val="clear" w:color="auto" w:fill="auto"/>
          </w:tcPr>
          <w:p w14:paraId="104DD7F5" w14:textId="77777777" w:rsidR="00862E4E" w:rsidRDefault="00862E4E" w:rsidP="00862E4E">
            <w:pPr>
              <w:pStyle w:val="a0"/>
              <w:keepNext/>
              <w:rPr>
                <w:rFonts w:eastAsia="PMingLiU"/>
                <w:bCs/>
                <w:lang w:val="en-US" w:eastAsia="zh-TW"/>
              </w:rPr>
            </w:pPr>
            <w:r>
              <w:rPr>
                <w:rFonts w:eastAsia="PMingLiU"/>
                <w:bCs/>
                <w:lang w:val="en-US" w:eastAsia="zh-TW"/>
              </w:rPr>
              <w:lastRenderedPageBreak/>
              <w:t>Apple</w:t>
            </w:r>
          </w:p>
        </w:tc>
        <w:tc>
          <w:tcPr>
            <w:tcW w:w="595" w:type="pct"/>
          </w:tcPr>
          <w:p w14:paraId="15628FF9" w14:textId="77777777" w:rsidR="00862E4E" w:rsidRDefault="00862E4E" w:rsidP="00862E4E">
            <w:pPr>
              <w:pStyle w:val="a0"/>
              <w:keepNext/>
              <w:rPr>
                <w:rFonts w:eastAsia="宋体"/>
                <w:color w:val="000000" w:themeColor="text1"/>
                <w:sz w:val="24"/>
              </w:rPr>
            </w:pPr>
            <w:r>
              <w:rPr>
                <w:rFonts w:eastAsia="宋体"/>
                <w:color w:val="000000" w:themeColor="text1"/>
                <w:sz w:val="24"/>
              </w:rPr>
              <w:t>9.1.1.4</w:t>
            </w:r>
          </w:p>
        </w:tc>
        <w:tc>
          <w:tcPr>
            <w:tcW w:w="1684" w:type="pct"/>
          </w:tcPr>
          <w:p w14:paraId="0139FF41" w14:textId="77777777" w:rsidR="00862E4E" w:rsidRPr="00BF3D81" w:rsidRDefault="00862E4E" w:rsidP="00862E4E">
            <w:pPr>
              <w:rPr>
                <w:rFonts w:eastAsia="宋体"/>
                <w:lang w:eastAsia="ko-KR"/>
              </w:rPr>
            </w:pPr>
            <w:r w:rsidRPr="00BF3D81">
              <w:rPr>
                <w:rFonts w:eastAsia="宋体"/>
                <w:lang w:eastAsia="ko-KR"/>
              </w:rPr>
              <w:t xml:space="preserve">Parameters </w:t>
            </w:r>
            <w:r w:rsidRPr="00BF3D81">
              <w:rPr>
                <w:rFonts w:eastAsia="等线"/>
                <w:lang w:eastAsia="zh-CN"/>
              </w:rPr>
              <w:t xml:space="preserve">that are specified for NR </w:t>
            </w:r>
            <w:proofErr w:type="spellStart"/>
            <w:r w:rsidRPr="00BF3D81">
              <w:rPr>
                <w:rFonts w:eastAsia="等线"/>
                <w:lang w:eastAsia="zh-CN"/>
              </w:rPr>
              <w:t>sidelink</w:t>
            </w:r>
            <w:proofErr w:type="spellEnd"/>
            <w:r w:rsidRPr="00BF3D81">
              <w:rPr>
                <w:rFonts w:eastAsia="等线"/>
                <w:lang w:eastAsia="zh-CN"/>
              </w:rPr>
              <w:t xml:space="preserve"> L2 U2U Relay operations, which is used for the PC5 Relay RLC channel for U2U Remote UE's SL-SRB0</w:t>
            </w:r>
            <w:r w:rsidRPr="0004215D">
              <w:rPr>
                <w:lang w:val="en-US"/>
              </w:rPr>
              <w:t>/1/2/3</w:t>
            </w:r>
            <w:r w:rsidRPr="00BF3D81">
              <w:rPr>
                <w:rFonts w:eastAsia="等线"/>
                <w:lang w:eastAsia="zh-CN"/>
              </w:rPr>
              <w:t xml:space="preserve"> message transmission/reception with the peer U2U Remote UE. The PC5 Relay RLC channel using this</w:t>
            </w:r>
            <w:r w:rsidRPr="00BF3D81">
              <w:t xml:space="preserve"> c</w:t>
            </w:r>
            <w:r w:rsidRPr="00BF3D81">
              <w:rPr>
                <w:rFonts w:eastAsia="等线"/>
                <w:lang w:eastAsia="zh-CN"/>
              </w:rPr>
              <w:t xml:space="preserve">onfiguration is named as </w:t>
            </w:r>
            <w:r w:rsidRPr="001543DF">
              <w:rPr>
                <w:rFonts w:eastAsia="等线"/>
                <w:highlight w:val="yellow"/>
                <w:lang w:eastAsia="zh-CN"/>
              </w:rPr>
              <w:t>SL-RLC2</w:t>
            </w:r>
            <w:r w:rsidRPr="00BF3D81">
              <w:rPr>
                <w:rFonts w:eastAsia="等线"/>
                <w:lang w:eastAsia="zh-CN"/>
              </w:rPr>
              <w:t>.</w:t>
            </w:r>
            <w:bookmarkStart w:id="168" w:name="_GoBack"/>
            <w:bookmarkEnd w:id="168"/>
          </w:p>
          <w:p w14:paraId="29021225" w14:textId="77777777" w:rsidR="00862E4E" w:rsidRPr="00BF3D81" w:rsidRDefault="00862E4E" w:rsidP="00862E4E">
            <w:pPr>
              <w:keepNext/>
              <w:keepLines/>
              <w:spacing w:before="120"/>
              <w:ind w:left="1418" w:hanging="1418"/>
              <w:outlineLvl w:val="3"/>
              <w:rPr>
                <w:rFonts w:ascii="Arial" w:hAnsi="Arial" w:cs="Arial"/>
                <w:b/>
                <w:i/>
                <w:sz w:val="18"/>
                <w:lang w:eastAsia="sv-SE"/>
              </w:rPr>
            </w:pPr>
          </w:p>
        </w:tc>
        <w:tc>
          <w:tcPr>
            <w:tcW w:w="1287" w:type="pct"/>
          </w:tcPr>
          <w:p w14:paraId="4F7ECB64" w14:textId="77777777" w:rsidR="00862E4E" w:rsidRPr="007C2008" w:rsidRDefault="00862E4E" w:rsidP="00862E4E">
            <w:pPr>
              <w:keepNext/>
              <w:keepLines/>
              <w:spacing w:before="120" w:line="259" w:lineRule="auto"/>
              <w:ind w:left="-20" w:firstLine="20"/>
              <w:outlineLvl w:val="3"/>
              <w:rPr>
                <w:rFonts w:eastAsia="宋体"/>
                <w:lang w:eastAsia="zh-CN"/>
              </w:rPr>
            </w:pPr>
            <w:r>
              <w:rPr>
                <w:rFonts w:ascii="Arial" w:hAnsi="Arial" w:cs="Arial"/>
                <w:b/>
                <w:i/>
                <w:sz w:val="18"/>
                <w:lang w:eastAsia="sv-SE"/>
              </w:rPr>
              <w:t xml:space="preserve">To align with MAC/SRAP spec, SL-RLC2 is to be renamed as </w:t>
            </w:r>
            <w:bookmarkStart w:id="169" w:name="_Hlk152237853"/>
            <w:r>
              <w:rPr>
                <w:rFonts w:ascii="Arial" w:hAnsi="Arial" w:cs="Arial"/>
                <w:b/>
                <w:i/>
                <w:sz w:val="18"/>
                <w:lang w:eastAsia="sv-SE"/>
              </w:rPr>
              <w:t>SL-U2U-RLC</w:t>
            </w:r>
            <w:bookmarkEnd w:id="169"/>
            <w:r>
              <w:rPr>
                <w:rFonts w:ascii="Arial" w:hAnsi="Arial" w:cs="Arial"/>
                <w:b/>
                <w:i/>
                <w:sz w:val="18"/>
                <w:lang w:eastAsia="sv-SE"/>
              </w:rPr>
              <w:t>.</w:t>
            </w:r>
          </w:p>
        </w:tc>
        <w:tc>
          <w:tcPr>
            <w:tcW w:w="1040" w:type="pct"/>
          </w:tcPr>
          <w:p w14:paraId="4E4D9847" w14:textId="46B10136" w:rsidR="00862E4E" w:rsidRPr="00253BDA" w:rsidRDefault="00862E4E" w:rsidP="00862E4E">
            <w:pPr>
              <w:pStyle w:val="a0"/>
              <w:keepNext/>
              <w:rPr>
                <w:rFonts w:ascii="Times New Roman" w:eastAsia="等线" w:hAnsi="Times New Roman"/>
                <w:bCs/>
                <w:lang w:val="en-US"/>
              </w:rPr>
            </w:pPr>
            <w:r w:rsidRPr="00253BDA">
              <w:rPr>
                <w:rFonts w:ascii="Times New Roman" w:eastAsia="等线" w:hAnsi="Times New Roman" w:hint="eastAsia"/>
                <w:bCs/>
                <w:lang w:val="en-US"/>
              </w:rPr>
              <w:t>o</w:t>
            </w:r>
            <w:r w:rsidRPr="00253BDA">
              <w:rPr>
                <w:rFonts w:ascii="Times New Roman" w:eastAsia="等线" w:hAnsi="Times New Roman"/>
                <w:bCs/>
                <w:lang w:val="en-US"/>
              </w:rPr>
              <w:t>k</w:t>
            </w:r>
          </w:p>
        </w:tc>
      </w:tr>
    </w:tbl>
    <w:p w14:paraId="3200DDF7" w14:textId="5BF63826" w:rsidR="00D45311" w:rsidRPr="00862E4E" w:rsidRDefault="00D45311" w:rsidP="00BB4C68">
      <w:pPr>
        <w:pStyle w:val="a0"/>
        <w:keepNext/>
        <w:rPr>
          <w:lang w:val="en-US"/>
        </w:rPr>
      </w:pPr>
    </w:p>
    <w:p w14:paraId="0FD4F46E" w14:textId="77777777" w:rsidR="009F23D8" w:rsidRDefault="009F23D8" w:rsidP="00BB4C68">
      <w:pPr>
        <w:pStyle w:val="a0"/>
        <w:keepNext/>
      </w:pPr>
    </w:p>
    <w:p w14:paraId="7C16F1F1" w14:textId="5E44CED2" w:rsidR="00A070D0" w:rsidRPr="00C147C3" w:rsidRDefault="00A070D0" w:rsidP="003A4684">
      <w:pPr>
        <w:pStyle w:val="Reference"/>
        <w:numPr>
          <w:ilvl w:val="0"/>
          <w:numId w:val="0"/>
        </w:numPr>
        <w:ind w:left="567"/>
      </w:pPr>
    </w:p>
    <w:sectPr w:rsidR="00A070D0" w:rsidRPr="00C147C3" w:rsidSect="00153C0B">
      <w:footnotePr>
        <w:numRestart w:val="eachSect"/>
      </w:footnotePr>
      <w:pgSz w:w="16840" w:h="11907" w:orient="landscape" w:code="9"/>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 w:author="OPPO-Bingxue" w:date="2023-11-30T14:10:00Z" w:initials="OPPO">
    <w:p w14:paraId="6612D6D0" w14:textId="3DADC967" w:rsidR="00E83CE4" w:rsidRDefault="00E83CE4">
      <w:pPr>
        <w:pStyle w:val="af1"/>
      </w:pPr>
      <w:r>
        <w:rPr>
          <w:rStyle w:val="af0"/>
        </w:rPr>
        <w:annotationRef/>
      </w:r>
      <w:r>
        <w:rPr>
          <w:rFonts w:eastAsia="等线"/>
          <w:lang w:eastAsia="zh-CN"/>
        </w:rPr>
        <w:t xml:space="preserve">Why the source ID is needed? We understand there is no need to differentiate the bearers from different source remote UEs since in the second-hop (relay as the Tx), they are to the same target remote UE. </w:t>
      </w:r>
      <w:r>
        <w:rPr>
          <w:rFonts w:eastAsia="等线" w:hint="eastAsia"/>
          <w:lang w:eastAsia="zh-CN"/>
        </w:rPr>
        <w:t>A</w:t>
      </w:r>
      <w:r>
        <w:rPr>
          <w:rFonts w:eastAsia="等线"/>
          <w:lang w:eastAsia="zh-CN"/>
        </w:rPr>
        <w:t>nd to configure second-hop configuration, network only needs to know which bearer need RLC configuration but doesn’t need to know this bearer is from which source remote UE.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612D6D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612D6D0" w16cid:durableId="2913164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61074A" w14:textId="77777777" w:rsidR="007F7AA0" w:rsidRDefault="007F7AA0">
      <w:pPr>
        <w:spacing w:after="0"/>
      </w:pPr>
      <w:r>
        <w:separator/>
      </w:r>
    </w:p>
  </w:endnote>
  <w:endnote w:type="continuationSeparator" w:id="0">
    <w:p w14:paraId="43BF9841" w14:textId="77777777" w:rsidR="007F7AA0" w:rsidRDefault="007F7AA0">
      <w:pPr>
        <w:spacing w:after="0"/>
      </w:pPr>
      <w:r>
        <w:continuationSeparator/>
      </w:r>
    </w:p>
  </w:endnote>
  <w:endnote w:type="continuationNotice" w:id="1">
    <w:p w14:paraId="59B9A2EE" w14:textId="77777777" w:rsidR="007F7AA0" w:rsidRDefault="007F7AA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Batang"/>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DotumChe">
    <w:charset w:val="81"/>
    <w:family w:val="modern"/>
    <w:pitch w:val="fixed"/>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577044" w14:textId="77777777" w:rsidR="00862E4E" w:rsidRDefault="00862E4E" w:rsidP="005E5B19">
    <w:pPr>
      <w:pStyle w:val="a4"/>
      <w:tabs>
        <w:tab w:val="center" w:pos="4820"/>
        <w:tab w:val="right" w:pos="9639"/>
      </w:tabs>
      <w:jc w:val="left"/>
    </w:pPr>
    <w:r>
      <w:tab/>
    </w:r>
    <w:r>
      <w:rPr>
        <w:rStyle w:val="a7"/>
      </w:rPr>
      <w:fldChar w:fldCharType="begin"/>
    </w:r>
    <w:r>
      <w:rPr>
        <w:rStyle w:val="a7"/>
      </w:rPr>
      <w:instrText xml:space="preserve"> PAGE </w:instrText>
    </w:r>
    <w:r>
      <w:rPr>
        <w:rStyle w:val="a7"/>
      </w:rPr>
      <w:fldChar w:fldCharType="separate"/>
    </w:r>
    <w:r>
      <w:rPr>
        <w:rStyle w:val="a7"/>
      </w:rPr>
      <w:t>2</w:t>
    </w:r>
    <w:r>
      <w:rPr>
        <w:rStyle w:val="a7"/>
      </w:rPr>
      <w:fldChar w:fldCharType="end"/>
    </w:r>
    <w:r>
      <w:rPr>
        <w:rStyle w:val="a7"/>
      </w:rPr>
      <w:t>/</w:t>
    </w:r>
    <w:r>
      <w:rPr>
        <w:rStyle w:val="a7"/>
      </w:rPr>
      <w:fldChar w:fldCharType="begin"/>
    </w:r>
    <w:r>
      <w:rPr>
        <w:rStyle w:val="a7"/>
      </w:rPr>
      <w:instrText xml:space="preserve"> NUMPAGES </w:instrText>
    </w:r>
    <w:r>
      <w:rPr>
        <w:rStyle w:val="a7"/>
      </w:rPr>
      <w:fldChar w:fldCharType="separate"/>
    </w:r>
    <w:r>
      <w:rPr>
        <w:rStyle w:val="a7"/>
      </w:rPr>
      <w:t>2</w:t>
    </w:r>
    <w:r>
      <w:rPr>
        <w:rStyle w:val="a7"/>
      </w:rPr>
      <w:fldChar w:fldCharType="end"/>
    </w:r>
    <w:r>
      <w:rPr>
        <w:rStyle w:val="a7"/>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6F5D60" w14:textId="77777777" w:rsidR="007F7AA0" w:rsidRDefault="007F7AA0">
      <w:pPr>
        <w:spacing w:after="0"/>
      </w:pPr>
      <w:r>
        <w:separator/>
      </w:r>
    </w:p>
  </w:footnote>
  <w:footnote w:type="continuationSeparator" w:id="0">
    <w:p w14:paraId="45FD7DF8" w14:textId="77777777" w:rsidR="007F7AA0" w:rsidRDefault="007F7AA0">
      <w:pPr>
        <w:spacing w:after="0"/>
      </w:pPr>
      <w:r>
        <w:continuationSeparator/>
      </w:r>
    </w:p>
  </w:footnote>
  <w:footnote w:type="continuationNotice" w:id="1">
    <w:p w14:paraId="4465E6C6" w14:textId="77777777" w:rsidR="007F7AA0" w:rsidRDefault="007F7AA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FBBAA6" w14:textId="77777777" w:rsidR="00862E4E" w:rsidRDefault="00862E4E">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E1112"/>
    <w:multiLevelType w:val="hybridMultilevel"/>
    <w:tmpl w:val="C2C22FD4"/>
    <w:lvl w:ilvl="0" w:tplc="42BA69F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 w15:restartNumberingAfterBreak="0">
    <w:nsid w:val="0CCF1140"/>
    <w:multiLevelType w:val="hybridMultilevel"/>
    <w:tmpl w:val="98F8E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ABE8CF"/>
    <w:multiLevelType w:val="singleLevel"/>
    <w:tmpl w:val="1AABE8CF"/>
    <w:lvl w:ilvl="0">
      <w:start w:val="1"/>
      <w:numFmt w:val="decimal"/>
      <w:suff w:val="space"/>
      <w:lvlText w:val="%1)"/>
      <w:lvlJc w:val="left"/>
    </w:lvl>
  </w:abstractNum>
  <w:abstractNum w:abstractNumId="3" w15:restartNumberingAfterBreak="0">
    <w:nsid w:val="1EF95D84"/>
    <w:multiLevelType w:val="hybridMultilevel"/>
    <w:tmpl w:val="AC1A0B80"/>
    <w:lvl w:ilvl="0" w:tplc="DFF68558">
      <w:start w:val="9"/>
      <w:numFmt w:val="bullet"/>
      <w:lvlText w:val="-"/>
      <w:lvlJc w:val="left"/>
      <w:pPr>
        <w:ind w:left="720" w:hanging="360"/>
      </w:pPr>
      <w:rPr>
        <w:rFonts w:ascii="Arial" w:eastAsia="Times New Roman" w:hAnsi="Aria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4" w15:restartNumberingAfterBreak="0">
    <w:nsid w:val="1F194161"/>
    <w:multiLevelType w:val="hybridMultilevel"/>
    <w:tmpl w:val="DDB27F76"/>
    <w:lvl w:ilvl="0" w:tplc="92FC60E0">
      <w:start w:val="3"/>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24D96087"/>
    <w:multiLevelType w:val="hybridMultilevel"/>
    <w:tmpl w:val="844A7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FD2769"/>
    <w:multiLevelType w:val="hybridMultilevel"/>
    <w:tmpl w:val="53D20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2C24FE"/>
    <w:multiLevelType w:val="hybridMultilevel"/>
    <w:tmpl w:val="B4968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87001D"/>
    <w:multiLevelType w:val="hybridMultilevel"/>
    <w:tmpl w:val="4F0ABC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A46647"/>
    <w:multiLevelType w:val="hybridMultilevel"/>
    <w:tmpl w:val="8F04FC9E"/>
    <w:lvl w:ilvl="0" w:tplc="F26E27B4">
      <w:start w:val="1"/>
      <w:numFmt w:val="decimal"/>
      <w:pStyle w:val="Proposal"/>
      <w:lvlText w:val="Proposal %1"/>
      <w:lvlJc w:val="left"/>
      <w:pPr>
        <w:tabs>
          <w:tab w:val="num" w:pos="1304"/>
        </w:tabs>
        <w:ind w:left="1304" w:hanging="1304"/>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0500339"/>
    <w:multiLevelType w:val="hybridMultilevel"/>
    <w:tmpl w:val="96E8E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215606A"/>
    <w:multiLevelType w:val="hybridMultilevel"/>
    <w:tmpl w:val="CF4C3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81B0738"/>
    <w:multiLevelType w:val="hybridMultilevel"/>
    <w:tmpl w:val="22929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C7953BB"/>
    <w:multiLevelType w:val="hybridMultilevel"/>
    <w:tmpl w:val="F38CE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EB17890"/>
    <w:multiLevelType w:val="hybridMultilevel"/>
    <w:tmpl w:val="CB2E58F8"/>
    <w:lvl w:ilvl="0" w:tplc="F68C1DB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15:restartNumberingAfterBreak="0">
    <w:nsid w:val="6A1C03D5"/>
    <w:multiLevelType w:val="hybridMultilevel"/>
    <w:tmpl w:val="6BE81294"/>
    <w:lvl w:ilvl="0" w:tplc="061CB7AA">
      <w:start w:val="2"/>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6AF764A6"/>
    <w:multiLevelType w:val="hybridMultilevel"/>
    <w:tmpl w:val="1E12F1E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6D0F203A"/>
    <w:multiLevelType w:val="hybridMultilevel"/>
    <w:tmpl w:val="CDF498EE"/>
    <w:lvl w:ilvl="0" w:tplc="08090001">
      <w:start w:val="1"/>
      <w:numFmt w:val="bullet"/>
      <w:lvlText w:val=""/>
      <w:lvlJc w:val="left"/>
      <w:pPr>
        <w:ind w:left="1051" w:hanging="420"/>
      </w:pPr>
      <w:rPr>
        <w:rFonts w:ascii="Symbol" w:hAnsi="Symbol" w:hint="default"/>
      </w:rPr>
    </w:lvl>
    <w:lvl w:ilvl="1" w:tplc="041D0003">
      <w:start w:val="1"/>
      <w:numFmt w:val="bullet"/>
      <w:lvlText w:val="o"/>
      <w:lvlJc w:val="left"/>
      <w:pPr>
        <w:ind w:left="1471" w:hanging="420"/>
      </w:pPr>
      <w:rPr>
        <w:rFonts w:ascii="Courier New" w:hAnsi="Courier New" w:cs="Courier New" w:hint="default"/>
      </w:rPr>
    </w:lvl>
    <w:lvl w:ilvl="2" w:tplc="041D0005">
      <w:start w:val="1"/>
      <w:numFmt w:val="bullet"/>
      <w:lvlText w:val=""/>
      <w:lvlJc w:val="left"/>
      <w:pPr>
        <w:ind w:left="1891" w:hanging="420"/>
      </w:pPr>
      <w:rPr>
        <w:rFonts w:ascii="Wingdings" w:hAnsi="Wingdings" w:hint="default"/>
      </w:rPr>
    </w:lvl>
    <w:lvl w:ilvl="3" w:tplc="04090001">
      <w:start w:val="1"/>
      <w:numFmt w:val="bullet"/>
      <w:lvlText w:val=""/>
      <w:lvlJc w:val="left"/>
      <w:pPr>
        <w:ind w:left="2311" w:hanging="420"/>
      </w:pPr>
      <w:rPr>
        <w:rFonts w:ascii="Wingdings" w:hAnsi="Wingdings" w:hint="default"/>
      </w:rPr>
    </w:lvl>
    <w:lvl w:ilvl="4" w:tplc="04090003" w:tentative="1">
      <w:start w:val="1"/>
      <w:numFmt w:val="bullet"/>
      <w:lvlText w:val=""/>
      <w:lvlJc w:val="left"/>
      <w:pPr>
        <w:ind w:left="2731" w:hanging="420"/>
      </w:pPr>
      <w:rPr>
        <w:rFonts w:ascii="Wingdings" w:hAnsi="Wingdings" w:hint="default"/>
      </w:rPr>
    </w:lvl>
    <w:lvl w:ilvl="5" w:tplc="04090005" w:tentative="1">
      <w:start w:val="1"/>
      <w:numFmt w:val="bullet"/>
      <w:lvlText w:val=""/>
      <w:lvlJc w:val="left"/>
      <w:pPr>
        <w:ind w:left="3151" w:hanging="420"/>
      </w:pPr>
      <w:rPr>
        <w:rFonts w:ascii="Wingdings" w:hAnsi="Wingdings" w:hint="default"/>
      </w:rPr>
    </w:lvl>
    <w:lvl w:ilvl="6" w:tplc="04090001" w:tentative="1">
      <w:start w:val="1"/>
      <w:numFmt w:val="bullet"/>
      <w:lvlText w:val=""/>
      <w:lvlJc w:val="left"/>
      <w:pPr>
        <w:ind w:left="3571" w:hanging="420"/>
      </w:pPr>
      <w:rPr>
        <w:rFonts w:ascii="Wingdings" w:hAnsi="Wingdings" w:hint="default"/>
      </w:rPr>
    </w:lvl>
    <w:lvl w:ilvl="7" w:tplc="04090003" w:tentative="1">
      <w:start w:val="1"/>
      <w:numFmt w:val="bullet"/>
      <w:lvlText w:val=""/>
      <w:lvlJc w:val="left"/>
      <w:pPr>
        <w:ind w:left="3991" w:hanging="420"/>
      </w:pPr>
      <w:rPr>
        <w:rFonts w:ascii="Wingdings" w:hAnsi="Wingdings" w:hint="default"/>
      </w:rPr>
    </w:lvl>
    <w:lvl w:ilvl="8" w:tplc="04090005" w:tentative="1">
      <w:start w:val="1"/>
      <w:numFmt w:val="bullet"/>
      <w:lvlText w:val=""/>
      <w:lvlJc w:val="left"/>
      <w:pPr>
        <w:ind w:left="4411" w:hanging="420"/>
      </w:pPr>
      <w:rPr>
        <w:rFonts w:ascii="Wingdings" w:hAnsi="Wingdings" w:hint="default"/>
      </w:rPr>
    </w:lvl>
  </w:abstractNum>
  <w:abstractNum w:abstractNumId="21" w15:restartNumberingAfterBreak="0">
    <w:nsid w:val="70146DC0"/>
    <w:multiLevelType w:val="hybridMultilevel"/>
    <w:tmpl w:val="9BC21240"/>
    <w:lvl w:ilvl="0" w:tplc="409A9E3A">
      <w:start w:val="1"/>
      <w:numFmt w:val="bullet"/>
      <w:pStyle w:val="Agreement"/>
      <w:lvlText w:val=""/>
      <w:lvlJc w:val="left"/>
      <w:pPr>
        <w:tabs>
          <w:tab w:val="num" w:pos="1800"/>
        </w:tabs>
        <w:ind w:left="180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751A77"/>
    <w:multiLevelType w:val="hybridMultilevel"/>
    <w:tmpl w:val="EA22AB62"/>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23" w15:restartNumberingAfterBreak="0">
    <w:nsid w:val="74C1550E"/>
    <w:multiLevelType w:val="hybridMultilevel"/>
    <w:tmpl w:val="383A5EF0"/>
    <w:lvl w:ilvl="0" w:tplc="9B10546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9"/>
  </w:num>
  <w:num w:numId="3">
    <w:abstractNumId w:val="14"/>
  </w:num>
  <w:num w:numId="4">
    <w:abstractNumId w:val="21"/>
  </w:num>
  <w:num w:numId="5">
    <w:abstractNumId w:val="15"/>
  </w:num>
  <w:num w:numId="6">
    <w:abstractNumId w:val="3"/>
  </w:num>
  <w:num w:numId="7">
    <w:abstractNumId w:val="18"/>
  </w:num>
  <w:num w:numId="8">
    <w:abstractNumId w:val="20"/>
  </w:num>
  <w:num w:numId="9">
    <w:abstractNumId w:val="4"/>
  </w:num>
  <w:num w:numId="10">
    <w:abstractNumId w:val="11"/>
  </w:num>
  <w:num w:numId="11">
    <w:abstractNumId w:val="5"/>
  </w:num>
  <w:num w:numId="12">
    <w:abstractNumId w:val="1"/>
  </w:num>
  <w:num w:numId="13">
    <w:abstractNumId w:val="22"/>
  </w:num>
  <w:num w:numId="14">
    <w:abstractNumId w:val="17"/>
  </w:num>
  <w:num w:numId="15">
    <w:abstractNumId w:val="6"/>
  </w:num>
  <w:num w:numId="16">
    <w:abstractNumId w:val="12"/>
  </w:num>
  <w:num w:numId="17">
    <w:abstractNumId w:val="7"/>
  </w:num>
  <w:num w:numId="18">
    <w:abstractNumId w:val="16"/>
  </w:num>
  <w:num w:numId="19">
    <w:abstractNumId w:val="10"/>
  </w:num>
  <w:num w:numId="20">
    <w:abstractNumId w:val="15"/>
  </w:num>
  <w:num w:numId="21">
    <w:abstractNumId w:val="15"/>
  </w:num>
  <w:num w:numId="22">
    <w:abstractNumId w:val="0"/>
  </w:num>
  <w:num w:numId="23">
    <w:abstractNumId w:val="19"/>
  </w:num>
  <w:num w:numId="24">
    <w:abstractNumId w:val="2"/>
  </w:num>
  <w:num w:numId="25">
    <w:abstractNumId w:val="8"/>
  </w:num>
  <w:num w:numId="26">
    <w:abstractNumId w:val="23"/>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PPO-Bingxue">
    <w15:presenceInfo w15:providerId="None" w15:userId="OPPO-Bingxue"/>
  </w15:person>
  <w15:person w15:author="作者">
    <w15:presenceInfo w15:providerId="None" w15:userId="作者"/>
  </w15:person>
  <w15:person w15:author="Huawei, HiSilicon_Post R2#124">
    <w15:presenceInfo w15:providerId="None" w15:userId="Huawei, HiSilicon_Post R2#124"/>
  </w15:person>
  <w15:person w15:author="Wangrui (Rui)">
    <w15:presenceInfo w15:providerId="AD" w15:userId="S-1-5-21-147214757-305610072-1517763936-4023801"/>
  </w15:person>
  <w15:person w15:author="Nokia(GWO)5">
    <w15:presenceInfo w15:providerId="None" w15:userId="Nokia(GWO)5"/>
  </w15:person>
  <w15:person w15:author="Nokia/Ling Yu">
    <w15:presenceInfo w15:providerId="None" w15:userId="Nokia/Ling Y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720"/>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UzMjU0MjCyMDUxMDVS0lEKTi0uzszPAykwrAUA9Qn8tCwAAAA="/>
  </w:docVars>
  <w:rsids>
    <w:rsidRoot w:val="00550A5C"/>
    <w:rsid w:val="00000ABA"/>
    <w:rsid w:val="00000CEE"/>
    <w:rsid w:val="00002581"/>
    <w:rsid w:val="00003807"/>
    <w:rsid w:val="000040A4"/>
    <w:rsid w:val="00004322"/>
    <w:rsid w:val="00004B3F"/>
    <w:rsid w:val="0000591F"/>
    <w:rsid w:val="00007EFA"/>
    <w:rsid w:val="00010797"/>
    <w:rsid w:val="00011645"/>
    <w:rsid w:val="00011C94"/>
    <w:rsid w:val="000127FF"/>
    <w:rsid w:val="00016103"/>
    <w:rsid w:val="00016AE9"/>
    <w:rsid w:val="00016EFA"/>
    <w:rsid w:val="0002000A"/>
    <w:rsid w:val="000205E8"/>
    <w:rsid w:val="000208B8"/>
    <w:rsid w:val="0002248E"/>
    <w:rsid w:val="00022FE7"/>
    <w:rsid w:val="00023B6C"/>
    <w:rsid w:val="00023E64"/>
    <w:rsid w:val="00024D2B"/>
    <w:rsid w:val="00026883"/>
    <w:rsid w:val="000271B5"/>
    <w:rsid w:val="0002761F"/>
    <w:rsid w:val="0003093C"/>
    <w:rsid w:val="00030BA2"/>
    <w:rsid w:val="00030CDE"/>
    <w:rsid w:val="00031E52"/>
    <w:rsid w:val="00032044"/>
    <w:rsid w:val="00033CAB"/>
    <w:rsid w:val="00035A02"/>
    <w:rsid w:val="00037CCF"/>
    <w:rsid w:val="000407B0"/>
    <w:rsid w:val="00042C61"/>
    <w:rsid w:val="00043252"/>
    <w:rsid w:val="00043604"/>
    <w:rsid w:val="000442E4"/>
    <w:rsid w:val="00045859"/>
    <w:rsid w:val="00045B51"/>
    <w:rsid w:val="000463D4"/>
    <w:rsid w:val="00046948"/>
    <w:rsid w:val="00047113"/>
    <w:rsid w:val="00047251"/>
    <w:rsid w:val="00047DB4"/>
    <w:rsid w:val="00050CE0"/>
    <w:rsid w:val="000512A7"/>
    <w:rsid w:val="00051B20"/>
    <w:rsid w:val="00051F7F"/>
    <w:rsid w:val="0005325E"/>
    <w:rsid w:val="00055F7C"/>
    <w:rsid w:val="00056DA2"/>
    <w:rsid w:val="00057416"/>
    <w:rsid w:val="0006059F"/>
    <w:rsid w:val="00063C25"/>
    <w:rsid w:val="00064720"/>
    <w:rsid w:val="00064749"/>
    <w:rsid w:val="00065353"/>
    <w:rsid w:val="000655BF"/>
    <w:rsid w:val="0006562E"/>
    <w:rsid w:val="0006617F"/>
    <w:rsid w:val="00066DFA"/>
    <w:rsid w:val="00067C67"/>
    <w:rsid w:val="00070B17"/>
    <w:rsid w:val="00070E05"/>
    <w:rsid w:val="00070EA6"/>
    <w:rsid w:val="0007245E"/>
    <w:rsid w:val="00072ECE"/>
    <w:rsid w:val="00073E3F"/>
    <w:rsid w:val="00074F7F"/>
    <w:rsid w:val="00075198"/>
    <w:rsid w:val="000772E4"/>
    <w:rsid w:val="000809B5"/>
    <w:rsid w:val="000820AF"/>
    <w:rsid w:val="0008268F"/>
    <w:rsid w:val="00083BDA"/>
    <w:rsid w:val="00083CA0"/>
    <w:rsid w:val="00083D3F"/>
    <w:rsid w:val="00083D4C"/>
    <w:rsid w:val="00083D70"/>
    <w:rsid w:val="00084038"/>
    <w:rsid w:val="00084E35"/>
    <w:rsid w:val="00085917"/>
    <w:rsid w:val="00090262"/>
    <w:rsid w:val="00090A51"/>
    <w:rsid w:val="00090C48"/>
    <w:rsid w:val="00091E2A"/>
    <w:rsid w:val="00093675"/>
    <w:rsid w:val="00093D7E"/>
    <w:rsid w:val="0009472C"/>
    <w:rsid w:val="00095F3D"/>
    <w:rsid w:val="0009661A"/>
    <w:rsid w:val="000972AF"/>
    <w:rsid w:val="000974FB"/>
    <w:rsid w:val="000A033C"/>
    <w:rsid w:val="000A0534"/>
    <w:rsid w:val="000A22FC"/>
    <w:rsid w:val="000A3886"/>
    <w:rsid w:val="000A3BA2"/>
    <w:rsid w:val="000A404A"/>
    <w:rsid w:val="000A545C"/>
    <w:rsid w:val="000A6339"/>
    <w:rsid w:val="000A7E4C"/>
    <w:rsid w:val="000B0B5B"/>
    <w:rsid w:val="000B0CC0"/>
    <w:rsid w:val="000B32CA"/>
    <w:rsid w:val="000B3CFF"/>
    <w:rsid w:val="000B49B6"/>
    <w:rsid w:val="000B5DF9"/>
    <w:rsid w:val="000B66ED"/>
    <w:rsid w:val="000B7A9D"/>
    <w:rsid w:val="000B7E50"/>
    <w:rsid w:val="000C1FC2"/>
    <w:rsid w:val="000C2928"/>
    <w:rsid w:val="000C3013"/>
    <w:rsid w:val="000C42B7"/>
    <w:rsid w:val="000C49CA"/>
    <w:rsid w:val="000C620E"/>
    <w:rsid w:val="000C639B"/>
    <w:rsid w:val="000C6F92"/>
    <w:rsid w:val="000C7387"/>
    <w:rsid w:val="000D02C6"/>
    <w:rsid w:val="000D0A0A"/>
    <w:rsid w:val="000D1A7C"/>
    <w:rsid w:val="000D28AA"/>
    <w:rsid w:val="000D4848"/>
    <w:rsid w:val="000D4972"/>
    <w:rsid w:val="000D76C6"/>
    <w:rsid w:val="000D7E83"/>
    <w:rsid w:val="000E09D2"/>
    <w:rsid w:val="000E0B7C"/>
    <w:rsid w:val="000E108A"/>
    <w:rsid w:val="000E2397"/>
    <w:rsid w:val="000E3156"/>
    <w:rsid w:val="000E38CE"/>
    <w:rsid w:val="000E4757"/>
    <w:rsid w:val="000E4D08"/>
    <w:rsid w:val="000E56FC"/>
    <w:rsid w:val="000E7320"/>
    <w:rsid w:val="000F0204"/>
    <w:rsid w:val="000F0262"/>
    <w:rsid w:val="000F0F1D"/>
    <w:rsid w:val="000F32B1"/>
    <w:rsid w:val="000F4AC5"/>
    <w:rsid w:val="000F5C27"/>
    <w:rsid w:val="000F5DCB"/>
    <w:rsid w:val="000F5DF1"/>
    <w:rsid w:val="000F6B9C"/>
    <w:rsid w:val="000F7D06"/>
    <w:rsid w:val="00100B6E"/>
    <w:rsid w:val="00100CE1"/>
    <w:rsid w:val="00104271"/>
    <w:rsid w:val="0010446A"/>
    <w:rsid w:val="00104A26"/>
    <w:rsid w:val="00104D2B"/>
    <w:rsid w:val="0010525A"/>
    <w:rsid w:val="00106ADC"/>
    <w:rsid w:val="00107812"/>
    <w:rsid w:val="00110F81"/>
    <w:rsid w:val="00110F9E"/>
    <w:rsid w:val="00112852"/>
    <w:rsid w:val="00112DB1"/>
    <w:rsid w:val="001136F8"/>
    <w:rsid w:val="0011511E"/>
    <w:rsid w:val="001168D1"/>
    <w:rsid w:val="001177C5"/>
    <w:rsid w:val="00120700"/>
    <w:rsid w:val="0012091A"/>
    <w:rsid w:val="001211B9"/>
    <w:rsid w:val="001211F6"/>
    <w:rsid w:val="00121B81"/>
    <w:rsid w:val="00121FBA"/>
    <w:rsid w:val="00122911"/>
    <w:rsid w:val="00122947"/>
    <w:rsid w:val="00122AED"/>
    <w:rsid w:val="00123611"/>
    <w:rsid w:val="00124724"/>
    <w:rsid w:val="00125959"/>
    <w:rsid w:val="00130C35"/>
    <w:rsid w:val="00131422"/>
    <w:rsid w:val="00132022"/>
    <w:rsid w:val="00133724"/>
    <w:rsid w:val="00135383"/>
    <w:rsid w:val="00136E3D"/>
    <w:rsid w:val="00136F31"/>
    <w:rsid w:val="0013738B"/>
    <w:rsid w:val="00137429"/>
    <w:rsid w:val="001377FD"/>
    <w:rsid w:val="00137BFC"/>
    <w:rsid w:val="00137FC1"/>
    <w:rsid w:val="00140104"/>
    <w:rsid w:val="001424C7"/>
    <w:rsid w:val="00142BFC"/>
    <w:rsid w:val="00143468"/>
    <w:rsid w:val="00143C99"/>
    <w:rsid w:val="00143E91"/>
    <w:rsid w:val="00143F13"/>
    <w:rsid w:val="00144560"/>
    <w:rsid w:val="00145B2A"/>
    <w:rsid w:val="0015038F"/>
    <w:rsid w:val="001518BA"/>
    <w:rsid w:val="00151B80"/>
    <w:rsid w:val="0015215C"/>
    <w:rsid w:val="001525D4"/>
    <w:rsid w:val="001526A0"/>
    <w:rsid w:val="00153C0B"/>
    <w:rsid w:val="00154238"/>
    <w:rsid w:val="0015423C"/>
    <w:rsid w:val="001558F6"/>
    <w:rsid w:val="00155CB9"/>
    <w:rsid w:val="0015615A"/>
    <w:rsid w:val="0015669A"/>
    <w:rsid w:val="00156A5F"/>
    <w:rsid w:val="001578D9"/>
    <w:rsid w:val="00157CF7"/>
    <w:rsid w:val="001603CB"/>
    <w:rsid w:val="001605D3"/>
    <w:rsid w:val="00160928"/>
    <w:rsid w:val="00160A6A"/>
    <w:rsid w:val="00161A3A"/>
    <w:rsid w:val="00162887"/>
    <w:rsid w:val="00162A07"/>
    <w:rsid w:val="00163279"/>
    <w:rsid w:val="001632AC"/>
    <w:rsid w:val="00164EF1"/>
    <w:rsid w:val="00165B65"/>
    <w:rsid w:val="001660CB"/>
    <w:rsid w:val="0016663E"/>
    <w:rsid w:val="0016732E"/>
    <w:rsid w:val="00170852"/>
    <w:rsid w:val="00171931"/>
    <w:rsid w:val="00172006"/>
    <w:rsid w:val="00172444"/>
    <w:rsid w:val="00173D8B"/>
    <w:rsid w:val="0017411A"/>
    <w:rsid w:val="00174635"/>
    <w:rsid w:val="00175016"/>
    <w:rsid w:val="00175942"/>
    <w:rsid w:val="00175DB5"/>
    <w:rsid w:val="0017655E"/>
    <w:rsid w:val="001776FE"/>
    <w:rsid w:val="00177713"/>
    <w:rsid w:val="0018147A"/>
    <w:rsid w:val="00181B9E"/>
    <w:rsid w:val="00185267"/>
    <w:rsid w:val="00186CAF"/>
    <w:rsid w:val="00187589"/>
    <w:rsid w:val="001875F2"/>
    <w:rsid w:val="0018769C"/>
    <w:rsid w:val="001918DF"/>
    <w:rsid w:val="001923D9"/>
    <w:rsid w:val="0019324F"/>
    <w:rsid w:val="0019596A"/>
    <w:rsid w:val="001963E1"/>
    <w:rsid w:val="00196B0D"/>
    <w:rsid w:val="00196E8B"/>
    <w:rsid w:val="0019759B"/>
    <w:rsid w:val="00197C69"/>
    <w:rsid w:val="001A05FF"/>
    <w:rsid w:val="001A1C8B"/>
    <w:rsid w:val="001A25D1"/>
    <w:rsid w:val="001A364D"/>
    <w:rsid w:val="001A4ABC"/>
    <w:rsid w:val="001A4B9F"/>
    <w:rsid w:val="001A553F"/>
    <w:rsid w:val="001A6D35"/>
    <w:rsid w:val="001A7C94"/>
    <w:rsid w:val="001A7FC2"/>
    <w:rsid w:val="001B143A"/>
    <w:rsid w:val="001B1617"/>
    <w:rsid w:val="001B1B9C"/>
    <w:rsid w:val="001B2578"/>
    <w:rsid w:val="001B3E2B"/>
    <w:rsid w:val="001B43E8"/>
    <w:rsid w:val="001B4B10"/>
    <w:rsid w:val="001B678B"/>
    <w:rsid w:val="001C0D2E"/>
    <w:rsid w:val="001C0E36"/>
    <w:rsid w:val="001C214B"/>
    <w:rsid w:val="001C2836"/>
    <w:rsid w:val="001C29D5"/>
    <w:rsid w:val="001C33E5"/>
    <w:rsid w:val="001C347B"/>
    <w:rsid w:val="001C49B0"/>
    <w:rsid w:val="001C54CC"/>
    <w:rsid w:val="001C580B"/>
    <w:rsid w:val="001C612C"/>
    <w:rsid w:val="001C6A8A"/>
    <w:rsid w:val="001C6B76"/>
    <w:rsid w:val="001C7DB6"/>
    <w:rsid w:val="001D01F9"/>
    <w:rsid w:val="001D0FAB"/>
    <w:rsid w:val="001D1116"/>
    <w:rsid w:val="001D1E1E"/>
    <w:rsid w:val="001D20D7"/>
    <w:rsid w:val="001D2ABB"/>
    <w:rsid w:val="001D4288"/>
    <w:rsid w:val="001D4B2F"/>
    <w:rsid w:val="001D4CE1"/>
    <w:rsid w:val="001D4F4A"/>
    <w:rsid w:val="001D5802"/>
    <w:rsid w:val="001D6019"/>
    <w:rsid w:val="001D6B45"/>
    <w:rsid w:val="001D6BD6"/>
    <w:rsid w:val="001E01A4"/>
    <w:rsid w:val="001E076D"/>
    <w:rsid w:val="001E0FB9"/>
    <w:rsid w:val="001E37D6"/>
    <w:rsid w:val="001E38D5"/>
    <w:rsid w:val="001E3AFB"/>
    <w:rsid w:val="001E3B3D"/>
    <w:rsid w:val="001E45DC"/>
    <w:rsid w:val="001E5164"/>
    <w:rsid w:val="001E54C3"/>
    <w:rsid w:val="001E5855"/>
    <w:rsid w:val="001E6D71"/>
    <w:rsid w:val="001E7037"/>
    <w:rsid w:val="001E7C4D"/>
    <w:rsid w:val="001F065C"/>
    <w:rsid w:val="001F0919"/>
    <w:rsid w:val="001F1CFB"/>
    <w:rsid w:val="001F1DDF"/>
    <w:rsid w:val="001F3BAE"/>
    <w:rsid w:val="001F548D"/>
    <w:rsid w:val="001F5682"/>
    <w:rsid w:val="001F59A0"/>
    <w:rsid w:val="001F7372"/>
    <w:rsid w:val="001F7681"/>
    <w:rsid w:val="00202051"/>
    <w:rsid w:val="002028AB"/>
    <w:rsid w:val="00202C2C"/>
    <w:rsid w:val="0020364C"/>
    <w:rsid w:val="00204561"/>
    <w:rsid w:val="00205137"/>
    <w:rsid w:val="0020705E"/>
    <w:rsid w:val="00207269"/>
    <w:rsid w:val="0020753B"/>
    <w:rsid w:val="002076FD"/>
    <w:rsid w:val="00207AA7"/>
    <w:rsid w:val="00207DC4"/>
    <w:rsid w:val="00210049"/>
    <w:rsid w:val="002117C0"/>
    <w:rsid w:val="00211892"/>
    <w:rsid w:val="00211941"/>
    <w:rsid w:val="0021418E"/>
    <w:rsid w:val="002204B7"/>
    <w:rsid w:val="00221BEF"/>
    <w:rsid w:val="00221C0C"/>
    <w:rsid w:val="00221CF4"/>
    <w:rsid w:val="00222AD1"/>
    <w:rsid w:val="00222F04"/>
    <w:rsid w:val="0022413C"/>
    <w:rsid w:val="0022572F"/>
    <w:rsid w:val="00225964"/>
    <w:rsid w:val="00225C43"/>
    <w:rsid w:val="00226D71"/>
    <w:rsid w:val="002278BF"/>
    <w:rsid w:val="00227A5F"/>
    <w:rsid w:val="00227E1D"/>
    <w:rsid w:val="0023067A"/>
    <w:rsid w:val="0023110D"/>
    <w:rsid w:val="00235428"/>
    <w:rsid w:val="002368E5"/>
    <w:rsid w:val="00236D94"/>
    <w:rsid w:val="002404A9"/>
    <w:rsid w:val="00240807"/>
    <w:rsid w:val="00241773"/>
    <w:rsid w:val="00242D44"/>
    <w:rsid w:val="00242F80"/>
    <w:rsid w:val="0024476B"/>
    <w:rsid w:val="00244B03"/>
    <w:rsid w:val="00245664"/>
    <w:rsid w:val="00246E47"/>
    <w:rsid w:val="00246EA4"/>
    <w:rsid w:val="0024723C"/>
    <w:rsid w:val="00247390"/>
    <w:rsid w:val="00247590"/>
    <w:rsid w:val="00247745"/>
    <w:rsid w:val="0025083A"/>
    <w:rsid w:val="00250E76"/>
    <w:rsid w:val="00251244"/>
    <w:rsid w:val="00253BDA"/>
    <w:rsid w:val="00253F64"/>
    <w:rsid w:val="002561A1"/>
    <w:rsid w:val="00256477"/>
    <w:rsid w:val="00257664"/>
    <w:rsid w:val="002606B8"/>
    <w:rsid w:val="00260B0B"/>
    <w:rsid w:val="00260DD1"/>
    <w:rsid w:val="00262299"/>
    <w:rsid w:val="0026306A"/>
    <w:rsid w:val="00263F84"/>
    <w:rsid w:val="00266FE9"/>
    <w:rsid w:val="00267D36"/>
    <w:rsid w:val="00270500"/>
    <w:rsid w:val="00270BEB"/>
    <w:rsid w:val="002711DA"/>
    <w:rsid w:val="0027249E"/>
    <w:rsid w:val="0027662F"/>
    <w:rsid w:val="0027685E"/>
    <w:rsid w:val="0027796D"/>
    <w:rsid w:val="00280941"/>
    <w:rsid w:val="00280C5F"/>
    <w:rsid w:val="00281805"/>
    <w:rsid w:val="00282284"/>
    <w:rsid w:val="00282865"/>
    <w:rsid w:val="002830E4"/>
    <w:rsid w:val="0028367E"/>
    <w:rsid w:val="00283F1A"/>
    <w:rsid w:val="002842CE"/>
    <w:rsid w:val="002854A5"/>
    <w:rsid w:val="00287FAE"/>
    <w:rsid w:val="002908B1"/>
    <w:rsid w:val="0029093F"/>
    <w:rsid w:val="00293FA6"/>
    <w:rsid w:val="00295246"/>
    <w:rsid w:val="00296967"/>
    <w:rsid w:val="00297B43"/>
    <w:rsid w:val="002A042E"/>
    <w:rsid w:val="002A2138"/>
    <w:rsid w:val="002A4D3A"/>
    <w:rsid w:val="002A5338"/>
    <w:rsid w:val="002A5B17"/>
    <w:rsid w:val="002B0913"/>
    <w:rsid w:val="002B27E0"/>
    <w:rsid w:val="002B2D54"/>
    <w:rsid w:val="002B2DFF"/>
    <w:rsid w:val="002B2E6C"/>
    <w:rsid w:val="002B47B7"/>
    <w:rsid w:val="002B4AC3"/>
    <w:rsid w:val="002B4CF9"/>
    <w:rsid w:val="002B4EBB"/>
    <w:rsid w:val="002B7AB9"/>
    <w:rsid w:val="002C0B6C"/>
    <w:rsid w:val="002C2011"/>
    <w:rsid w:val="002C38B9"/>
    <w:rsid w:val="002C3FD6"/>
    <w:rsid w:val="002C4124"/>
    <w:rsid w:val="002C5278"/>
    <w:rsid w:val="002C52E0"/>
    <w:rsid w:val="002C5E74"/>
    <w:rsid w:val="002C6BA7"/>
    <w:rsid w:val="002C6BC2"/>
    <w:rsid w:val="002C6FA6"/>
    <w:rsid w:val="002C747A"/>
    <w:rsid w:val="002D1C46"/>
    <w:rsid w:val="002D358C"/>
    <w:rsid w:val="002D3922"/>
    <w:rsid w:val="002D4B1A"/>
    <w:rsid w:val="002D5676"/>
    <w:rsid w:val="002D56DC"/>
    <w:rsid w:val="002D64A6"/>
    <w:rsid w:val="002D6966"/>
    <w:rsid w:val="002E05DA"/>
    <w:rsid w:val="002E0666"/>
    <w:rsid w:val="002E0BD0"/>
    <w:rsid w:val="002E3D10"/>
    <w:rsid w:val="002E4560"/>
    <w:rsid w:val="002E551D"/>
    <w:rsid w:val="002E62B4"/>
    <w:rsid w:val="002E7D1D"/>
    <w:rsid w:val="002E7D42"/>
    <w:rsid w:val="002E7DA4"/>
    <w:rsid w:val="002F135D"/>
    <w:rsid w:val="002F2DC4"/>
    <w:rsid w:val="002F355B"/>
    <w:rsid w:val="002F473F"/>
    <w:rsid w:val="002F4E36"/>
    <w:rsid w:val="002F52E5"/>
    <w:rsid w:val="002F6370"/>
    <w:rsid w:val="002F67AA"/>
    <w:rsid w:val="002F705C"/>
    <w:rsid w:val="0030228A"/>
    <w:rsid w:val="00303452"/>
    <w:rsid w:val="003035D8"/>
    <w:rsid w:val="00303848"/>
    <w:rsid w:val="00304803"/>
    <w:rsid w:val="00305870"/>
    <w:rsid w:val="0030685C"/>
    <w:rsid w:val="003075D3"/>
    <w:rsid w:val="00307C1A"/>
    <w:rsid w:val="003106BC"/>
    <w:rsid w:val="00310C5C"/>
    <w:rsid w:val="00312334"/>
    <w:rsid w:val="00312492"/>
    <w:rsid w:val="00313DF4"/>
    <w:rsid w:val="00314439"/>
    <w:rsid w:val="00314651"/>
    <w:rsid w:val="00315D38"/>
    <w:rsid w:val="003164AD"/>
    <w:rsid w:val="00317917"/>
    <w:rsid w:val="00320A0E"/>
    <w:rsid w:val="003211A1"/>
    <w:rsid w:val="00324C19"/>
    <w:rsid w:val="00324D0E"/>
    <w:rsid w:val="0032536C"/>
    <w:rsid w:val="00325FB1"/>
    <w:rsid w:val="00326534"/>
    <w:rsid w:val="003267A6"/>
    <w:rsid w:val="00327477"/>
    <w:rsid w:val="00330583"/>
    <w:rsid w:val="00331792"/>
    <w:rsid w:val="0033193C"/>
    <w:rsid w:val="00331F1B"/>
    <w:rsid w:val="00332828"/>
    <w:rsid w:val="0033291C"/>
    <w:rsid w:val="00333309"/>
    <w:rsid w:val="003351FB"/>
    <w:rsid w:val="00340248"/>
    <w:rsid w:val="00341957"/>
    <w:rsid w:val="00341A17"/>
    <w:rsid w:val="00342D2B"/>
    <w:rsid w:val="00345E75"/>
    <w:rsid w:val="00346B9A"/>
    <w:rsid w:val="00350E09"/>
    <w:rsid w:val="00351665"/>
    <w:rsid w:val="0035204A"/>
    <w:rsid w:val="003520AC"/>
    <w:rsid w:val="003523AE"/>
    <w:rsid w:val="00353971"/>
    <w:rsid w:val="00354AE8"/>
    <w:rsid w:val="00354C09"/>
    <w:rsid w:val="00356DCB"/>
    <w:rsid w:val="0036000C"/>
    <w:rsid w:val="003609FE"/>
    <w:rsid w:val="00361909"/>
    <w:rsid w:val="00361E66"/>
    <w:rsid w:val="0036346D"/>
    <w:rsid w:val="00363568"/>
    <w:rsid w:val="003647B7"/>
    <w:rsid w:val="003650AA"/>
    <w:rsid w:val="00365AD6"/>
    <w:rsid w:val="003666A2"/>
    <w:rsid w:val="00367570"/>
    <w:rsid w:val="003706FB"/>
    <w:rsid w:val="00370D33"/>
    <w:rsid w:val="003734BD"/>
    <w:rsid w:val="003806E0"/>
    <w:rsid w:val="00380FAD"/>
    <w:rsid w:val="003813B3"/>
    <w:rsid w:val="00381608"/>
    <w:rsid w:val="00383C5D"/>
    <w:rsid w:val="00384365"/>
    <w:rsid w:val="00390019"/>
    <w:rsid w:val="0039140F"/>
    <w:rsid w:val="00393483"/>
    <w:rsid w:val="00393EC3"/>
    <w:rsid w:val="003950BA"/>
    <w:rsid w:val="003A144C"/>
    <w:rsid w:val="003A2422"/>
    <w:rsid w:val="003A2625"/>
    <w:rsid w:val="003A28AE"/>
    <w:rsid w:val="003A2CB1"/>
    <w:rsid w:val="003A3EDB"/>
    <w:rsid w:val="003A4684"/>
    <w:rsid w:val="003A59C4"/>
    <w:rsid w:val="003A6106"/>
    <w:rsid w:val="003A72E2"/>
    <w:rsid w:val="003A7593"/>
    <w:rsid w:val="003B0F08"/>
    <w:rsid w:val="003B13D9"/>
    <w:rsid w:val="003B2A5A"/>
    <w:rsid w:val="003B2D21"/>
    <w:rsid w:val="003B2DE9"/>
    <w:rsid w:val="003B38C7"/>
    <w:rsid w:val="003B494D"/>
    <w:rsid w:val="003B61C0"/>
    <w:rsid w:val="003B69B3"/>
    <w:rsid w:val="003B7018"/>
    <w:rsid w:val="003C28C1"/>
    <w:rsid w:val="003C2DF0"/>
    <w:rsid w:val="003C3195"/>
    <w:rsid w:val="003C446A"/>
    <w:rsid w:val="003C551A"/>
    <w:rsid w:val="003C6887"/>
    <w:rsid w:val="003C70FF"/>
    <w:rsid w:val="003C7951"/>
    <w:rsid w:val="003D0733"/>
    <w:rsid w:val="003D0D42"/>
    <w:rsid w:val="003D14AE"/>
    <w:rsid w:val="003D14FE"/>
    <w:rsid w:val="003D35BB"/>
    <w:rsid w:val="003D3CEF"/>
    <w:rsid w:val="003D3D71"/>
    <w:rsid w:val="003D4922"/>
    <w:rsid w:val="003D5935"/>
    <w:rsid w:val="003D6C27"/>
    <w:rsid w:val="003D7876"/>
    <w:rsid w:val="003E131F"/>
    <w:rsid w:val="003E18C9"/>
    <w:rsid w:val="003E30A6"/>
    <w:rsid w:val="003E4261"/>
    <w:rsid w:val="003E42EE"/>
    <w:rsid w:val="003E5034"/>
    <w:rsid w:val="003E5B56"/>
    <w:rsid w:val="003E611A"/>
    <w:rsid w:val="003E6AE6"/>
    <w:rsid w:val="003E733C"/>
    <w:rsid w:val="003F00CF"/>
    <w:rsid w:val="003F1AA1"/>
    <w:rsid w:val="003F1E05"/>
    <w:rsid w:val="003F22C2"/>
    <w:rsid w:val="003F243B"/>
    <w:rsid w:val="003F300B"/>
    <w:rsid w:val="003F3E2C"/>
    <w:rsid w:val="003F48EC"/>
    <w:rsid w:val="003F6FCD"/>
    <w:rsid w:val="003F776C"/>
    <w:rsid w:val="003F7BBA"/>
    <w:rsid w:val="00400609"/>
    <w:rsid w:val="00400A11"/>
    <w:rsid w:val="00400FA5"/>
    <w:rsid w:val="0040169E"/>
    <w:rsid w:val="004024A8"/>
    <w:rsid w:val="00402880"/>
    <w:rsid w:val="00402B41"/>
    <w:rsid w:val="00402CC3"/>
    <w:rsid w:val="00404BF6"/>
    <w:rsid w:val="00410BA6"/>
    <w:rsid w:val="00411D4B"/>
    <w:rsid w:val="00412784"/>
    <w:rsid w:val="00412B08"/>
    <w:rsid w:val="00413580"/>
    <w:rsid w:val="004153B0"/>
    <w:rsid w:val="00416709"/>
    <w:rsid w:val="00416773"/>
    <w:rsid w:val="00416B79"/>
    <w:rsid w:val="004208D0"/>
    <w:rsid w:val="0042176D"/>
    <w:rsid w:val="004221AB"/>
    <w:rsid w:val="004230B2"/>
    <w:rsid w:val="00423F5A"/>
    <w:rsid w:val="00424DF7"/>
    <w:rsid w:val="004250AE"/>
    <w:rsid w:val="0042670E"/>
    <w:rsid w:val="00430108"/>
    <w:rsid w:val="00430F9C"/>
    <w:rsid w:val="00430FA7"/>
    <w:rsid w:val="004310F0"/>
    <w:rsid w:val="004316A5"/>
    <w:rsid w:val="004316E3"/>
    <w:rsid w:val="00432F20"/>
    <w:rsid w:val="004343E1"/>
    <w:rsid w:val="00434435"/>
    <w:rsid w:val="00434BEB"/>
    <w:rsid w:val="00434D54"/>
    <w:rsid w:val="00436884"/>
    <w:rsid w:val="004439E6"/>
    <w:rsid w:val="00445DF2"/>
    <w:rsid w:val="00446113"/>
    <w:rsid w:val="00453046"/>
    <w:rsid w:val="00453277"/>
    <w:rsid w:val="00453831"/>
    <w:rsid w:val="0045414D"/>
    <w:rsid w:val="00454F95"/>
    <w:rsid w:val="0045548A"/>
    <w:rsid w:val="00455F54"/>
    <w:rsid w:val="00456C16"/>
    <w:rsid w:val="00456D39"/>
    <w:rsid w:val="00457305"/>
    <w:rsid w:val="00457599"/>
    <w:rsid w:val="00460558"/>
    <w:rsid w:val="00460F38"/>
    <w:rsid w:val="0046167C"/>
    <w:rsid w:val="00461E36"/>
    <w:rsid w:val="0046524A"/>
    <w:rsid w:val="00465750"/>
    <w:rsid w:val="00465DB9"/>
    <w:rsid w:val="00466458"/>
    <w:rsid w:val="004669EA"/>
    <w:rsid w:val="004675E2"/>
    <w:rsid w:val="00467B3D"/>
    <w:rsid w:val="00470E6A"/>
    <w:rsid w:val="00471A75"/>
    <w:rsid w:val="0047233F"/>
    <w:rsid w:val="00474804"/>
    <w:rsid w:val="004750D0"/>
    <w:rsid w:val="004759B1"/>
    <w:rsid w:val="0047642A"/>
    <w:rsid w:val="00476B51"/>
    <w:rsid w:val="00476DE0"/>
    <w:rsid w:val="00477B1F"/>
    <w:rsid w:val="004811DF"/>
    <w:rsid w:val="00485693"/>
    <w:rsid w:val="00485D8D"/>
    <w:rsid w:val="00485D9B"/>
    <w:rsid w:val="004869AC"/>
    <w:rsid w:val="00486DF4"/>
    <w:rsid w:val="004870E0"/>
    <w:rsid w:val="0048793C"/>
    <w:rsid w:val="00491275"/>
    <w:rsid w:val="00491FA3"/>
    <w:rsid w:val="00493526"/>
    <w:rsid w:val="00493D91"/>
    <w:rsid w:val="0049503C"/>
    <w:rsid w:val="00495CDF"/>
    <w:rsid w:val="00496750"/>
    <w:rsid w:val="004A06CF"/>
    <w:rsid w:val="004A109D"/>
    <w:rsid w:val="004A1C59"/>
    <w:rsid w:val="004A46B4"/>
    <w:rsid w:val="004A4A36"/>
    <w:rsid w:val="004A789D"/>
    <w:rsid w:val="004B1316"/>
    <w:rsid w:val="004B1EAC"/>
    <w:rsid w:val="004B2123"/>
    <w:rsid w:val="004B2C00"/>
    <w:rsid w:val="004B2F32"/>
    <w:rsid w:val="004B3EA6"/>
    <w:rsid w:val="004B50F2"/>
    <w:rsid w:val="004B53C6"/>
    <w:rsid w:val="004B5D7E"/>
    <w:rsid w:val="004B71CA"/>
    <w:rsid w:val="004B76C4"/>
    <w:rsid w:val="004B7B23"/>
    <w:rsid w:val="004C1984"/>
    <w:rsid w:val="004C19BF"/>
    <w:rsid w:val="004C1EBF"/>
    <w:rsid w:val="004C272A"/>
    <w:rsid w:val="004C597E"/>
    <w:rsid w:val="004C6DDC"/>
    <w:rsid w:val="004D0433"/>
    <w:rsid w:val="004D2614"/>
    <w:rsid w:val="004D41CB"/>
    <w:rsid w:val="004D60ED"/>
    <w:rsid w:val="004D721A"/>
    <w:rsid w:val="004E00C0"/>
    <w:rsid w:val="004E1BA4"/>
    <w:rsid w:val="004E273F"/>
    <w:rsid w:val="004E4320"/>
    <w:rsid w:val="004E4BF7"/>
    <w:rsid w:val="004E5D09"/>
    <w:rsid w:val="004E5EB0"/>
    <w:rsid w:val="004E63EF"/>
    <w:rsid w:val="004E770F"/>
    <w:rsid w:val="004F1277"/>
    <w:rsid w:val="004F1FCA"/>
    <w:rsid w:val="004F20BD"/>
    <w:rsid w:val="004F39ED"/>
    <w:rsid w:val="004F3C87"/>
    <w:rsid w:val="004F4C17"/>
    <w:rsid w:val="004F5064"/>
    <w:rsid w:val="004F5368"/>
    <w:rsid w:val="004F55B9"/>
    <w:rsid w:val="004F5D3A"/>
    <w:rsid w:val="004F624E"/>
    <w:rsid w:val="004F71B8"/>
    <w:rsid w:val="004F7ACC"/>
    <w:rsid w:val="00500837"/>
    <w:rsid w:val="00500D96"/>
    <w:rsid w:val="005012D9"/>
    <w:rsid w:val="0050317A"/>
    <w:rsid w:val="00503EEC"/>
    <w:rsid w:val="005045E6"/>
    <w:rsid w:val="00505891"/>
    <w:rsid w:val="00507305"/>
    <w:rsid w:val="00507BF2"/>
    <w:rsid w:val="00510B69"/>
    <w:rsid w:val="00511889"/>
    <w:rsid w:val="00511F2B"/>
    <w:rsid w:val="005129C2"/>
    <w:rsid w:val="005134C2"/>
    <w:rsid w:val="0051545C"/>
    <w:rsid w:val="0051751E"/>
    <w:rsid w:val="00520DDB"/>
    <w:rsid w:val="00524B49"/>
    <w:rsid w:val="00524CB6"/>
    <w:rsid w:val="00525316"/>
    <w:rsid w:val="00526C94"/>
    <w:rsid w:val="00526CB7"/>
    <w:rsid w:val="00533DE5"/>
    <w:rsid w:val="00535200"/>
    <w:rsid w:val="005365F4"/>
    <w:rsid w:val="0053723F"/>
    <w:rsid w:val="005374DD"/>
    <w:rsid w:val="00540336"/>
    <w:rsid w:val="005403A1"/>
    <w:rsid w:val="00540575"/>
    <w:rsid w:val="00540824"/>
    <w:rsid w:val="0054175C"/>
    <w:rsid w:val="00542E5C"/>
    <w:rsid w:val="00545E0A"/>
    <w:rsid w:val="00547097"/>
    <w:rsid w:val="00550A5C"/>
    <w:rsid w:val="00551BB4"/>
    <w:rsid w:val="00552375"/>
    <w:rsid w:val="00553618"/>
    <w:rsid w:val="00554696"/>
    <w:rsid w:val="00554D80"/>
    <w:rsid w:val="00555D43"/>
    <w:rsid w:val="005561DB"/>
    <w:rsid w:val="00556202"/>
    <w:rsid w:val="005572C4"/>
    <w:rsid w:val="005572F1"/>
    <w:rsid w:val="005573F9"/>
    <w:rsid w:val="00560780"/>
    <w:rsid w:val="00562415"/>
    <w:rsid w:val="00562546"/>
    <w:rsid w:val="00562627"/>
    <w:rsid w:val="0056337A"/>
    <w:rsid w:val="00563FA8"/>
    <w:rsid w:val="00565E35"/>
    <w:rsid w:val="005721D4"/>
    <w:rsid w:val="0057221E"/>
    <w:rsid w:val="00572B48"/>
    <w:rsid w:val="00574526"/>
    <w:rsid w:val="00575576"/>
    <w:rsid w:val="00575EFC"/>
    <w:rsid w:val="00576DDB"/>
    <w:rsid w:val="00577B03"/>
    <w:rsid w:val="00577DA4"/>
    <w:rsid w:val="00577FFA"/>
    <w:rsid w:val="00580757"/>
    <w:rsid w:val="005834E1"/>
    <w:rsid w:val="00583C1F"/>
    <w:rsid w:val="005847A2"/>
    <w:rsid w:val="00584B0F"/>
    <w:rsid w:val="005858B6"/>
    <w:rsid w:val="00585C82"/>
    <w:rsid w:val="00586459"/>
    <w:rsid w:val="005867AB"/>
    <w:rsid w:val="0058744A"/>
    <w:rsid w:val="0058796E"/>
    <w:rsid w:val="00587A18"/>
    <w:rsid w:val="00592909"/>
    <w:rsid w:val="0059372A"/>
    <w:rsid w:val="005946B2"/>
    <w:rsid w:val="0059478B"/>
    <w:rsid w:val="00595940"/>
    <w:rsid w:val="00595A8D"/>
    <w:rsid w:val="00596000"/>
    <w:rsid w:val="00596C4B"/>
    <w:rsid w:val="005973B4"/>
    <w:rsid w:val="005A035F"/>
    <w:rsid w:val="005A06F0"/>
    <w:rsid w:val="005A0E78"/>
    <w:rsid w:val="005A13AA"/>
    <w:rsid w:val="005A1496"/>
    <w:rsid w:val="005A2864"/>
    <w:rsid w:val="005A430E"/>
    <w:rsid w:val="005A491C"/>
    <w:rsid w:val="005A577C"/>
    <w:rsid w:val="005A5BF7"/>
    <w:rsid w:val="005A68CC"/>
    <w:rsid w:val="005A7131"/>
    <w:rsid w:val="005B1795"/>
    <w:rsid w:val="005B4421"/>
    <w:rsid w:val="005B4669"/>
    <w:rsid w:val="005B48A5"/>
    <w:rsid w:val="005B59B5"/>
    <w:rsid w:val="005B5A57"/>
    <w:rsid w:val="005B78B9"/>
    <w:rsid w:val="005C16AA"/>
    <w:rsid w:val="005C2517"/>
    <w:rsid w:val="005C40B7"/>
    <w:rsid w:val="005C4D4D"/>
    <w:rsid w:val="005C58F5"/>
    <w:rsid w:val="005C7AEC"/>
    <w:rsid w:val="005D10B4"/>
    <w:rsid w:val="005D1B4A"/>
    <w:rsid w:val="005D3CC6"/>
    <w:rsid w:val="005D53FB"/>
    <w:rsid w:val="005D5427"/>
    <w:rsid w:val="005D639F"/>
    <w:rsid w:val="005D64F1"/>
    <w:rsid w:val="005D6956"/>
    <w:rsid w:val="005D69B5"/>
    <w:rsid w:val="005D7ECD"/>
    <w:rsid w:val="005E096C"/>
    <w:rsid w:val="005E09BB"/>
    <w:rsid w:val="005E1C5B"/>
    <w:rsid w:val="005E1EF4"/>
    <w:rsid w:val="005E2CDB"/>
    <w:rsid w:val="005E3C74"/>
    <w:rsid w:val="005E52CC"/>
    <w:rsid w:val="005E5B19"/>
    <w:rsid w:val="005E5B85"/>
    <w:rsid w:val="005E6381"/>
    <w:rsid w:val="005F3F48"/>
    <w:rsid w:val="005F4504"/>
    <w:rsid w:val="005F53FF"/>
    <w:rsid w:val="00600038"/>
    <w:rsid w:val="00600638"/>
    <w:rsid w:val="00604AA1"/>
    <w:rsid w:val="00605D9B"/>
    <w:rsid w:val="00606086"/>
    <w:rsid w:val="00606D51"/>
    <w:rsid w:val="00610542"/>
    <w:rsid w:val="00610D78"/>
    <w:rsid w:val="00612C06"/>
    <w:rsid w:val="00613208"/>
    <w:rsid w:val="0061494D"/>
    <w:rsid w:val="006157E6"/>
    <w:rsid w:val="0061587F"/>
    <w:rsid w:val="006162DE"/>
    <w:rsid w:val="00616BC2"/>
    <w:rsid w:val="00617A56"/>
    <w:rsid w:val="00617BD3"/>
    <w:rsid w:val="00617DB7"/>
    <w:rsid w:val="006207AC"/>
    <w:rsid w:val="00620D61"/>
    <w:rsid w:val="006224D1"/>
    <w:rsid w:val="00626317"/>
    <w:rsid w:val="00626719"/>
    <w:rsid w:val="00626B02"/>
    <w:rsid w:val="00626F44"/>
    <w:rsid w:val="00630C14"/>
    <w:rsid w:val="0063161A"/>
    <w:rsid w:val="00633C51"/>
    <w:rsid w:val="00633E41"/>
    <w:rsid w:val="00634438"/>
    <w:rsid w:val="006358B0"/>
    <w:rsid w:val="00635B92"/>
    <w:rsid w:val="006362A9"/>
    <w:rsid w:val="0063647D"/>
    <w:rsid w:val="00637BDA"/>
    <w:rsid w:val="00640209"/>
    <w:rsid w:val="0064029D"/>
    <w:rsid w:val="006403B3"/>
    <w:rsid w:val="0064169F"/>
    <w:rsid w:val="006435DD"/>
    <w:rsid w:val="00643E4B"/>
    <w:rsid w:val="00645B69"/>
    <w:rsid w:val="00646CDF"/>
    <w:rsid w:val="00647CEC"/>
    <w:rsid w:val="00651116"/>
    <w:rsid w:val="006512BD"/>
    <w:rsid w:val="00651466"/>
    <w:rsid w:val="0065152B"/>
    <w:rsid w:val="00651E1F"/>
    <w:rsid w:val="006526A1"/>
    <w:rsid w:val="00652994"/>
    <w:rsid w:val="00652C43"/>
    <w:rsid w:val="00653BD6"/>
    <w:rsid w:val="0065405D"/>
    <w:rsid w:val="00655156"/>
    <w:rsid w:val="006566A2"/>
    <w:rsid w:val="00656B04"/>
    <w:rsid w:val="0065714E"/>
    <w:rsid w:val="00657915"/>
    <w:rsid w:val="00660019"/>
    <w:rsid w:val="006609EC"/>
    <w:rsid w:val="006611E7"/>
    <w:rsid w:val="0066364A"/>
    <w:rsid w:val="006648AE"/>
    <w:rsid w:val="00665C6F"/>
    <w:rsid w:val="00666418"/>
    <w:rsid w:val="006704CB"/>
    <w:rsid w:val="00671856"/>
    <w:rsid w:val="00673D8F"/>
    <w:rsid w:val="00673E7C"/>
    <w:rsid w:val="0067450C"/>
    <w:rsid w:val="006748AF"/>
    <w:rsid w:val="006754EA"/>
    <w:rsid w:val="00675555"/>
    <w:rsid w:val="0067692A"/>
    <w:rsid w:val="00676AFC"/>
    <w:rsid w:val="0067789F"/>
    <w:rsid w:val="0068012B"/>
    <w:rsid w:val="00681279"/>
    <w:rsid w:val="0068155D"/>
    <w:rsid w:val="006820FB"/>
    <w:rsid w:val="0068225F"/>
    <w:rsid w:val="00682779"/>
    <w:rsid w:val="006833C8"/>
    <w:rsid w:val="0068347F"/>
    <w:rsid w:val="00683D47"/>
    <w:rsid w:val="006855CC"/>
    <w:rsid w:val="0068590C"/>
    <w:rsid w:val="00685A74"/>
    <w:rsid w:val="00685FED"/>
    <w:rsid w:val="006860A7"/>
    <w:rsid w:val="00687829"/>
    <w:rsid w:val="00690BCD"/>
    <w:rsid w:val="00693444"/>
    <w:rsid w:val="00694F4A"/>
    <w:rsid w:val="00695350"/>
    <w:rsid w:val="006964FD"/>
    <w:rsid w:val="00696C40"/>
    <w:rsid w:val="006974B3"/>
    <w:rsid w:val="006A0454"/>
    <w:rsid w:val="006A299C"/>
    <w:rsid w:val="006A5660"/>
    <w:rsid w:val="006A616B"/>
    <w:rsid w:val="006A6222"/>
    <w:rsid w:val="006A6FF3"/>
    <w:rsid w:val="006A7F5C"/>
    <w:rsid w:val="006B0E4C"/>
    <w:rsid w:val="006B13E7"/>
    <w:rsid w:val="006B2237"/>
    <w:rsid w:val="006B2B5D"/>
    <w:rsid w:val="006B45E6"/>
    <w:rsid w:val="006B4765"/>
    <w:rsid w:val="006B49C5"/>
    <w:rsid w:val="006B5941"/>
    <w:rsid w:val="006B5F49"/>
    <w:rsid w:val="006B6157"/>
    <w:rsid w:val="006B61D7"/>
    <w:rsid w:val="006B6922"/>
    <w:rsid w:val="006B7556"/>
    <w:rsid w:val="006C0005"/>
    <w:rsid w:val="006C0267"/>
    <w:rsid w:val="006C0633"/>
    <w:rsid w:val="006C09C1"/>
    <w:rsid w:val="006C159F"/>
    <w:rsid w:val="006C2AE8"/>
    <w:rsid w:val="006C3683"/>
    <w:rsid w:val="006C72AC"/>
    <w:rsid w:val="006D097A"/>
    <w:rsid w:val="006D1B4B"/>
    <w:rsid w:val="006D1DA9"/>
    <w:rsid w:val="006D250F"/>
    <w:rsid w:val="006D3BB2"/>
    <w:rsid w:val="006D4ACB"/>
    <w:rsid w:val="006D5B0A"/>
    <w:rsid w:val="006D5CF3"/>
    <w:rsid w:val="006D5D32"/>
    <w:rsid w:val="006D6539"/>
    <w:rsid w:val="006D7F63"/>
    <w:rsid w:val="006E04F7"/>
    <w:rsid w:val="006E0F91"/>
    <w:rsid w:val="006E18B5"/>
    <w:rsid w:val="006E4200"/>
    <w:rsid w:val="006E4490"/>
    <w:rsid w:val="006E6317"/>
    <w:rsid w:val="006E63BC"/>
    <w:rsid w:val="006E7431"/>
    <w:rsid w:val="006F038A"/>
    <w:rsid w:val="006F260F"/>
    <w:rsid w:val="006F2A06"/>
    <w:rsid w:val="006F543F"/>
    <w:rsid w:val="006F5A04"/>
    <w:rsid w:val="006F7BC2"/>
    <w:rsid w:val="006F7F4F"/>
    <w:rsid w:val="00702B7D"/>
    <w:rsid w:val="0070333F"/>
    <w:rsid w:val="00703582"/>
    <w:rsid w:val="00703895"/>
    <w:rsid w:val="00703E7B"/>
    <w:rsid w:val="00706072"/>
    <w:rsid w:val="00706C6F"/>
    <w:rsid w:val="007104CD"/>
    <w:rsid w:val="007107B4"/>
    <w:rsid w:val="007108C0"/>
    <w:rsid w:val="007110DE"/>
    <w:rsid w:val="0071150F"/>
    <w:rsid w:val="00713AD9"/>
    <w:rsid w:val="00714108"/>
    <w:rsid w:val="0071600A"/>
    <w:rsid w:val="0071715F"/>
    <w:rsid w:val="00717397"/>
    <w:rsid w:val="0072088B"/>
    <w:rsid w:val="0072093A"/>
    <w:rsid w:val="00720D99"/>
    <w:rsid w:val="00721311"/>
    <w:rsid w:val="00721B7B"/>
    <w:rsid w:val="007227C5"/>
    <w:rsid w:val="00722A5B"/>
    <w:rsid w:val="00723C53"/>
    <w:rsid w:val="00725A58"/>
    <w:rsid w:val="0072694A"/>
    <w:rsid w:val="00726F9F"/>
    <w:rsid w:val="0072724C"/>
    <w:rsid w:val="007278DD"/>
    <w:rsid w:val="00727A90"/>
    <w:rsid w:val="007301B8"/>
    <w:rsid w:val="0073043B"/>
    <w:rsid w:val="00731509"/>
    <w:rsid w:val="007315A5"/>
    <w:rsid w:val="00731819"/>
    <w:rsid w:val="00731C19"/>
    <w:rsid w:val="00732EAD"/>
    <w:rsid w:val="007343B4"/>
    <w:rsid w:val="0073664A"/>
    <w:rsid w:val="007371C1"/>
    <w:rsid w:val="00737EEB"/>
    <w:rsid w:val="00740122"/>
    <w:rsid w:val="00740F45"/>
    <w:rsid w:val="00741CDE"/>
    <w:rsid w:val="00743174"/>
    <w:rsid w:val="007440E1"/>
    <w:rsid w:val="00744403"/>
    <w:rsid w:val="00744E98"/>
    <w:rsid w:val="00745663"/>
    <w:rsid w:val="00745996"/>
    <w:rsid w:val="00745D3B"/>
    <w:rsid w:val="0074693D"/>
    <w:rsid w:val="00746E3B"/>
    <w:rsid w:val="007476B1"/>
    <w:rsid w:val="007479BE"/>
    <w:rsid w:val="00747A11"/>
    <w:rsid w:val="00747F14"/>
    <w:rsid w:val="0075045E"/>
    <w:rsid w:val="00750A76"/>
    <w:rsid w:val="00750C5A"/>
    <w:rsid w:val="00751BCF"/>
    <w:rsid w:val="00751FB2"/>
    <w:rsid w:val="00752267"/>
    <w:rsid w:val="00752E9E"/>
    <w:rsid w:val="00753371"/>
    <w:rsid w:val="0075372F"/>
    <w:rsid w:val="00753946"/>
    <w:rsid w:val="00753C31"/>
    <w:rsid w:val="00753E4A"/>
    <w:rsid w:val="00754C95"/>
    <w:rsid w:val="007559DB"/>
    <w:rsid w:val="00755A8B"/>
    <w:rsid w:val="00756191"/>
    <w:rsid w:val="007564E5"/>
    <w:rsid w:val="00756973"/>
    <w:rsid w:val="00757059"/>
    <w:rsid w:val="00760300"/>
    <w:rsid w:val="00760346"/>
    <w:rsid w:val="00760EC0"/>
    <w:rsid w:val="007627F9"/>
    <w:rsid w:val="00762EE9"/>
    <w:rsid w:val="0076375C"/>
    <w:rsid w:val="00771A83"/>
    <w:rsid w:val="00772601"/>
    <w:rsid w:val="00772F46"/>
    <w:rsid w:val="007730D0"/>
    <w:rsid w:val="007750E5"/>
    <w:rsid w:val="007752CA"/>
    <w:rsid w:val="007765EF"/>
    <w:rsid w:val="0077748A"/>
    <w:rsid w:val="007778B8"/>
    <w:rsid w:val="00780754"/>
    <w:rsid w:val="00781A1E"/>
    <w:rsid w:val="0078230E"/>
    <w:rsid w:val="00782E31"/>
    <w:rsid w:val="0078373D"/>
    <w:rsid w:val="007837F0"/>
    <w:rsid w:val="00783CFE"/>
    <w:rsid w:val="00785670"/>
    <w:rsid w:val="00786B7A"/>
    <w:rsid w:val="0078727C"/>
    <w:rsid w:val="0079125F"/>
    <w:rsid w:val="0079140A"/>
    <w:rsid w:val="00791B75"/>
    <w:rsid w:val="00791D5D"/>
    <w:rsid w:val="0079342B"/>
    <w:rsid w:val="00793D94"/>
    <w:rsid w:val="007957B0"/>
    <w:rsid w:val="00795EB1"/>
    <w:rsid w:val="00796AD8"/>
    <w:rsid w:val="00797AFE"/>
    <w:rsid w:val="00797D20"/>
    <w:rsid w:val="007A139E"/>
    <w:rsid w:val="007A5244"/>
    <w:rsid w:val="007A5588"/>
    <w:rsid w:val="007A7BF7"/>
    <w:rsid w:val="007A7E64"/>
    <w:rsid w:val="007B0DC5"/>
    <w:rsid w:val="007B1027"/>
    <w:rsid w:val="007B1079"/>
    <w:rsid w:val="007B72EF"/>
    <w:rsid w:val="007B7AAA"/>
    <w:rsid w:val="007C0015"/>
    <w:rsid w:val="007C12DF"/>
    <w:rsid w:val="007C428E"/>
    <w:rsid w:val="007C4A24"/>
    <w:rsid w:val="007C55F5"/>
    <w:rsid w:val="007C57AE"/>
    <w:rsid w:val="007C6EAA"/>
    <w:rsid w:val="007C7D37"/>
    <w:rsid w:val="007D0606"/>
    <w:rsid w:val="007D161F"/>
    <w:rsid w:val="007D1A32"/>
    <w:rsid w:val="007D1EB5"/>
    <w:rsid w:val="007D24D2"/>
    <w:rsid w:val="007D5070"/>
    <w:rsid w:val="007D5A7C"/>
    <w:rsid w:val="007D727D"/>
    <w:rsid w:val="007E258F"/>
    <w:rsid w:val="007E4096"/>
    <w:rsid w:val="007E5902"/>
    <w:rsid w:val="007E5D2F"/>
    <w:rsid w:val="007E5D6A"/>
    <w:rsid w:val="007E60F4"/>
    <w:rsid w:val="007E6785"/>
    <w:rsid w:val="007E6A16"/>
    <w:rsid w:val="007E74D2"/>
    <w:rsid w:val="007E7C1A"/>
    <w:rsid w:val="007E7E29"/>
    <w:rsid w:val="007F0113"/>
    <w:rsid w:val="007F09DA"/>
    <w:rsid w:val="007F1D19"/>
    <w:rsid w:val="007F2A81"/>
    <w:rsid w:val="007F3F2D"/>
    <w:rsid w:val="007F4C9F"/>
    <w:rsid w:val="007F4FA0"/>
    <w:rsid w:val="007F50AB"/>
    <w:rsid w:val="007F5B09"/>
    <w:rsid w:val="007F66D7"/>
    <w:rsid w:val="007F706D"/>
    <w:rsid w:val="007F7AA0"/>
    <w:rsid w:val="00800FDC"/>
    <w:rsid w:val="008013C5"/>
    <w:rsid w:val="00801DD0"/>
    <w:rsid w:val="008025BA"/>
    <w:rsid w:val="00803E43"/>
    <w:rsid w:val="008041A2"/>
    <w:rsid w:val="00804C70"/>
    <w:rsid w:val="00805A7A"/>
    <w:rsid w:val="00805AA2"/>
    <w:rsid w:val="00807490"/>
    <w:rsid w:val="008101D6"/>
    <w:rsid w:val="00810472"/>
    <w:rsid w:val="008119DD"/>
    <w:rsid w:val="00811D24"/>
    <w:rsid w:val="00812F87"/>
    <w:rsid w:val="0081389A"/>
    <w:rsid w:val="00813A2F"/>
    <w:rsid w:val="008140A0"/>
    <w:rsid w:val="00814ADC"/>
    <w:rsid w:val="00816901"/>
    <w:rsid w:val="00820027"/>
    <w:rsid w:val="008204F8"/>
    <w:rsid w:val="00820F46"/>
    <w:rsid w:val="00821A8D"/>
    <w:rsid w:val="0082247E"/>
    <w:rsid w:val="00822690"/>
    <w:rsid w:val="00822B6A"/>
    <w:rsid w:val="008237D1"/>
    <w:rsid w:val="00825F01"/>
    <w:rsid w:val="00825FF9"/>
    <w:rsid w:val="0082683E"/>
    <w:rsid w:val="00826B7B"/>
    <w:rsid w:val="00826E03"/>
    <w:rsid w:val="008278D8"/>
    <w:rsid w:val="00827904"/>
    <w:rsid w:val="00831637"/>
    <w:rsid w:val="00832DEC"/>
    <w:rsid w:val="0083304E"/>
    <w:rsid w:val="00833FD1"/>
    <w:rsid w:val="00834D2B"/>
    <w:rsid w:val="00835049"/>
    <w:rsid w:val="00836882"/>
    <w:rsid w:val="00836DE6"/>
    <w:rsid w:val="00837957"/>
    <w:rsid w:val="00837AF8"/>
    <w:rsid w:val="00840043"/>
    <w:rsid w:val="00841DD9"/>
    <w:rsid w:val="00842234"/>
    <w:rsid w:val="008436F4"/>
    <w:rsid w:val="0084386B"/>
    <w:rsid w:val="00843C7F"/>
    <w:rsid w:val="008446FB"/>
    <w:rsid w:val="008457E8"/>
    <w:rsid w:val="00846799"/>
    <w:rsid w:val="00846F7C"/>
    <w:rsid w:val="00850268"/>
    <w:rsid w:val="00850E4F"/>
    <w:rsid w:val="00852529"/>
    <w:rsid w:val="00856B8F"/>
    <w:rsid w:val="00857CA9"/>
    <w:rsid w:val="008617E9"/>
    <w:rsid w:val="008626DB"/>
    <w:rsid w:val="00862E4E"/>
    <w:rsid w:val="00864556"/>
    <w:rsid w:val="0086476E"/>
    <w:rsid w:val="00864F55"/>
    <w:rsid w:val="00864FDB"/>
    <w:rsid w:val="00865B01"/>
    <w:rsid w:val="008670AF"/>
    <w:rsid w:val="00870223"/>
    <w:rsid w:val="0087036B"/>
    <w:rsid w:val="00870464"/>
    <w:rsid w:val="008704E9"/>
    <w:rsid w:val="0087090D"/>
    <w:rsid w:val="00873205"/>
    <w:rsid w:val="00874248"/>
    <w:rsid w:val="0087476B"/>
    <w:rsid w:val="00875BCB"/>
    <w:rsid w:val="0087702B"/>
    <w:rsid w:val="008779ED"/>
    <w:rsid w:val="00881787"/>
    <w:rsid w:val="00881972"/>
    <w:rsid w:val="008824F2"/>
    <w:rsid w:val="008836E4"/>
    <w:rsid w:val="008849D6"/>
    <w:rsid w:val="0088787E"/>
    <w:rsid w:val="008902F8"/>
    <w:rsid w:val="008917A1"/>
    <w:rsid w:val="00891850"/>
    <w:rsid w:val="008930E9"/>
    <w:rsid w:val="008933F1"/>
    <w:rsid w:val="0089359A"/>
    <w:rsid w:val="0089526B"/>
    <w:rsid w:val="0089781A"/>
    <w:rsid w:val="00897882"/>
    <w:rsid w:val="008A0D79"/>
    <w:rsid w:val="008A3796"/>
    <w:rsid w:val="008A39B5"/>
    <w:rsid w:val="008A3E42"/>
    <w:rsid w:val="008A3E57"/>
    <w:rsid w:val="008A5B1C"/>
    <w:rsid w:val="008A64F5"/>
    <w:rsid w:val="008A7D6D"/>
    <w:rsid w:val="008A7D9B"/>
    <w:rsid w:val="008A7DED"/>
    <w:rsid w:val="008B1641"/>
    <w:rsid w:val="008B180D"/>
    <w:rsid w:val="008B1E82"/>
    <w:rsid w:val="008B3CCF"/>
    <w:rsid w:val="008B544B"/>
    <w:rsid w:val="008C1FCC"/>
    <w:rsid w:val="008C365C"/>
    <w:rsid w:val="008C51FC"/>
    <w:rsid w:val="008D0E33"/>
    <w:rsid w:val="008D1CCC"/>
    <w:rsid w:val="008D3404"/>
    <w:rsid w:val="008D3565"/>
    <w:rsid w:val="008D4CA2"/>
    <w:rsid w:val="008D4DB2"/>
    <w:rsid w:val="008D74A3"/>
    <w:rsid w:val="008D7512"/>
    <w:rsid w:val="008D769F"/>
    <w:rsid w:val="008E177D"/>
    <w:rsid w:val="008E2774"/>
    <w:rsid w:val="008E3788"/>
    <w:rsid w:val="008E3D7E"/>
    <w:rsid w:val="008E4393"/>
    <w:rsid w:val="008E598F"/>
    <w:rsid w:val="008E6018"/>
    <w:rsid w:val="008E6A7A"/>
    <w:rsid w:val="008E71ED"/>
    <w:rsid w:val="008E7F63"/>
    <w:rsid w:val="008F0181"/>
    <w:rsid w:val="008F04FF"/>
    <w:rsid w:val="008F0758"/>
    <w:rsid w:val="008F0A34"/>
    <w:rsid w:val="008F21C4"/>
    <w:rsid w:val="008F2733"/>
    <w:rsid w:val="008F3031"/>
    <w:rsid w:val="008F30C6"/>
    <w:rsid w:val="008F3348"/>
    <w:rsid w:val="008F396D"/>
    <w:rsid w:val="008F3ADE"/>
    <w:rsid w:val="008F5BC5"/>
    <w:rsid w:val="008F5F13"/>
    <w:rsid w:val="008F689E"/>
    <w:rsid w:val="00900099"/>
    <w:rsid w:val="00900927"/>
    <w:rsid w:val="009019CB"/>
    <w:rsid w:val="009019D1"/>
    <w:rsid w:val="00902DAC"/>
    <w:rsid w:val="0090416A"/>
    <w:rsid w:val="0090507D"/>
    <w:rsid w:val="00905515"/>
    <w:rsid w:val="00905FFE"/>
    <w:rsid w:val="0090656D"/>
    <w:rsid w:val="0090726E"/>
    <w:rsid w:val="00907AA4"/>
    <w:rsid w:val="0091015B"/>
    <w:rsid w:val="009101CA"/>
    <w:rsid w:val="00911827"/>
    <w:rsid w:val="00911AC4"/>
    <w:rsid w:val="009122C8"/>
    <w:rsid w:val="00914630"/>
    <w:rsid w:val="00915280"/>
    <w:rsid w:val="009166AC"/>
    <w:rsid w:val="009172DC"/>
    <w:rsid w:val="00917E06"/>
    <w:rsid w:val="00920151"/>
    <w:rsid w:val="00921507"/>
    <w:rsid w:val="00921E84"/>
    <w:rsid w:val="00922455"/>
    <w:rsid w:val="00923046"/>
    <w:rsid w:val="009234F0"/>
    <w:rsid w:val="00923D64"/>
    <w:rsid w:val="00925060"/>
    <w:rsid w:val="0092576B"/>
    <w:rsid w:val="009260D9"/>
    <w:rsid w:val="00926B35"/>
    <w:rsid w:val="0092705E"/>
    <w:rsid w:val="0092731F"/>
    <w:rsid w:val="00927D40"/>
    <w:rsid w:val="0093013A"/>
    <w:rsid w:val="00930FAF"/>
    <w:rsid w:val="00931619"/>
    <w:rsid w:val="0093284E"/>
    <w:rsid w:val="0093374C"/>
    <w:rsid w:val="00935381"/>
    <w:rsid w:val="00936D73"/>
    <w:rsid w:val="009403E7"/>
    <w:rsid w:val="00941D72"/>
    <w:rsid w:val="009425C7"/>
    <w:rsid w:val="00943E65"/>
    <w:rsid w:val="00950204"/>
    <w:rsid w:val="009509BA"/>
    <w:rsid w:val="00950D79"/>
    <w:rsid w:val="00952A62"/>
    <w:rsid w:val="009542F3"/>
    <w:rsid w:val="00955E9E"/>
    <w:rsid w:val="00956318"/>
    <w:rsid w:val="00956B10"/>
    <w:rsid w:val="00956EE0"/>
    <w:rsid w:val="00956F09"/>
    <w:rsid w:val="00957C42"/>
    <w:rsid w:val="00960081"/>
    <w:rsid w:val="0096125B"/>
    <w:rsid w:val="00961A25"/>
    <w:rsid w:val="00961D96"/>
    <w:rsid w:val="00965780"/>
    <w:rsid w:val="009665B5"/>
    <w:rsid w:val="00967422"/>
    <w:rsid w:val="009677C9"/>
    <w:rsid w:val="0097109A"/>
    <w:rsid w:val="00971B0F"/>
    <w:rsid w:val="00971BA3"/>
    <w:rsid w:val="00972458"/>
    <w:rsid w:val="00972807"/>
    <w:rsid w:val="009734A3"/>
    <w:rsid w:val="00974067"/>
    <w:rsid w:val="00975EBB"/>
    <w:rsid w:val="00976CBC"/>
    <w:rsid w:val="009772FD"/>
    <w:rsid w:val="00977343"/>
    <w:rsid w:val="009774E5"/>
    <w:rsid w:val="0098189D"/>
    <w:rsid w:val="0098366C"/>
    <w:rsid w:val="009855F4"/>
    <w:rsid w:val="00986B6D"/>
    <w:rsid w:val="00986CDD"/>
    <w:rsid w:val="0098730E"/>
    <w:rsid w:val="00990197"/>
    <w:rsid w:val="009919B5"/>
    <w:rsid w:val="00991CED"/>
    <w:rsid w:val="00992687"/>
    <w:rsid w:val="00995026"/>
    <w:rsid w:val="0099526F"/>
    <w:rsid w:val="009959FB"/>
    <w:rsid w:val="00996383"/>
    <w:rsid w:val="0099789E"/>
    <w:rsid w:val="00997AEF"/>
    <w:rsid w:val="00997B9F"/>
    <w:rsid w:val="009A02AA"/>
    <w:rsid w:val="009A17A1"/>
    <w:rsid w:val="009A238B"/>
    <w:rsid w:val="009A4FFD"/>
    <w:rsid w:val="009A535A"/>
    <w:rsid w:val="009A6CAA"/>
    <w:rsid w:val="009A7D65"/>
    <w:rsid w:val="009B02E6"/>
    <w:rsid w:val="009B08A5"/>
    <w:rsid w:val="009B0D40"/>
    <w:rsid w:val="009B13C6"/>
    <w:rsid w:val="009B39A2"/>
    <w:rsid w:val="009B3C42"/>
    <w:rsid w:val="009B403F"/>
    <w:rsid w:val="009B5ADD"/>
    <w:rsid w:val="009B64AB"/>
    <w:rsid w:val="009B661F"/>
    <w:rsid w:val="009B6814"/>
    <w:rsid w:val="009B6A46"/>
    <w:rsid w:val="009C237A"/>
    <w:rsid w:val="009C2CC9"/>
    <w:rsid w:val="009C3B36"/>
    <w:rsid w:val="009C4224"/>
    <w:rsid w:val="009C4B75"/>
    <w:rsid w:val="009C52D0"/>
    <w:rsid w:val="009C570B"/>
    <w:rsid w:val="009C6A6E"/>
    <w:rsid w:val="009C6E9B"/>
    <w:rsid w:val="009D0B7B"/>
    <w:rsid w:val="009D16F1"/>
    <w:rsid w:val="009D1F07"/>
    <w:rsid w:val="009D2893"/>
    <w:rsid w:val="009D4337"/>
    <w:rsid w:val="009D56BD"/>
    <w:rsid w:val="009D58C4"/>
    <w:rsid w:val="009D5AD8"/>
    <w:rsid w:val="009D60F3"/>
    <w:rsid w:val="009D6B1A"/>
    <w:rsid w:val="009D7183"/>
    <w:rsid w:val="009E1E19"/>
    <w:rsid w:val="009E3C75"/>
    <w:rsid w:val="009E43A9"/>
    <w:rsid w:val="009E493B"/>
    <w:rsid w:val="009E5663"/>
    <w:rsid w:val="009E74EA"/>
    <w:rsid w:val="009F0BF0"/>
    <w:rsid w:val="009F19D0"/>
    <w:rsid w:val="009F23D8"/>
    <w:rsid w:val="009F54F6"/>
    <w:rsid w:val="009F5FCF"/>
    <w:rsid w:val="009F6225"/>
    <w:rsid w:val="009F63B0"/>
    <w:rsid w:val="009F7087"/>
    <w:rsid w:val="00A004CC"/>
    <w:rsid w:val="00A0335E"/>
    <w:rsid w:val="00A03CB3"/>
    <w:rsid w:val="00A043A9"/>
    <w:rsid w:val="00A04BA5"/>
    <w:rsid w:val="00A050DE"/>
    <w:rsid w:val="00A052EB"/>
    <w:rsid w:val="00A05511"/>
    <w:rsid w:val="00A0659D"/>
    <w:rsid w:val="00A0687A"/>
    <w:rsid w:val="00A06D09"/>
    <w:rsid w:val="00A070D0"/>
    <w:rsid w:val="00A0755A"/>
    <w:rsid w:val="00A076A4"/>
    <w:rsid w:val="00A104FD"/>
    <w:rsid w:val="00A11C8A"/>
    <w:rsid w:val="00A13C09"/>
    <w:rsid w:val="00A14774"/>
    <w:rsid w:val="00A14792"/>
    <w:rsid w:val="00A14834"/>
    <w:rsid w:val="00A17F37"/>
    <w:rsid w:val="00A17F3A"/>
    <w:rsid w:val="00A21A03"/>
    <w:rsid w:val="00A22BF8"/>
    <w:rsid w:val="00A25D6F"/>
    <w:rsid w:val="00A270D9"/>
    <w:rsid w:val="00A27780"/>
    <w:rsid w:val="00A27817"/>
    <w:rsid w:val="00A27882"/>
    <w:rsid w:val="00A27EA2"/>
    <w:rsid w:val="00A312D2"/>
    <w:rsid w:val="00A35581"/>
    <w:rsid w:val="00A35BB7"/>
    <w:rsid w:val="00A35C60"/>
    <w:rsid w:val="00A3610E"/>
    <w:rsid w:val="00A3623F"/>
    <w:rsid w:val="00A36C9F"/>
    <w:rsid w:val="00A378C4"/>
    <w:rsid w:val="00A41CB4"/>
    <w:rsid w:val="00A41F86"/>
    <w:rsid w:val="00A4259F"/>
    <w:rsid w:val="00A42C13"/>
    <w:rsid w:val="00A42FEC"/>
    <w:rsid w:val="00A43560"/>
    <w:rsid w:val="00A445E9"/>
    <w:rsid w:val="00A44AB4"/>
    <w:rsid w:val="00A45036"/>
    <w:rsid w:val="00A50730"/>
    <w:rsid w:val="00A52547"/>
    <w:rsid w:val="00A52B5B"/>
    <w:rsid w:val="00A540E4"/>
    <w:rsid w:val="00A5448E"/>
    <w:rsid w:val="00A556FF"/>
    <w:rsid w:val="00A56611"/>
    <w:rsid w:val="00A57BCB"/>
    <w:rsid w:val="00A57ECD"/>
    <w:rsid w:val="00A6133B"/>
    <w:rsid w:val="00A616EA"/>
    <w:rsid w:val="00A62868"/>
    <w:rsid w:val="00A64D89"/>
    <w:rsid w:val="00A64FBD"/>
    <w:rsid w:val="00A66E10"/>
    <w:rsid w:val="00A7066C"/>
    <w:rsid w:val="00A71131"/>
    <w:rsid w:val="00A71A04"/>
    <w:rsid w:val="00A71C19"/>
    <w:rsid w:val="00A739D3"/>
    <w:rsid w:val="00A73B49"/>
    <w:rsid w:val="00A742D0"/>
    <w:rsid w:val="00A7558A"/>
    <w:rsid w:val="00A75DBF"/>
    <w:rsid w:val="00A764EB"/>
    <w:rsid w:val="00A77D40"/>
    <w:rsid w:val="00A80484"/>
    <w:rsid w:val="00A8081C"/>
    <w:rsid w:val="00A80EE5"/>
    <w:rsid w:val="00A8152D"/>
    <w:rsid w:val="00A82B07"/>
    <w:rsid w:val="00A82B58"/>
    <w:rsid w:val="00A8642B"/>
    <w:rsid w:val="00A86B5B"/>
    <w:rsid w:val="00A86C97"/>
    <w:rsid w:val="00A8719C"/>
    <w:rsid w:val="00A872EA"/>
    <w:rsid w:val="00A90049"/>
    <w:rsid w:val="00A905BB"/>
    <w:rsid w:val="00A92782"/>
    <w:rsid w:val="00A93AD0"/>
    <w:rsid w:val="00A93EC2"/>
    <w:rsid w:val="00A94E8B"/>
    <w:rsid w:val="00A955CB"/>
    <w:rsid w:val="00A95B08"/>
    <w:rsid w:val="00A96581"/>
    <w:rsid w:val="00A97349"/>
    <w:rsid w:val="00A97A11"/>
    <w:rsid w:val="00AA1BE7"/>
    <w:rsid w:val="00AA26FD"/>
    <w:rsid w:val="00AA2DC9"/>
    <w:rsid w:val="00AA303B"/>
    <w:rsid w:val="00AA3E24"/>
    <w:rsid w:val="00AA45E2"/>
    <w:rsid w:val="00AA5ED7"/>
    <w:rsid w:val="00AA66F7"/>
    <w:rsid w:val="00AA739A"/>
    <w:rsid w:val="00AB1549"/>
    <w:rsid w:val="00AB1F6F"/>
    <w:rsid w:val="00AB34D9"/>
    <w:rsid w:val="00AB3507"/>
    <w:rsid w:val="00AB3BEE"/>
    <w:rsid w:val="00AB3E9E"/>
    <w:rsid w:val="00AB57D6"/>
    <w:rsid w:val="00AB5805"/>
    <w:rsid w:val="00AC1726"/>
    <w:rsid w:val="00AC1D0B"/>
    <w:rsid w:val="00AC1EC2"/>
    <w:rsid w:val="00AC2BD0"/>
    <w:rsid w:val="00AC31EE"/>
    <w:rsid w:val="00AC477B"/>
    <w:rsid w:val="00AC47F0"/>
    <w:rsid w:val="00AC4B5F"/>
    <w:rsid w:val="00AC5EA5"/>
    <w:rsid w:val="00AC644A"/>
    <w:rsid w:val="00AC64F2"/>
    <w:rsid w:val="00AC773D"/>
    <w:rsid w:val="00AD11EE"/>
    <w:rsid w:val="00AD16B8"/>
    <w:rsid w:val="00AD1C77"/>
    <w:rsid w:val="00AD2197"/>
    <w:rsid w:val="00AD3769"/>
    <w:rsid w:val="00AD3D2C"/>
    <w:rsid w:val="00AD4CCF"/>
    <w:rsid w:val="00AD57B4"/>
    <w:rsid w:val="00AD6186"/>
    <w:rsid w:val="00AD7EA4"/>
    <w:rsid w:val="00AE1DEB"/>
    <w:rsid w:val="00AE2246"/>
    <w:rsid w:val="00AE24F4"/>
    <w:rsid w:val="00AE36B5"/>
    <w:rsid w:val="00AE3B46"/>
    <w:rsid w:val="00AE47B6"/>
    <w:rsid w:val="00AE4FCA"/>
    <w:rsid w:val="00AE5308"/>
    <w:rsid w:val="00AE552A"/>
    <w:rsid w:val="00AE56A4"/>
    <w:rsid w:val="00AE5760"/>
    <w:rsid w:val="00AE6AE8"/>
    <w:rsid w:val="00AE7C05"/>
    <w:rsid w:val="00AE7D0F"/>
    <w:rsid w:val="00AE7D6A"/>
    <w:rsid w:val="00AF0865"/>
    <w:rsid w:val="00AF31C3"/>
    <w:rsid w:val="00AF550B"/>
    <w:rsid w:val="00AF5C49"/>
    <w:rsid w:val="00AF5D78"/>
    <w:rsid w:val="00AF7222"/>
    <w:rsid w:val="00AF7DA6"/>
    <w:rsid w:val="00B00A89"/>
    <w:rsid w:val="00B00BFB"/>
    <w:rsid w:val="00B025A4"/>
    <w:rsid w:val="00B028B6"/>
    <w:rsid w:val="00B02CF9"/>
    <w:rsid w:val="00B030E2"/>
    <w:rsid w:val="00B043B9"/>
    <w:rsid w:val="00B04699"/>
    <w:rsid w:val="00B06018"/>
    <w:rsid w:val="00B06415"/>
    <w:rsid w:val="00B06584"/>
    <w:rsid w:val="00B0776E"/>
    <w:rsid w:val="00B105D2"/>
    <w:rsid w:val="00B12409"/>
    <w:rsid w:val="00B13F99"/>
    <w:rsid w:val="00B14F52"/>
    <w:rsid w:val="00B15798"/>
    <w:rsid w:val="00B21804"/>
    <w:rsid w:val="00B229EE"/>
    <w:rsid w:val="00B22B29"/>
    <w:rsid w:val="00B22BEC"/>
    <w:rsid w:val="00B23FC7"/>
    <w:rsid w:val="00B24B71"/>
    <w:rsid w:val="00B24D14"/>
    <w:rsid w:val="00B26C75"/>
    <w:rsid w:val="00B275EB"/>
    <w:rsid w:val="00B27857"/>
    <w:rsid w:val="00B27C58"/>
    <w:rsid w:val="00B27F5B"/>
    <w:rsid w:val="00B30C2D"/>
    <w:rsid w:val="00B31015"/>
    <w:rsid w:val="00B3140B"/>
    <w:rsid w:val="00B315AF"/>
    <w:rsid w:val="00B3247A"/>
    <w:rsid w:val="00B33955"/>
    <w:rsid w:val="00B345F6"/>
    <w:rsid w:val="00B34617"/>
    <w:rsid w:val="00B366E3"/>
    <w:rsid w:val="00B36F3D"/>
    <w:rsid w:val="00B36F9B"/>
    <w:rsid w:val="00B37608"/>
    <w:rsid w:val="00B3779A"/>
    <w:rsid w:val="00B37C97"/>
    <w:rsid w:val="00B404A1"/>
    <w:rsid w:val="00B412E1"/>
    <w:rsid w:val="00B425B1"/>
    <w:rsid w:val="00B45B81"/>
    <w:rsid w:val="00B45B9C"/>
    <w:rsid w:val="00B45C7B"/>
    <w:rsid w:val="00B46DFE"/>
    <w:rsid w:val="00B47ACC"/>
    <w:rsid w:val="00B52D77"/>
    <w:rsid w:val="00B53D02"/>
    <w:rsid w:val="00B53D40"/>
    <w:rsid w:val="00B54211"/>
    <w:rsid w:val="00B557B5"/>
    <w:rsid w:val="00B5678B"/>
    <w:rsid w:val="00B569CA"/>
    <w:rsid w:val="00B56B78"/>
    <w:rsid w:val="00B57DB3"/>
    <w:rsid w:val="00B60BD3"/>
    <w:rsid w:val="00B60F6E"/>
    <w:rsid w:val="00B610CA"/>
    <w:rsid w:val="00B61CCB"/>
    <w:rsid w:val="00B61E50"/>
    <w:rsid w:val="00B62808"/>
    <w:rsid w:val="00B637A4"/>
    <w:rsid w:val="00B65211"/>
    <w:rsid w:val="00B65A9A"/>
    <w:rsid w:val="00B67BFB"/>
    <w:rsid w:val="00B70079"/>
    <w:rsid w:val="00B71117"/>
    <w:rsid w:val="00B713A1"/>
    <w:rsid w:val="00B71C83"/>
    <w:rsid w:val="00B72241"/>
    <w:rsid w:val="00B72C52"/>
    <w:rsid w:val="00B74A6E"/>
    <w:rsid w:val="00B74BB7"/>
    <w:rsid w:val="00B74F46"/>
    <w:rsid w:val="00B75562"/>
    <w:rsid w:val="00B7578B"/>
    <w:rsid w:val="00B773A6"/>
    <w:rsid w:val="00B77AB5"/>
    <w:rsid w:val="00B809BB"/>
    <w:rsid w:val="00B80EB0"/>
    <w:rsid w:val="00B814F0"/>
    <w:rsid w:val="00B8228D"/>
    <w:rsid w:val="00B826D3"/>
    <w:rsid w:val="00B82B62"/>
    <w:rsid w:val="00B83A16"/>
    <w:rsid w:val="00B84F50"/>
    <w:rsid w:val="00B865F4"/>
    <w:rsid w:val="00B8689D"/>
    <w:rsid w:val="00B87569"/>
    <w:rsid w:val="00B8769B"/>
    <w:rsid w:val="00B916BF"/>
    <w:rsid w:val="00B92A16"/>
    <w:rsid w:val="00B94773"/>
    <w:rsid w:val="00B953EE"/>
    <w:rsid w:val="00B95BD5"/>
    <w:rsid w:val="00B96778"/>
    <w:rsid w:val="00B97278"/>
    <w:rsid w:val="00B97796"/>
    <w:rsid w:val="00B97F2C"/>
    <w:rsid w:val="00BA088E"/>
    <w:rsid w:val="00BA141A"/>
    <w:rsid w:val="00BA1893"/>
    <w:rsid w:val="00BA1A82"/>
    <w:rsid w:val="00BA1D44"/>
    <w:rsid w:val="00BA2A75"/>
    <w:rsid w:val="00BA2F7D"/>
    <w:rsid w:val="00BA312C"/>
    <w:rsid w:val="00BA3B89"/>
    <w:rsid w:val="00BA419A"/>
    <w:rsid w:val="00BA4A2E"/>
    <w:rsid w:val="00BA4B8C"/>
    <w:rsid w:val="00BA53BE"/>
    <w:rsid w:val="00BA5BE7"/>
    <w:rsid w:val="00BA64FD"/>
    <w:rsid w:val="00BA673F"/>
    <w:rsid w:val="00BA75C8"/>
    <w:rsid w:val="00BA7C0E"/>
    <w:rsid w:val="00BB1A9B"/>
    <w:rsid w:val="00BB3A85"/>
    <w:rsid w:val="00BB43B8"/>
    <w:rsid w:val="00BB479C"/>
    <w:rsid w:val="00BB4C1E"/>
    <w:rsid w:val="00BB4C68"/>
    <w:rsid w:val="00BB51A0"/>
    <w:rsid w:val="00BB602A"/>
    <w:rsid w:val="00BB639F"/>
    <w:rsid w:val="00BB6CC2"/>
    <w:rsid w:val="00BB7936"/>
    <w:rsid w:val="00BB79D4"/>
    <w:rsid w:val="00BC1B06"/>
    <w:rsid w:val="00BC2209"/>
    <w:rsid w:val="00BC222A"/>
    <w:rsid w:val="00BC2312"/>
    <w:rsid w:val="00BC238C"/>
    <w:rsid w:val="00BC2DB9"/>
    <w:rsid w:val="00BC3849"/>
    <w:rsid w:val="00BC388C"/>
    <w:rsid w:val="00BC55CB"/>
    <w:rsid w:val="00BC772F"/>
    <w:rsid w:val="00BD081B"/>
    <w:rsid w:val="00BD3DDA"/>
    <w:rsid w:val="00BD40F0"/>
    <w:rsid w:val="00BD502A"/>
    <w:rsid w:val="00BD5C20"/>
    <w:rsid w:val="00BD5E7B"/>
    <w:rsid w:val="00BD63BC"/>
    <w:rsid w:val="00BD788E"/>
    <w:rsid w:val="00BE02E9"/>
    <w:rsid w:val="00BE1639"/>
    <w:rsid w:val="00BE192E"/>
    <w:rsid w:val="00BE1F07"/>
    <w:rsid w:val="00BE311C"/>
    <w:rsid w:val="00BE312D"/>
    <w:rsid w:val="00BE4918"/>
    <w:rsid w:val="00BE571B"/>
    <w:rsid w:val="00BE693D"/>
    <w:rsid w:val="00BE6C36"/>
    <w:rsid w:val="00BF03C6"/>
    <w:rsid w:val="00BF1F1E"/>
    <w:rsid w:val="00BF3112"/>
    <w:rsid w:val="00BF491A"/>
    <w:rsid w:val="00BF5A2A"/>
    <w:rsid w:val="00BF63CA"/>
    <w:rsid w:val="00BF67E7"/>
    <w:rsid w:val="00BF6D47"/>
    <w:rsid w:val="00BF6E4A"/>
    <w:rsid w:val="00BF7D74"/>
    <w:rsid w:val="00C00841"/>
    <w:rsid w:val="00C01448"/>
    <w:rsid w:val="00C01636"/>
    <w:rsid w:val="00C02FBA"/>
    <w:rsid w:val="00C03576"/>
    <w:rsid w:val="00C052DD"/>
    <w:rsid w:val="00C06C21"/>
    <w:rsid w:val="00C06FCC"/>
    <w:rsid w:val="00C07D2E"/>
    <w:rsid w:val="00C07DCC"/>
    <w:rsid w:val="00C10157"/>
    <w:rsid w:val="00C1204A"/>
    <w:rsid w:val="00C12ADB"/>
    <w:rsid w:val="00C137F7"/>
    <w:rsid w:val="00C13B7B"/>
    <w:rsid w:val="00C13BE1"/>
    <w:rsid w:val="00C147C3"/>
    <w:rsid w:val="00C158A9"/>
    <w:rsid w:val="00C17A77"/>
    <w:rsid w:val="00C2028B"/>
    <w:rsid w:val="00C20E42"/>
    <w:rsid w:val="00C24A6E"/>
    <w:rsid w:val="00C269A9"/>
    <w:rsid w:val="00C26AC9"/>
    <w:rsid w:val="00C2795B"/>
    <w:rsid w:val="00C3074E"/>
    <w:rsid w:val="00C30859"/>
    <w:rsid w:val="00C31B7C"/>
    <w:rsid w:val="00C320BD"/>
    <w:rsid w:val="00C346B9"/>
    <w:rsid w:val="00C37608"/>
    <w:rsid w:val="00C37E19"/>
    <w:rsid w:val="00C403F3"/>
    <w:rsid w:val="00C405A2"/>
    <w:rsid w:val="00C41088"/>
    <w:rsid w:val="00C414B0"/>
    <w:rsid w:val="00C41993"/>
    <w:rsid w:val="00C420B4"/>
    <w:rsid w:val="00C42913"/>
    <w:rsid w:val="00C42BB1"/>
    <w:rsid w:val="00C43CFB"/>
    <w:rsid w:val="00C45DC0"/>
    <w:rsid w:val="00C5205D"/>
    <w:rsid w:val="00C52AC2"/>
    <w:rsid w:val="00C5316D"/>
    <w:rsid w:val="00C53E10"/>
    <w:rsid w:val="00C55493"/>
    <w:rsid w:val="00C57898"/>
    <w:rsid w:val="00C57CF7"/>
    <w:rsid w:val="00C605B3"/>
    <w:rsid w:val="00C60AE1"/>
    <w:rsid w:val="00C630B9"/>
    <w:rsid w:val="00C636DE"/>
    <w:rsid w:val="00C637B7"/>
    <w:rsid w:val="00C638B2"/>
    <w:rsid w:val="00C63A22"/>
    <w:rsid w:val="00C64611"/>
    <w:rsid w:val="00C65A69"/>
    <w:rsid w:val="00C65FF3"/>
    <w:rsid w:val="00C666D2"/>
    <w:rsid w:val="00C70714"/>
    <w:rsid w:val="00C70C6A"/>
    <w:rsid w:val="00C73324"/>
    <w:rsid w:val="00C739F1"/>
    <w:rsid w:val="00C73FFD"/>
    <w:rsid w:val="00C74D64"/>
    <w:rsid w:val="00C768FA"/>
    <w:rsid w:val="00C76D83"/>
    <w:rsid w:val="00C77064"/>
    <w:rsid w:val="00C80155"/>
    <w:rsid w:val="00C80200"/>
    <w:rsid w:val="00C8159F"/>
    <w:rsid w:val="00C8214F"/>
    <w:rsid w:val="00C821D2"/>
    <w:rsid w:val="00C84A4B"/>
    <w:rsid w:val="00C855CC"/>
    <w:rsid w:val="00C85F64"/>
    <w:rsid w:val="00C87220"/>
    <w:rsid w:val="00C9063D"/>
    <w:rsid w:val="00C90884"/>
    <w:rsid w:val="00C918C2"/>
    <w:rsid w:val="00C956DB"/>
    <w:rsid w:val="00C964C6"/>
    <w:rsid w:val="00C968AF"/>
    <w:rsid w:val="00C97F59"/>
    <w:rsid w:val="00CA059F"/>
    <w:rsid w:val="00CA0682"/>
    <w:rsid w:val="00CA1097"/>
    <w:rsid w:val="00CA143B"/>
    <w:rsid w:val="00CA2489"/>
    <w:rsid w:val="00CA2658"/>
    <w:rsid w:val="00CA26B7"/>
    <w:rsid w:val="00CA40F0"/>
    <w:rsid w:val="00CA5B8E"/>
    <w:rsid w:val="00CA63D0"/>
    <w:rsid w:val="00CA6D62"/>
    <w:rsid w:val="00CB01EC"/>
    <w:rsid w:val="00CB1333"/>
    <w:rsid w:val="00CB2E91"/>
    <w:rsid w:val="00CB3197"/>
    <w:rsid w:val="00CB342D"/>
    <w:rsid w:val="00CB3FAD"/>
    <w:rsid w:val="00CB448D"/>
    <w:rsid w:val="00CB44E9"/>
    <w:rsid w:val="00CB56E2"/>
    <w:rsid w:val="00CB5CA6"/>
    <w:rsid w:val="00CB5E83"/>
    <w:rsid w:val="00CB698D"/>
    <w:rsid w:val="00CB69DA"/>
    <w:rsid w:val="00CB69EF"/>
    <w:rsid w:val="00CB6D78"/>
    <w:rsid w:val="00CB7985"/>
    <w:rsid w:val="00CB7D16"/>
    <w:rsid w:val="00CC093E"/>
    <w:rsid w:val="00CC0F70"/>
    <w:rsid w:val="00CC2AF3"/>
    <w:rsid w:val="00CC2D32"/>
    <w:rsid w:val="00CC2FAC"/>
    <w:rsid w:val="00CC394C"/>
    <w:rsid w:val="00CC3C0E"/>
    <w:rsid w:val="00CC3C9D"/>
    <w:rsid w:val="00CC40A4"/>
    <w:rsid w:val="00CC4BA8"/>
    <w:rsid w:val="00CC5C8D"/>
    <w:rsid w:val="00CC7424"/>
    <w:rsid w:val="00CD06BA"/>
    <w:rsid w:val="00CD0C3E"/>
    <w:rsid w:val="00CD1004"/>
    <w:rsid w:val="00CD1889"/>
    <w:rsid w:val="00CD1BFC"/>
    <w:rsid w:val="00CD1D25"/>
    <w:rsid w:val="00CD2A79"/>
    <w:rsid w:val="00CD41B3"/>
    <w:rsid w:val="00CD4E2E"/>
    <w:rsid w:val="00CD5BC8"/>
    <w:rsid w:val="00CD65F6"/>
    <w:rsid w:val="00CD66C1"/>
    <w:rsid w:val="00CD6D77"/>
    <w:rsid w:val="00CD7614"/>
    <w:rsid w:val="00CE19E5"/>
    <w:rsid w:val="00CE1EFB"/>
    <w:rsid w:val="00CE4257"/>
    <w:rsid w:val="00CE4DA2"/>
    <w:rsid w:val="00CE6EC1"/>
    <w:rsid w:val="00CE7D23"/>
    <w:rsid w:val="00CF00A5"/>
    <w:rsid w:val="00CF102E"/>
    <w:rsid w:val="00CF1E0D"/>
    <w:rsid w:val="00CF4647"/>
    <w:rsid w:val="00CF5DD8"/>
    <w:rsid w:val="00D00E6B"/>
    <w:rsid w:val="00D02BD0"/>
    <w:rsid w:val="00D0361D"/>
    <w:rsid w:val="00D03762"/>
    <w:rsid w:val="00D04C2B"/>
    <w:rsid w:val="00D04D04"/>
    <w:rsid w:val="00D060E3"/>
    <w:rsid w:val="00D105CA"/>
    <w:rsid w:val="00D11CC4"/>
    <w:rsid w:val="00D12919"/>
    <w:rsid w:val="00D1460F"/>
    <w:rsid w:val="00D14BA4"/>
    <w:rsid w:val="00D157FF"/>
    <w:rsid w:val="00D15BA5"/>
    <w:rsid w:val="00D1619F"/>
    <w:rsid w:val="00D168F5"/>
    <w:rsid w:val="00D17EEA"/>
    <w:rsid w:val="00D20E0E"/>
    <w:rsid w:val="00D21AA0"/>
    <w:rsid w:val="00D23944"/>
    <w:rsid w:val="00D2405D"/>
    <w:rsid w:val="00D24308"/>
    <w:rsid w:val="00D244F1"/>
    <w:rsid w:val="00D24B87"/>
    <w:rsid w:val="00D24D0D"/>
    <w:rsid w:val="00D24F5A"/>
    <w:rsid w:val="00D3132D"/>
    <w:rsid w:val="00D31816"/>
    <w:rsid w:val="00D3225B"/>
    <w:rsid w:val="00D348F7"/>
    <w:rsid w:val="00D34929"/>
    <w:rsid w:val="00D352F3"/>
    <w:rsid w:val="00D35BC6"/>
    <w:rsid w:val="00D35FA7"/>
    <w:rsid w:val="00D366F8"/>
    <w:rsid w:val="00D3768F"/>
    <w:rsid w:val="00D37BB3"/>
    <w:rsid w:val="00D415A6"/>
    <w:rsid w:val="00D4238A"/>
    <w:rsid w:val="00D431E4"/>
    <w:rsid w:val="00D44C60"/>
    <w:rsid w:val="00D451CB"/>
    <w:rsid w:val="00D452CA"/>
    <w:rsid w:val="00D45311"/>
    <w:rsid w:val="00D460F2"/>
    <w:rsid w:val="00D46A95"/>
    <w:rsid w:val="00D46A9F"/>
    <w:rsid w:val="00D51803"/>
    <w:rsid w:val="00D51D93"/>
    <w:rsid w:val="00D51ECD"/>
    <w:rsid w:val="00D525DB"/>
    <w:rsid w:val="00D52BAB"/>
    <w:rsid w:val="00D53A6A"/>
    <w:rsid w:val="00D55168"/>
    <w:rsid w:val="00D55C4C"/>
    <w:rsid w:val="00D55D7C"/>
    <w:rsid w:val="00D55F2B"/>
    <w:rsid w:val="00D56BDD"/>
    <w:rsid w:val="00D57539"/>
    <w:rsid w:val="00D60D33"/>
    <w:rsid w:val="00D626E1"/>
    <w:rsid w:val="00D62936"/>
    <w:rsid w:val="00D637A2"/>
    <w:rsid w:val="00D63DCD"/>
    <w:rsid w:val="00D653C3"/>
    <w:rsid w:val="00D65625"/>
    <w:rsid w:val="00D65677"/>
    <w:rsid w:val="00D65992"/>
    <w:rsid w:val="00D66308"/>
    <w:rsid w:val="00D664B3"/>
    <w:rsid w:val="00D66BB3"/>
    <w:rsid w:val="00D66CB4"/>
    <w:rsid w:val="00D70B3F"/>
    <w:rsid w:val="00D71626"/>
    <w:rsid w:val="00D7173C"/>
    <w:rsid w:val="00D71AC6"/>
    <w:rsid w:val="00D72061"/>
    <w:rsid w:val="00D72419"/>
    <w:rsid w:val="00D72876"/>
    <w:rsid w:val="00D72F19"/>
    <w:rsid w:val="00D74D87"/>
    <w:rsid w:val="00D75D66"/>
    <w:rsid w:val="00D800C9"/>
    <w:rsid w:val="00D80296"/>
    <w:rsid w:val="00D81530"/>
    <w:rsid w:val="00D818DE"/>
    <w:rsid w:val="00D844D1"/>
    <w:rsid w:val="00D84C3B"/>
    <w:rsid w:val="00D86052"/>
    <w:rsid w:val="00D877F3"/>
    <w:rsid w:val="00D90B18"/>
    <w:rsid w:val="00D91AF2"/>
    <w:rsid w:val="00D936FF"/>
    <w:rsid w:val="00D94201"/>
    <w:rsid w:val="00D9446D"/>
    <w:rsid w:val="00D95F5C"/>
    <w:rsid w:val="00D97516"/>
    <w:rsid w:val="00D97951"/>
    <w:rsid w:val="00DA0136"/>
    <w:rsid w:val="00DA103C"/>
    <w:rsid w:val="00DA15C2"/>
    <w:rsid w:val="00DA1D67"/>
    <w:rsid w:val="00DA36D9"/>
    <w:rsid w:val="00DA37BC"/>
    <w:rsid w:val="00DA44A5"/>
    <w:rsid w:val="00DA556B"/>
    <w:rsid w:val="00DA55E9"/>
    <w:rsid w:val="00DA5E16"/>
    <w:rsid w:val="00DA61B8"/>
    <w:rsid w:val="00DA715D"/>
    <w:rsid w:val="00DB2A0C"/>
    <w:rsid w:val="00DB36F1"/>
    <w:rsid w:val="00DB3EA1"/>
    <w:rsid w:val="00DB4174"/>
    <w:rsid w:val="00DB5722"/>
    <w:rsid w:val="00DB57A6"/>
    <w:rsid w:val="00DB64DB"/>
    <w:rsid w:val="00DB6DC0"/>
    <w:rsid w:val="00DB7459"/>
    <w:rsid w:val="00DB7F28"/>
    <w:rsid w:val="00DC0029"/>
    <w:rsid w:val="00DC099E"/>
    <w:rsid w:val="00DC1426"/>
    <w:rsid w:val="00DC4608"/>
    <w:rsid w:val="00DC4623"/>
    <w:rsid w:val="00DC53ED"/>
    <w:rsid w:val="00DC5CE1"/>
    <w:rsid w:val="00DC6B57"/>
    <w:rsid w:val="00DC7616"/>
    <w:rsid w:val="00DD0BCB"/>
    <w:rsid w:val="00DD0C83"/>
    <w:rsid w:val="00DD0EF6"/>
    <w:rsid w:val="00DD2F78"/>
    <w:rsid w:val="00DD3A2A"/>
    <w:rsid w:val="00DD45FC"/>
    <w:rsid w:val="00DD4FAB"/>
    <w:rsid w:val="00DD5D4D"/>
    <w:rsid w:val="00DD6097"/>
    <w:rsid w:val="00DD63D1"/>
    <w:rsid w:val="00DD6801"/>
    <w:rsid w:val="00DE13B4"/>
    <w:rsid w:val="00DE4017"/>
    <w:rsid w:val="00DE40E4"/>
    <w:rsid w:val="00DE48C1"/>
    <w:rsid w:val="00DE4E73"/>
    <w:rsid w:val="00DE52E4"/>
    <w:rsid w:val="00DE7140"/>
    <w:rsid w:val="00DF0421"/>
    <w:rsid w:val="00DF12C8"/>
    <w:rsid w:val="00DF6D32"/>
    <w:rsid w:val="00E00931"/>
    <w:rsid w:val="00E02A43"/>
    <w:rsid w:val="00E0707F"/>
    <w:rsid w:val="00E0735A"/>
    <w:rsid w:val="00E07A58"/>
    <w:rsid w:val="00E124A9"/>
    <w:rsid w:val="00E132ED"/>
    <w:rsid w:val="00E137FF"/>
    <w:rsid w:val="00E13C28"/>
    <w:rsid w:val="00E14CDB"/>
    <w:rsid w:val="00E16E28"/>
    <w:rsid w:val="00E20428"/>
    <w:rsid w:val="00E20989"/>
    <w:rsid w:val="00E21756"/>
    <w:rsid w:val="00E21D13"/>
    <w:rsid w:val="00E21F05"/>
    <w:rsid w:val="00E223F9"/>
    <w:rsid w:val="00E22652"/>
    <w:rsid w:val="00E226C5"/>
    <w:rsid w:val="00E226E2"/>
    <w:rsid w:val="00E22EEF"/>
    <w:rsid w:val="00E23053"/>
    <w:rsid w:val="00E23819"/>
    <w:rsid w:val="00E23E8F"/>
    <w:rsid w:val="00E23F32"/>
    <w:rsid w:val="00E2418C"/>
    <w:rsid w:val="00E24218"/>
    <w:rsid w:val="00E25ED1"/>
    <w:rsid w:val="00E26254"/>
    <w:rsid w:val="00E27F02"/>
    <w:rsid w:val="00E30EBF"/>
    <w:rsid w:val="00E33F72"/>
    <w:rsid w:val="00E34626"/>
    <w:rsid w:val="00E349A1"/>
    <w:rsid w:val="00E34BB5"/>
    <w:rsid w:val="00E34C42"/>
    <w:rsid w:val="00E35AFB"/>
    <w:rsid w:val="00E36859"/>
    <w:rsid w:val="00E36AF6"/>
    <w:rsid w:val="00E36B7D"/>
    <w:rsid w:val="00E379B0"/>
    <w:rsid w:val="00E411EB"/>
    <w:rsid w:val="00E41C3E"/>
    <w:rsid w:val="00E4454B"/>
    <w:rsid w:val="00E45ECC"/>
    <w:rsid w:val="00E46C15"/>
    <w:rsid w:val="00E46D5D"/>
    <w:rsid w:val="00E46E11"/>
    <w:rsid w:val="00E50432"/>
    <w:rsid w:val="00E50A49"/>
    <w:rsid w:val="00E50DCF"/>
    <w:rsid w:val="00E510E7"/>
    <w:rsid w:val="00E51373"/>
    <w:rsid w:val="00E52A30"/>
    <w:rsid w:val="00E53CE2"/>
    <w:rsid w:val="00E5448B"/>
    <w:rsid w:val="00E54C75"/>
    <w:rsid w:val="00E54FD8"/>
    <w:rsid w:val="00E54FF2"/>
    <w:rsid w:val="00E55289"/>
    <w:rsid w:val="00E55D93"/>
    <w:rsid w:val="00E567A9"/>
    <w:rsid w:val="00E572D1"/>
    <w:rsid w:val="00E60AC4"/>
    <w:rsid w:val="00E60E01"/>
    <w:rsid w:val="00E62A44"/>
    <w:rsid w:val="00E660F5"/>
    <w:rsid w:val="00E6653E"/>
    <w:rsid w:val="00E70EF1"/>
    <w:rsid w:val="00E717D0"/>
    <w:rsid w:val="00E722D4"/>
    <w:rsid w:val="00E727E5"/>
    <w:rsid w:val="00E72A15"/>
    <w:rsid w:val="00E741F7"/>
    <w:rsid w:val="00E7454B"/>
    <w:rsid w:val="00E749BC"/>
    <w:rsid w:val="00E74FE6"/>
    <w:rsid w:val="00E761CC"/>
    <w:rsid w:val="00E7682C"/>
    <w:rsid w:val="00E774C6"/>
    <w:rsid w:val="00E80A7D"/>
    <w:rsid w:val="00E81EC9"/>
    <w:rsid w:val="00E82584"/>
    <w:rsid w:val="00E83CE4"/>
    <w:rsid w:val="00E84137"/>
    <w:rsid w:val="00E8474F"/>
    <w:rsid w:val="00E84EF5"/>
    <w:rsid w:val="00E87446"/>
    <w:rsid w:val="00E87D25"/>
    <w:rsid w:val="00E91E6D"/>
    <w:rsid w:val="00E93841"/>
    <w:rsid w:val="00E954F9"/>
    <w:rsid w:val="00E95AE7"/>
    <w:rsid w:val="00EA118E"/>
    <w:rsid w:val="00EA133C"/>
    <w:rsid w:val="00EA2A2E"/>
    <w:rsid w:val="00EA30F4"/>
    <w:rsid w:val="00EA4267"/>
    <w:rsid w:val="00EA58C9"/>
    <w:rsid w:val="00EA674A"/>
    <w:rsid w:val="00EA6AAA"/>
    <w:rsid w:val="00EA7A15"/>
    <w:rsid w:val="00EB0E21"/>
    <w:rsid w:val="00EB2AF6"/>
    <w:rsid w:val="00EB32EB"/>
    <w:rsid w:val="00EB35C5"/>
    <w:rsid w:val="00EB3B70"/>
    <w:rsid w:val="00EB3D9E"/>
    <w:rsid w:val="00EB743E"/>
    <w:rsid w:val="00EC1893"/>
    <w:rsid w:val="00EC708D"/>
    <w:rsid w:val="00EC76F5"/>
    <w:rsid w:val="00ED219D"/>
    <w:rsid w:val="00ED2E7E"/>
    <w:rsid w:val="00ED3A95"/>
    <w:rsid w:val="00ED3E20"/>
    <w:rsid w:val="00ED4454"/>
    <w:rsid w:val="00ED523D"/>
    <w:rsid w:val="00ED5767"/>
    <w:rsid w:val="00ED5AB0"/>
    <w:rsid w:val="00ED5F1E"/>
    <w:rsid w:val="00ED6B45"/>
    <w:rsid w:val="00ED6E9A"/>
    <w:rsid w:val="00EE057C"/>
    <w:rsid w:val="00EE26F2"/>
    <w:rsid w:val="00EE345F"/>
    <w:rsid w:val="00EE3774"/>
    <w:rsid w:val="00EE3C75"/>
    <w:rsid w:val="00EE40A0"/>
    <w:rsid w:val="00EE46C2"/>
    <w:rsid w:val="00EE48DF"/>
    <w:rsid w:val="00EE4F24"/>
    <w:rsid w:val="00EE534C"/>
    <w:rsid w:val="00EE61DC"/>
    <w:rsid w:val="00EE6336"/>
    <w:rsid w:val="00EE6EC2"/>
    <w:rsid w:val="00EE7008"/>
    <w:rsid w:val="00EE7B10"/>
    <w:rsid w:val="00EF0E9C"/>
    <w:rsid w:val="00EF19B7"/>
    <w:rsid w:val="00EF4865"/>
    <w:rsid w:val="00EF74A0"/>
    <w:rsid w:val="00EF7F2E"/>
    <w:rsid w:val="00F012AC"/>
    <w:rsid w:val="00F013BE"/>
    <w:rsid w:val="00F01D92"/>
    <w:rsid w:val="00F02CAA"/>
    <w:rsid w:val="00F03B1E"/>
    <w:rsid w:val="00F03BAF"/>
    <w:rsid w:val="00F04B14"/>
    <w:rsid w:val="00F04F17"/>
    <w:rsid w:val="00F0527F"/>
    <w:rsid w:val="00F052DD"/>
    <w:rsid w:val="00F109A3"/>
    <w:rsid w:val="00F11180"/>
    <w:rsid w:val="00F115F3"/>
    <w:rsid w:val="00F12BEF"/>
    <w:rsid w:val="00F12C90"/>
    <w:rsid w:val="00F14652"/>
    <w:rsid w:val="00F14C41"/>
    <w:rsid w:val="00F14CFA"/>
    <w:rsid w:val="00F15117"/>
    <w:rsid w:val="00F17194"/>
    <w:rsid w:val="00F20118"/>
    <w:rsid w:val="00F20271"/>
    <w:rsid w:val="00F21071"/>
    <w:rsid w:val="00F217BC"/>
    <w:rsid w:val="00F22D88"/>
    <w:rsid w:val="00F233E2"/>
    <w:rsid w:val="00F2445C"/>
    <w:rsid w:val="00F24C0B"/>
    <w:rsid w:val="00F24DEC"/>
    <w:rsid w:val="00F25F84"/>
    <w:rsid w:val="00F27948"/>
    <w:rsid w:val="00F321A2"/>
    <w:rsid w:val="00F327B5"/>
    <w:rsid w:val="00F331E0"/>
    <w:rsid w:val="00F33391"/>
    <w:rsid w:val="00F33F3D"/>
    <w:rsid w:val="00F36EA8"/>
    <w:rsid w:val="00F40849"/>
    <w:rsid w:val="00F40A2B"/>
    <w:rsid w:val="00F40B50"/>
    <w:rsid w:val="00F43FED"/>
    <w:rsid w:val="00F44F6E"/>
    <w:rsid w:val="00F45251"/>
    <w:rsid w:val="00F45AB1"/>
    <w:rsid w:val="00F46277"/>
    <w:rsid w:val="00F467F3"/>
    <w:rsid w:val="00F47947"/>
    <w:rsid w:val="00F50D20"/>
    <w:rsid w:val="00F51678"/>
    <w:rsid w:val="00F5268D"/>
    <w:rsid w:val="00F52D59"/>
    <w:rsid w:val="00F54418"/>
    <w:rsid w:val="00F545AB"/>
    <w:rsid w:val="00F55DC3"/>
    <w:rsid w:val="00F5606D"/>
    <w:rsid w:val="00F56733"/>
    <w:rsid w:val="00F57705"/>
    <w:rsid w:val="00F57AF0"/>
    <w:rsid w:val="00F57CF2"/>
    <w:rsid w:val="00F60326"/>
    <w:rsid w:val="00F60B01"/>
    <w:rsid w:val="00F61A38"/>
    <w:rsid w:val="00F61B09"/>
    <w:rsid w:val="00F61E02"/>
    <w:rsid w:val="00F64150"/>
    <w:rsid w:val="00F6554F"/>
    <w:rsid w:val="00F655D9"/>
    <w:rsid w:val="00F65825"/>
    <w:rsid w:val="00F66E66"/>
    <w:rsid w:val="00F67705"/>
    <w:rsid w:val="00F67D0E"/>
    <w:rsid w:val="00F70480"/>
    <w:rsid w:val="00F706D5"/>
    <w:rsid w:val="00F70C88"/>
    <w:rsid w:val="00F71264"/>
    <w:rsid w:val="00F71674"/>
    <w:rsid w:val="00F71A1F"/>
    <w:rsid w:val="00F72BE3"/>
    <w:rsid w:val="00F73449"/>
    <w:rsid w:val="00F73638"/>
    <w:rsid w:val="00F73A79"/>
    <w:rsid w:val="00F73B39"/>
    <w:rsid w:val="00F74E1E"/>
    <w:rsid w:val="00F76C74"/>
    <w:rsid w:val="00F8219D"/>
    <w:rsid w:val="00F82B09"/>
    <w:rsid w:val="00F841FF"/>
    <w:rsid w:val="00F849FE"/>
    <w:rsid w:val="00F851C0"/>
    <w:rsid w:val="00F854A9"/>
    <w:rsid w:val="00F854D2"/>
    <w:rsid w:val="00F86A02"/>
    <w:rsid w:val="00F86D46"/>
    <w:rsid w:val="00F87F6D"/>
    <w:rsid w:val="00F903E2"/>
    <w:rsid w:val="00F91EDF"/>
    <w:rsid w:val="00F9310A"/>
    <w:rsid w:val="00F93B59"/>
    <w:rsid w:val="00F94066"/>
    <w:rsid w:val="00F94B74"/>
    <w:rsid w:val="00F94DB4"/>
    <w:rsid w:val="00F95D1F"/>
    <w:rsid w:val="00F96303"/>
    <w:rsid w:val="00F96653"/>
    <w:rsid w:val="00F96E8C"/>
    <w:rsid w:val="00FA041F"/>
    <w:rsid w:val="00FA0716"/>
    <w:rsid w:val="00FA228D"/>
    <w:rsid w:val="00FA2C46"/>
    <w:rsid w:val="00FA3F9D"/>
    <w:rsid w:val="00FA52ED"/>
    <w:rsid w:val="00FA594A"/>
    <w:rsid w:val="00FA64EE"/>
    <w:rsid w:val="00FA6EB2"/>
    <w:rsid w:val="00FA7D15"/>
    <w:rsid w:val="00FB0A00"/>
    <w:rsid w:val="00FB0B1B"/>
    <w:rsid w:val="00FB1B84"/>
    <w:rsid w:val="00FB1D7B"/>
    <w:rsid w:val="00FB2581"/>
    <w:rsid w:val="00FB50A8"/>
    <w:rsid w:val="00FB689C"/>
    <w:rsid w:val="00FC1DEC"/>
    <w:rsid w:val="00FC2075"/>
    <w:rsid w:val="00FC25D7"/>
    <w:rsid w:val="00FC3009"/>
    <w:rsid w:val="00FC3234"/>
    <w:rsid w:val="00FC3496"/>
    <w:rsid w:val="00FC39E1"/>
    <w:rsid w:val="00FC4F0C"/>
    <w:rsid w:val="00FC694D"/>
    <w:rsid w:val="00FC6BE6"/>
    <w:rsid w:val="00FD0423"/>
    <w:rsid w:val="00FD17BD"/>
    <w:rsid w:val="00FD4EA9"/>
    <w:rsid w:val="00FD5005"/>
    <w:rsid w:val="00FD52CA"/>
    <w:rsid w:val="00FD54D0"/>
    <w:rsid w:val="00FD650A"/>
    <w:rsid w:val="00FE07FB"/>
    <w:rsid w:val="00FE0F9E"/>
    <w:rsid w:val="00FE19EF"/>
    <w:rsid w:val="00FE1E8B"/>
    <w:rsid w:val="00FE2F83"/>
    <w:rsid w:val="00FE3368"/>
    <w:rsid w:val="00FE48CE"/>
    <w:rsid w:val="00FE5066"/>
    <w:rsid w:val="00FE6AD4"/>
    <w:rsid w:val="00FE7FA3"/>
    <w:rsid w:val="00FF15C6"/>
    <w:rsid w:val="00FF1AF1"/>
    <w:rsid w:val="00FF3977"/>
    <w:rsid w:val="00FF4BED"/>
    <w:rsid w:val="00FF5697"/>
    <w:rsid w:val="00FF5B58"/>
    <w:rsid w:val="00FF6FA7"/>
    <w:rsid w:val="028CD406"/>
    <w:rsid w:val="02CE2122"/>
    <w:rsid w:val="05997D8B"/>
    <w:rsid w:val="0E08687C"/>
    <w:rsid w:val="11581937"/>
    <w:rsid w:val="1288A350"/>
    <w:rsid w:val="27C5F096"/>
    <w:rsid w:val="2A72FF37"/>
    <w:rsid w:val="3DDCDB78"/>
    <w:rsid w:val="41EFEDB2"/>
    <w:rsid w:val="42B229D7"/>
    <w:rsid w:val="568CFD52"/>
    <w:rsid w:val="5994141B"/>
    <w:rsid w:val="5C48ABA3"/>
    <w:rsid w:val="5F7854EF"/>
    <w:rsid w:val="605FB45B"/>
    <w:rsid w:val="69D5FAAF"/>
    <w:rsid w:val="75216A9E"/>
    <w:rsid w:val="77940489"/>
    <w:rsid w:val="7B13CF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B865DC"/>
  <w15:chartTrackingRefBased/>
  <w15:docId w15:val="{0C14DD55-DEDA-415F-9773-3A4F8C0C4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宋体"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rsid w:val="002A5338"/>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paragraph" w:styleId="1">
    <w:name w:val="heading 1"/>
    <w:next w:val="a"/>
    <w:link w:val="10"/>
    <w:qFormat/>
    <w:rsid w:val="00550A5C"/>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szCs w:val="20"/>
      <w:lang w:val="en-GB" w:eastAsia="ja-JP"/>
    </w:rPr>
  </w:style>
  <w:style w:type="paragraph" w:styleId="2">
    <w:name w:val="heading 2"/>
    <w:basedOn w:val="1"/>
    <w:next w:val="a"/>
    <w:link w:val="20"/>
    <w:qFormat/>
    <w:rsid w:val="00550A5C"/>
    <w:pPr>
      <w:pBdr>
        <w:top w:val="none" w:sz="0" w:space="0" w:color="auto"/>
      </w:pBdr>
      <w:spacing w:before="180"/>
      <w:outlineLvl w:val="1"/>
    </w:pPr>
    <w:rPr>
      <w:sz w:val="32"/>
    </w:rPr>
  </w:style>
  <w:style w:type="paragraph" w:styleId="3">
    <w:name w:val="heading 3"/>
    <w:basedOn w:val="2"/>
    <w:next w:val="a"/>
    <w:link w:val="30"/>
    <w:qFormat/>
    <w:rsid w:val="00550A5C"/>
    <w:pPr>
      <w:spacing w:before="120"/>
      <w:outlineLvl w:val="2"/>
    </w:pPr>
    <w:rPr>
      <w:sz w:val="28"/>
    </w:rPr>
  </w:style>
  <w:style w:type="paragraph" w:styleId="4">
    <w:name w:val="heading 4"/>
    <w:basedOn w:val="3"/>
    <w:next w:val="a0"/>
    <w:link w:val="40"/>
    <w:uiPriority w:val="9"/>
    <w:unhideWhenUsed/>
    <w:qFormat/>
    <w:rsid w:val="00181B9E"/>
    <w:pPr>
      <w:spacing w:before="40" w:after="0"/>
      <w:outlineLvl w:val="3"/>
    </w:pPr>
    <w:rPr>
      <w:rFonts w:eastAsiaTheme="majorEastAsia" w:cstheme="majorBidi"/>
      <w:iCs/>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rsid w:val="00550A5C"/>
    <w:rPr>
      <w:rFonts w:ascii="Arial" w:eastAsia="Times New Roman" w:hAnsi="Arial" w:cs="Times New Roman"/>
      <w:sz w:val="36"/>
      <w:szCs w:val="20"/>
      <w:lang w:val="en-GB" w:eastAsia="ja-JP"/>
    </w:rPr>
  </w:style>
  <w:style w:type="character" w:customStyle="1" w:styleId="20">
    <w:name w:val="标题 2 字符"/>
    <w:basedOn w:val="a1"/>
    <w:link w:val="2"/>
    <w:rsid w:val="00550A5C"/>
    <w:rPr>
      <w:rFonts w:ascii="Arial" w:eastAsia="Times New Roman" w:hAnsi="Arial" w:cs="Times New Roman"/>
      <w:sz w:val="32"/>
      <w:szCs w:val="20"/>
      <w:lang w:val="en-GB" w:eastAsia="ja-JP"/>
    </w:rPr>
  </w:style>
  <w:style w:type="character" w:customStyle="1" w:styleId="30">
    <w:name w:val="标题 3 字符"/>
    <w:basedOn w:val="a1"/>
    <w:link w:val="3"/>
    <w:rsid w:val="00550A5C"/>
    <w:rPr>
      <w:rFonts w:ascii="Arial" w:eastAsia="Times New Roman" w:hAnsi="Arial" w:cs="Times New Roman"/>
      <w:sz w:val="28"/>
      <w:szCs w:val="20"/>
      <w:lang w:val="en-GB" w:eastAsia="ja-JP"/>
    </w:rPr>
  </w:style>
  <w:style w:type="paragraph" w:customStyle="1" w:styleId="3GPPHeader">
    <w:name w:val="3GPP_Header"/>
    <w:basedOn w:val="a0"/>
    <w:rsid w:val="00550A5C"/>
    <w:pPr>
      <w:tabs>
        <w:tab w:val="left" w:pos="1701"/>
        <w:tab w:val="right" w:pos="9639"/>
      </w:tabs>
      <w:spacing w:after="240"/>
    </w:pPr>
    <w:rPr>
      <w:b/>
      <w:sz w:val="24"/>
    </w:rPr>
  </w:style>
  <w:style w:type="paragraph" w:styleId="a4">
    <w:name w:val="footer"/>
    <w:basedOn w:val="a5"/>
    <w:link w:val="a6"/>
    <w:rsid w:val="00550A5C"/>
    <w:pPr>
      <w:widowControl w:val="0"/>
      <w:tabs>
        <w:tab w:val="clear" w:pos="4513"/>
        <w:tab w:val="clear" w:pos="9026"/>
      </w:tabs>
      <w:jc w:val="center"/>
    </w:pPr>
    <w:rPr>
      <w:rFonts w:ascii="Arial" w:hAnsi="Arial"/>
      <w:b/>
      <w:i/>
      <w:noProof/>
      <w:sz w:val="18"/>
    </w:rPr>
  </w:style>
  <w:style w:type="character" w:customStyle="1" w:styleId="a6">
    <w:name w:val="页脚 字符"/>
    <w:basedOn w:val="a1"/>
    <w:link w:val="a4"/>
    <w:rsid w:val="00550A5C"/>
    <w:rPr>
      <w:rFonts w:ascii="Arial" w:eastAsia="Times New Roman" w:hAnsi="Arial" w:cs="Times New Roman"/>
      <w:b/>
      <w:i/>
      <w:noProof/>
      <w:sz w:val="18"/>
      <w:szCs w:val="20"/>
      <w:lang w:val="en-GB" w:eastAsia="ja-JP"/>
    </w:rPr>
  </w:style>
  <w:style w:type="paragraph" w:customStyle="1" w:styleId="Reference">
    <w:name w:val="Reference"/>
    <w:basedOn w:val="a0"/>
    <w:rsid w:val="00550A5C"/>
    <w:pPr>
      <w:numPr>
        <w:numId w:val="1"/>
      </w:numPr>
    </w:pPr>
  </w:style>
  <w:style w:type="character" w:styleId="a7">
    <w:name w:val="page number"/>
    <w:basedOn w:val="a1"/>
    <w:rsid w:val="00550A5C"/>
  </w:style>
  <w:style w:type="paragraph" w:styleId="a0">
    <w:name w:val="Body Text"/>
    <w:basedOn w:val="a"/>
    <w:link w:val="a8"/>
    <w:qFormat/>
    <w:rsid w:val="00550A5C"/>
    <w:pPr>
      <w:spacing w:after="120"/>
      <w:jc w:val="both"/>
    </w:pPr>
    <w:rPr>
      <w:rFonts w:ascii="Arial" w:hAnsi="Arial"/>
      <w:lang w:eastAsia="zh-CN"/>
    </w:rPr>
  </w:style>
  <w:style w:type="character" w:customStyle="1" w:styleId="a8">
    <w:name w:val="正文文本 字符"/>
    <w:basedOn w:val="a1"/>
    <w:link w:val="a0"/>
    <w:rsid w:val="00550A5C"/>
    <w:rPr>
      <w:rFonts w:ascii="Arial" w:eastAsia="Times New Roman" w:hAnsi="Arial" w:cs="Times New Roman"/>
      <w:sz w:val="20"/>
      <w:szCs w:val="20"/>
      <w:lang w:val="en-GB" w:eastAsia="zh-CN"/>
    </w:rPr>
  </w:style>
  <w:style w:type="character" w:styleId="a9">
    <w:name w:val="Hyperlink"/>
    <w:uiPriority w:val="99"/>
    <w:qFormat/>
    <w:rsid w:val="00550A5C"/>
    <w:rPr>
      <w:color w:val="0000FF"/>
      <w:u w:val="single"/>
    </w:rPr>
  </w:style>
  <w:style w:type="paragraph" w:customStyle="1" w:styleId="Proposal">
    <w:name w:val="Proposal"/>
    <w:basedOn w:val="a0"/>
    <w:qFormat/>
    <w:rsid w:val="00550A5C"/>
    <w:pPr>
      <w:numPr>
        <w:numId w:val="2"/>
      </w:numPr>
      <w:tabs>
        <w:tab w:val="left" w:pos="1701"/>
      </w:tabs>
    </w:pPr>
    <w:rPr>
      <w:b/>
      <w:bCs/>
    </w:rPr>
  </w:style>
  <w:style w:type="paragraph" w:customStyle="1" w:styleId="Observation">
    <w:name w:val="Observation"/>
    <w:basedOn w:val="Proposal"/>
    <w:qFormat/>
    <w:rsid w:val="00550A5C"/>
    <w:pPr>
      <w:numPr>
        <w:numId w:val="3"/>
      </w:numPr>
      <w:ind w:left="1701" w:hanging="1701"/>
    </w:pPr>
    <w:rPr>
      <w:lang w:eastAsia="ja-JP"/>
    </w:rPr>
  </w:style>
  <w:style w:type="paragraph" w:styleId="aa">
    <w:name w:val="table of figures"/>
    <w:basedOn w:val="a0"/>
    <w:next w:val="a"/>
    <w:uiPriority w:val="99"/>
    <w:qFormat/>
    <w:rsid w:val="00550A5C"/>
    <w:pPr>
      <w:ind w:left="1701" w:hanging="1701"/>
      <w:jc w:val="left"/>
    </w:pPr>
    <w:rPr>
      <w:b/>
    </w:rPr>
  </w:style>
  <w:style w:type="paragraph" w:customStyle="1" w:styleId="Doc-text2">
    <w:name w:val="Doc-text2"/>
    <w:basedOn w:val="a"/>
    <w:link w:val="Doc-text2Char"/>
    <w:qFormat/>
    <w:rsid w:val="00550A5C"/>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550A5C"/>
    <w:rPr>
      <w:rFonts w:ascii="Arial" w:eastAsia="MS Mincho" w:hAnsi="Arial" w:cs="Times New Roman"/>
      <w:sz w:val="20"/>
      <w:szCs w:val="24"/>
      <w:lang w:val="x-none" w:eastAsia="x-none"/>
    </w:rPr>
  </w:style>
  <w:style w:type="table" w:styleId="ab">
    <w:name w:val="Table Grid"/>
    <w:basedOn w:val="a2"/>
    <w:rsid w:val="00550A5C"/>
    <w:pPr>
      <w:spacing w:after="0" w:line="240" w:lineRule="auto"/>
    </w:pPr>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Doc-text2"/>
    <w:qFormat/>
    <w:rsid w:val="00550A5C"/>
    <w:pPr>
      <w:numPr>
        <w:numId w:val="4"/>
      </w:numPr>
      <w:tabs>
        <w:tab w:val="clear" w:pos="1800"/>
        <w:tab w:val="num" w:pos="1619"/>
      </w:tabs>
      <w:overflowPunct/>
      <w:autoSpaceDE/>
      <w:autoSpaceDN/>
      <w:adjustRightInd/>
      <w:spacing w:before="60" w:after="0"/>
      <w:ind w:left="1619"/>
      <w:textAlignment w:val="auto"/>
    </w:pPr>
    <w:rPr>
      <w:rFonts w:ascii="Arial" w:eastAsia="MS Mincho" w:hAnsi="Arial"/>
      <w:b/>
      <w:szCs w:val="24"/>
      <w:lang w:eastAsia="en-GB"/>
    </w:rPr>
  </w:style>
  <w:style w:type="character" w:customStyle="1" w:styleId="mc-span">
    <w:name w:val="mc-span"/>
    <w:rsid w:val="00550A5C"/>
  </w:style>
  <w:style w:type="paragraph" w:styleId="a5">
    <w:name w:val="header"/>
    <w:basedOn w:val="a"/>
    <w:link w:val="ac"/>
    <w:uiPriority w:val="99"/>
    <w:unhideWhenUsed/>
    <w:rsid w:val="00550A5C"/>
    <w:pPr>
      <w:tabs>
        <w:tab w:val="center" w:pos="4513"/>
        <w:tab w:val="right" w:pos="9026"/>
      </w:tabs>
      <w:spacing w:after="0"/>
    </w:pPr>
  </w:style>
  <w:style w:type="character" w:customStyle="1" w:styleId="ac">
    <w:name w:val="页眉 字符"/>
    <w:basedOn w:val="a1"/>
    <w:link w:val="a5"/>
    <w:uiPriority w:val="99"/>
    <w:rsid w:val="00550A5C"/>
    <w:rPr>
      <w:rFonts w:ascii="Times New Roman" w:eastAsia="Times New Roman" w:hAnsi="Times New Roman" w:cs="Times New Roman"/>
      <w:sz w:val="20"/>
      <w:szCs w:val="20"/>
      <w:lang w:val="en-GB" w:eastAsia="ja-JP"/>
    </w:rPr>
  </w:style>
  <w:style w:type="paragraph" w:styleId="ad">
    <w:name w:val="List Paragraph"/>
    <w:aliases w:val="- Bullets,?? ??,?????,????,Lista1,中等深浅网格 1 - 着色 21,¥¡¡¡¡ì¬º¥¹¥È¶ÎÂä,ÁÐ³ö¶ÎÂä,¥ê¥¹¥È¶ÎÂä,列表段落1,—ño’i—Ž,1st level - Bullet List Paragraph,Lettre d'introduction,Paragrafo elenco,Normal bullet 2,Bullet list,列表段落11,목록단락,Task Body,列"/>
    <w:basedOn w:val="a"/>
    <w:link w:val="ae"/>
    <w:uiPriority w:val="34"/>
    <w:qFormat/>
    <w:rsid w:val="00B569CA"/>
    <w:pPr>
      <w:overflowPunct/>
      <w:autoSpaceDE/>
      <w:autoSpaceDN/>
      <w:adjustRightInd/>
      <w:spacing w:after="0"/>
      <w:ind w:left="720"/>
      <w:textAlignment w:val="auto"/>
    </w:pPr>
    <w:rPr>
      <w:rFonts w:ascii="Calibri" w:eastAsiaTheme="minorHAnsi" w:hAnsi="Calibri" w:cs="Calibri"/>
      <w:sz w:val="22"/>
      <w:szCs w:val="22"/>
      <w:lang w:val="en-US" w:eastAsia="en-US"/>
    </w:rPr>
  </w:style>
  <w:style w:type="character" w:customStyle="1" w:styleId="ae">
    <w:name w:val="列表段落 字符"/>
    <w:aliases w:val="- Bullets 字符,?? ?? 字符,????? 字符,???? 字符,Lista1 字符,中等深浅网格 1 - 着色 21 字符,¥¡¡¡¡ì¬º¥¹¥È¶ÎÂä 字符,ÁÐ³ö¶ÎÂä 字符,¥ê¥¹¥È¶ÎÂä 字符,列表段落1 字符,—ño’i—Ž 字符,1st level - Bullet List Paragraph 字符,Lettre d'introduction 字符,Paragrafo elenco 字符,Normal bullet 2 字符,목록단락 字符"/>
    <w:link w:val="ad"/>
    <w:uiPriority w:val="34"/>
    <w:qFormat/>
    <w:locked/>
    <w:rsid w:val="007440E1"/>
    <w:rPr>
      <w:rFonts w:ascii="Calibri" w:hAnsi="Calibri" w:cs="Calibri"/>
      <w:lang w:val="en-US"/>
    </w:rPr>
  </w:style>
  <w:style w:type="paragraph" w:styleId="af">
    <w:name w:val="Revision"/>
    <w:hidden/>
    <w:uiPriority w:val="99"/>
    <w:semiHidden/>
    <w:rsid w:val="00307C1A"/>
    <w:pPr>
      <w:spacing w:after="0" w:line="240" w:lineRule="auto"/>
    </w:pPr>
    <w:rPr>
      <w:rFonts w:ascii="Times New Roman" w:eastAsia="Times New Roman" w:hAnsi="Times New Roman" w:cs="Times New Roman"/>
      <w:sz w:val="20"/>
      <w:szCs w:val="20"/>
      <w:lang w:val="en-GB" w:eastAsia="ja-JP"/>
    </w:rPr>
  </w:style>
  <w:style w:type="character" w:styleId="af0">
    <w:name w:val="annotation reference"/>
    <w:basedOn w:val="a1"/>
    <w:unhideWhenUsed/>
    <w:qFormat/>
    <w:rsid w:val="00971B0F"/>
    <w:rPr>
      <w:sz w:val="16"/>
      <w:szCs w:val="16"/>
    </w:rPr>
  </w:style>
  <w:style w:type="paragraph" w:styleId="af1">
    <w:name w:val="annotation text"/>
    <w:basedOn w:val="a"/>
    <w:link w:val="af2"/>
    <w:unhideWhenUsed/>
    <w:qFormat/>
    <w:rsid w:val="00971B0F"/>
  </w:style>
  <w:style w:type="character" w:customStyle="1" w:styleId="af2">
    <w:name w:val="批注文字 字符"/>
    <w:basedOn w:val="a1"/>
    <w:link w:val="af1"/>
    <w:qFormat/>
    <w:rsid w:val="00971B0F"/>
    <w:rPr>
      <w:rFonts w:ascii="Times New Roman" w:eastAsia="Times New Roman" w:hAnsi="Times New Roman" w:cs="Times New Roman"/>
      <w:sz w:val="20"/>
      <w:szCs w:val="20"/>
      <w:lang w:val="en-GB" w:eastAsia="ja-JP"/>
    </w:rPr>
  </w:style>
  <w:style w:type="paragraph" w:styleId="af3">
    <w:name w:val="annotation subject"/>
    <w:basedOn w:val="af1"/>
    <w:next w:val="af1"/>
    <w:link w:val="af4"/>
    <w:uiPriority w:val="99"/>
    <w:semiHidden/>
    <w:unhideWhenUsed/>
    <w:rsid w:val="00971B0F"/>
    <w:rPr>
      <w:b/>
      <w:bCs/>
    </w:rPr>
  </w:style>
  <w:style w:type="character" w:customStyle="1" w:styleId="af4">
    <w:name w:val="批注主题 字符"/>
    <w:basedOn w:val="af2"/>
    <w:link w:val="af3"/>
    <w:uiPriority w:val="99"/>
    <w:semiHidden/>
    <w:rsid w:val="00971B0F"/>
    <w:rPr>
      <w:rFonts w:ascii="Times New Roman" w:eastAsia="Times New Roman" w:hAnsi="Times New Roman" w:cs="Times New Roman"/>
      <w:b/>
      <w:bCs/>
      <w:sz w:val="20"/>
      <w:szCs w:val="20"/>
      <w:lang w:val="en-GB" w:eastAsia="ja-JP"/>
    </w:rPr>
  </w:style>
  <w:style w:type="paragraph" w:customStyle="1" w:styleId="ReviewText">
    <w:name w:val="ReviewText"/>
    <w:basedOn w:val="a"/>
    <w:link w:val="ReviewTextChar"/>
    <w:qFormat/>
    <w:rsid w:val="003B61C0"/>
    <w:pPr>
      <w:spacing w:after="80"/>
      <w:ind w:left="567"/>
      <w15:collapsed/>
    </w:pPr>
    <w:rPr>
      <w:rFonts w:ascii="Arial" w:hAnsi="Arial"/>
      <w:lang w:eastAsia="zh-CN"/>
    </w:rPr>
  </w:style>
  <w:style w:type="character" w:customStyle="1" w:styleId="ReviewTextChar">
    <w:name w:val="ReviewText Char"/>
    <w:basedOn w:val="a1"/>
    <w:link w:val="ReviewText"/>
    <w:rsid w:val="003B61C0"/>
    <w:rPr>
      <w:rFonts w:ascii="Arial" w:eastAsia="Times New Roman" w:hAnsi="Arial" w:cs="Times New Roman"/>
      <w:sz w:val="20"/>
      <w:szCs w:val="20"/>
      <w:lang w:val="en-GB" w:eastAsia="zh-CN"/>
    </w:rPr>
  </w:style>
  <w:style w:type="character" w:styleId="af5">
    <w:name w:val="FollowedHyperlink"/>
    <w:basedOn w:val="a1"/>
    <w:uiPriority w:val="99"/>
    <w:semiHidden/>
    <w:unhideWhenUsed/>
    <w:rsid w:val="00E34C42"/>
    <w:rPr>
      <w:color w:val="954F72" w:themeColor="followedHyperlink"/>
      <w:u w:val="single"/>
    </w:rPr>
  </w:style>
  <w:style w:type="paragraph" w:styleId="21">
    <w:name w:val="index 2"/>
    <w:basedOn w:val="11"/>
    <w:rsid w:val="00F67D0E"/>
    <w:pPr>
      <w:keepLines/>
      <w:ind w:left="284" w:firstLine="0"/>
    </w:pPr>
  </w:style>
  <w:style w:type="paragraph" w:styleId="11">
    <w:name w:val="index 1"/>
    <w:basedOn w:val="a"/>
    <w:next w:val="a"/>
    <w:autoRedefine/>
    <w:uiPriority w:val="99"/>
    <w:semiHidden/>
    <w:unhideWhenUsed/>
    <w:rsid w:val="00F67D0E"/>
    <w:pPr>
      <w:spacing w:after="0"/>
      <w:ind w:left="200" w:hanging="200"/>
    </w:pPr>
  </w:style>
  <w:style w:type="table" w:customStyle="1" w:styleId="TableGrid1">
    <w:name w:val="Table Grid1"/>
    <w:basedOn w:val="a2"/>
    <w:next w:val="ab"/>
    <w:uiPriority w:val="39"/>
    <w:rsid w:val="006263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Balloon Text"/>
    <w:basedOn w:val="a"/>
    <w:link w:val="af7"/>
    <w:uiPriority w:val="99"/>
    <w:semiHidden/>
    <w:unhideWhenUsed/>
    <w:rsid w:val="003267A6"/>
    <w:pPr>
      <w:spacing w:after="0"/>
    </w:pPr>
    <w:rPr>
      <w:sz w:val="18"/>
      <w:szCs w:val="18"/>
    </w:rPr>
  </w:style>
  <w:style w:type="character" w:customStyle="1" w:styleId="af7">
    <w:name w:val="批注框文本 字符"/>
    <w:basedOn w:val="a1"/>
    <w:link w:val="af6"/>
    <w:uiPriority w:val="99"/>
    <w:semiHidden/>
    <w:rsid w:val="003267A6"/>
    <w:rPr>
      <w:rFonts w:ascii="Times New Roman" w:eastAsia="Times New Roman" w:hAnsi="Times New Roman" w:cs="Times New Roman"/>
      <w:sz w:val="18"/>
      <w:szCs w:val="18"/>
      <w:lang w:val="en-GB" w:eastAsia="ja-JP"/>
    </w:rPr>
  </w:style>
  <w:style w:type="paragraph" w:customStyle="1" w:styleId="EmailDiscussion">
    <w:name w:val="EmailDiscussion"/>
    <w:basedOn w:val="a"/>
    <w:next w:val="Doc-text2"/>
    <w:link w:val="EmailDiscussionChar"/>
    <w:qFormat/>
    <w:rsid w:val="00207AA7"/>
    <w:pPr>
      <w:numPr>
        <w:numId w:val="5"/>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sid w:val="00207AA7"/>
    <w:rPr>
      <w:rFonts w:ascii="Arial" w:eastAsia="MS Mincho" w:hAnsi="Arial" w:cs="Times New Roman"/>
      <w:b/>
      <w:sz w:val="20"/>
      <w:szCs w:val="24"/>
      <w:lang w:val="en-GB" w:eastAsia="en-GB"/>
    </w:rPr>
  </w:style>
  <w:style w:type="paragraph" w:customStyle="1" w:styleId="EmailDiscussion2">
    <w:name w:val="EmailDiscussion2"/>
    <w:basedOn w:val="Doc-text2"/>
    <w:qFormat/>
    <w:rsid w:val="00207AA7"/>
    <w:pPr>
      <w:overflowPunct/>
      <w:autoSpaceDE/>
      <w:autoSpaceDN/>
      <w:adjustRightInd/>
      <w:textAlignment w:val="auto"/>
    </w:pPr>
    <w:rPr>
      <w:lang w:val="en-GB" w:eastAsia="en-GB"/>
    </w:rPr>
  </w:style>
  <w:style w:type="character" w:styleId="af8">
    <w:name w:val="Emphasis"/>
    <w:basedOn w:val="a1"/>
    <w:uiPriority w:val="20"/>
    <w:qFormat/>
    <w:rsid w:val="00DA37BC"/>
    <w:rPr>
      <w:i/>
      <w:iCs/>
    </w:rPr>
  </w:style>
  <w:style w:type="paragraph" w:customStyle="1" w:styleId="paragraph">
    <w:name w:val="paragraph"/>
    <w:basedOn w:val="a"/>
    <w:rsid w:val="00C17A77"/>
    <w:pPr>
      <w:overflowPunct/>
      <w:autoSpaceDE/>
      <w:autoSpaceDN/>
      <w:adjustRightInd/>
      <w:spacing w:before="100" w:beforeAutospacing="1" w:after="100" w:afterAutospacing="1"/>
      <w:textAlignment w:val="auto"/>
    </w:pPr>
    <w:rPr>
      <w:sz w:val="24"/>
      <w:szCs w:val="24"/>
    </w:rPr>
  </w:style>
  <w:style w:type="character" w:customStyle="1" w:styleId="normaltextrun">
    <w:name w:val="normaltextrun"/>
    <w:basedOn w:val="a1"/>
    <w:rsid w:val="00C17A77"/>
  </w:style>
  <w:style w:type="character" w:customStyle="1" w:styleId="spellingerror">
    <w:name w:val="spellingerror"/>
    <w:basedOn w:val="a1"/>
    <w:rsid w:val="00C17A77"/>
  </w:style>
  <w:style w:type="character" w:customStyle="1" w:styleId="eop">
    <w:name w:val="eop"/>
    <w:basedOn w:val="a1"/>
    <w:rsid w:val="00C17A77"/>
  </w:style>
  <w:style w:type="character" w:customStyle="1" w:styleId="40">
    <w:name w:val="标题 4 字符"/>
    <w:basedOn w:val="a1"/>
    <w:link w:val="4"/>
    <w:uiPriority w:val="9"/>
    <w:rsid w:val="00181B9E"/>
    <w:rPr>
      <w:rFonts w:ascii="Arial" w:eastAsiaTheme="majorEastAsia" w:hAnsi="Arial" w:cstheme="majorBidi"/>
      <w:iCs/>
      <w:sz w:val="24"/>
      <w:szCs w:val="20"/>
      <w:lang w:val="en-GB" w:eastAsia="ja-JP"/>
    </w:rPr>
  </w:style>
  <w:style w:type="character" w:customStyle="1" w:styleId="12">
    <w:name w:val="未处理的提及1"/>
    <w:basedOn w:val="a1"/>
    <w:uiPriority w:val="99"/>
    <w:unhideWhenUsed/>
    <w:rsid w:val="009B64AB"/>
    <w:rPr>
      <w:color w:val="605E5C"/>
      <w:shd w:val="clear" w:color="auto" w:fill="E1DFDD"/>
    </w:rPr>
  </w:style>
  <w:style w:type="character" w:customStyle="1" w:styleId="13">
    <w:name w:val="@他1"/>
    <w:basedOn w:val="a1"/>
    <w:uiPriority w:val="99"/>
    <w:unhideWhenUsed/>
    <w:rsid w:val="009B64AB"/>
    <w:rPr>
      <w:color w:val="2B579A"/>
      <w:shd w:val="clear" w:color="auto" w:fill="E1DFDD"/>
    </w:rPr>
  </w:style>
  <w:style w:type="paragraph" w:customStyle="1" w:styleId="B1">
    <w:name w:val="B1"/>
    <w:basedOn w:val="af9"/>
    <w:link w:val="B1Char1"/>
    <w:qFormat/>
    <w:rsid w:val="0071150F"/>
    <w:pPr>
      <w:ind w:left="568" w:hanging="284"/>
      <w:contextualSpacing w:val="0"/>
    </w:pPr>
  </w:style>
  <w:style w:type="character" w:customStyle="1" w:styleId="B1Char1">
    <w:name w:val="B1 Char1"/>
    <w:link w:val="B1"/>
    <w:qFormat/>
    <w:rsid w:val="0071150F"/>
    <w:rPr>
      <w:rFonts w:ascii="Times New Roman" w:eastAsia="Times New Roman" w:hAnsi="Times New Roman" w:cs="Times New Roman"/>
      <w:sz w:val="20"/>
      <w:szCs w:val="20"/>
      <w:lang w:val="en-GB" w:eastAsia="ja-JP"/>
    </w:rPr>
  </w:style>
  <w:style w:type="paragraph" w:styleId="af9">
    <w:name w:val="List"/>
    <w:basedOn w:val="a"/>
    <w:uiPriority w:val="99"/>
    <w:semiHidden/>
    <w:unhideWhenUsed/>
    <w:rsid w:val="0071150F"/>
    <w:pPr>
      <w:ind w:left="360" w:hanging="360"/>
      <w:contextualSpacing/>
    </w:pPr>
  </w:style>
  <w:style w:type="character" w:customStyle="1" w:styleId="15">
    <w:name w:val="15"/>
    <w:basedOn w:val="a1"/>
    <w:rsid w:val="001F0919"/>
    <w:rPr>
      <w:rFonts w:ascii="Times New Roman" w:hAnsi="Times New Roman" w:cs="Times New Roman" w:hint="default"/>
      <w:i/>
      <w:iCs/>
    </w:rPr>
  </w:style>
  <w:style w:type="paragraph" w:customStyle="1" w:styleId="0Maintext">
    <w:name w:val="0 Main text"/>
    <w:basedOn w:val="a"/>
    <w:link w:val="0MaintextChar"/>
    <w:qFormat/>
    <w:rsid w:val="000C7387"/>
    <w:pPr>
      <w:overflowPunct/>
      <w:autoSpaceDE/>
      <w:autoSpaceDN/>
      <w:adjustRightInd/>
      <w:spacing w:after="100" w:afterAutospacing="1" w:line="288" w:lineRule="auto"/>
      <w:ind w:firstLine="360"/>
      <w:jc w:val="both"/>
      <w:textAlignment w:val="auto"/>
    </w:pPr>
    <w:rPr>
      <w:rFonts w:cs="Batang"/>
      <w:lang w:eastAsia="en-US"/>
    </w:rPr>
  </w:style>
  <w:style w:type="character" w:customStyle="1" w:styleId="0MaintextChar">
    <w:name w:val="0 Main text Char"/>
    <w:basedOn w:val="a1"/>
    <w:link w:val="0Maintext"/>
    <w:rsid w:val="000C7387"/>
    <w:rPr>
      <w:rFonts w:ascii="Times New Roman" w:eastAsia="Times New Roman" w:hAnsi="Times New Roman" w:cs="Batang"/>
      <w:sz w:val="20"/>
      <w:szCs w:val="20"/>
      <w:lang w:val="en-GB"/>
    </w:rPr>
  </w:style>
  <w:style w:type="paragraph" w:styleId="afa">
    <w:name w:val="Normal (Web)"/>
    <w:basedOn w:val="a"/>
    <w:uiPriority w:val="99"/>
    <w:unhideWhenUsed/>
    <w:qFormat/>
    <w:rsid w:val="009B02E6"/>
    <w:pPr>
      <w:spacing w:before="100" w:beforeAutospacing="1" w:after="100" w:afterAutospacing="1" w:line="256" w:lineRule="auto"/>
      <w:textAlignment w:val="auto"/>
    </w:pPr>
    <w:rPr>
      <w:rFonts w:eastAsiaTheme="minorEastAsia"/>
      <w:sz w:val="24"/>
      <w:szCs w:val="24"/>
      <w:lang w:eastAsia="en-GB"/>
    </w:rPr>
  </w:style>
  <w:style w:type="paragraph" w:customStyle="1" w:styleId="B3">
    <w:name w:val="B3"/>
    <w:basedOn w:val="31"/>
    <w:link w:val="B3Char2"/>
    <w:qFormat/>
    <w:rsid w:val="009B02E6"/>
    <w:pPr>
      <w:overflowPunct/>
      <w:autoSpaceDE/>
      <w:autoSpaceDN/>
      <w:adjustRightInd/>
      <w:ind w:left="1135" w:hanging="284"/>
      <w:contextualSpacing w:val="0"/>
      <w:textAlignment w:val="auto"/>
    </w:pPr>
    <w:rPr>
      <w:rFonts w:eastAsiaTheme="minorEastAsia"/>
      <w:lang w:eastAsia="en-US"/>
    </w:rPr>
  </w:style>
  <w:style w:type="paragraph" w:customStyle="1" w:styleId="B4">
    <w:name w:val="B4"/>
    <w:basedOn w:val="41"/>
    <w:link w:val="B4Char"/>
    <w:qFormat/>
    <w:rsid w:val="009B02E6"/>
    <w:pPr>
      <w:overflowPunct/>
      <w:autoSpaceDE/>
      <w:autoSpaceDN/>
      <w:adjustRightInd/>
      <w:ind w:left="1418" w:hanging="284"/>
      <w:contextualSpacing w:val="0"/>
      <w:textAlignment w:val="auto"/>
    </w:pPr>
    <w:rPr>
      <w:rFonts w:eastAsiaTheme="minorEastAsia"/>
      <w:lang w:eastAsia="en-US"/>
    </w:rPr>
  </w:style>
  <w:style w:type="character" w:customStyle="1" w:styleId="B3Char2">
    <w:name w:val="B3 Char2"/>
    <w:link w:val="B3"/>
    <w:qFormat/>
    <w:locked/>
    <w:rsid w:val="009B02E6"/>
    <w:rPr>
      <w:rFonts w:ascii="Times New Roman" w:eastAsiaTheme="minorEastAsia" w:hAnsi="Times New Roman" w:cs="Times New Roman"/>
      <w:sz w:val="20"/>
      <w:szCs w:val="20"/>
      <w:lang w:val="en-GB"/>
    </w:rPr>
  </w:style>
  <w:style w:type="character" w:customStyle="1" w:styleId="B4Char">
    <w:name w:val="B4 Char"/>
    <w:link w:val="B4"/>
    <w:qFormat/>
    <w:locked/>
    <w:rsid w:val="009B02E6"/>
    <w:rPr>
      <w:rFonts w:ascii="Times New Roman" w:eastAsiaTheme="minorEastAsia" w:hAnsi="Times New Roman" w:cs="Times New Roman"/>
      <w:sz w:val="20"/>
      <w:szCs w:val="20"/>
      <w:lang w:val="en-GB"/>
    </w:rPr>
  </w:style>
  <w:style w:type="paragraph" w:styleId="31">
    <w:name w:val="List 3"/>
    <w:basedOn w:val="a"/>
    <w:uiPriority w:val="99"/>
    <w:semiHidden/>
    <w:unhideWhenUsed/>
    <w:rsid w:val="009B02E6"/>
    <w:pPr>
      <w:ind w:left="1080" w:hanging="360"/>
      <w:contextualSpacing/>
    </w:pPr>
  </w:style>
  <w:style w:type="paragraph" w:styleId="41">
    <w:name w:val="List 4"/>
    <w:basedOn w:val="a"/>
    <w:uiPriority w:val="99"/>
    <w:semiHidden/>
    <w:unhideWhenUsed/>
    <w:rsid w:val="009B02E6"/>
    <w:pPr>
      <w:ind w:left="1440" w:hanging="360"/>
      <w:contextualSpacing/>
    </w:pPr>
  </w:style>
  <w:style w:type="paragraph" w:customStyle="1" w:styleId="EditorsNote">
    <w:name w:val="Editor's Note"/>
    <w:basedOn w:val="a"/>
    <w:link w:val="EditorsNoteChar"/>
    <w:qFormat/>
    <w:rsid w:val="00F115F3"/>
    <w:pPr>
      <w:keepLines/>
      <w:overflowPunct/>
      <w:autoSpaceDE/>
      <w:autoSpaceDN/>
      <w:adjustRightInd/>
      <w:ind w:left="1135" w:hanging="851"/>
      <w:textAlignment w:val="auto"/>
    </w:pPr>
    <w:rPr>
      <w:rFonts w:eastAsiaTheme="minorEastAsia"/>
      <w:color w:val="FF0000"/>
      <w:lang w:eastAsia="en-US"/>
    </w:rPr>
  </w:style>
  <w:style w:type="character" w:customStyle="1" w:styleId="EditorsNoteChar">
    <w:name w:val="Editor's Note Char"/>
    <w:aliases w:val="EN Char"/>
    <w:link w:val="EditorsNote"/>
    <w:qFormat/>
    <w:locked/>
    <w:rsid w:val="00F115F3"/>
    <w:rPr>
      <w:rFonts w:ascii="Times New Roman" w:eastAsiaTheme="minorEastAsia" w:hAnsi="Times New Roman" w:cs="Times New Roman"/>
      <w:color w:val="FF0000"/>
      <w:sz w:val="20"/>
      <w:szCs w:val="20"/>
      <w:lang w:val="en-GB"/>
    </w:rPr>
  </w:style>
  <w:style w:type="paragraph" w:customStyle="1" w:styleId="B2">
    <w:name w:val="B2"/>
    <w:basedOn w:val="22"/>
    <w:link w:val="B2Char"/>
    <w:qFormat/>
    <w:rsid w:val="00862E4E"/>
    <w:pPr>
      <w:overflowPunct/>
      <w:autoSpaceDE/>
      <w:autoSpaceDN/>
      <w:adjustRightInd/>
      <w:ind w:leftChars="0" w:left="851" w:firstLineChars="0" w:hanging="284"/>
      <w:contextualSpacing w:val="0"/>
      <w:textAlignment w:val="auto"/>
    </w:pPr>
    <w:rPr>
      <w:rFonts w:eastAsiaTheme="minorEastAsia"/>
      <w:lang w:eastAsia="en-US"/>
    </w:rPr>
  </w:style>
  <w:style w:type="character" w:customStyle="1" w:styleId="B2Char">
    <w:name w:val="B2 Char"/>
    <w:link w:val="B2"/>
    <w:qFormat/>
    <w:locked/>
    <w:rsid w:val="00862E4E"/>
    <w:rPr>
      <w:rFonts w:ascii="Times New Roman" w:eastAsiaTheme="minorEastAsia" w:hAnsi="Times New Roman" w:cs="Times New Roman"/>
      <w:sz w:val="20"/>
      <w:szCs w:val="20"/>
      <w:lang w:val="en-GB"/>
    </w:rPr>
  </w:style>
  <w:style w:type="paragraph" w:styleId="22">
    <w:name w:val="List 2"/>
    <w:basedOn w:val="a"/>
    <w:uiPriority w:val="99"/>
    <w:semiHidden/>
    <w:unhideWhenUsed/>
    <w:rsid w:val="00862E4E"/>
    <w:pPr>
      <w:ind w:leftChars="200" w:left="100" w:hangingChars="200" w:hanging="20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16249">
      <w:bodyDiv w:val="1"/>
      <w:marLeft w:val="0"/>
      <w:marRight w:val="0"/>
      <w:marTop w:val="0"/>
      <w:marBottom w:val="0"/>
      <w:divBdr>
        <w:top w:val="none" w:sz="0" w:space="0" w:color="auto"/>
        <w:left w:val="none" w:sz="0" w:space="0" w:color="auto"/>
        <w:bottom w:val="none" w:sz="0" w:space="0" w:color="auto"/>
        <w:right w:val="none" w:sz="0" w:space="0" w:color="auto"/>
      </w:divBdr>
    </w:div>
    <w:div w:id="135491088">
      <w:bodyDiv w:val="1"/>
      <w:marLeft w:val="0"/>
      <w:marRight w:val="0"/>
      <w:marTop w:val="0"/>
      <w:marBottom w:val="0"/>
      <w:divBdr>
        <w:top w:val="none" w:sz="0" w:space="0" w:color="auto"/>
        <w:left w:val="none" w:sz="0" w:space="0" w:color="auto"/>
        <w:bottom w:val="none" w:sz="0" w:space="0" w:color="auto"/>
        <w:right w:val="none" w:sz="0" w:space="0" w:color="auto"/>
      </w:divBdr>
    </w:div>
    <w:div w:id="334067229">
      <w:bodyDiv w:val="1"/>
      <w:marLeft w:val="0"/>
      <w:marRight w:val="0"/>
      <w:marTop w:val="0"/>
      <w:marBottom w:val="0"/>
      <w:divBdr>
        <w:top w:val="none" w:sz="0" w:space="0" w:color="auto"/>
        <w:left w:val="none" w:sz="0" w:space="0" w:color="auto"/>
        <w:bottom w:val="none" w:sz="0" w:space="0" w:color="auto"/>
        <w:right w:val="none" w:sz="0" w:space="0" w:color="auto"/>
      </w:divBdr>
    </w:div>
    <w:div w:id="422335115">
      <w:bodyDiv w:val="1"/>
      <w:marLeft w:val="0"/>
      <w:marRight w:val="0"/>
      <w:marTop w:val="0"/>
      <w:marBottom w:val="0"/>
      <w:divBdr>
        <w:top w:val="none" w:sz="0" w:space="0" w:color="auto"/>
        <w:left w:val="none" w:sz="0" w:space="0" w:color="auto"/>
        <w:bottom w:val="none" w:sz="0" w:space="0" w:color="auto"/>
        <w:right w:val="none" w:sz="0" w:space="0" w:color="auto"/>
      </w:divBdr>
    </w:div>
    <w:div w:id="473647954">
      <w:bodyDiv w:val="1"/>
      <w:marLeft w:val="0"/>
      <w:marRight w:val="0"/>
      <w:marTop w:val="0"/>
      <w:marBottom w:val="0"/>
      <w:divBdr>
        <w:top w:val="none" w:sz="0" w:space="0" w:color="auto"/>
        <w:left w:val="none" w:sz="0" w:space="0" w:color="auto"/>
        <w:bottom w:val="none" w:sz="0" w:space="0" w:color="auto"/>
        <w:right w:val="none" w:sz="0" w:space="0" w:color="auto"/>
      </w:divBdr>
    </w:div>
    <w:div w:id="663364440">
      <w:bodyDiv w:val="1"/>
      <w:marLeft w:val="0"/>
      <w:marRight w:val="0"/>
      <w:marTop w:val="0"/>
      <w:marBottom w:val="0"/>
      <w:divBdr>
        <w:top w:val="none" w:sz="0" w:space="0" w:color="auto"/>
        <w:left w:val="none" w:sz="0" w:space="0" w:color="auto"/>
        <w:bottom w:val="none" w:sz="0" w:space="0" w:color="auto"/>
        <w:right w:val="none" w:sz="0" w:space="0" w:color="auto"/>
      </w:divBdr>
    </w:div>
    <w:div w:id="967902366">
      <w:bodyDiv w:val="1"/>
      <w:marLeft w:val="0"/>
      <w:marRight w:val="0"/>
      <w:marTop w:val="0"/>
      <w:marBottom w:val="0"/>
      <w:divBdr>
        <w:top w:val="none" w:sz="0" w:space="0" w:color="auto"/>
        <w:left w:val="none" w:sz="0" w:space="0" w:color="auto"/>
        <w:bottom w:val="none" w:sz="0" w:space="0" w:color="auto"/>
        <w:right w:val="none" w:sz="0" w:space="0" w:color="auto"/>
      </w:divBdr>
    </w:div>
    <w:div w:id="1120535216">
      <w:bodyDiv w:val="1"/>
      <w:marLeft w:val="0"/>
      <w:marRight w:val="0"/>
      <w:marTop w:val="0"/>
      <w:marBottom w:val="0"/>
      <w:divBdr>
        <w:top w:val="none" w:sz="0" w:space="0" w:color="auto"/>
        <w:left w:val="none" w:sz="0" w:space="0" w:color="auto"/>
        <w:bottom w:val="none" w:sz="0" w:space="0" w:color="auto"/>
        <w:right w:val="none" w:sz="0" w:space="0" w:color="auto"/>
      </w:divBdr>
      <w:divsChild>
        <w:div w:id="38749225">
          <w:marLeft w:val="418"/>
          <w:marRight w:val="0"/>
          <w:marTop w:val="160"/>
          <w:marBottom w:val="0"/>
          <w:divBdr>
            <w:top w:val="none" w:sz="0" w:space="0" w:color="auto"/>
            <w:left w:val="none" w:sz="0" w:space="0" w:color="auto"/>
            <w:bottom w:val="none" w:sz="0" w:space="0" w:color="auto"/>
            <w:right w:val="none" w:sz="0" w:space="0" w:color="auto"/>
          </w:divBdr>
        </w:div>
        <w:div w:id="250284047">
          <w:marLeft w:val="418"/>
          <w:marRight w:val="0"/>
          <w:marTop w:val="160"/>
          <w:marBottom w:val="0"/>
          <w:divBdr>
            <w:top w:val="none" w:sz="0" w:space="0" w:color="auto"/>
            <w:left w:val="none" w:sz="0" w:space="0" w:color="auto"/>
            <w:bottom w:val="none" w:sz="0" w:space="0" w:color="auto"/>
            <w:right w:val="none" w:sz="0" w:space="0" w:color="auto"/>
          </w:divBdr>
        </w:div>
        <w:div w:id="658923177">
          <w:marLeft w:val="418"/>
          <w:marRight w:val="0"/>
          <w:marTop w:val="160"/>
          <w:marBottom w:val="0"/>
          <w:divBdr>
            <w:top w:val="none" w:sz="0" w:space="0" w:color="auto"/>
            <w:left w:val="none" w:sz="0" w:space="0" w:color="auto"/>
            <w:bottom w:val="none" w:sz="0" w:space="0" w:color="auto"/>
            <w:right w:val="none" w:sz="0" w:space="0" w:color="auto"/>
          </w:divBdr>
        </w:div>
        <w:div w:id="908922007">
          <w:marLeft w:val="418"/>
          <w:marRight w:val="0"/>
          <w:marTop w:val="160"/>
          <w:marBottom w:val="0"/>
          <w:divBdr>
            <w:top w:val="none" w:sz="0" w:space="0" w:color="auto"/>
            <w:left w:val="none" w:sz="0" w:space="0" w:color="auto"/>
            <w:bottom w:val="none" w:sz="0" w:space="0" w:color="auto"/>
            <w:right w:val="none" w:sz="0" w:space="0" w:color="auto"/>
          </w:divBdr>
        </w:div>
        <w:div w:id="1045837781">
          <w:marLeft w:val="418"/>
          <w:marRight w:val="0"/>
          <w:marTop w:val="160"/>
          <w:marBottom w:val="0"/>
          <w:divBdr>
            <w:top w:val="none" w:sz="0" w:space="0" w:color="auto"/>
            <w:left w:val="none" w:sz="0" w:space="0" w:color="auto"/>
            <w:bottom w:val="none" w:sz="0" w:space="0" w:color="auto"/>
            <w:right w:val="none" w:sz="0" w:space="0" w:color="auto"/>
          </w:divBdr>
        </w:div>
        <w:div w:id="1310210321">
          <w:marLeft w:val="850"/>
          <w:marRight w:val="0"/>
          <w:marTop w:val="160"/>
          <w:marBottom w:val="0"/>
          <w:divBdr>
            <w:top w:val="none" w:sz="0" w:space="0" w:color="auto"/>
            <w:left w:val="none" w:sz="0" w:space="0" w:color="auto"/>
            <w:bottom w:val="none" w:sz="0" w:space="0" w:color="auto"/>
            <w:right w:val="none" w:sz="0" w:space="0" w:color="auto"/>
          </w:divBdr>
        </w:div>
        <w:div w:id="1359815778">
          <w:marLeft w:val="418"/>
          <w:marRight w:val="0"/>
          <w:marTop w:val="160"/>
          <w:marBottom w:val="0"/>
          <w:divBdr>
            <w:top w:val="none" w:sz="0" w:space="0" w:color="auto"/>
            <w:left w:val="none" w:sz="0" w:space="0" w:color="auto"/>
            <w:bottom w:val="none" w:sz="0" w:space="0" w:color="auto"/>
            <w:right w:val="none" w:sz="0" w:space="0" w:color="auto"/>
          </w:divBdr>
        </w:div>
        <w:div w:id="1480659307">
          <w:marLeft w:val="835"/>
          <w:marRight w:val="0"/>
          <w:marTop w:val="160"/>
          <w:marBottom w:val="0"/>
          <w:divBdr>
            <w:top w:val="none" w:sz="0" w:space="0" w:color="auto"/>
            <w:left w:val="none" w:sz="0" w:space="0" w:color="auto"/>
            <w:bottom w:val="none" w:sz="0" w:space="0" w:color="auto"/>
            <w:right w:val="none" w:sz="0" w:space="0" w:color="auto"/>
          </w:divBdr>
        </w:div>
        <w:div w:id="1668089503">
          <w:marLeft w:val="418"/>
          <w:marRight w:val="0"/>
          <w:marTop w:val="160"/>
          <w:marBottom w:val="0"/>
          <w:divBdr>
            <w:top w:val="none" w:sz="0" w:space="0" w:color="auto"/>
            <w:left w:val="none" w:sz="0" w:space="0" w:color="auto"/>
            <w:bottom w:val="none" w:sz="0" w:space="0" w:color="auto"/>
            <w:right w:val="none" w:sz="0" w:space="0" w:color="auto"/>
          </w:divBdr>
        </w:div>
        <w:div w:id="1676884565">
          <w:marLeft w:val="850"/>
          <w:marRight w:val="0"/>
          <w:marTop w:val="160"/>
          <w:marBottom w:val="0"/>
          <w:divBdr>
            <w:top w:val="none" w:sz="0" w:space="0" w:color="auto"/>
            <w:left w:val="none" w:sz="0" w:space="0" w:color="auto"/>
            <w:bottom w:val="none" w:sz="0" w:space="0" w:color="auto"/>
            <w:right w:val="none" w:sz="0" w:space="0" w:color="auto"/>
          </w:divBdr>
        </w:div>
        <w:div w:id="1921909188">
          <w:marLeft w:val="418"/>
          <w:marRight w:val="0"/>
          <w:marTop w:val="160"/>
          <w:marBottom w:val="0"/>
          <w:divBdr>
            <w:top w:val="none" w:sz="0" w:space="0" w:color="auto"/>
            <w:left w:val="none" w:sz="0" w:space="0" w:color="auto"/>
            <w:bottom w:val="none" w:sz="0" w:space="0" w:color="auto"/>
            <w:right w:val="none" w:sz="0" w:space="0" w:color="auto"/>
          </w:divBdr>
        </w:div>
        <w:div w:id="2071220845">
          <w:marLeft w:val="850"/>
          <w:marRight w:val="0"/>
          <w:marTop w:val="160"/>
          <w:marBottom w:val="0"/>
          <w:divBdr>
            <w:top w:val="none" w:sz="0" w:space="0" w:color="auto"/>
            <w:left w:val="none" w:sz="0" w:space="0" w:color="auto"/>
            <w:bottom w:val="none" w:sz="0" w:space="0" w:color="auto"/>
            <w:right w:val="none" w:sz="0" w:space="0" w:color="auto"/>
          </w:divBdr>
        </w:div>
        <w:div w:id="2072146140">
          <w:marLeft w:val="850"/>
          <w:marRight w:val="0"/>
          <w:marTop w:val="160"/>
          <w:marBottom w:val="0"/>
          <w:divBdr>
            <w:top w:val="none" w:sz="0" w:space="0" w:color="auto"/>
            <w:left w:val="none" w:sz="0" w:space="0" w:color="auto"/>
            <w:bottom w:val="none" w:sz="0" w:space="0" w:color="auto"/>
            <w:right w:val="none" w:sz="0" w:space="0" w:color="auto"/>
          </w:divBdr>
        </w:div>
        <w:div w:id="2115905802">
          <w:marLeft w:val="850"/>
          <w:marRight w:val="0"/>
          <w:marTop w:val="160"/>
          <w:marBottom w:val="0"/>
          <w:divBdr>
            <w:top w:val="none" w:sz="0" w:space="0" w:color="auto"/>
            <w:left w:val="none" w:sz="0" w:space="0" w:color="auto"/>
            <w:bottom w:val="none" w:sz="0" w:space="0" w:color="auto"/>
            <w:right w:val="none" w:sz="0" w:space="0" w:color="auto"/>
          </w:divBdr>
        </w:div>
      </w:divsChild>
    </w:div>
    <w:div w:id="1618028385">
      <w:bodyDiv w:val="1"/>
      <w:marLeft w:val="0"/>
      <w:marRight w:val="0"/>
      <w:marTop w:val="0"/>
      <w:marBottom w:val="0"/>
      <w:divBdr>
        <w:top w:val="none" w:sz="0" w:space="0" w:color="auto"/>
        <w:left w:val="none" w:sz="0" w:space="0" w:color="auto"/>
        <w:bottom w:val="none" w:sz="0" w:space="0" w:color="auto"/>
        <w:right w:val="none" w:sz="0" w:space="0" w:color="auto"/>
      </w:divBdr>
    </w:div>
    <w:div w:id="1728912564">
      <w:bodyDiv w:val="1"/>
      <w:marLeft w:val="0"/>
      <w:marRight w:val="0"/>
      <w:marTop w:val="0"/>
      <w:marBottom w:val="0"/>
      <w:divBdr>
        <w:top w:val="none" w:sz="0" w:space="0" w:color="auto"/>
        <w:left w:val="none" w:sz="0" w:space="0" w:color="auto"/>
        <w:bottom w:val="none" w:sz="0" w:space="0" w:color="auto"/>
        <w:right w:val="none" w:sz="0" w:space="0" w:color="auto"/>
      </w:divBdr>
    </w:div>
    <w:div w:id="1765685677">
      <w:bodyDiv w:val="1"/>
      <w:marLeft w:val="0"/>
      <w:marRight w:val="0"/>
      <w:marTop w:val="0"/>
      <w:marBottom w:val="0"/>
      <w:divBdr>
        <w:top w:val="none" w:sz="0" w:space="0" w:color="auto"/>
        <w:left w:val="none" w:sz="0" w:space="0" w:color="auto"/>
        <w:bottom w:val="none" w:sz="0" w:space="0" w:color="auto"/>
        <w:right w:val="none" w:sz="0" w:space="0" w:color="auto"/>
      </w:divBdr>
      <w:divsChild>
        <w:div w:id="140201565">
          <w:marLeft w:val="850"/>
          <w:marRight w:val="0"/>
          <w:marTop w:val="160"/>
          <w:marBottom w:val="0"/>
          <w:divBdr>
            <w:top w:val="none" w:sz="0" w:space="0" w:color="auto"/>
            <w:left w:val="none" w:sz="0" w:space="0" w:color="auto"/>
            <w:bottom w:val="none" w:sz="0" w:space="0" w:color="auto"/>
            <w:right w:val="none" w:sz="0" w:space="0" w:color="auto"/>
          </w:divBdr>
        </w:div>
      </w:divsChild>
    </w:div>
    <w:div w:id="1871069212">
      <w:bodyDiv w:val="1"/>
      <w:marLeft w:val="0"/>
      <w:marRight w:val="0"/>
      <w:marTop w:val="0"/>
      <w:marBottom w:val="0"/>
      <w:divBdr>
        <w:top w:val="none" w:sz="0" w:space="0" w:color="auto"/>
        <w:left w:val="none" w:sz="0" w:space="0" w:color="auto"/>
        <w:bottom w:val="none" w:sz="0" w:space="0" w:color="auto"/>
        <w:right w:val="none" w:sz="0" w:space="0" w:color="auto"/>
      </w:divBdr>
    </w:div>
    <w:div w:id="1900093655">
      <w:bodyDiv w:val="1"/>
      <w:marLeft w:val="0"/>
      <w:marRight w:val="0"/>
      <w:marTop w:val="0"/>
      <w:marBottom w:val="0"/>
      <w:divBdr>
        <w:top w:val="none" w:sz="0" w:space="0" w:color="auto"/>
        <w:left w:val="none" w:sz="0" w:space="0" w:color="auto"/>
        <w:bottom w:val="none" w:sz="0" w:space="0" w:color="auto"/>
        <w:right w:val="none" w:sz="0" w:space="0" w:color="auto"/>
      </w:divBdr>
    </w:div>
    <w:div w:id="2099211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image" Target="media/image1.w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6/09/relationships/commentsIds" Target="commentsIds.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8E4286-0E89-4B4A-8401-897A77DC58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6D8C5B-88BF-4376-82B0-709C32B002A7}">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67811F6C-1EF3-415D-A030-BAD5FD48A9C1}">
  <ds:schemaRefs>
    <ds:schemaRef ds:uri="http://schemas.microsoft.com/sharepoint/v3/contenttype/forms"/>
  </ds:schemaRefs>
</ds:datastoreItem>
</file>

<file path=customXml/itemProps4.xml><?xml version="1.0" encoding="utf-8"?>
<ds:datastoreItem xmlns:ds="http://schemas.openxmlformats.org/officeDocument/2006/customXml" ds:itemID="{8DEC1D2C-32F3-4972-AC4F-3D7E01DB2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54</Pages>
  <Words>10900</Words>
  <Characters>62132</Characters>
  <Application>Microsoft Office Word</Application>
  <DocSecurity>0</DocSecurity>
  <Lines>517</Lines>
  <Paragraphs>145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Augustyniak</dc:creator>
  <cp:keywords/>
  <dc:description/>
  <cp:lastModifiedBy>OPPO-Bingxue</cp:lastModifiedBy>
  <cp:revision>2</cp:revision>
  <dcterms:created xsi:type="dcterms:W3CDTF">2023-11-30T06:11:00Z</dcterms:created>
  <dcterms:modified xsi:type="dcterms:W3CDTF">2023-11-30T06:11:00Z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y fmtid="{D5CDD505-2E9C-101B-9397-08002B2CF9AE}" pid="4" name="_2015_ms_pID_725343">
    <vt:lpwstr>(3)a9j+fJnAEHGDbnwdXJp2yGFMRiiFy27L81LOTLz+KgSXTUZswSdl2sjvIeFL48jkUjYudchZ JodiRBu0f22aZDMHxi7t1103rGSln0M79Gv6Da256P3GUEsMfISvMRi2YR8PYBfWFJsK2vwE lnL8984oKIAcPYdYB8o/uW3rXNTMiC6VN2wDko2/n1wos7M+JGntkynB6WQodtXD7py0BjV4 R3+GlO/iEBn6k3Uri8</vt:lpwstr>
  </property>
  <property fmtid="{D5CDD505-2E9C-101B-9397-08002B2CF9AE}" pid="5" name="_2015_ms_pID_7253431">
    <vt:lpwstr>U66DBoEneuaAmGTsjS0ELdu4BI4bpYMtNUA0Otz1gmDzyCeDlmoLAr te/532WVH5rwHdxoJCYziLmOvKqSfG1V9lR0GrVErXlXL64N8CfD7I5agcbhxTYp7Zxc9Qdd coux+TuOrHwM6Ji0IxREiMdtpOvfHySJJZzEr/XJ9+Yax1EKa3YfagAb6XHDkvxaJusFCa42 hVJQCG/UJMZf4eSiWFOAPO9wPOHRHWtHxL2e</vt:lpwstr>
  </property>
  <property fmtid="{D5CDD505-2E9C-101B-9397-08002B2CF9AE}" pid="6" name="_2015_ms_pID_7253432">
    <vt:lpwstr>ojlmpqJ1Voh9q2X1rLWYOQA=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1678150516</vt:lpwstr>
  </property>
  <property fmtid="{D5CDD505-2E9C-101B-9397-08002B2CF9AE}" pid="11" name="CWMe22124408a9f11ee8000379900003799">
    <vt:lpwstr>CWMWznIx1YlehIGw5y9rgsL0neRC1Ru/p/KOhaN1SqFEyZ+7N1suKN1c8jsVCIX7Zm1Q81wFyNBNeLfGN8jXoHbOA==</vt:lpwstr>
  </property>
  <property fmtid="{D5CDD505-2E9C-101B-9397-08002B2CF9AE}" pid="12" name="CWM6179fc008cce11ee8000037800000278">
    <vt:lpwstr>CWMle16ofgrZbQnmaDhnGiyk60svGgimKUp3TyaK3SK1enjMezpYDIGqD6Qor95oCT+1Jr18Imi3zlUo5Xd/2m48w==</vt:lpwstr>
  </property>
</Properties>
</file>