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proofErr w:type="spellStart"/>
            <w:r>
              <w:rPr>
                <w:rFonts w:eastAsia="等线" w:hint="eastAsia"/>
              </w:rPr>
              <w:t>Bingxue</w:t>
            </w:r>
            <w:proofErr w:type="spellEnd"/>
            <w:r>
              <w:rPr>
                <w:rFonts w:eastAsia="等线"/>
              </w:rPr>
              <w:t xml:space="preserve"> </w:t>
            </w:r>
            <w:proofErr w:type="spellStart"/>
            <w:r>
              <w:rPr>
                <w:rFonts w:eastAsia="等线"/>
              </w:rPr>
              <w:t>Leng</w:t>
            </w:r>
            <w:proofErr w:type="spellEnd"/>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proofErr w:type="spellStart"/>
            <w:r>
              <w:t>Zhibin</w:t>
            </w:r>
            <w:proofErr w:type="spellEnd"/>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58ED8E29" w14:textId="77777777" w:rsidR="004F624E" w:rsidRPr="00880C7D" w:rsidRDefault="004F624E" w:rsidP="00B83A16">
            <w:pPr>
              <w:pStyle w:val="a0"/>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t>
            </w:r>
            <w:proofErr w:type="spellStart"/>
            <w:r>
              <w:t>Wolfner</w:t>
            </w:r>
            <w:proofErr w:type="spellEnd"/>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7777777" w:rsidR="00A45036" w:rsidRPr="0047642A" w:rsidRDefault="00A45036" w:rsidP="00A45036">
            <w:pPr>
              <w:pStyle w:val="a0"/>
            </w:pPr>
          </w:p>
        </w:tc>
        <w:tc>
          <w:tcPr>
            <w:tcW w:w="3210" w:type="dxa"/>
          </w:tcPr>
          <w:p w14:paraId="6F2AA0A5" w14:textId="77777777" w:rsidR="00A45036" w:rsidRPr="0047642A" w:rsidRDefault="00A45036" w:rsidP="00A45036">
            <w:pPr>
              <w:pStyle w:val="a0"/>
            </w:pP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r>
              <w:rPr>
                <w:rFonts w:eastAsia="宋体"/>
                <w:lang w:eastAsia="ja-JP"/>
              </w:rPr>
              <w:t>,</w:t>
            </w:r>
            <w:r w:rsidRPr="009D003E">
              <w:rPr>
                <w:rFonts w:eastAsia="宋体"/>
                <w:lang w:eastAsia="ja-JP"/>
              </w:rPr>
              <w:t xml:space="preserve"> </w:t>
            </w:r>
            <w:r>
              <w:rPr>
                <w:rFonts w:eastAsia="等线"/>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 xml:space="preserve">connects to the same </w:t>
            </w:r>
            <w:proofErr w:type="spellStart"/>
            <w:r w:rsidRPr="00AF0865">
              <w:rPr>
                <w:rFonts w:eastAsia="Yu Mincho"/>
                <w:highlight w:val="yellow"/>
                <w:lang w:eastAsia="ja-JP"/>
              </w:rPr>
              <w:t>gNB</w:t>
            </w:r>
            <w:proofErr w:type="spellEnd"/>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w:t>
            </w:r>
            <w:proofErr w:type="spellStart"/>
            <w:r>
              <w:rPr>
                <w:rFonts w:eastAsia="Yu Mincho"/>
                <w:lang w:eastAsia="ja-JP"/>
              </w:rPr>
              <w:t>gNB</w:t>
            </w:r>
            <w:proofErr w:type="spellEnd"/>
            <w:r>
              <w:rPr>
                <w:rFonts w:eastAsia="Yu Mincho"/>
                <w:lang w:eastAsia="ja-JP"/>
              </w:rPr>
              <w:t xml:space="preserve">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 xml:space="preserve">This is copied from </w:t>
            </w:r>
            <w:proofErr w:type="spellStart"/>
            <w:r>
              <w:rPr>
                <w:rFonts w:eastAsia="等线"/>
                <w:bCs/>
                <w:lang w:val="en-US"/>
              </w:rPr>
              <w:t>MCGFailureInfo</w:t>
            </w:r>
            <w:proofErr w:type="spellEnd"/>
            <w:r>
              <w:rPr>
                <w:rFonts w:eastAsia="等线"/>
                <w:bCs/>
                <w:lang w:val="en-US"/>
              </w:rPr>
              <w:t xml:space="preserve"> and </w:t>
            </w:r>
            <w:proofErr w:type="spellStart"/>
            <w:r>
              <w:rPr>
                <w:rFonts w:eastAsia="等线"/>
                <w:bCs/>
                <w:lang w:val="en-US"/>
              </w:rPr>
              <w:t>SCGFailureInfo</w:t>
            </w:r>
            <w:proofErr w:type="spellEnd"/>
            <w:r>
              <w:rPr>
                <w:rFonts w:eastAsia="等线"/>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So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w:t>
            </w:r>
            <w:proofErr w:type="spellStart"/>
            <w:r>
              <w:rPr>
                <w:rFonts w:eastAsia="等线"/>
                <w:bCs/>
                <w:lang w:val="en-US"/>
              </w:rPr>
              <w:t>OoC</w:t>
            </w:r>
            <w:proofErr w:type="spellEnd"/>
            <w:r>
              <w:rPr>
                <w:rFonts w:eastAsia="等线"/>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 xml:space="preserve">e didn’t agree to include this </w:t>
            </w:r>
            <w:proofErr w:type="spellStart"/>
            <w:r>
              <w:rPr>
                <w:rFonts w:eastAsia="等线"/>
                <w:bCs/>
                <w:lang w:val="en-US"/>
              </w:rPr>
              <w:t>Uu</w:t>
            </w:r>
            <w:proofErr w:type="spellEnd"/>
            <w:r>
              <w:rPr>
                <w:rFonts w:eastAsia="等线"/>
                <w:bCs/>
                <w:lang w:val="en-US"/>
              </w:rPr>
              <w:t xml:space="preserve">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48B91432" w14:textId="11E383DA" w:rsidR="003E30A6" w:rsidRPr="00D55168"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r>
              <w:rPr>
                <w:rFonts w:eastAsia="等线" w:hint="eastAsia"/>
                <w:bCs/>
                <w:lang w:val="en-US"/>
              </w:rPr>
              <w:t>S</w:t>
            </w:r>
            <w:r>
              <w:rPr>
                <w:rFonts w:eastAsia="等线"/>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1B2C7CCF" w14:textId="06D8966E" w:rsidR="003E30A6" w:rsidRPr="00D45311"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 xml:space="preserve">You mean capability not QoS, right? then, </w:t>
            </w:r>
            <w:proofErr w:type="spellStart"/>
            <w:r>
              <w:rPr>
                <w:rFonts w:eastAsia="等线"/>
                <w:bCs/>
                <w:lang w:val="en-US"/>
              </w:rPr>
              <w:t>capa</w:t>
            </w:r>
            <w:proofErr w:type="spellEnd"/>
            <w:r>
              <w:rPr>
                <w:rFonts w:eastAsia="等线"/>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r w:rsidRPr="003E30A6">
              <w:rPr>
                <w:color w:val="FF0000"/>
              </w:rPr>
              <w:t>a</w:t>
            </w:r>
            <w:proofErr w:type="spell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UE(i.e.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r>
              <w:t>a</w:t>
            </w:r>
            <w:proofErr w:type="spell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explain this, maybe we need add an editor note “ FFS how to derive PC5 Relay RLC channel configuration for IDLE/INACTIVE/OOC case based on split QoS</w:t>
            </w:r>
            <w:r w:rsidR="0053723F">
              <w:rPr>
                <w:rFonts w:eastAsia="等线"/>
                <w:bCs/>
              </w:rPr>
              <w:t xml:space="preserve"> from SIB/</w:t>
            </w:r>
            <w:proofErr w:type="spellStart"/>
            <w:r w:rsidR="0053723F">
              <w:rPr>
                <w:rFonts w:eastAsia="等线"/>
                <w:bCs/>
              </w:rPr>
              <w:t>Preconfig</w:t>
            </w:r>
            <w:proofErr w:type="spellEnd"/>
            <w:r w:rsidR="0053723F">
              <w:rPr>
                <w:rFonts w:eastAsia="等线"/>
                <w:bCs/>
              </w:rPr>
              <w:t>”</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SL-IndirectPathAddChange-r18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roofErr w:type="spellStart"/>
            <w:r w:rsidRPr="007F6FF4">
              <w:rPr>
                <w:rFonts w:ascii="Courier New" w:eastAsia="宋体" w:hAnsi="Courier New" w:cs="Courier New"/>
                <w:sz w:val="16"/>
                <w:lang w:eastAsia="en-GB"/>
              </w:rPr>
              <w:t>nonCriticalExtension</w:t>
            </w:r>
            <w:proofErr w:type="spell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 xml:space="preserve">If there is no enough time to fix this, maybe we need add an editor note “ FFS how to further enhance </w:t>
            </w:r>
            <w:proofErr w:type="spellStart"/>
            <w:r w:rsidR="0053723F">
              <w:rPr>
                <w:rFonts w:eastAsia="等线"/>
                <w:bCs/>
              </w:rPr>
              <w:t>RRCReconfiguraiton</w:t>
            </w:r>
            <w:proofErr w:type="spellEnd"/>
            <w:r w:rsidR="0053723F">
              <w:rPr>
                <w:rFonts w:eastAsia="等线"/>
                <w:bCs/>
              </w:rPr>
              <w:t xml:space="preserve">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 xml:space="preserve">First, this IE is used </w:t>
            </w:r>
            <w:proofErr w:type="spellStart"/>
            <w:r>
              <w:rPr>
                <w:rFonts w:eastAsia="等线"/>
                <w:bCs/>
                <w:lang w:val="en-US"/>
              </w:rPr>
              <w:t>sicne</w:t>
            </w:r>
            <w:proofErr w:type="spellEnd"/>
            <w:r>
              <w:rPr>
                <w:rFonts w:eastAsia="等线"/>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6C5D95A" w14:textId="46A6B069" w:rsidR="004F624E" w:rsidRDefault="004F624E" w:rsidP="004F624E">
            <w:pPr>
              <w:pStyle w:val="a0"/>
              <w:keepNext/>
              <w:rPr>
                <w:rFonts w:eastAsia="PMingLiU"/>
                <w:bCs/>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proofErr w:type="spellEnd"/>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 xml:space="preserve">RRCReconfiguration-v18xx-IEs ::=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proofErr w:type="spellStart"/>
            <w:r w:rsidRPr="00817E3C">
              <w:rPr>
                <w:rFonts w:eastAsia="PMingLiU"/>
                <w:bCs/>
                <w:i/>
                <w:lang w:val="en-US" w:eastAsia="zh-TW"/>
              </w:rPr>
              <w:t>RRCReconfiguration</w:t>
            </w:r>
            <w:proofErr w:type="spellEnd"/>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gree. also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31994E2" w14:textId="616A0556" w:rsidR="004F624E" w:rsidRPr="00B52905" w:rsidRDefault="004F624E" w:rsidP="004F624E">
            <w:pPr>
              <w:pStyle w:val="a0"/>
              <w:keepNext/>
              <w:rPr>
                <w:rFonts w:eastAsia="PMingLiU"/>
                <w:bCs/>
                <w:i/>
                <w:lang w:val="en-US" w:eastAsia="zh-TW"/>
              </w:rPr>
            </w:pPr>
            <w:proofErr w:type="spellStart"/>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proofErr w:type="spellEnd"/>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w:t>
            </w:r>
            <w:r w:rsidRPr="00817E3C">
              <w:rPr>
                <w:rFonts w:eastAsia="PMingLiU"/>
                <w:bCs/>
                <w:lang w:val="en-US" w:eastAsia="zh-TW"/>
              </w:rPr>
              <w:t>the</w:t>
            </w:r>
            <w:r>
              <w:rPr>
                <w:rFonts w:eastAsia="PMingLiU"/>
                <w:bCs/>
                <w:lang w:val="en-US" w:eastAsia="zh-TW"/>
              </w:rPr>
              <w:t xml:space="preserve"> new IE, in the </w:t>
            </w:r>
            <w:proofErr w:type="spellStart"/>
            <w:r w:rsidRPr="00F87AC3">
              <w:rPr>
                <w:rFonts w:eastAsia="PMingLiU"/>
                <w:bCs/>
                <w:i/>
                <w:lang w:val="en-US" w:eastAsia="zh-TW"/>
              </w:rPr>
              <w:t>RRCReconfiguration</w:t>
            </w:r>
            <w:proofErr w:type="spellEnd"/>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宋体" w:hAnsi="Arial" w:cs="Arial"/>
                <w:i/>
                <w:iCs/>
                <w:sz w:val="18"/>
                <w:szCs w:val="22"/>
                <w:lang w:eastAsia="sv-SE"/>
              </w:rPr>
              <w:t>conditionalReconfiguration</w:t>
            </w:r>
            <w:proofErr w:type="spellEnd"/>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proofErr w:type="spellStart"/>
            <w:r w:rsidRPr="001C2A98">
              <w:rPr>
                <w:rFonts w:eastAsia="宋体" w:cs="Arial"/>
                <w:bCs/>
                <w:i/>
                <w:sz w:val="18"/>
                <w:lang w:eastAsia="en-GB"/>
              </w:rPr>
              <w:t>conditionalReconfiguration</w:t>
            </w:r>
            <w:proofErr w:type="spellEnd"/>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proofErr w:type="spellStart"/>
            <w:r w:rsidRPr="008A0D79">
              <w:rPr>
                <w:rFonts w:ascii="Arial" w:eastAsia="宋体" w:hAnsi="Arial" w:cs="Arial"/>
                <w:bCs/>
                <w:i/>
                <w:sz w:val="18"/>
                <w:lang w:eastAsia="en-GB"/>
              </w:rPr>
              <w:t>conditionalReconfiguration</w:t>
            </w:r>
            <w:proofErr w:type="spellEnd"/>
            <w:r w:rsidRPr="008A0D79">
              <w:rPr>
                <w:rFonts w:ascii="Arial" w:eastAsia="宋体" w:hAnsi="Arial" w:cs="Arial"/>
                <w:bCs/>
                <w:sz w:val="18"/>
                <w:lang w:eastAsia="en-GB"/>
              </w:rPr>
              <w:t xml:space="preserve"> is configured for CHO, or if </w:t>
            </w:r>
            <w:proofErr w:type="spellStart"/>
            <w:r w:rsidRPr="008A0D79">
              <w:rPr>
                <w:rFonts w:ascii="Arial" w:eastAsia="宋体" w:hAnsi="Arial" w:cs="Arial"/>
                <w:bCs/>
                <w:i/>
                <w:sz w:val="18"/>
                <w:lang w:eastAsia="en-GB"/>
              </w:rPr>
              <w:t>appLayerMeasConfig</w:t>
            </w:r>
            <w:proofErr w:type="spellEnd"/>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proofErr w:type="spellStart"/>
            <w:r w:rsidRPr="00F12C90">
              <w:rPr>
                <w:rFonts w:ascii="Arial" w:eastAsia="宋体" w:hAnsi="Arial" w:cs="Arial"/>
                <w:bCs/>
                <w:i/>
                <w:sz w:val="18"/>
                <w:lang w:eastAsia="en-GB"/>
              </w:rPr>
              <w:t>conditionalReconfiguration</w:t>
            </w:r>
            <w:proofErr w:type="spellEnd"/>
            <w:r w:rsidRPr="00F12C90">
              <w:rPr>
                <w:rFonts w:ascii="Arial" w:eastAsia="宋体" w:hAnsi="Arial" w:cs="Arial"/>
                <w:bCs/>
                <w:sz w:val="18"/>
                <w:lang w:eastAsia="en-GB"/>
              </w:rPr>
              <w:t xml:space="preserve"> is configured for CHO, or if </w:t>
            </w:r>
            <w:proofErr w:type="spellStart"/>
            <w:r w:rsidRPr="00F12C90">
              <w:rPr>
                <w:rFonts w:ascii="Arial" w:eastAsia="宋体" w:hAnsi="Arial" w:cs="Arial"/>
                <w:bCs/>
                <w:i/>
                <w:sz w:val="18"/>
                <w:lang w:eastAsia="en-GB"/>
              </w:rPr>
              <w:t>appLayerMeasConfig</w:t>
            </w:r>
            <w:proofErr w:type="spellEnd"/>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proofErr w:type="spellStart"/>
            <w:r>
              <w:rPr>
                <w:rFonts w:eastAsia="PMingLiU"/>
                <w:bCs/>
                <w:lang w:eastAsia="zh-TW"/>
              </w:rPr>
              <w:lastRenderedPageBreak/>
              <w:t>ASUSTeK</w:t>
            </w:r>
            <w:proofErr w:type="spellEnd"/>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ID  is not included in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PMingLiU" w:hAnsi="Arial" w:cs="Arial"/>
                <w:bCs/>
                <w:i/>
                <w:lang w:val="en-US" w:eastAsia="zh-TW"/>
              </w:rPr>
              <w:t>RRCReconfiguration</w:t>
            </w:r>
            <w:proofErr w:type="spellEnd"/>
            <w:r w:rsidRPr="00722A5B">
              <w:rPr>
                <w:rFonts w:ascii="Arial" w:eastAsia="PMingLiU" w:hAnsi="Arial" w:cs="Arial"/>
                <w:bCs/>
                <w:lang w:val="en-US" w:eastAsia="zh-TW"/>
              </w:rPr>
              <w:t xml:space="preserve"> message replied by the </w:t>
            </w:r>
            <w:proofErr w:type="spellStart"/>
            <w:r w:rsidRPr="00722A5B">
              <w:rPr>
                <w:rFonts w:ascii="Arial" w:eastAsia="PMingLiU" w:hAnsi="Arial" w:cs="Arial"/>
                <w:bCs/>
                <w:lang w:val="en-US" w:eastAsia="zh-TW"/>
              </w:rPr>
              <w:t>gNB</w:t>
            </w:r>
            <w:proofErr w:type="spellEnd"/>
            <w:r w:rsidRPr="00722A5B">
              <w:rPr>
                <w:rFonts w:ascii="Arial" w:eastAsia="PMingLiU" w:hAnsi="Arial" w:cs="Arial"/>
                <w:bCs/>
                <w:lang w:val="en-US" w:eastAsia="zh-TW"/>
              </w:rPr>
              <w:t xml:space="preserve">.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proofErr w:type="spellStart"/>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proofErr w:type="spellEnd"/>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05A0159" w14:textId="58EB8B42" w:rsidR="004F624E" w:rsidRPr="00C31145" w:rsidRDefault="004F624E" w:rsidP="004F624E">
            <w:pPr>
              <w:pStyle w:val="a0"/>
              <w:keepNext/>
              <w:rPr>
                <w:rFonts w:eastAsia="PMingLiU"/>
                <w:bCs/>
                <w:i/>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w:t>
            </w: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r>
              <w:rPr>
                <w:i/>
              </w:rPr>
              <w:t>Uu</w:t>
            </w:r>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w:t>
            </w:r>
            <w:proofErr w:type="spellStart"/>
            <w:r>
              <w:rPr>
                <w:rFonts w:eastAsia="PMingLiU"/>
                <w:bCs/>
                <w:lang w:val="en-US" w:eastAsia="zh-TW"/>
              </w:rPr>
              <w:t>Sidelink</w:t>
            </w:r>
            <w:proofErr w:type="spellEnd"/>
            <w:r>
              <w:rPr>
                <w:rFonts w:eastAsia="PMingLiU"/>
                <w:bCs/>
                <w:lang w:val="en-US" w:eastAsia="zh-TW"/>
              </w:rPr>
              <w:t xml:space="preserve"> UE capability transfer).</w:t>
            </w:r>
          </w:p>
        </w:tc>
        <w:tc>
          <w:tcPr>
            <w:tcW w:w="1040" w:type="pct"/>
          </w:tcPr>
          <w:p w14:paraId="3F52B4EF" w14:textId="3909BE99" w:rsidR="004F624E" w:rsidRPr="00133724"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U2N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 xml:space="preserve">SL-SRAP-ConfigPC5-r18 ::=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(0..255)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(0..255)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PMingLiU" w:hAnsi="Arial" w:cs="Arial"/>
                <w:bCs/>
                <w:i/>
                <w:lang w:val="en-US" w:eastAsia="zh-TW"/>
              </w:rPr>
              <w:t>RRCReconfigurationSidelink</w:t>
            </w:r>
            <w:proofErr w:type="spellEnd"/>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proofErr w:type="spellStart"/>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proofErr w:type="spellEnd"/>
            <w:r w:rsidR="00AE5760">
              <w:rPr>
                <w:rFonts w:eastAsia="等线"/>
                <w:bCs/>
                <w:lang w:val="en-US"/>
              </w:rPr>
              <w:t xml:space="preserve">, </w:t>
            </w:r>
            <w:proofErr w:type="spellStart"/>
            <w:r w:rsidR="00AE5760" w:rsidRPr="00AE5760">
              <w:rPr>
                <w:rFonts w:eastAsia="等线"/>
                <w:bCs/>
                <w:lang w:val="en-US"/>
              </w:rPr>
              <w:t>sl-LocalID-PairToAddModList</w:t>
            </w:r>
            <w:proofErr w:type="spellEnd"/>
            <w:r w:rsidR="00AE5760">
              <w:rPr>
                <w:rFonts w:eastAsia="等线"/>
                <w:bCs/>
                <w:lang w:val="en-US"/>
              </w:rPr>
              <w:t xml:space="preserve"> are added in </w:t>
            </w:r>
            <w:proofErr w:type="spellStart"/>
            <w:r w:rsidR="00AE5760" w:rsidRPr="00AE5760">
              <w:rPr>
                <w:rFonts w:eastAsia="等线"/>
                <w:bCs/>
                <w:lang w:val="en-US"/>
              </w:rPr>
              <w:t>RRCReconfigurationSidelink</w:t>
            </w:r>
            <w:proofErr w:type="spellEnd"/>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4"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5"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6"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7" w:author="作者" w:date="1900-01-01T00:00:00Z"/>
              </w:rPr>
            </w:pPr>
            <w:ins w:id="8"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9" w:author="作者" w:date="1900-01-01T00:00:00Z"/>
              </w:rPr>
            </w:pPr>
            <w:ins w:id="10"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1" w:author="作者" w:date="1900-01-01T00:00:00Z"/>
              </w:rPr>
            </w:pPr>
            <w:ins w:id="12"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3"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宋体"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4" w:author="作者" w:date="1900-01-01T00:00:00Z"/>
                <w:rFonts w:eastAsia="Malgun Gothic"/>
              </w:rPr>
            </w:pPr>
            <w:ins w:id="15"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6" w:author="作者" w:date="1900-01-01T00:00:00Z"/>
                <w:rFonts w:eastAsia="Malgun Gothic"/>
              </w:rPr>
            </w:pPr>
            <w:ins w:id="17"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18" w:author="作者" w:date="1900-01-01T00:00:00Z"/>
              </w:rPr>
            </w:pPr>
            <w:ins w:id="19"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0" w:author="作者" w:date="1900-01-01T00:00:00Z"/>
              </w:rPr>
            </w:pPr>
            <w:ins w:id="21" w:author="作者">
              <w:r>
                <w:t>3&gt;</w:t>
              </w:r>
              <w:r>
                <w:tab/>
                <w:t>if no SRAP entity has been established:</w:t>
              </w:r>
            </w:ins>
          </w:p>
          <w:p w14:paraId="0C7EDE10" w14:textId="77777777" w:rsidR="00AE5760" w:rsidRDefault="00AE5760" w:rsidP="003A59C4">
            <w:pPr>
              <w:ind w:left="1418" w:hanging="284"/>
              <w:rPr>
                <w:ins w:id="22" w:author="作者" w:date="1900-01-01T00:00:00Z"/>
              </w:rPr>
            </w:pPr>
            <w:ins w:id="23" w:author="作者">
              <w:r>
                <w:t>4&gt;</w:t>
              </w:r>
              <w:r>
                <w:tab/>
                <w:t>establish a SRAP entity as specified in TS 38.351 [66];</w:t>
              </w:r>
            </w:ins>
          </w:p>
          <w:p w14:paraId="7A19C8A7" w14:textId="77777777" w:rsidR="00AE5760" w:rsidRDefault="00AE5760" w:rsidP="003A59C4">
            <w:pPr>
              <w:ind w:left="1135" w:hanging="284"/>
              <w:rPr>
                <w:ins w:id="24" w:author="作者" w:date="1900-01-01T00:00:00Z"/>
              </w:rPr>
            </w:pPr>
            <w:ins w:id="25"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6" w:author="作者" w:date="1900-01-01T00:00:00Z"/>
                <w:rFonts w:eastAsia="Malgun Gothic"/>
              </w:rPr>
            </w:pPr>
            <w:ins w:id="27"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28"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29" w:author="作者">
              <w:r>
                <w:rPr>
                  <w:rFonts w:eastAsia="宋体"/>
                  <w:lang w:eastAsia="zh-CN"/>
                </w:rPr>
                <w:t xml:space="preserve">The UE shall set the contents of the </w:t>
              </w:r>
              <w:proofErr w:type="spellStart"/>
              <w:r>
                <w:rPr>
                  <w:rFonts w:eastAsia="宋体"/>
                  <w:i/>
                  <w:lang w:eastAsia="zh-CN"/>
                </w:rPr>
                <w:t>IndiretPathFailureInformation</w:t>
              </w:r>
              <w:proofErr w:type="spellEnd"/>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宋体"/>
                <w:i/>
              </w:rPr>
              <w:t>Indire</w:t>
            </w:r>
            <w:r>
              <w:rPr>
                <w:rFonts w:eastAsia="宋体"/>
                <w:i/>
                <w:highlight w:val="yellow"/>
              </w:rPr>
              <w:t>c</w:t>
            </w:r>
            <w:r>
              <w:rPr>
                <w:rFonts w:eastAsia="宋体"/>
                <w:i/>
              </w:rPr>
              <w:t>tPathFailureInformation</w:t>
            </w:r>
            <w:proofErr w:type="spellEnd"/>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 xml:space="preserve">the release of </w:t>
            </w:r>
            <w:proofErr w:type="spellStart"/>
            <w:r>
              <w:t>sidelink</w:t>
            </w:r>
            <w:proofErr w:type="spellEnd"/>
            <w:r>
              <w:t xml:space="preserve"> DRBs associated with the peer UE</w:t>
            </w:r>
            <w:ins w:id="30"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 xml:space="preserve">the establishment of </w:t>
            </w:r>
            <w:proofErr w:type="spellStart"/>
            <w:r>
              <w:t>sidelink</w:t>
            </w:r>
            <w:proofErr w:type="spellEnd"/>
            <w:r>
              <w:t xml:space="preserve"> DRBs associated with the peer UE</w:t>
            </w:r>
            <w:ins w:id="31"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 xml:space="preserve">Do you mean the SDAP configuration </w:t>
            </w:r>
            <w:proofErr w:type="spellStart"/>
            <w:r>
              <w:rPr>
                <w:rFonts w:ascii="等线" w:eastAsia="等线" w:hAnsi="等线"/>
                <w:bCs/>
                <w:lang w:val="en-US"/>
              </w:rPr>
              <w:t>can not</w:t>
            </w:r>
            <w:proofErr w:type="spellEnd"/>
            <w:r>
              <w:rPr>
                <w:rFonts w:ascii="等线" w:eastAsia="等线" w:hAnsi="等线"/>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2" w:author="作者" w:date="1900-01-01T00:00:00Z"/>
              </w:rPr>
            </w:pPr>
            <w:ins w:id="33" w:author="作者">
              <w:r>
                <w:t>1&gt;</w:t>
              </w:r>
              <w:r>
                <w:tab/>
                <w:t>if the UE is acting as L2 U2U Relay UE</w:t>
              </w:r>
            </w:ins>
            <w:ins w:id="34" w:author="Huawei, HiSilicon_Post R2#124" w:date="2023-11-22T19:49:00Z">
              <w:r>
                <w:t>,</w:t>
              </w:r>
            </w:ins>
            <w:ins w:id="35" w:author="Huawei, HiSilicon_Post R2#124" w:date="2023-11-22T19:46:00Z">
              <w:r>
                <w:t xml:space="preserve"> and if the</w:t>
              </w:r>
            </w:ins>
            <w:ins w:id="36" w:author="Huawei, HiSilicon_Post R2#124" w:date="2023-11-22T19:49:00Z">
              <w:r>
                <w:t xml:space="preserve"> procedure is </w:t>
              </w:r>
            </w:ins>
            <w:ins w:id="37" w:author="Huawei, HiSilicon_Post R2#124" w:date="2023-11-22T19:50:00Z">
              <w:r>
                <w:t>initiated to configure local ID to the connected L2 U2U Remote UEs</w:t>
              </w:r>
            </w:ins>
            <w:ins w:id="38" w:author="作者">
              <w:r>
                <w:t>:</w:t>
              </w:r>
            </w:ins>
          </w:p>
          <w:p w14:paraId="02B5C4ED" w14:textId="77777777" w:rsidR="00AE5760" w:rsidRDefault="00AE5760" w:rsidP="003A59C4">
            <w:pPr>
              <w:ind w:left="851" w:hanging="284"/>
              <w:rPr>
                <w:ins w:id="39" w:author="作者" w:date="1900-01-01T00:00:00Z"/>
                <w:lang w:eastAsia="zh-TW"/>
              </w:rPr>
            </w:pPr>
            <w:ins w:id="40"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1" w:author="作者" w:date="1900-01-01T00:00:00Z"/>
                <w:rFonts w:eastAsia="PMingLiU"/>
                <w:lang w:eastAsia="zh-TW"/>
              </w:rPr>
            </w:pPr>
            <w:ins w:id="42"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332A4D58" w14:textId="77777777" w:rsidR="00AE5760" w:rsidRDefault="00AE5760" w:rsidP="003A59C4">
            <w:pPr>
              <w:pStyle w:val="B4"/>
              <w:rPr>
                <w:ins w:id="43" w:author="作者" w:date="1900-01-01T00:00:00Z"/>
                <w:lang w:eastAsia="zh-TW"/>
              </w:rPr>
            </w:pPr>
            <w:ins w:id="44"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5" w:author="作者" w:date="1900-01-01T00:00:00Z"/>
                <w:rFonts w:eastAsia="PMingLiU"/>
                <w:lang w:eastAsia="zh-TW"/>
              </w:rPr>
            </w:pPr>
            <w:ins w:id="46"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7"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For the two bullet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48" w:author="作者" w:date="1900-01-01T00:00:00Z"/>
                <w:rFonts w:eastAsia="DotumChe"/>
              </w:rPr>
            </w:pPr>
            <w:ins w:id="49"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0"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作者" w:date="1900-01-01T00:00:00Z"/>
                <w:rFonts w:ascii="Courier New" w:eastAsia="Yu Mincho" w:hAnsi="Courier New" w:cs="Courier New"/>
                <w:sz w:val="16"/>
                <w:lang w:eastAsia="en-GB"/>
              </w:rPr>
            </w:pPr>
            <w:ins w:id="52"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作者" w:date="1900-01-01T00:00:00Z"/>
                <w:rFonts w:ascii="Courier New" w:eastAsia="Yu Mincho" w:hAnsi="Courier New" w:cs="Courier New"/>
                <w:sz w:val="16"/>
                <w:lang w:eastAsia="en-GB"/>
              </w:rPr>
            </w:pPr>
            <w:ins w:id="54"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作者" w:date="1900-01-01T00:00:00Z"/>
                <w:rFonts w:ascii="Courier New" w:eastAsia="Yu Mincho" w:hAnsi="Courier New" w:cs="Courier New"/>
                <w:sz w:val="16"/>
                <w:lang w:eastAsia="en-GB"/>
              </w:rPr>
            </w:pPr>
            <w:ins w:id="56"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作者" w:date="1900-01-01T00:00:00Z"/>
                <w:rFonts w:ascii="Courier New" w:eastAsia="Yu Mincho" w:hAnsi="Courier New" w:cs="Courier New"/>
                <w:sz w:val="16"/>
                <w:lang w:eastAsia="en-GB"/>
              </w:rPr>
            </w:pPr>
            <w:ins w:id="58"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59"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0"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1"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hAnsi="Courier New" w:cs="Courier New"/>
                <w:sz w:val="16"/>
                <w:lang w:eastAsia="en-GB"/>
              </w:rPr>
            </w:pPr>
            <w:ins w:id="63" w:author="作者">
              <w:r>
                <w:rPr>
                  <w:rFonts w:ascii="Courier New" w:hAnsi="Courier New" w:cs="Courier New"/>
                  <w:sz w:val="16"/>
                  <w:lang w:eastAsia="en-GB"/>
                </w:rPr>
                <w:t>SL-MappingToAddMod</w:t>
              </w:r>
            </w:ins>
            <w:ins w:id="64" w:author="Huawei, HiSilicon_Post R2#124" w:date="2023-11-23T11:36:00Z">
              <w:r>
                <w:rPr>
                  <w:rFonts w:ascii="Courier New" w:hAnsi="Courier New" w:cs="Courier New"/>
                  <w:sz w:val="16"/>
                  <w:lang w:eastAsia="en-GB"/>
                </w:rPr>
                <w:t>-U2U</w:t>
              </w:r>
            </w:ins>
            <w:ins w:id="65"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作者" w:date="1900-01-01T00:00:00Z"/>
                <w:rFonts w:ascii="Courier New" w:hAnsi="Courier New" w:cs="Courier New"/>
                <w:sz w:val="16"/>
                <w:lang w:eastAsia="en-GB"/>
              </w:rPr>
            </w:pPr>
            <w:ins w:id="67"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作者" w:date="1900-01-01T00:00:00Z"/>
                <w:rFonts w:ascii="Courier New" w:hAnsi="Courier New" w:cs="Courier New"/>
                <w:color w:val="808080"/>
                <w:sz w:val="16"/>
                <w:lang w:eastAsia="en-GB"/>
              </w:rPr>
            </w:pPr>
            <w:ins w:id="69"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作者" w:date="1900-01-01T00:00:00Z"/>
                <w:rFonts w:ascii="Courier New" w:hAnsi="Courier New" w:cs="Courier New"/>
                <w:sz w:val="16"/>
                <w:lang w:eastAsia="en-GB"/>
              </w:rPr>
            </w:pPr>
            <w:ins w:id="71"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2"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3" w:author="作者" w:date="1900-01-01T00:00:00Z"/>
                <w:rFonts w:ascii="Arial" w:hAnsi="Arial" w:cs="Arial"/>
                <w:b/>
                <w:bCs/>
                <w:i/>
                <w:sz w:val="18"/>
                <w:lang w:eastAsia="en-GB"/>
              </w:rPr>
            </w:pPr>
            <w:proofErr w:type="spellStart"/>
            <w:ins w:id="74"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5"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6"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7" w:author="Huawei, HiSilicon_Post R2#124" w:date="2023-11-23T11:43:00Z">
              <w:r>
                <w:rPr>
                  <w:rFonts w:ascii="Arial" w:hAnsi="Arial" w:cs="Arial"/>
                  <w:iCs/>
                  <w:sz w:val="18"/>
                  <w:lang w:eastAsia="en-GB"/>
                </w:rPr>
                <w:t>, 1, 2, 3, and only value 4-31 are used</w:t>
              </w:r>
            </w:ins>
            <w:ins w:id="78"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79"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0"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proofErr w:type="spellStart"/>
            <w:ins w:id="81"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宋体" w:hAnsi="Arial" w:cs="Arial" w:hint="eastAsia"/>
                <w:i/>
                <w:sz w:val="18"/>
                <w:lang w:val="en-US" w:eastAsia="zh-CN"/>
              </w:rPr>
              <w:t xml:space="preserve"> </w:t>
            </w:r>
            <w:r>
              <w:rPr>
                <w:rFonts w:hint="eastAsia"/>
                <w:lang w:val="en-US" w:eastAsia="zh-CN"/>
              </w:rPr>
              <w:t xml:space="preserve">Should be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等线" w:hint="eastAsia"/>
                <w:lang w:val="en-US" w:eastAsia="zh-CN"/>
              </w:rPr>
              <w:t>slrb-Uu-configIndex</w:t>
            </w:r>
            <w:proofErr w:type="spellEnd"/>
            <w:r>
              <w:rPr>
                <w:rFonts w:eastAsia="等线" w:hint="eastAsia"/>
                <w:lang w:val="en-US" w:eastAsia="zh-CN"/>
              </w:rPr>
              <w:t xml:space="preserve">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 xml:space="preserve">I understand this is the </w:t>
            </w:r>
            <w:proofErr w:type="spellStart"/>
            <w:r>
              <w:rPr>
                <w:rFonts w:eastAsia="等线"/>
                <w:bCs/>
                <w:lang w:val="en-US"/>
              </w:rPr>
              <w:t>simalr</w:t>
            </w:r>
            <w:proofErr w:type="spellEnd"/>
            <w:r>
              <w:rPr>
                <w:rFonts w:eastAsia="等线"/>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等线"/>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proofErr w:type="spellStart"/>
            <w:r>
              <w:rPr>
                <w:rFonts w:eastAsia="宋体" w:hint="eastAsia"/>
                <w:bCs/>
                <w:lang w:val="en-US"/>
              </w:rPr>
              <w:t>UEInformationRequestSidelink</w:t>
            </w:r>
            <w:proofErr w:type="spellEnd"/>
            <w:r>
              <w:rPr>
                <w:rFonts w:eastAsia="宋体" w:hint="eastAsia"/>
                <w:bCs/>
                <w:lang w:val="en-US"/>
              </w:rPr>
              <w:t xml:space="preserve">/ </w:t>
            </w:r>
            <w:proofErr w:type="spellStart"/>
            <w:r>
              <w:rPr>
                <w:rFonts w:eastAsia="宋体"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作者" w:date="1900-01-01T00:00:00Z"/>
                <w:rFonts w:ascii="Courier New" w:hAnsi="Courier New"/>
                <w:sz w:val="16"/>
                <w:lang w:eastAsia="en-GB"/>
              </w:rPr>
            </w:pPr>
            <w:r>
              <w:rPr>
                <w:rFonts w:ascii="Courier New" w:eastAsia="宋体" w:hAnsi="Courier New" w:hint="eastAsia"/>
                <w:sz w:val="16"/>
                <w:lang w:val="en-US" w:eastAsia="zh-CN"/>
              </w:rPr>
              <w:t>U</w:t>
            </w:r>
            <w:ins w:id="83" w:author="Huawei, HiSilicon_Post R2#124" w:date="2023-11-22T17:30:00Z">
              <w:r>
                <w:rPr>
                  <w:rFonts w:ascii="Courier New" w:hAnsi="Courier New"/>
                  <w:sz w:val="16"/>
                  <w:lang w:eastAsia="en-GB"/>
                </w:rPr>
                <w:t>E</w:t>
              </w:r>
            </w:ins>
            <w:ins w:id="84" w:author="作者">
              <w:r>
                <w:rPr>
                  <w:rFonts w:ascii="Courier New" w:hAnsi="Courier New"/>
                  <w:sz w:val="16"/>
                  <w:lang w:eastAsia="en-GB"/>
                </w:rPr>
                <w:t>Information</w:t>
              </w:r>
            </w:ins>
            <w:ins w:id="85" w:author="Huawei, HiSilicon_Post R2#124" w:date="2023-11-22T17:30:00Z">
              <w:r>
                <w:rPr>
                  <w:rFonts w:ascii="Courier New" w:hAnsi="Courier New"/>
                  <w:sz w:val="16"/>
                  <w:lang w:eastAsia="en-GB"/>
                </w:rPr>
                <w:t>Request</w:t>
              </w:r>
            </w:ins>
            <w:ins w:id="86"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ins w:id="88" w:author="Huawei, HiSilicon_Post R2#124" w:date="2023-11-22T15:35:00Z">
              <w:r>
                <w:rPr>
                  <w:rFonts w:ascii="Courier New" w:hAnsi="Courier New"/>
                  <w:sz w:val="16"/>
                  <w:lang w:eastAsia="en-GB"/>
                </w:rPr>
                <w:t xml:space="preserve">    </w:t>
              </w:r>
            </w:ins>
            <w:ins w:id="89"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0" w:author="Huawei, HiSilicon_Post R2#124" w:date="2023-11-22T17:37:00Z">
              <w:r>
                <w:rPr>
                  <w:rFonts w:ascii="Courier New" w:hAnsi="Courier New"/>
                  <w:sz w:val="16"/>
                  <w:lang w:eastAsia="en-GB"/>
                </w:rPr>
                <w:t xml:space="preserve">      </w:t>
              </w:r>
            </w:ins>
            <w:ins w:id="91"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2"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作者" w:date="1900-01-01T00:00:00Z"/>
                <w:rFonts w:ascii="Courier New" w:hAnsi="Courier New"/>
                <w:sz w:val="16"/>
                <w:lang w:eastAsia="en-GB"/>
              </w:rPr>
            </w:pPr>
            <w:ins w:id="94" w:author="Huawei, HiSilicon_Post R2#124" w:date="2023-11-22T15:35:00Z">
              <w:r>
                <w:rPr>
                  <w:rFonts w:ascii="Courier New" w:hAnsi="Courier New"/>
                  <w:sz w:val="16"/>
                  <w:lang w:eastAsia="en-GB"/>
                </w:rPr>
                <w:t xml:space="preserve">        </w:t>
              </w:r>
            </w:ins>
            <w:ins w:id="95" w:author="作者">
              <w:r>
                <w:rPr>
                  <w:rFonts w:ascii="Courier New" w:hAnsi="Courier New"/>
                  <w:sz w:val="16"/>
                  <w:lang w:eastAsia="en-GB"/>
                </w:rPr>
                <w:t xml:space="preserve">sl-DestinationIdentityRemoteUE-r18      </w:t>
              </w:r>
            </w:ins>
            <w:ins w:id="96" w:author="Huawei, HiSilicon_Post R2#124" w:date="2023-11-22T17:37:00Z">
              <w:r>
                <w:rPr>
                  <w:rFonts w:ascii="Courier New" w:hAnsi="Courier New"/>
                  <w:sz w:val="16"/>
                  <w:lang w:eastAsia="en-GB"/>
                </w:rPr>
                <w:t xml:space="preserve">  </w:t>
              </w:r>
            </w:ins>
            <w:ins w:id="97"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color w:val="808080"/>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sl-QoS-InfoList-r18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eastAsia="Yu Mincho" w:hAnsi="Courier New"/>
                <w:sz w:val="16"/>
                <w:lang w:eastAsia="zh-CN"/>
              </w:rPr>
            </w:pPr>
            <w:ins w:id="104" w:author="作者">
              <w:r>
                <w:rPr>
                  <w:rFonts w:ascii="Courier New" w:eastAsia="Yu Mincho" w:hAnsi="Courier New"/>
                  <w:sz w:val="16"/>
                  <w:lang w:eastAsia="zh-CN"/>
                </w:rPr>
                <w:t>}</w:t>
              </w:r>
              <w:r>
                <w:rPr>
                  <w:rFonts w:ascii="Courier New" w:hAnsi="Courier New"/>
                  <w:color w:val="993366"/>
                  <w:sz w:val="16"/>
                  <w:lang w:eastAsia="en-GB"/>
                </w:rPr>
                <w:t xml:space="preserve">                                            </w:t>
              </w:r>
            </w:ins>
            <w:ins w:id="105" w:author="Huawei, HiSilicon_Post R2#124" w:date="2023-11-22T15:35:00Z">
              <w:r>
                <w:rPr>
                  <w:rFonts w:ascii="Courier New" w:hAnsi="Courier New"/>
                  <w:color w:val="993366"/>
                  <w:sz w:val="16"/>
                  <w:lang w:eastAsia="en-GB"/>
                </w:rPr>
                <w:t xml:space="preserve">                                                               </w:t>
              </w:r>
            </w:ins>
            <w:ins w:id="106"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作者" w:date="1900-01-01T00:00:00Z"/>
                <w:rFonts w:ascii="Courier New" w:hAnsi="Courier New"/>
                <w:sz w:val="16"/>
                <w:lang w:eastAsia="en-GB"/>
              </w:rPr>
            </w:pPr>
            <w:ins w:id="108"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作者" w:date="1900-01-01T00:00:00Z"/>
                <w:rFonts w:ascii="Courier New" w:hAnsi="Courier New"/>
                <w:sz w:val="16"/>
                <w:lang w:eastAsia="en-GB"/>
              </w:rPr>
            </w:pPr>
            <w:ins w:id="110"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作者" w:date="1900-01-01T00:00:00Z"/>
                <w:rFonts w:ascii="Courier New" w:hAnsi="Courier New"/>
                <w:sz w:val="16"/>
                <w:lang w:eastAsia="en-GB"/>
              </w:rPr>
            </w:pPr>
            <w:ins w:id="112"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3"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4" w:name="_Hlk152175296"/>
            <w:r w:rsidRPr="0004215D">
              <w:rPr>
                <w:lang w:val="en-US"/>
              </w:rPr>
              <w:t>0/1/2/3</w:t>
            </w:r>
            <w:bookmarkEnd w:id="114"/>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non-relay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w:t>
            </w:r>
            <w:proofErr w:type="spellStart"/>
            <w:r w:rsidRPr="000A5E58">
              <w:rPr>
                <w:rFonts w:ascii="Arial" w:eastAsia="PMingLiU" w:hAnsi="Arial"/>
                <w:bCs/>
                <w:i/>
                <w:lang w:val="en-US" w:eastAsia="zh-TW"/>
              </w:rPr>
              <w:t>RRCReconfiguration</w:t>
            </w:r>
            <w:proofErr w:type="spellEnd"/>
            <w:r w:rsidRPr="000A5E58">
              <w:rPr>
                <w:rFonts w:ascii="Arial" w:eastAsia="PMingLiU" w:hAnsi="Arial"/>
                <w:bCs/>
                <w:i/>
                <w:lang w:val="en-US" w:eastAsia="zh-TW"/>
              </w:rPr>
              <w:t xml:space="preserve">, and if the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w:t>
            </w:r>
            <w:proofErr w:type="spellStart"/>
            <w:r>
              <w:rPr>
                <w:rFonts w:eastAsia="等线"/>
                <w:bCs/>
                <w:lang w:val="en-US"/>
              </w:rPr>
              <w:t>fullfil</w:t>
            </w:r>
            <w:proofErr w:type="spellEnd"/>
            <w:r>
              <w:rPr>
                <w:rFonts w:eastAsia="等线"/>
                <w:bCs/>
                <w:lang w:val="en-US"/>
              </w:rPr>
              <w:t xml:space="preserve">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proofErr w:type="spellStart"/>
            <w:r w:rsidRPr="00862E4E">
              <w:rPr>
                <w:rFonts w:eastAsia="宋体"/>
                <w:i/>
              </w:rPr>
              <w:t>sl-DiscConfig</w:t>
            </w:r>
            <w:proofErr w:type="spellEnd"/>
            <w:r w:rsidRPr="00862E4E">
              <w:rPr>
                <w:rFonts w:eastAsia="宋体"/>
              </w:rPr>
              <w:t xml:space="preserve"> is included in </w:t>
            </w:r>
            <w:proofErr w:type="spellStart"/>
            <w:r w:rsidRPr="00862E4E">
              <w:rPr>
                <w:rFonts w:eastAsia="宋体"/>
                <w:i/>
              </w:rPr>
              <w:t>RRCReconfiguration</w:t>
            </w:r>
            <w:proofErr w:type="spellEnd"/>
            <w:r w:rsidRPr="00862E4E">
              <w:rPr>
                <w:rFonts w:eastAsia="宋体"/>
              </w:rPr>
              <w:t xml:space="preserve">, </w:t>
            </w:r>
            <w:r w:rsidRPr="00862E4E">
              <w:rPr>
                <w:rFonts w:eastAsia="Yu Mincho"/>
              </w:rPr>
              <w:t xml:space="preserve">and </w:t>
            </w:r>
            <w:r w:rsidRPr="00253BDA">
              <w:rPr>
                <w:rFonts w:eastAsia="Yu Mincho"/>
                <w:highlight w:val="yellow"/>
              </w:rPr>
              <w:t xml:space="preserve">if the NR </w:t>
            </w:r>
            <w:proofErr w:type="spellStart"/>
            <w:r w:rsidRPr="00253BDA">
              <w:rPr>
                <w:rFonts w:eastAsia="Yu Mincho"/>
                <w:highlight w:val="yellow"/>
              </w:rPr>
              <w:t>sidelink</w:t>
            </w:r>
            <w:proofErr w:type="spellEnd"/>
            <w:r w:rsidRPr="00253BDA">
              <w:rPr>
                <w:rFonts w:eastAsia="Yu Mincho"/>
                <w:highlight w:val="yellow"/>
              </w:rPr>
              <w:t xml:space="preserve">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hint="eastAsia"/>
                <w:bCs/>
              </w:rPr>
            </w:pPr>
            <w:r>
              <w:rPr>
                <w:rFonts w:eastAsia="等线"/>
                <w:bCs/>
              </w:rPr>
              <w:t xml:space="preserve">If removing those text, this integrated discovery part is missing. </w:t>
            </w:r>
            <w:proofErr w:type="gramStart"/>
            <w:r>
              <w:rPr>
                <w:rFonts w:eastAsia="等线"/>
                <w:bCs/>
              </w:rPr>
              <w:t>so</w:t>
            </w:r>
            <w:proofErr w:type="gramEnd"/>
            <w:r>
              <w:rPr>
                <w:rFonts w:eastAsia="等线"/>
                <w:bCs/>
              </w:rPr>
              <w:t xml:space="preserve">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proofErr w:type="spellStart"/>
            <w:r w:rsidRPr="00BF3D81">
              <w:rPr>
                <w:rFonts w:eastAsia="宋体"/>
                <w:i/>
                <w:iCs/>
              </w:rPr>
              <w:t>sl-DestinationIdentity</w:t>
            </w:r>
            <w:proofErr w:type="spellEnd"/>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w:t>
            </w:r>
            <w:proofErr w:type="spellStart"/>
            <w:r w:rsidRPr="00BF3D81">
              <w:rPr>
                <w:rFonts w:eastAsia="宋体"/>
              </w:rPr>
              <w:t>neighbor</w:t>
            </w:r>
            <w:proofErr w:type="spellEnd"/>
            <w:r w:rsidRPr="00BF3D81">
              <w:rPr>
                <w:rFonts w:eastAsia="宋体"/>
              </w:rPr>
              <w:t xml:space="preserve">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 xml:space="preserve">indicate that the </w:t>
            </w:r>
            <w:proofErr w:type="spellStart"/>
            <w:r w:rsidRPr="00933B3C">
              <w:rPr>
                <w:rFonts w:eastAsia="宋体"/>
                <w:highlight w:val="green"/>
              </w:rPr>
              <w:t>neighbor</w:t>
            </w:r>
            <w:proofErr w:type="spellEnd"/>
            <w:r w:rsidRPr="00933B3C">
              <w:rPr>
                <w:rFonts w:eastAsia="宋体"/>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15" w:name="_Hlk152175710"/>
            <w:r>
              <w:rPr>
                <w:rFonts w:eastAsia="宋体"/>
              </w:rPr>
              <w:t>Consider the UE as neighbour UE in discovery message to be transmitted</w:t>
            </w:r>
            <w:bookmarkEnd w:id="115"/>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proofErr w:type="spellStart"/>
            <w:r w:rsidRPr="00BB1096">
              <w:rPr>
                <w:rFonts w:eastAsia="宋体"/>
                <w:i/>
              </w:rPr>
              <w:t>sl</w:t>
            </w:r>
            <w:proofErr w:type="spellEnd"/>
            <w:r w:rsidRPr="00BB1096">
              <w:rPr>
                <w:rFonts w:eastAsia="宋体"/>
                <w:i/>
              </w:rPr>
              <w:t>-</w:t>
            </w:r>
            <w:proofErr w:type="spellStart"/>
            <w:r w:rsidRPr="00BB1096">
              <w:rPr>
                <w:rFonts w:eastAsia="宋体"/>
                <w:i/>
              </w:rPr>
              <w:t>IndirectPathRelayUE</w:t>
            </w:r>
            <w:proofErr w:type="spellEnd"/>
            <w:r w:rsidRPr="00BB1096">
              <w:rPr>
                <w:rFonts w:eastAsia="宋体"/>
                <w:i/>
              </w:rPr>
              <w:t>-Identity</w:t>
            </w:r>
            <w:r w:rsidRPr="00BB1096">
              <w:rPr>
                <w:rFonts w:eastAsia="宋体"/>
              </w:rPr>
              <w:t xml:space="preserve"> in </w:t>
            </w:r>
            <w:r w:rsidRPr="00BB1096">
              <w:rPr>
                <w:rFonts w:eastAsia="宋体"/>
                <w:lang w:eastAsia="zh-CN"/>
              </w:rPr>
              <w:t xml:space="preserve">the received </w:t>
            </w:r>
            <w:proofErr w:type="spellStart"/>
            <w:r w:rsidRPr="00BB1096">
              <w:rPr>
                <w:rFonts w:eastAsia="宋体"/>
                <w:i/>
                <w:lang w:eastAsia="zh-CN"/>
              </w:rPr>
              <w:t>sl-IndirectPathAddChange</w:t>
            </w:r>
            <w:proofErr w:type="spellEnd"/>
            <w:r w:rsidRPr="00BB1096">
              <w:rPr>
                <w:rFonts w:eastAsia="宋体"/>
                <w:lang w:eastAsia="zh-CN"/>
              </w:rPr>
              <w:t xml:space="preserve">) changes its serving </w:t>
            </w:r>
            <w:proofErr w:type="spellStart"/>
            <w:r w:rsidRPr="00BB1096">
              <w:rPr>
                <w:rFonts w:eastAsia="宋体"/>
                <w:lang w:eastAsia="zh-CN"/>
              </w:rPr>
              <w:t>PCell</w:t>
            </w:r>
            <w:proofErr w:type="spellEnd"/>
            <w:r w:rsidRPr="00BB1096">
              <w:rPr>
                <w:rFonts w:eastAsia="宋体"/>
                <w:lang w:eastAsia="zh-CN"/>
              </w:rPr>
              <w:t xml:space="preserve"> </w:t>
            </w:r>
            <w:r w:rsidRPr="00BB1096">
              <w:rPr>
                <w:rFonts w:eastAsia="宋体"/>
              </w:rPr>
              <w:t xml:space="preserve">to a different cell from the target cell ( i.e. the cell indicated by </w:t>
            </w:r>
            <w:proofErr w:type="spellStart"/>
            <w:r w:rsidRPr="00BB1096">
              <w:rPr>
                <w:rFonts w:eastAsia="宋体"/>
                <w:i/>
                <w:iCs/>
              </w:rPr>
              <w:t>sl-IndirectPathCellIdentity</w:t>
            </w:r>
            <w:proofErr w:type="spellEnd"/>
            <w:r w:rsidRPr="00BB1096">
              <w:rPr>
                <w:rFonts w:ascii="Courier New" w:eastAsia="宋体" w:hAnsi="Courier New" w:cs="Courier New"/>
                <w:sz w:val="16"/>
                <w:szCs w:val="16"/>
                <w:lang w:eastAsia="en-GB"/>
              </w:rPr>
              <w:t xml:space="preserve"> </w:t>
            </w:r>
            <w:r w:rsidRPr="00BB1096">
              <w:rPr>
                <w:rFonts w:eastAsia="宋体"/>
              </w:rPr>
              <w:t xml:space="preserve">in the received </w:t>
            </w:r>
            <w:proofErr w:type="spellStart"/>
            <w:r w:rsidRPr="00BB1096">
              <w:rPr>
                <w:rFonts w:eastAsia="宋体"/>
                <w:i/>
                <w:iCs/>
              </w:rPr>
              <w:t>sl-IndirectPathAddChange</w:t>
            </w:r>
            <w:proofErr w:type="spellEnd"/>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3F1FC49A" w14:textId="77777777" w:rsidR="00AE5760" w:rsidRDefault="00AE5760" w:rsidP="003A59C4">
            <w:r>
              <w:t xml:space="preserve">In this clause, there are many places about L3 U2U relay communication description, and the above is just an example. It is understood that L3 U2U relay is not visible to </w:t>
            </w:r>
            <w:proofErr w:type="spellStart"/>
            <w:r>
              <w:t>gNB</w:t>
            </w:r>
            <w:proofErr w:type="spell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16" w:name="_Hlk152231079"/>
            <w:r w:rsidRPr="00C91AAE">
              <w:rPr>
                <w:bCs/>
                <w:color w:val="FF0000"/>
              </w:rPr>
              <w:t>between remote UE and relay UE</w:t>
            </w:r>
            <w:bookmarkEnd w:id="116"/>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w:t>
            </w:r>
            <w:proofErr w:type="spellStart"/>
            <w:r w:rsidRPr="00C91AAE">
              <w:rPr>
                <w:rFonts w:ascii="Times New Roman" w:eastAsia="宋体" w:hAnsi="Times New Roman"/>
                <w:bCs/>
                <w:lang w:eastAsia="ja-JP"/>
              </w:rPr>
              <w:t>sl</w:t>
            </w:r>
            <w:proofErr w:type="spellEnd"/>
            <w:r w:rsidRPr="00C91AAE">
              <w:rPr>
                <w:rFonts w:ascii="Times New Roman" w:eastAsia="宋体" w:hAnsi="Times New Roman"/>
                <w:bCs/>
                <w:lang w:eastAsia="ja-JP"/>
              </w:rPr>
              <w:t>-</w:t>
            </w:r>
            <w:proofErr w:type="spellStart"/>
            <w:r w:rsidRPr="00C91AAE">
              <w:rPr>
                <w:rFonts w:ascii="Times New Roman" w:eastAsia="宋体" w:hAnsi="Times New Roman"/>
                <w:bCs/>
                <w:lang w:eastAsia="ja-JP"/>
              </w:rPr>
              <w:t>IndirectPathRelayUE</w:t>
            </w:r>
            <w:proofErr w:type="spellEnd"/>
            <w:r w:rsidRPr="00C91AAE">
              <w:rPr>
                <w:rFonts w:ascii="Times New Roman" w:eastAsia="宋体" w:hAnsi="Times New Roman"/>
                <w:bCs/>
                <w:lang w:eastAsia="ja-JP"/>
              </w:rPr>
              <w:t xml:space="preserve">-Identity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changes its serving </w:t>
            </w:r>
            <w:proofErr w:type="spellStart"/>
            <w:r w:rsidRPr="00C91AAE">
              <w:rPr>
                <w:rFonts w:ascii="Times New Roman" w:eastAsia="宋体" w:hAnsi="Times New Roman"/>
                <w:bCs/>
                <w:lang w:eastAsia="ja-JP"/>
              </w:rPr>
              <w:t>PCell</w:t>
            </w:r>
            <w:proofErr w:type="spellEnd"/>
            <w:r w:rsidRPr="00C91AAE">
              <w:rPr>
                <w:rFonts w:ascii="Times New Roman" w:eastAsia="宋体" w:hAnsi="Times New Roman"/>
                <w:bCs/>
                <w:lang w:eastAsia="ja-JP"/>
              </w:rPr>
              <w:t xml:space="preserve"> to a different cell from the target cell ( i.e. the cell indicated by </w:t>
            </w:r>
            <w:proofErr w:type="spellStart"/>
            <w:r w:rsidRPr="00C91AAE">
              <w:rPr>
                <w:rFonts w:ascii="Times New Roman" w:eastAsia="宋体" w:hAnsi="Times New Roman"/>
                <w:bCs/>
                <w:lang w:eastAsia="ja-JP"/>
              </w:rPr>
              <w:t>sl-IndirectPathCellIdentity</w:t>
            </w:r>
            <w:proofErr w:type="spellEnd"/>
            <w:r w:rsidRPr="00C91AAE">
              <w:rPr>
                <w:rFonts w:ascii="Times New Roman" w:eastAsia="宋体" w:hAnsi="Times New Roman"/>
                <w:bCs/>
                <w:lang w:eastAsia="ja-JP"/>
              </w:rPr>
              <w:t xml:space="preserve">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7" w:name="_Hlk152234231"/>
            <w:r>
              <w:rPr>
                <w:rFonts w:ascii="Times New Roman" w:hAnsi="Times New Roman"/>
                <w:bCs/>
                <w:lang w:val="en-US"/>
              </w:rPr>
              <w:t xml:space="preserve">FFS </w:t>
            </w:r>
            <w:bookmarkEnd w:id="117"/>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w:t>
            </w:r>
            <w:proofErr w:type="gramStart"/>
            <w:r w:rsidR="005B5A57">
              <w:rPr>
                <w:rFonts w:ascii="Times New Roman" w:eastAsia="等线" w:hAnsi="Times New Roman"/>
                <w:bCs/>
                <w:lang w:val="en-US"/>
              </w:rPr>
              <w:t>is</w:t>
            </w:r>
            <w:proofErr w:type="gramEnd"/>
            <w:r w:rsidR="005B5A57">
              <w:rPr>
                <w:rFonts w:ascii="Times New Roman" w:eastAsia="等线" w:hAnsi="Times New Roman"/>
                <w:bCs/>
                <w:lang w:val="en-US"/>
              </w:rPr>
              <w:t xml:space="preserve">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w:t>
            </w:r>
            <w:proofErr w:type="gramStart"/>
            <w:r>
              <w:rPr>
                <w:rFonts w:ascii="Times New Roman" w:eastAsia="等线" w:hAnsi="Times New Roman"/>
                <w:bCs/>
                <w:lang w:val="en-US"/>
              </w:rPr>
              <w:t>a</w:t>
            </w:r>
            <w:proofErr w:type="gramEnd"/>
            <w:r>
              <w:rPr>
                <w:rFonts w:ascii="Times New Roman" w:eastAsia="等线" w:hAnsi="Times New Roman"/>
                <w:bCs/>
                <w:lang w:val="en-US"/>
              </w:rPr>
              <w:t xml:space="preserve"> EN to say </w:t>
            </w:r>
            <w:bookmarkStart w:id="118" w:name="_Hlk152234242"/>
            <w:bookmarkStart w:id="119"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18"/>
            <w:r>
              <w:rPr>
                <w:rFonts w:ascii="Times New Roman" w:hAnsi="Times New Roman"/>
                <w:bCs/>
                <w:lang w:val="en-US"/>
              </w:rPr>
              <w:t>.</w:t>
            </w:r>
            <w:bookmarkEnd w:id="119"/>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AE486B">
              <w:rPr>
                <w:rFonts w:ascii="Times New Roman" w:eastAsia="宋体" w:hAnsi="Times New Roman"/>
                <w:color w:val="FF0000"/>
                <w:lang w:eastAsia="en-US"/>
              </w:rPr>
              <w:t>Uu</w:t>
            </w:r>
            <w:proofErr w:type="spellEnd"/>
            <w:r w:rsidRPr="00AE486B">
              <w:rPr>
                <w:rFonts w:ascii="Times New Roman" w:eastAsia="宋体" w:hAnsi="Times New Roman"/>
                <w:color w:val="FF0000"/>
                <w:lang w:eastAsia="en-US"/>
              </w:rPr>
              <w:t xml:space="preserve">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w:t>
            </w:r>
            <w:proofErr w:type="spellStart"/>
            <w:r>
              <w:rPr>
                <w:rFonts w:ascii="Times New Roman" w:hAnsi="Times New Roman"/>
                <w:bCs/>
                <w:lang w:val="en-US"/>
              </w:rPr>
              <w:t>Uu</w:t>
            </w:r>
            <w:proofErr w:type="spellEnd"/>
            <w:r>
              <w:rPr>
                <w:rFonts w:ascii="Times New Roman" w:hAnsi="Times New Roman"/>
                <w:bCs/>
                <w:lang w:val="en-US"/>
              </w:rPr>
              <w:t xml:space="preserve"> RLF on ‘N3C connection’, but it is rather </w:t>
            </w:r>
            <w:proofErr w:type="spellStart"/>
            <w:r>
              <w:rPr>
                <w:rFonts w:ascii="Times New Roman" w:hAnsi="Times New Roman"/>
                <w:bCs/>
                <w:lang w:val="en-US"/>
              </w:rPr>
              <w:t>Uu</w:t>
            </w:r>
            <w:proofErr w:type="spellEnd"/>
            <w:r>
              <w:rPr>
                <w:rFonts w:ascii="Times New Roman" w:hAnsi="Times New Roman"/>
                <w:bCs/>
                <w:lang w:val="en-US"/>
              </w:rPr>
              <w:t xml:space="preserve">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723F9F">
              <w:rPr>
                <w:rFonts w:ascii="Times New Roman" w:eastAsia="宋体" w:hAnsi="Times New Roman"/>
                <w:color w:val="000000" w:themeColor="text1"/>
                <w:lang w:eastAsia="en-US"/>
              </w:rPr>
              <w:t>Uu</w:t>
            </w:r>
            <w:proofErr w:type="spellEnd"/>
            <w:r w:rsidRPr="00723F9F">
              <w:rPr>
                <w:rFonts w:ascii="Times New Roman" w:eastAsia="宋体" w:hAnsi="Times New Roman"/>
                <w:color w:val="000000" w:themeColor="text1"/>
                <w:lang w:eastAsia="en-US"/>
              </w:rPr>
              <w:t xml:space="preserve"> radio link failure on N3C </w:t>
            </w:r>
            <w:proofErr w:type="spellStart"/>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w:t>
            </w:r>
            <w:proofErr w:type="spellEnd"/>
            <w:r w:rsidRPr="00E42094">
              <w:rPr>
                <w:rFonts w:ascii="Times New Roman" w:eastAsia="宋体" w:hAnsi="Times New Roman"/>
                <w:color w:val="FF0000"/>
                <w:lang w:eastAsia="en-US"/>
              </w:rPr>
              <w:t xml:space="preserve">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0" w:author="作者">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1" w:author="Nokia(GWO)5" w:date="2023-11-29T17:23:00Z"/>
                <w:lang w:eastAsia="ja-JP"/>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2"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3" w:author="Nokia(GWO)5" w:date="2023-11-29T17:23:00Z">
              <w:r>
                <w:rPr>
                  <w:lang w:eastAsia="ja-JP"/>
                </w:rPr>
                <w:t xml:space="preserve">2&gt; </w:t>
              </w:r>
            </w:ins>
            <w:ins w:id="124" w:author="作者">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proofErr w:type="spellStart"/>
            <w:r w:rsidRPr="009E2411">
              <w:rPr>
                <w:bCs/>
                <w:lang w:val="en-US"/>
              </w:rPr>
              <w:t>SidelinkUEInformationNR</w:t>
            </w:r>
            <w:proofErr w:type="spellEnd"/>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GWO)5" w:date="2023-11-29T17:29:00Z"/>
                <w:rFonts w:ascii="Courier New" w:hAnsi="Courier New" w:cs="Courier New"/>
                <w:noProof/>
                <w:sz w:val="16"/>
                <w:lang w:eastAsia="en-GB"/>
              </w:rPr>
            </w:pPr>
            <w:ins w:id="126" w:author="Nokia(GWO)5" w:date="2023-11-29T17:30:00Z">
              <w:r>
                <w:rPr>
                  <w:rFonts w:ascii="Courier New" w:hAnsi="Courier New" w:cs="Courier New"/>
                  <w:noProof/>
                  <w:sz w:val="16"/>
                  <w:lang w:eastAsia="en-GB"/>
                </w:rPr>
                <w:t>u</w:t>
              </w:r>
            </w:ins>
            <w:ins w:id="127" w:author="Nokia(GWO)5" w:date="2023-11-29T17:29:00Z">
              <w:r w:rsidRPr="00BF3D81">
                <w:rPr>
                  <w:rFonts w:ascii="Courier New" w:hAnsi="Courier New" w:cs="Courier New"/>
                  <w:noProof/>
                  <w:sz w:val="16"/>
                  <w:lang w:eastAsia="en-GB"/>
                </w:rPr>
                <w:t>e-</w:t>
              </w:r>
            </w:ins>
            <w:ins w:id="128" w:author="Nokia(GWO)5" w:date="2023-11-29T17:30:00Z">
              <w:r>
                <w:rPr>
                  <w:rFonts w:ascii="Courier New" w:hAnsi="Courier New" w:cs="Courier New"/>
                  <w:noProof/>
                  <w:sz w:val="16"/>
                  <w:lang w:eastAsia="en-GB"/>
                </w:rPr>
                <w:t>U2U-</w:t>
              </w:r>
            </w:ins>
            <w:ins w:id="129" w:author="Nokia(GWO)5" w:date="2023-11-29T17:29:00Z">
              <w:r w:rsidRPr="00BF3D81">
                <w:rPr>
                  <w:rFonts w:ascii="Courier New" w:hAnsi="Courier New" w:cs="Courier New"/>
                  <w:noProof/>
                  <w:sz w:val="16"/>
                  <w:lang w:eastAsia="en-GB"/>
                </w:rPr>
                <w:t>Type-r1</w:t>
              </w:r>
            </w:ins>
            <w:ins w:id="130" w:author="Nokia(GWO)5" w:date="2023-11-29T17:30:00Z">
              <w:r>
                <w:rPr>
                  <w:rFonts w:ascii="Courier New" w:hAnsi="Courier New" w:cs="Courier New"/>
                  <w:noProof/>
                  <w:sz w:val="16"/>
                  <w:lang w:eastAsia="en-GB"/>
                </w:rPr>
                <w:t>8</w:t>
              </w:r>
            </w:ins>
            <w:ins w:id="131"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2" w:author="Nokia(GWO)5" w:date="2023-11-29T17:30:00Z">
              <w:r>
                <w:rPr>
                  <w:rFonts w:ascii="Courier New" w:hAnsi="Courier New" w:cs="Courier New"/>
                  <w:noProof/>
                  <w:sz w:val="16"/>
                  <w:lang w:eastAsia="en-GB"/>
                </w:rPr>
                <w:t>U2U</w:t>
              </w:r>
            </w:ins>
            <w:ins w:id="133" w:author="Nokia(GWO)5" w:date="2023-11-29T17:29:00Z">
              <w:r w:rsidRPr="00BF3D81">
                <w:rPr>
                  <w:rFonts w:ascii="Courier New" w:hAnsi="Courier New" w:cs="Courier New"/>
                  <w:noProof/>
                  <w:sz w:val="16"/>
                  <w:lang w:eastAsia="en-GB"/>
                </w:rPr>
                <w:t xml:space="preserve">relayUE, </w:t>
              </w:r>
            </w:ins>
            <w:ins w:id="134" w:author="Nokia(GWO)5" w:date="2023-11-29T17:30:00Z">
              <w:r>
                <w:rPr>
                  <w:rFonts w:ascii="Courier New" w:hAnsi="Courier New" w:cs="Courier New"/>
                  <w:noProof/>
                  <w:sz w:val="16"/>
                  <w:lang w:eastAsia="en-GB"/>
                </w:rPr>
                <w:t>U2U</w:t>
              </w:r>
            </w:ins>
            <w:ins w:id="135"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 xml:space="preserve">As commented by Qualcomm, for L2 relay case, the UE role can be </w:t>
            </w:r>
            <w:proofErr w:type="gramStart"/>
            <w:r>
              <w:rPr>
                <w:rFonts w:ascii="Times New Roman" w:eastAsia="等线" w:hAnsi="Times New Roman"/>
                <w:bCs/>
                <w:lang w:val="en-US"/>
              </w:rPr>
              <w:t>know</w:t>
            </w:r>
            <w:proofErr w:type="gramEnd"/>
            <w:r>
              <w:rPr>
                <w:rFonts w:ascii="Times New Roman" w:eastAsia="等线" w:hAnsi="Times New Roman"/>
                <w:bCs/>
                <w:lang w:val="en-US"/>
              </w:rPr>
              <w:t xml:space="preserve">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6"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37" w:author="Nokia(GWO)5" w:date="2023-11-29T18:03:00Z">
              <w:r>
                <w:rPr>
                  <w:rFonts w:eastAsia="等线"/>
                  <w:highlight w:val="yellow"/>
                  <w:lang w:eastAsia="zh-CN"/>
                </w:rPr>
                <w:t>0</w:t>
              </w:r>
            </w:ins>
            <w:ins w:id="138" w:author="作者">
              <w:del w:id="139"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0" w:author="作者"/>
                <w:rFonts w:eastAsia="MS Mincho"/>
                <w:i/>
              </w:rPr>
            </w:pPr>
            <w:ins w:id="141"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2" w:author="Nokia(GWO)5" w:date="2023-11-29T17:54:00Z">
              <w:r>
                <w:rPr>
                  <w:i/>
                </w:rPr>
                <w:t>and how to cover the case when the</w:t>
              </w:r>
            </w:ins>
            <w:ins w:id="143" w:author="Nokia(GWO)5" w:date="2023-11-29T17:55:00Z">
              <w:r>
                <w:rPr>
                  <w:i/>
                </w:rPr>
                <w:t xml:space="preserve"> Relay UE updates the QoS split are FFS</w:t>
              </w:r>
            </w:ins>
            <w:ins w:id="144" w:author="作者">
              <w:del w:id="145"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 xml:space="preserve">new/complete message. Otherwise we need to define add/mod/release list, and need relay to store the old info and do delta config upon receiving new info. </w:t>
            </w:r>
            <w:proofErr w:type="gramStart"/>
            <w:r w:rsidR="00D84C3B">
              <w:rPr>
                <w:rFonts w:ascii="Times New Roman" w:eastAsia="等线" w:hAnsi="Times New Roman"/>
                <w:bCs/>
                <w:lang w:val="en-US"/>
              </w:rPr>
              <w:t>So</w:t>
            </w:r>
            <w:proofErr w:type="gramEnd"/>
            <w:r w:rsidR="00D84C3B">
              <w:rPr>
                <w:rFonts w:ascii="Times New Roman" w:eastAsia="等线" w:hAnsi="Times New Roman"/>
                <w:bCs/>
                <w:lang w:val="en-US"/>
              </w:rPr>
              <w:t xml:space="preserve">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6" w:author="Huawei, HiSilicon_Post R2#124" w:date="2023-11-22T17:19:00Z">
              <w:del w:id="147" w:author="Nokia(GWO)5" w:date="2023-11-29T17:58:00Z">
                <w:r w:rsidDel="00F26974">
                  <w:delText>For instance</w:delText>
                </w:r>
              </w:del>
            </w:ins>
            <w:ins w:id="148" w:author="Huawei, HiSilicon_Post R2#124" w:date="2023-11-22T17:18:00Z">
              <w:del w:id="149" w:author="Nokia(GWO)5" w:date="2023-11-29T17:58:00Z">
                <w:r w:rsidDel="00F26974">
                  <w:delText xml:space="preserve">, </w:delText>
                </w:r>
              </w:del>
            </w:ins>
            <w:ins w:id="150" w:author="Nokia(GWO)5" w:date="2023-11-29T17:57:00Z">
              <w:r>
                <w:t>This procedure is</w:t>
              </w:r>
            </w:ins>
            <w:ins w:id="151" w:author="Nokia(GWO)5" w:date="2023-11-29T17:58:00Z">
              <w:r>
                <w:t xml:space="preserve"> used when </w:t>
              </w:r>
            </w:ins>
            <w:ins w:id="152" w:author="Huawei, HiSilicon_Post R2#124" w:date="2023-11-22T17:19:00Z">
              <w:r>
                <w:t>t</w:t>
              </w:r>
            </w:ins>
            <w:ins w:id="153" w:author="作者">
              <w:r>
                <w:t xml:space="preserve">he </w:t>
              </w:r>
            </w:ins>
            <w:ins w:id="154" w:author="Huawei, HiSilicon_Post R2#124" w:date="2023-11-22T17:19:00Z">
              <w:r>
                <w:t>L2 U2</w:t>
              </w:r>
              <w:del w:id="155" w:author="Nokia(GWO)5" w:date="2023-11-29T17:58:00Z">
                <w:r w:rsidDel="00F26974">
                  <w:delText>N</w:delText>
                </w:r>
              </w:del>
            </w:ins>
            <w:ins w:id="156" w:author="Nokia(GWO)5" w:date="2023-11-29T17:58:00Z">
              <w:r>
                <w:t>U</w:t>
              </w:r>
            </w:ins>
            <w:ins w:id="157" w:author="Nokia/Ling Yu" w:date="2023-11-27T09:42:00Z">
              <w:del w:id="158" w:author="Nokia(GWO)5" w:date="2023-11-29T17:59:00Z">
                <w:r w:rsidDel="00E8135B">
                  <w:delText>s</w:delText>
                </w:r>
              </w:del>
            </w:ins>
            <w:ins w:id="159" w:author="Huawei, HiSilicon_Post R2#124" w:date="2023-11-22T17:19:00Z">
              <w:r>
                <w:t xml:space="preserve"> </w:t>
              </w:r>
            </w:ins>
            <w:ins w:id="160"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PMingLiU"/>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 xml:space="preserve">s explained before, so far, we did not add new things for direct path management, because existing </w:t>
            </w:r>
            <w:proofErr w:type="spellStart"/>
            <w:r>
              <w:rPr>
                <w:rFonts w:ascii="Times New Roman" w:eastAsia="等线" w:hAnsi="Times New Roman"/>
                <w:bCs/>
                <w:lang w:val="en-US"/>
              </w:rPr>
              <w:t>PCell</w:t>
            </w:r>
            <w:proofErr w:type="spellEnd"/>
            <w:r>
              <w:rPr>
                <w:rFonts w:ascii="Times New Roman" w:eastAsia="等线" w:hAnsi="Times New Roman"/>
                <w:bCs/>
                <w:lang w:val="en-US"/>
              </w:rPr>
              <w:t xml:space="preserve">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1"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1"/>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w:t>
            </w:r>
            <w:proofErr w:type="gramStart"/>
            <w:r>
              <w:rPr>
                <w:rFonts w:ascii="Times New Roman" w:eastAsia="等线" w:hAnsi="Times New Roman"/>
                <w:bCs/>
                <w:lang w:val="en-US"/>
              </w:rPr>
              <w:t>a</w:t>
            </w:r>
            <w:proofErr w:type="gramEnd"/>
            <w:r>
              <w:rPr>
                <w:rFonts w:ascii="Times New Roman" w:eastAsia="等线" w:hAnsi="Times New Roman"/>
                <w:bCs/>
                <w:lang w:val="en-US"/>
              </w:rPr>
              <w:t xml:space="preserve">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w:t>
            </w:r>
            <w:proofErr w:type="gramStart"/>
            <w:r w:rsidR="00BD788E">
              <w:rPr>
                <w:rFonts w:ascii="Times New Roman" w:eastAsia="等线" w:hAnsi="Times New Roman"/>
                <w:bCs/>
                <w:lang w:val="en-US"/>
              </w:rPr>
              <w:t>MCG</w:t>
            </w:r>
            <w:proofErr w:type="gramEnd"/>
            <w:r w:rsidR="00BD788E">
              <w:rPr>
                <w:rFonts w:ascii="Times New Roman" w:eastAsia="等线" w:hAnsi="Times New Roman"/>
                <w:bCs/>
                <w:lang w:val="en-US"/>
              </w:rPr>
              <w:t xml:space="preserve"> it would create confusion. And as explained before, SL is configured by </w:t>
            </w:r>
            <w:proofErr w:type="spellStart"/>
            <w:r w:rsidR="00BD788E" w:rsidRPr="00BD788E">
              <w:rPr>
                <w:rFonts w:ascii="Times New Roman" w:eastAsia="等线" w:hAnsi="Times New Roman"/>
                <w:bCs/>
                <w:i/>
                <w:lang w:val="en-US"/>
              </w:rPr>
              <w:t>sl-ConfigDedicatedNR</w:t>
            </w:r>
            <w:proofErr w:type="spellEnd"/>
            <w:r w:rsidR="00BD788E">
              <w:rPr>
                <w:rFonts w:ascii="Times New Roman" w:eastAsia="等线" w:hAnsi="Times New Roman"/>
                <w:bCs/>
                <w:lang w:val="en-US"/>
              </w:rPr>
              <w:t xml:space="preserve">, which is not belonging to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proofErr w:type="spellStart"/>
            <w:r w:rsidRPr="008F699D">
              <w:rPr>
                <w:rFonts w:eastAsia="宋体"/>
                <w:i/>
                <w:color w:val="FF0000"/>
                <w:highlight w:val="yellow"/>
              </w:rPr>
              <w:t>sl-IndirectPathAddChange</w:t>
            </w:r>
            <w:proofErr w:type="spellEnd"/>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 xml:space="preserve">We typically don’t store/release an </w:t>
            </w:r>
            <w:proofErr w:type="spellStart"/>
            <w:r>
              <w:rPr>
                <w:rFonts w:eastAsia="宋体"/>
              </w:rPr>
              <w:t>addChange</w:t>
            </w:r>
            <w:proofErr w:type="spellEnd"/>
            <w:r>
              <w:rPr>
                <w:rFonts w:eastAsia="宋体"/>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hint="eastAsia"/>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 xml:space="preserve">NR </w:t>
            </w:r>
            <w:proofErr w:type="spellStart"/>
            <w:r w:rsidRPr="00BF3D81">
              <w:rPr>
                <w:b/>
              </w:rPr>
              <w:t>sidelink</w:t>
            </w:r>
            <w:proofErr w:type="spellEnd"/>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w:t>
            </w:r>
            <w:proofErr w:type="spellStart"/>
            <w:r w:rsidRPr="00BF3D81">
              <w:t>ProSe</w:t>
            </w:r>
            <w:proofErr w:type="spellEnd"/>
            <w:r w:rsidRPr="00BF3D81">
              <w:t xml:space="preserve"> Communication (including </w:t>
            </w:r>
            <w:proofErr w:type="spellStart"/>
            <w:r w:rsidRPr="00BF3D81">
              <w:t>ProSe</w:t>
            </w:r>
            <w:proofErr w:type="spellEnd"/>
            <w:r w:rsidRPr="00BF3D81">
              <w:t xml:space="preserve"> UE-to-Network </w:t>
            </w:r>
            <w:proofErr w:type="gramStart"/>
            <w:r w:rsidRPr="00BF3D81">
              <w:t>Relay</w:t>
            </w:r>
            <w:r w:rsidRPr="00BF3D81">
              <w:rPr>
                <w:lang w:val="en-US"/>
              </w:rPr>
              <w:t xml:space="preserve"> ,</w:t>
            </w:r>
            <w:proofErr w:type="gramEnd"/>
            <w:r w:rsidRPr="00BF3D81">
              <w:rPr>
                <w:lang w:val="en-US"/>
              </w:rPr>
              <w:t xml:space="preserve"> </w:t>
            </w:r>
            <w:r w:rsidRPr="00BF3D81">
              <w:t xml:space="preserve">non-Relay communication </w:t>
            </w:r>
            <w:r w:rsidRPr="00BF3D81">
              <w:rPr>
                <w:rFonts w:eastAsia="宋体"/>
                <w:lang w:val="en-US" w:eastAsia="zh-CN"/>
              </w:rPr>
              <w:t xml:space="preserve">and </w:t>
            </w:r>
            <w:proofErr w:type="spellStart"/>
            <w:r w:rsidRPr="00BF3D81">
              <w:rPr>
                <w:rFonts w:eastAsia="等线"/>
                <w:lang w:val="en-US" w:bidi="ar"/>
              </w:rPr>
              <w:t>ProSe</w:t>
            </w:r>
            <w:proofErr w:type="spellEnd"/>
            <w:r w:rsidRPr="00BF3D81">
              <w:rPr>
                <w:rFonts w:eastAsia="等线"/>
                <w:lang w:val="en-US" w:bidi="ar"/>
              </w:rPr>
              <w:t xml:space="preserv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 xml:space="preserve">In the term definition, there is an extra space after “including </w:t>
            </w:r>
            <w:proofErr w:type="spellStart"/>
            <w:r>
              <w:rPr>
                <w:color w:val="000000" w:themeColor="text1"/>
                <w:lang w:eastAsia="zh-CN"/>
              </w:rPr>
              <w:t>ProSe</w:t>
            </w:r>
            <w:proofErr w:type="spellEnd"/>
            <w:r>
              <w:rPr>
                <w:color w:val="000000" w:themeColor="text1"/>
                <w:lang w:eastAsia="zh-CN"/>
              </w:rPr>
              <w:t xml:space="preserv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2" w:name="_Hlk152238461"/>
            <w:r w:rsidRPr="009D003E">
              <w:rPr>
                <w:rFonts w:eastAsia="宋体"/>
              </w:rPr>
              <w:t>addition/modification/release</w:t>
            </w:r>
            <w:r>
              <w:rPr>
                <w:rFonts w:eastAsia="宋体"/>
              </w:rPr>
              <w:t xml:space="preserve"> of</w:t>
            </w:r>
            <w:bookmarkEnd w:id="162"/>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w:t>
            </w:r>
            <w:r w:rsidRPr="00740544">
              <w:rPr>
                <w:rFonts w:eastAsia="宋体"/>
                <w:highlight w:val="yellow"/>
              </w:rPr>
              <w:t xml:space="preserve">as well as </w:t>
            </w:r>
            <w:proofErr w:type="spellStart"/>
            <w:r w:rsidRPr="00740544">
              <w:rPr>
                <w:rFonts w:eastAsia="宋体"/>
                <w:highlight w:val="yellow"/>
                <w:lang w:eastAsia="zh-CN"/>
              </w:rPr>
              <w:t>Uu</w:t>
            </w:r>
            <w:proofErr w:type="spellEnd"/>
            <w:r w:rsidRPr="00740544">
              <w:rPr>
                <w:rFonts w:eastAsia="宋体"/>
                <w:highlight w:val="yellow"/>
                <w:lang w:eastAsia="zh-CN"/>
              </w:rPr>
              <w:t xml:space="preserve">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proofErr w:type="spellStart"/>
            <w:r w:rsidRPr="009D003E">
              <w:rPr>
                <w:rFonts w:eastAsia="宋体"/>
                <w:i/>
              </w:rPr>
              <w:t>sl</w:t>
            </w:r>
            <w:proofErr w:type="spellEnd"/>
            <w:r w:rsidRPr="009D003E">
              <w:rPr>
                <w:rFonts w:eastAsia="宋体"/>
                <w:i/>
              </w:rPr>
              <w:t>-</w:t>
            </w:r>
            <w:proofErr w:type="spellStart"/>
            <w:r w:rsidRPr="009D003E">
              <w:rPr>
                <w:rFonts w:eastAsia="宋体"/>
                <w:i/>
              </w:rPr>
              <w:t>IndirectPathRelayUE</w:t>
            </w:r>
            <w:proofErr w:type="spellEnd"/>
            <w:r w:rsidRPr="009D003E">
              <w:rPr>
                <w:rFonts w:eastAsia="宋体"/>
                <w:i/>
              </w:rPr>
              <w:t>-Identity</w:t>
            </w:r>
            <w:r w:rsidRPr="009D003E">
              <w:rPr>
                <w:rFonts w:eastAsia="宋体"/>
              </w:rPr>
              <w:t xml:space="preserve"> in </w:t>
            </w:r>
            <w:r w:rsidRPr="009D003E">
              <w:rPr>
                <w:rFonts w:eastAsia="宋体"/>
                <w:lang w:eastAsia="zh-CN"/>
              </w:rPr>
              <w:t xml:space="preserve">the received </w:t>
            </w:r>
            <w:proofErr w:type="spellStart"/>
            <w:r w:rsidRPr="009D003E">
              <w:rPr>
                <w:rFonts w:eastAsia="宋体"/>
                <w:i/>
                <w:lang w:eastAsia="zh-CN"/>
              </w:rPr>
              <w:t>sl-IndirectPathAddChange</w:t>
            </w:r>
            <w:proofErr w:type="spellEnd"/>
            <w:r w:rsidRPr="009D003E">
              <w:rPr>
                <w:rFonts w:eastAsia="宋体"/>
                <w:lang w:eastAsia="zh-CN"/>
              </w:rPr>
              <w:t xml:space="preserve">) changes its serving </w:t>
            </w:r>
            <w:proofErr w:type="spellStart"/>
            <w:r w:rsidRPr="009D003E">
              <w:rPr>
                <w:rFonts w:eastAsia="宋体"/>
                <w:lang w:eastAsia="zh-CN"/>
              </w:rPr>
              <w:t>PCell</w:t>
            </w:r>
            <w:proofErr w:type="spellEnd"/>
            <w:r w:rsidRPr="009D003E">
              <w:rPr>
                <w:rFonts w:eastAsia="宋体"/>
                <w:lang w:eastAsia="zh-CN"/>
              </w:rPr>
              <w:t xml:space="preserve"> </w:t>
            </w:r>
            <w:r w:rsidRPr="009D003E">
              <w:rPr>
                <w:rFonts w:eastAsia="宋体"/>
              </w:rPr>
              <w:t xml:space="preserve">to a different cell </w:t>
            </w:r>
            <w:r w:rsidRPr="00AC7066">
              <w:rPr>
                <w:rFonts w:eastAsia="宋体"/>
                <w:highlight w:val="yellow"/>
              </w:rPr>
              <w:t xml:space="preserve">from the target cell </w:t>
            </w:r>
            <w:proofErr w:type="gramStart"/>
            <w:r w:rsidRPr="00AC7066">
              <w:rPr>
                <w:rFonts w:eastAsia="宋体"/>
                <w:highlight w:val="yellow"/>
              </w:rPr>
              <w:t>( i.e.</w:t>
            </w:r>
            <w:proofErr w:type="gramEnd"/>
            <w:r w:rsidRPr="00AC7066">
              <w:rPr>
                <w:rFonts w:eastAsia="宋体"/>
                <w:highlight w:val="yellow"/>
              </w:rPr>
              <w:t xml:space="preserve"> the cell indicated by</w:t>
            </w:r>
            <w:r w:rsidRPr="009D003E">
              <w:rPr>
                <w:rFonts w:eastAsia="宋体"/>
              </w:rPr>
              <w:t xml:space="preserve"> </w:t>
            </w:r>
            <w:proofErr w:type="spellStart"/>
            <w:r w:rsidRPr="009D003E">
              <w:rPr>
                <w:rFonts w:eastAsia="宋体"/>
                <w:i/>
                <w:iCs/>
              </w:rPr>
              <w:t>sl-IndirectPathCellIdentity</w:t>
            </w:r>
            <w:proofErr w:type="spellEnd"/>
            <w:r w:rsidRPr="009D003E">
              <w:rPr>
                <w:rFonts w:ascii="Courier New" w:eastAsia="宋体" w:hAnsi="Courier New" w:cs="Courier New"/>
                <w:sz w:val="16"/>
                <w:szCs w:val="16"/>
                <w:lang w:eastAsia="en-GB"/>
              </w:rPr>
              <w:t xml:space="preserve"> </w:t>
            </w:r>
            <w:r w:rsidRPr="009D003E">
              <w:rPr>
                <w:rFonts w:eastAsia="宋体"/>
              </w:rPr>
              <w:t xml:space="preserve">in the received </w:t>
            </w:r>
            <w:proofErr w:type="spellStart"/>
            <w:r w:rsidRPr="009D003E">
              <w:rPr>
                <w:rFonts w:eastAsia="宋体"/>
                <w:i/>
                <w:iCs/>
              </w:rPr>
              <w:t>sl-IndirectPathAddChange</w:t>
            </w:r>
            <w:proofErr w:type="spellEnd"/>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proofErr w:type="spellStart"/>
            <w:r w:rsidRPr="004711E2">
              <w:rPr>
                <w:rFonts w:eastAsia="宋体"/>
                <w:highlight w:val="yellow"/>
                <w:lang w:eastAsia="zh-CN"/>
              </w:rPr>
              <w:t>Uu</w:t>
            </w:r>
            <w:proofErr w:type="spellEnd"/>
            <w:r w:rsidRPr="004711E2">
              <w:rPr>
                <w:rFonts w:eastAsia="宋体"/>
                <w:highlight w:val="yellow"/>
                <w:lang w:eastAsia="zh-CN"/>
              </w:rPr>
              <w:t xml:space="preserve">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3" w:name="OLE_LINK76"/>
            <w:bookmarkStart w:id="164" w:name="OLE_LINK77"/>
            <w:proofErr w:type="spellStart"/>
            <w:r w:rsidRPr="00BF3D81">
              <w:rPr>
                <w:i/>
                <w:iCs/>
              </w:rPr>
              <w:t>sl-RemoteUE-ToReleaseList</w:t>
            </w:r>
            <w:proofErr w:type="spellEnd"/>
            <w:r w:rsidRPr="00BF3D81">
              <w:t>:</w:t>
            </w:r>
            <w:bookmarkEnd w:id="163"/>
            <w:bookmarkEnd w:id="164"/>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proofErr w:type="spellStart"/>
            <w:r w:rsidRPr="00BF3D81">
              <w:rPr>
                <w:i/>
                <w:iCs/>
              </w:rPr>
              <w:t>sl-RemoteUE-ToAddModList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 xml:space="preserve">indicate upper layers to trigger PC5 unicast link </w:t>
            </w:r>
            <w:proofErr w:type="spellStart"/>
            <w:proofErr w:type="gramStart"/>
            <w:r w:rsidRPr="00BF3D81">
              <w:t>release.The</w:t>
            </w:r>
            <w:proofErr w:type="spellEnd"/>
            <w:proofErr w:type="gram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 xml:space="preserve">upon detecting </w:t>
            </w:r>
            <w:proofErr w:type="spellStart"/>
            <w:r w:rsidRPr="009D003E">
              <w:rPr>
                <w:rFonts w:eastAsia="宋体"/>
              </w:rPr>
              <w:t>sidelink</w:t>
            </w:r>
            <w:proofErr w:type="spellEnd"/>
            <w:r w:rsidRPr="009D003E">
              <w:rPr>
                <w:rFonts w:eastAsia="宋体"/>
              </w:rPr>
              <w:t xml:space="preserve">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proofErr w:type="spellStart"/>
            <w:r w:rsidRPr="009D003E">
              <w:rPr>
                <w:rFonts w:eastAsia="宋体"/>
                <w:i/>
              </w:rPr>
              <w:t>sl-IndirectPathAddChange</w:t>
            </w:r>
            <w:proofErr w:type="spellEnd"/>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65"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29.5pt;height:103.5pt;mso-width-percent:0;mso-height-percent:0;mso-width-percent:0;mso-height-percent:0" o:ole="">
                    <v:imagedata r:id="rId13" o:title=""/>
                  </v:shape>
                  <o:OLEObject Type="Embed" ProgID="Mscgen.Chart" ShapeID="_x0000_i1031" DrawAspect="Content" ObjectID="_1762855040" r:id="rId14"/>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N</w:t>
            </w:r>
            <w:r>
              <w:rPr>
                <w:rFonts w:ascii="Times New Roman" w:eastAsia="等线" w:hAnsi="Times New Roman"/>
                <w:bCs/>
                <w:lang w:val="en-US"/>
              </w:rPr>
              <w:t>G RAN also include ng-</w:t>
            </w:r>
            <w:proofErr w:type="spellStart"/>
            <w:r>
              <w:rPr>
                <w:rFonts w:ascii="Times New Roman" w:eastAsia="等线" w:hAnsi="Times New Roman"/>
                <w:bCs/>
                <w:lang w:val="en-US"/>
              </w:rPr>
              <w:t>eNB</w:t>
            </w:r>
            <w:proofErr w:type="spellEnd"/>
            <w:r>
              <w:rPr>
                <w:rFonts w:ascii="Times New Roman" w:eastAsia="等线" w:hAnsi="Times New Roman"/>
                <w:bCs/>
                <w:lang w:val="en-US"/>
              </w:rPr>
              <w:t>,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w:t>
            </w:r>
            <w:r>
              <w:rPr>
                <w:rFonts w:eastAsia="宋体"/>
                <w:i/>
                <w:lang w:eastAsia="zh-CN"/>
              </w:rPr>
              <w:t>c</w:t>
            </w:r>
            <w:r w:rsidRPr="00CE1E5B">
              <w:rPr>
                <w:rFonts w:eastAsia="宋体"/>
                <w:i/>
                <w:lang w:eastAsia="zh-CN"/>
              </w:rPr>
              <w:t>tPathFailureInformation</w:t>
            </w:r>
            <w:proofErr w:type="spellEnd"/>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proofErr w:type="spellStart"/>
            <w:r w:rsidRPr="00CE1E5B">
              <w:rPr>
                <w:rFonts w:eastAsia="宋体"/>
                <w:i/>
              </w:rPr>
              <w:t>failureTypeIndirectPath</w:t>
            </w:r>
            <w:proofErr w:type="spellEnd"/>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proofErr w:type="spellStart"/>
            <w:r w:rsidRPr="00BF3D81">
              <w:rPr>
                <w:i/>
              </w:rPr>
              <w:t>sl-MeasResultServingRelay</w:t>
            </w:r>
            <w:proofErr w:type="spellEnd"/>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proofErr w:type="spellStart"/>
            <w:r w:rsidRPr="00CE1E5B">
              <w:rPr>
                <w:rFonts w:eastAsia="宋体"/>
                <w:i/>
              </w:rPr>
              <w:t>IndirectPathFailureInformation</w:t>
            </w:r>
            <w:proofErr w:type="spellEnd"/>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proofErr w:type="spellStart"/>
            <w:r w:rsidRPr="00BF3D81">
              <w:rPr>
                <w:i/>
              </w:rPr>
              <w:t>RRCReconfigurationSidelink</w:t>
            </w:r>
            <w:proofErr w:type="spellEnd"/>
            <w:r w:rsidRPr="00BF3D81">
              <w:rPr>
                <w:i/>
              </w:rPr>
              <w:t xml:space="preserve">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proofErr w:type="spellStart"/>
            <w:r w:rsidRPr="00BF3D81">
              <w:rPr>
                <w:rFonts w:eastAsia="Batang"/>
                <w:i/>
              </w:rPr>
              <w:t>sl-ConfigDedicatedNR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proofErr w:type="spellStart"/>
            <w:r w:rsidRPr="00BF3D81">
              <w:rPr>
                <w:rFonts w:eastAsia="Batang"/>
                <w:i/>
                <w:iCs/>
              </w:rPr>
              <w:t>sl</w:t>
            </w:r>
            <w:proofErr w:type="spellEnd"/>
            <w:r w:rsidRPr="00BF3D81">
              <w:rPr>
                <w:rFonts w:eastAsia="Batang"/>
                <w:i/>
                <w:iCs/>
              </w:rPr>
              <w:t>-RLC-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w:t>
            </w:r>
            <w:proofErr w:type="spellStart"/>
            <w:r w:rsidRPr="00BF3D81">
              <w:rPr>
                <w:rFonts w:eastAsia="Batang"/>
                <w:i/>
                <w:iCs/>
              </w:rPr>
              <w:t>sl</w:t>
            </w:r>
            <w:proofErr w:type="spellEnd"/>
            <w:r w:rsidRPr="00BF3D81">
              <w:rPr>
                <w:rFonts w:eastAsia="Batang"/>
                <w:i/>
                <w:iCs/>
              </w:rPr>
              <w:t>-</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N3C-IndirectPathConfigRelay-r</w:t>
            </w:r>
            <w:proofErr w:type="gramStart"/>
            <w:r w:rsidRPr="007F6FF4">
              <w:rPr>
                <w:rFonts w:ascii="Courier New" w:eastAsia="宋体" w:hAnsi="Courier New" w:cs="Courier New"/>
                <w:sz w:val="16"/>
                <w:lang w:eastAsia="en-GB"/>
              </w:rPr>
              <w:t>18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1..</w:t>
            </w:r>
            <w:proofErr w:type="gramEnd"/>
            <w:r w:rsidRPr="007F6FF4">
              <w:rPr>
                <w:rFonts w:ascii="Courier New" w:eastAsia="宋体" w:hAnsi="Courier New" w:cs="Courier New"/>
                <w:sz w:val="16"/>
                <w:lang w:eastAsia="en-GB"/>
              </w:rPr>
              <w:t>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w:t>
            </w:r>
            <w:proofErr w:type="gramStart"/>
            <w:r w:rsidRPr="007F6FF4">
              <w:rPr>
                <w:rFonts w:ascii="Courier New" w:eastAsia="宋体" w:hAnsi="Courier New" w:cs="Courier New"/>
                <w:sz w:val="16"/>
                <w:lang w:eastAsia="en-GB"/>
              </w:rPr>
              <w:t>1..</w:t>
            </w:r>
            <w:proofErr w:type="gramEnd"/>
            <w:r w:rsidRPr="007F6FF4">
              <w:rPr>
                <w:rFonts w:ascii="Courier New" w:eastAsia="宋体" w:hAnsi="Courier New" w:cs="Courier New"/>
                <w:sz w:val="16"/>
                <w:lang w:eastAsia="en-GB"/>
              </w:rPr>
              <w:t>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proofErr w:type="spellStart"/>
            <w:r w:rsidRPr="00BF3D81">
              <w:rPr>
                <w:rFonts w:ascii="Arial" w:hAnsi="Arial" w:cs="Arial"/>
                <w:b/>
                <w:bCs/>
                <w:i/>
                <w:iCs/>
              </w:rPr>
              <w:t>RRCReconfiguration</w:t>
            </w:r>
            <w:proofErr w:type="spellEnd"/>
            <w:r w:rsidRPr="00BF3D81">
              <w:rPr>
                <w:rFonts w:ascii="Arial" w:hAnsi="Arial" w:cs="Arial"/>
                <w:b/>
                <w:bCs/>
                <w:i/>
                <w:iCs/>
              </w:rPr>
              <w:t xml:space="preserve">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RRCReconfiguration-v18xx-</w:t>
            </w:r>
            <w:proofErr w:type="gramStart"/>
            <w:r w:rsidRPr="007F6FF4">
              <w:rPr>
                <w:rFonts w:ascii="Courier New" w:eastAsia="宋体" w:hAnsi="Courier New" w:cs="Courier New"/>
                <w:sz w:val="16"/>
                <w:lang w:eastAsia="en-GB"/>
              </w:rPr>
              <w:t>IEs ::=</w:t>
            </w:r>
            <w:proofErr w:type="gram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 xml:space="preserve">RRCReconfiguration-v18xx-IEs needs to be referenced in </w:t>
            </w:r>
            <w:proofErr w:type="spellStart"/>
            <w:r>
              <w:rPr>
                <w:rFonts w:ascii="Arial" w:eastAsia="宋体" w:hAnsi="Arial"/>
                <w:sz w:val="24"/>
              </w:rPr>
              <w:t>RRCReconfiguration</w:t>
            </w:r>
            <w:proofErr w:type="spellEnd"/>
            <w:r>
              <w:rPr>
                <w:rFonts w:ascii="Arial" w:eastAsia="宋体" w:hAnsi="Arial"/>
                <w:sz w:val="24"/>
              </w:rPr>
              <w:t xml:space="preserve">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 xml:space="preserve">gree. </w:t>
            </w:r>
            <w:r>
              <w:rPr>
                <w:rFonts w:ascii="Times New Roman" w:eastAsia="等线" w:hAnsi="Times New Roman"/>
                <w:bCs/>
                <w:lang w:val="en-US"/>
              </w:rPr>
              <w:t>T</w:t>
            </w:r>
            <w:r>
              <w:rPr>
                <w:rFonts w:ascii="Times New Roman" w:eastAsia="等线" w:hAnsi="Times New Roman"/>
                <w:bCs/>
                <w:lang w:val="en-US"/>
              </w:rPr>
              <w: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hint="eastAsia"/>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w:t>
            </w:r>
            <w:proofErr w:type="gramStart"/>
            <w:r w:rsidR="00305870">
              <w:rPr>
                <w:rFonts w:ascii="Times New Roman" w:eastAsia="等线" w:hAnsi="Times New Roman"/>
                <w:bCs/>
                <w:lang w:val="en-US"/>
              </w:rPr>
              <w:t xml:space="preserve">established </w:t>
            </w:r>
            <w:r>
              <w:rPr>
                <w:rFonts w:ascii="Times New Roman" w:eastAsia="等线" w:hAnsi="Times New Roman"/>
                <w:bCs/>
                <w:lang w:val="en-US"/>
              </w:rPr>
              <w:t xml:space="preserve"> </w:t>
            </w:r>
            <w:r w:rsidR="00305870">
              <w:rPr>
                <w:rFonts w:ascii="Times New Roman" w:eastAsia="等线" w:hAnsi="Times New Roman"/>
                <w:bCs/>
                <w:lang w:val="en-US"/>
              </w:rPr>
              <w:t>PC</w:t>
            </w:r>
            <w:proofErr w:type="gramEnd"/>
            <w:r w:rsidR="00305870">
              <w:rPr>
                <w:rFonts w:ascii="Times New Roman" w:eastAsia="等线" w:hAnsi="Times New Roman"/>
                <w:bCs/>
                <w:lang w:val="en-US"/>
              </w:rPr>
              <w:t>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hint="eastAsia"/>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proofErr w:type="spellStart"/>
            <w:r w:rsidRPr="007F6FF4">
              <w:rPr>
                <w:rFonts w:ascii="Arial" w:eastAsia="宋体" w:hAnsi="Arial" w:cs="Arial"/>
                <w:b/>
                <w:bCs/>
                <w:i/>
                <w:iCs/>
                <w:sz w:val="18"/>
                <w:szCs w:val="18"/>
              </w:rPr>
              <w:t>IndirectPathAddChange</w:t>
            </w:r>
            <w:proofErr w:type="spellEnd"/>
            <w:r w:rsidRPr="007F6FF4">
              <w:rPr>
                <w:rFonts w:ascii="Arial" w:eastAsia="宋体" w:hAnsi="Arial" w:cs="Arial"/>
                <w:b/>
                <w:bCs/>
                <w:i/>
                <w:iCs/>
                <w:sz w:val="18"/>
                <w:szCs w:val="18"/>
              </w:rPr>
              <w:t xml:space="preserv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proofErr w:type="spellStart"/>
            <w:r w:rsidRPr="007F6FF4">
              <w:rPr>
                <w:rFonts w:ascii="Arial" w:eastAsia="等线" w:hAnsi="Arial" w:cs="Arial"/>
                <w:b/>
                <w:bCs/>
                <w:i/>
                <w:iCs/>
                <w:sz w:val="18"/>
                <w:szCs w:val="18"/>
                <w:lang w:eastAsia="zh-CN"/>
              </w:rPr>
              <w:t>sl</w:t>
            </w:r>
            <w:proofErr w:type="spellEnd"/>
            <w:r w:rsidRPr="007F6FF4">
              <w:rPr>
                <w:rFonts w:ascii="Arial" w:eastAsia="等线" w:hAnsi="Arial" w:cs="Arial"/>
                <w:b/>
                <w:bCs/>
                <w:i/>
                <w:iCs/>
                <w:sz w:val="18"/>
                <w:szCs w:val="18"/>
                <w:lang w:eastAsia="zh-CN"/>
              </w:rPr>
              <w:t>-</w:t>
            </w:r>
            <w:proofErr w:type="spellStart"/>
            <w:r w:rsidRPr="007F6FF4">
              <w:rPr>
                <w:rFonts w:ascii="Arial" w:eastAsia="等线" w:hAnsi="Arial" w:cs="Arial"/>
                <w:b/>
                <w:bCs/>
                <w:i/>
                <w:iCs/>
                <w:sz w:val="18"/>
                <w:szCs w:val="18"/>
                <w:lang w:eastAsia="zh-CN"/>
              </w:rPr>
              <w:t>IndirectPathRelayUE</w:t>
            </w:r>
            <w:proofErr w:type="spellEnd"/>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proofErr w:type="spellStart"/>
            <w:r w:rsidRPr="007F6FF4">
              <w:rPr>
                <w:rFonts w:ascii="Arial" w:hAnsi="Arial" w:cs="Arial"/>
                <w:b/>
                <w:i/>
                <w:sz w:val="18"/>
                <w:szCs w:val="18"/>
                <w:lang w:eastAsia="sv-SE"/>
              </w:rPr>
              <w:t>sl-IndirectPathCellIdentity</w:t>
            </w:r>
            <w:proofErr w:type="spellEnd"/>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6"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6"/>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proofErr w:type="spellStart"/>
            <w:r>
              <w:rPr>
                <w:rFonts w:ascii="Arial" w:hAnsi="Arial" w:cs="Arial"/>
                <w:sz w:val="18"/>
                <w:lang w:eastAsia="en-GB"/>
              </w:rPr>
              <w:t>sidelink</w:t>
            </w:r>
            <w:proofErr w:type="spellEnd"/>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hint="eastAsia"/>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 xml:space="preserve">that are specified for NR </w:t>
            </w:r>
            <w:proofErr w:type="spellStart"/>
            <w:r w:rsidRPr="00BF3D81">
              <w:rPr>
                <w:rFonts w:eastAsia="等线"/>
                <w:lang w:eastAsia="zh-CN"/>
              </w:rPr>
              <w:t>sidelink</w:t>
            </w:r>
            <w:proofErr w:type="spellEnd"/>
            <w:r w:rsidRPr="00BF3D81">
              <w:rPr>
                <w:rFonts w:eastAsia="等线"/>
                <w:lang w:eastAsia="zh-CN"/>
              </w:rPr>
              <w:t xml:space="preserve">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67" w:name="_Hlk152237853"/>
            <w:r>
              <w:rPr>
                <w:rFonts w:ascii="Arial" w:hAnsi="Arial" w:cs="Arial"/>
                <w:b/>
                <w:i/>
                <w:sz w:val="18"/>
                <w:lang w:eastAsia="sv-SE"/>
              </w:rPr>
              <w:t>SL-U2U-RLC</w:t>
            </w:r>
            <w:bookmarkEnd w:id="167"/>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hint="eastAsia"/>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bookmarkStart w:id="168" w:name="_GoBack"/>
            <w:bookmarkEnd w:id="168"/>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9F31" w14:textId="77777777" w:rsidR="00804C70" w:rsidRDefault="00804C70">
      <w:pPr>
        <w:spacing w:after="0"/>
      </w:pPr>
      <w:r>
        <w:separator/>
      </w:r>
    </w:p>
  </w:endnote>
  <w:endnote w:type="continuationSeparator" w:id="0">
    <w:p w14:paraId="7807B95B" w14:textId="77777777" w:rsidR="00804C70" w:rsidRDefault="00804C70">
      <w:pPr>
        <w:spacing w:after="0"/>
      </w:pPr>
      <w:r>
        <w:continuationSeparator/>
      </w:r>
    </w:p>
  </w:endnote>
  <w:endnote w:type="continuationNotice" w:id="1">
    <w:p w14:paraId="60509773" w14:textId="77777777" w:rsidR="00804C70" w:rsidRDefault="00804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862E4E" w:rsidRDefault="00862E4E"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E85C" w14:textId="77777777" w:rsidR="00804C70" w:rsidRDefault="00804C70">
      <w:pPr>
        <w:spacing w:after="0"/>
      </w:pPr>
      <w:r>
        <w:separator/>
      </w:r>
    </w:p>
  </w:footnote>
  <w:footnote w:type="continuationSeparator" w:id="0">
    <w:p w14:paraId="1EC28FF7" w14:textId="77777777" w:rsidR="00804C70" w:rsidRDefault="00804C70">
      <w:pPr>
        <w:spacing w:after="0"/>
      </w:pPr>
      <w:r>
        <w:continuationSeparator/>
      </w:r>
    </w:p>
  </w:footnote>
  <w:footnote w:type="continuationNotice" w:id="1">
    <w:p w14:paraId="5AE26B0F" w14:textId="77777777" w:rsidR="00804C70" w:rsidRDefault="00804C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862E4E" w:rsidRDefault="00862E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A041D-A31F-436A-A940-1FEDDED9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10824</Words>
  <Characters>61698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HiSilicon_P_R2#124_v4</cp:lastModifiedBy>
  <cp:revision>2</cp:revision>
  <dcterms:created xsi:type="dcterms:W3CDTF">2023-11-30T04:33:00Z</dcterms:created>
  <dcterms:modified xsi:type="dcterms:W3CDTF">2023-11-30T04:33:00Z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