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492E3CB" w:rsidR="001E41F3" w:rsidRPr="00CD3B9C" w:rsidRDefault="001E41F3">
      <w:pPr>
        <w:pStyle w:val="CRCoverPage"/>
        <w:tabs>
          <w:tab w:val="right" w:pos="9639"/>
        </w:tabs>
        <w:spacing w:after="0"/>
        <w:rPr>
          <w:b/>
          <w:i/>
          <w:noProof/>
          <w:sz w:val="28"/>
        </w:rPr>
      </w:pPr>
      <w:r>
        <w:rPr>
          <w:b/>
          <w:noProof/>
          <w:sz w:val="24"/>
        </w:rPr>
        <w:t>3GPP TSG-</w:t>
      </w:r>
      <w:r w:rsidR="00D2277F">
        <w:rPr>
          <w:b/>
          <w:noProof/>
          <w:sz w:val="24"/>
        </w:rPr>
        <w:t xml:space="preserve">RAN </w:t>
      </w:r>
      <w:r w:rsidR="00D2277F" w:rsidRPr="00CD3B9C">
        <w:rPr>
          <w:b/>
          <w:noProof/>
          <w:sz w:val="24"/>
        </w:rPr>
        <w:t>WG2</w:t>
      </w:r>
      <w:r w:rsidR="00C66BA2" w:rsidRPr="00CD3B9C">
        <w:rPr>
          <w:b/>
          <w:noProof/>
          <w:sz w:val="24"/>
        </w:rPr>
        <w:t xml:space="preserve"> </w:t>
      </w:r>
      <w:r w:rsidRPr="00F6514F">
        <w:rPr>
          <w:b/>
          <w:noProof/>
          <w:sz w:val="24"/>
        </w:rPr>
        <w:t>Meeting #</w:t>
      </w:r>
      <w:r w:rsidR="00064875" w:rsidRPr="00F6514F">
        <w:rPr>
          <w:b/>
          <w:noProof/>
          <w:sz w:val="24"/>
        </w:rPr>
        <w:t>12</w:t>
      </w:r>
      <w:r w:rsidR="00CF2874">
        <w:rPr>
          <w:b/>
          <w:noProof/>
          <w:sz w:val="24"/>
        </w:rPr>
        <w:t>4</w:t>
      </w:r>
      <w:r w:rsidRPr="00CD3B9C">
        <w:rPr>
          <w:b/>
          <w:i/>
          <w:noProof/>
          <w:sz w:val="28"/>
        </w:rPr>
        <w:tab/>
      </w:r>
      <w:r w:rsidR="00127898" w:rsidRPr="0092729D">
        <w:rPr>
          <w:b/>
          <w:i/>
          <w:noProof/>
          <w:sz w:val="28"/>
          <w:highlight w:val="magenta"/>
        </w:rPr>
        <w:t>R2-231</w:t>
      </w:r>
      <w:r w:rsidR="0092729D" w:rsidRPr="0092729D">
        <w:rPr>
          <w:b/>
          <w:i/>
          <w:noProof/>
          <w:sz w:val="28"/>
          <w:highlight w:val="magenta"/>
        </w:rPr>
        <w:t>xxxx</w:t>
      </w:r>
    </w:p>
    <w:p w14:paraId="7CB45193" w14:textId="2813F950" w:rsidR="001E41F3" w:rsidRDefault="00CF2874" w:rsidP="005E2C44">
      <w:pPr>
        <w:pStyle w:val="CRCoverPage"/>
        <w:outlineLvl w:val="0"/>
        <w:rPr>
          <w:b/>
          <w:noProof/>
          <w:sz w:val="24"/>
        </w:rPr>
      </w:pPr>
      <w:r>
        <w:rPr>
          <w:b/>
          <w:sz w:val="24"/>
        </w:rPr>
        <w:t>Chicago, US</w:t>
      </w:r>
      <w:r w:rsidR="00DD166B" w:rsidRPr="00F6514F">
        <w:rPr>
          <w:b/>
          <w:sz w:val="24"/>
        </w:rPr>
        <w:t xml:space="preserve">, </w:t>
      </w:r>
      <w:r>
        <w:rPr>
          <w:b/>
          <w:sz w:val="24"/>
        </w:rPr>
        <w:t>Novem</w:t>
      </w:r>
      <w:r w:rsidR="00DD166B" w:rsidRPr="00F6514F">
        <w:rPr>
          <w:b/>
          <w:sz w:val="24"/>
        </w:rPr>
        <w:t xml:space="preserve">ber </w:t>
      </w:r>
      <w:r w:rsidR="000A7E7F" w:rsidRPr="00F6514F">
        <w:rPr>
          <w:b/>
          <w:sz w:val="24"/>
        </w:rPr>
        <w:t>13</w:t>
      </w:r>
      <w:r>
        <w:rPr>
          <w:b/>
          <w:sz w:val="24"/>
        </w:rPr>
        <w:t>-17</w:t>
      </w:r>
      <w:r w:rsidR="00A51FFC" w:rsidRPr="00F6514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B509" w:rsidR="001E41F3" w:rsidRPr="00410371" w:rsidRDefault="001A2DF9" w:rsidP="00E13F3D">
            <w:pPr>
              <w:pStyle w:val="CRCoverPage"/>
              <w:spacing w:after="0"/>
              <w:jc w:val="right"/>
              <w:rPr>
                <w:b/>
                <w:noProof/>
                <w:sz w:val="28"/>
              </w:rPr>
            </w:pPr>
            <w:r>
              <w:fldChar w:fldCharType="begin"/>
            </w:r>
            <w:r>
              <w:instrText xml:space="preserve"> DOCPROPERTY  Spec#  \* MERGEFORMAT </w:instrText>
            </w:r>
            <w:r>
              <w:fldChar w:fldCharType="separate"/>
            </w:r>
            <w:r w:rsidR="00512DD7">
              <w:rPr>
                <w:b/>
                <w:noProof/>
                <w:sz w:val="28"/>
              </w:rPr>
              <w:t>38.3</w:t>
            </w:r>
            <w:r w:rsidR="000108A7">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D45EBD" w:rsidR="001E41F3" w:rsidRPr="00410371" w:rsidRDefault="001A2DF9" w:rsidP="00547111">
            <w:pPr>
              <w:pStyle w:val="CRCoverPage"/>
              <w:spacing w:after="0"/>
              <w:rPr>
                <w:noProof/>
              </w:rPr>
            </w:pPr>
            <w:r>
              <w:fldChar w:fldCharType="begin"/>
            </w:r>
            <w:r>
              <w:instrText xml:space="preserve"> DOCPROPERTY  Cr#  \* MERGEFORMAT </w:instrText>
            </w:r>
            <w:r>
              <w:fldChar w:fldCharType="separate"/>
            </w:r>
            <w:r w:rsidR="005E6BCA">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E60BCF" w:rsidR="001E41F3" w:rsidRPr="00410371" w:rsidRDefault="001A2DF9" w:rsidP="00E13F3D">
            <w:pPr>
              <w:pStyle w:val="CRCoverPage"/>
              <w:spacing w:after="0"/>
              <w:jc w:val="center"/>
              <w:rPr>
                <w:b/>
                <w:noProof/>
              </w:rPr>
            </w:pPr>
            <w:r>
              <w:fldChar w:fldCharType="begin"/>
            </w:r>
            <w:r>
              <w:instrText xml:space="preserve"> DOCPROPERTY  Revision  \* MERGEFORMAT </w:instrText>
            </w:r>
            <w:r>
              <w:fldChar w:fldCharType="separate"/>
            </w:r>
            <w:r w:rsidR="000E2C9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293455" w:rsidR="001E41F3" w:rsidRPr="00864E17" w:rsidRDefault="002711C8">
            <w:pPr>
              <w:pStyle w:val="CRCoverPage"/>
              <w:spacing w:after="0"/>
              <w:jc w:val="center"/>
              <w:rPr>
                <w:noProof/>
                <w:sz w:val="28"/>
                <w:highlight w:val="cyan"/>
              </w:rPr>
            </w:pPr>
            <w:r w:rsidRPr="002711C8">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8A19CB" w:rsidR="00F25D98" w:rsidRDefault="008C78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C6886" w:rsidR="00F25D98" w:rsidRDefault="008C785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0CB418" w:rsidR="001E41F3" w:rsidRDefault="00DD00FB">
            <w:pPr>
              <w:pStyle w:val="CRCoverPage"/>
              <w:spacing w:after="0"/>
              <w:ind w:left="100"/>
              <w:rPr>
                <w:noProof/>
              </w:rPr>
            </w:pPr>
            <w:r>
              <w:t xml:space="preserve">UE capabilities for </w:t>
            </w:r>
            <w:r w:rsidRPr="00AA765E">
              <w:t xml:space="preserve">Rel-18 </w:t>
            </w:r>
            <w:r w:rsidRPr="00422F34">
              <w:t xml:space="preserve">NR NTN </w:t>
            </w:r>
            <w:r>
              <w:t>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CFEB9A" w:rsidR="001E41F3" w:rsidRDefault="0099189E">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1C33BE" w:rsidR="001E41F3" w:rsidRDefault="00D114E0"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035745" w:rsidR="001E41F3" w:rsidRDefault="009B545E">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06ECD8" w:rsidR="001E41F3" w:rsidRDefault="00654EA7">
            <w:pPr>
              <w:pStyle w:val="CRCoverPage"/>
              <w:spacing w:after="0"/>
              <w:ind w:left="100"/>
              <w:rPr>
                <w:noProof/>
              </w:rPr>
            </w:pPr>
            <w:r w:rsidRPr="00CF2874">
              <w:t>202</w:t>
            </w:r>
            <w:r w:rsidR="00C8435D" w:rsidRPr="00CF2874">
              <w:t>3</w:t>
            </w:r>
            <w:r w:rsidRPr="00CF2874">
              <w:t>-</w:t>
            </w:r>
            <w:r w:rsidR="00F6514F" w:rsidRPr="00CF2874">
              <w:t>1</w:t>
            </w:r>
            <w:r w:rsidR="00CF2874" w:rsidRPr="00CF2874">
              <w:t>1</w:t>
            </w:r>
            <w:r w:rsidRPr="00CF2874">
              <w:t>-</w:t>
            </w:r>
            <w:r w:rsidR="0092729D">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3277A6" w:rsidR="001E41F3" w:rsidRDefault="005E6BC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7F5540" w:rsidR="001E41F3" w:rsidRDefault="001A2DF9">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654EA7">
              <w:rPr>
                <w:noProof/>
              </w:rPr>
              <w:t>-1</w:t>
            </w:r>
            <w:r w:rsidR="00EB455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EB0E12" w:rsidR="003C40D0" w:rsidRDefault="00813B1F" w:rsidP="003C40D0">
            <w:pPr>
              <w:pStyle w:val="CRCoverPage"/>
              <w:spacing w:after="0"/>
              <w:ind w:left="100"/>
              <w:rPr>
                <w:noProof/>
              </w:rPr>
            </w:pPr>
            <w:r>
              <w:rPr>
                <w:noProof/>
              </w:rPr>
              <w:t>Introduction of UE capabilities for NR NTN Enhanceme</w:t>
            </w:r>
            <w:commentRangeStart w:id="1"/>
            <w:ins w:id="2" w:author="vivo-Stephen" w:date="2023-11-23T12:33:00Z">
              <w:r w:rsidR="00DC56B7">
                <w:rPr>
                  <w:noProof/>
                </w:rPr>
                <w:t>n</w:t>
              </w:r>
              <w:commentRangeEnd w:id="1"/>
              <w:r w:rsidR="00DC56B7">
                <w:rPr>
                  <w:rStyle w:val="ae"/>
                  <w:rFonts w:ascii="Times New Roman" w:hAnsi="Times New Roman"/>
                </w:rPr>
                <w:commentReference w:id="1"/>
              </w:r>
            </w:ins>
            <w:r>
              <w:rPr>
                <w:noProof/>
              </w:rPr>
              <w:t xml:space="preserve">ts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6304B7" w14:textId="79E4BDB3" w:rsidR="006C197F" w:rsidRDefault="006C197F" w:rsidP="006C197F">
            <w:pPr>
              <w:pStyle w:val="CRCoverPage"/>
              <w:numPr>
                <w:ilvl w:val="0"/>
                <w:numId w:val="39"/>
              </w:numPr>
              <w:spacing w:after="0"/>
              <w:rPr>
                <w:noProof/>
              </w:rPr>
            </w:pPr>
            <w:r>
              <w:rPr>
                <w:noProof/>
              </w:rPr>
              <w:t xml:space="preserve">A UE Capability </w:t>
            </w:r>
            <w:r w:rsidRPr="00B0483B">
              <w:rPr>
                <w:i/>
                <w:iCs/>
                <w:noProof/>
              </w:rPr>
              <w:t>rach-LessHandoverNTN-r18</w:t>
            </w:r>
            <w:r>
              <w:rPr>
                <w:noProof/>
              </w:rPr>
              <w:t xml:space="preserve"> is defined </w:t>
            </w:r>
            <w:r w:rsidR="00B820D0">
              <w:rPr>
                <w:noProof/>
              </w:rPr>
              <w:t xml:space="preserve">as part of </w:t>
            </w:r>
            <w:r w:rsidR="00B820D0" w:rsidRPr="00B820D0">
              <w:rPr>
                <w:rFonts w:eastAsia="Malgun Gothic"/>
                <w:lang w:eastAsia="ja-JP"/>
              </w:rPr>
              <w:t xml:space="preserve">IE </w:t>
            </w:r>
            <w:r w:rsidR="00B820D0" w:rsidRPr="00B820D0">
              <w:rPr>
                <w:rFonts w:eastAsia="Malgun Gothic"/>
                <w:i/>
                <w:lang w:eastAsia="ja-JP"/>
              </w:rPr>
              <w:t>RF-Parameters</w:t>
            </w:r>
            <w:r w:rsidR="00B820D0" w:rsidRPr="00B820D0">
              <w:rPr>
                <w:rFonts w:eastAsia="Malgun Gothic"/>
                <w:lang w:eastAsia="ja-JP"/>
              </w:rPr>
              <w:t xml:space="preserve"> </w:t>
            </w:r>
            <w:r>
              <w:rPr>
                <w:noProof/>
              </w:rPr>
              <w:t>to indicate UE support of RACH-less HO in NTN.</w:t>
            </w:r>
          </w:p>
          <w:p w14:paraId="23BB4AED" w14:textId="530EC68B" w:rsidR="009955A8" w:rsidRDefault="009955A8" w:rsidP="00C00100">
            <w:pPr>
              <w:pStyle w:val="CRCoverPage"/>
              <w:numPr>
                <w:ilvl w:val="0"/>
                <w:numId w:val="39"/>
              </w:numPr>
              <w:spacing w:after="0"/>
              <w:rPr>
                <w:noProof/>
              </w:rPr>
            </w:pPr>
            <w:r>
              <w:rPr>
                <w:noProof/>
              </w:rPr>
              <w:t xml:space="preserve">A UE Capability </w:t>
            </w:r>
            <w:r w:rsidRPr="00A81806">
              <w:rPr>
                <w:i/>
                <w:iCs/>
                <w:noProof/>
              </w:rPr>
              <w:t>locationBasedCondHandover</w:t>
            </w:r>
            <w:r w:rsidR="00DB3AA7">
              <w:rPr>
                <w:i/>
                <w:iCs/>
                <w:noProof/>
              </w:rPr>
              <w:t>EMC</w:t>
            </w:r>
            <w:r w:rsidRPr="00A81806">
              <w:rPr>
                <w:i/>
                <w:iCs/>
                <w:noProof/>
              </w:rPr>
              <w:t>-r18</w:t>
            </w:r>
            <w:r>
              <w:rPr>
                <w:noProof/>
              </w:rPr>
              <w:t xml:space="preserve"> is defined to indicate UE support of </w:t>
            </w:r>
            <w:r w:rsidRPr="009865F9">
              <w:rPr>
                <w:sz w:val="18"/>
                <w:lang w:eastAsia="ja-JP"/>
              </w:rPr>
              <w:t>location based conditional handover</w:t>
            </w:r>
            <w:r>
              <w:rPr>
                <w:sz w:val="18"/>
                <w:lang w:eastAsia="ja-JP"/>
              </w:rPr>
              <w:t xml:space="preserve"> </w:t>
            </w:r>
            <w:r w:rsidRPr="009737D7">
              <w:rPr>
                <w:sz w:val="18"/>
                <w:lang w:eastAsia="ja-JP"/>
              </w:rPr>
              <w:t>for moving cell in NTN bands</w:t>
            </w:r>
            <w:r w:rsidR="007A1476">
              <w:rPr>
                <w:noProof/>
              </w:rPr>
              <w:t>.</w:t>
            </w:r>
          </w:p>
          <w:p w14:paraId="19FC369D" w14:textId="03CDB1A3" w:rsidR="00C00100" w:rsidRDefault="00C00100" w:rsidP="009955A8">
            <w:pPr>
              <w:pStyle w:val="CRCoverPage"/>
              <w:numPr>
                <w:ilvl w:val="0"/>
                <w:numId w:val="39"/>
              </w:numPr>
              <w:spacing w:after="0"/>
              <w:rPr>
                <w:noProof/>
              </w:rPr>
            </w:pPr>
            <w:r>
              <w:rPr>
                <w:noProof/>
              </w:rPr>
              <w:t>Two UE Capabilities</w:t>
            </w:r>
            <w:r w:rsidR="004D4CA8">
              <w:rPr>
                <w:noProof/>
              </w:rPr>
              <w:t xml:space="preserve"> </w:t>
            </w:r>
            <w:r w:rsidR="004D4CA8">
              <w:rPr>
                <w:i/>
                <w:iCs/>
                <w:noProof/>
                <w:lang w:val="en-US"/>
              </w:rPr>
              <w:t>softSatelliteSwitch-Resync-NTN-r18</w:t>
            </w:r>
            <w:r w:rsidR="004D4CA8">
              <w:rPr>
                <w:noProof/>
                <w:lang w:val="en-US"/>
              </w:rPr>
              <w:t xml:space="preserve"> and </w:t>
            </w:r>
            <w:r w:rsidR="004D4CA8">
              <w:rPr>
                <w:i/>
                <w:iCs/>
                <w:noProof/>
                <w:lang w:val="en-US"/>
              </w:rPr>
              <w:t>hardSatelliteSwitch-Resync-NTN-r18</w:t>
            </w:r>
            <w:r>
              <w:rPr>
                <w:noProof/>
              </w:rPr>
              <w:t xml:space="preserve"> are defined as part of </w:t>
            </w:r>
            <w:r w:rsidRPr="009955A8">
              <w:rPr>
                <w:rFonts w:eastAsia="Malgun Gothic"/>
                <w:lang w:eastAsia="ja-JP"/>
              </w:rPr>
              <w:t xml:space="preserve">IE </w:t>
            </w:r>
            <w:r w:rsidRPr="009955A8">
              <w:rPr>
                <w:rFonts w:eastAsia="Malgun Gothic"/>
                <w:i/>
                <w:lang w:eastAsia="ja-JP"/>
              </w:rPr>
              <w:t>RF-Parameters</w:t>
            </w:r>
            <w:r>
              <w:rPr>
                <w:noProof/>
              </w:rPr>
              <w:t xml:space="preserve"> to </w:t>
            </w:r>
            <w:r w:rsidR="007E24D4">
              <w:rPr>
                <w:noProof/>
              </w:rPr>
              <w:t>indicate UE support of</w:t>
            </w:r>
            <w:r w:rsidR="007E24D4">
              <w:t xml:space="preserve"> </w:t>
            </w:r>
            <w:r w:rsidR="007E24D4">
              <w:rPr>
                <w:noProof/>
              </w:rPr>
              <w:t xml:space="preserve">satellite switch with re-sync </w:t>
            </w:r>
            <w:commentRangeStart w:id="3"/>
            <w:r w:rsidR="007E24D4">
              <w:rPr>
                <w:noProof/>
              </w:rPr>
              <w:t>(i.e., unchanged PCI)</w:t>
            </w:r>
            <w:commentRangeEnd w:id="3"/>
            <w:r w:rsidR="00DC56B7">
              <w:rPr>
                <w:rStyle w:val="ae"/>
                <w:rFonts w:ascii="Times New Roman" w:hAnsi="Times New Roman"/>
              </w:rPr>
              <w:commentReference w:id="3"/>
            </w:r>
            <w:r w:rsidR="007E24D4">
              <w:rPr>
                <w:noProof/>
              </w:rPr>
              <w:t xml:space="preserve"> with hard and soft switch</w:t>
            </w:r>
            <w:r w:rsidR="009E3B9B">
              <w:t>.</w:t>
            </w:r>
          </w:p>
          <w:p w14:paraId="31C656EC" w14:textId="628E0803" w:rsidR="00F013F8" w:rsidRDefault="00F013F8" w:rsidP="006C197F">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99F9CA" w:rsidR="001E41F3" w:rsidRDefault="004A5A96">
            <w:pPr>
              <w:pStyle w:val="CRCoverPage"/>
              <w:spacing w:after="0"/>
              <w:ind w:left="100"/>
              <w:rPr>
                <w:noProof/>
              </w:rPr>
            </w:pPr>
            <w:r w:rsidRPr="004A5A96">
              <w:rPr>
                <w:noProof/>
              </w:rPr>
              <w:t xml:space="preserve">Rel-18 </w:t>
            </w:r>
            <w:r w:rsidR="006C197F">
              <w:rPr>
                <w:noProof/>
              </w:rPr>
              <w:t>NR NTN Enhancement</w:t>
            </w:r>
            <w:r w:rsidR="00DE179D">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C6F7B0" w:rsidR="001E41F3" w:rsidRDefault="00DA0768">
            <w:pPr>
              <w:pStyle w:val="CRCoverPage"/>
              <w:spacing w:after="0"/>
              <w:ind w:left="100"/>
              <w:rPr>
                <w:noProof/>
              </w:rPr>
            </w:pPr>
            <w:r>
              <w:rPr>
                <w:noProof/>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377DFC5" w:rsidR="001E41F3" w:rsidRDefault="006D77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CA359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6ACFFF" w:rsidR="001E41F3" w:rsidRPr="00C8435D" w:rsidRDefault="00145D43">
            <w:pPr>
              <w:pStyle w:val="CRCoverPage"/>
              <w:spacing w:after="0"/>
              <w:ind w:left="99"/>
              <w:rPr>
                <w:noProof/>
              </w:rPr>
            </w:pPr>
            <w:r w:rsidRPr="00C8435D">
              <w:rPr>
                <w:noProof/>
              </w:rPr>
              <w:t xml:space="preserve">TS/TR </w:t>
            </w:r>
            <w:r w:rsidR="000108A7">
              <w:rPr>
                <w:noProof/>
              </w:rPr>
              <w:t xml:space="preserve"> 38.306 </w:t>
            </w:r>
            <w:r w:rsidRPr="00C8435D">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46424E" w:rsidR="001E41F3" w:rsidRDefault="00E866CB">
            <w:pPr>
              <w:pStyle w:val="CRCoverPage"/>
              <w:spacing w:after="0"/>
              <w:jc w:val="center"/>
              <w:rPr>
                <w:b/>
                <w:caps/>
                <w:noProof/>
              </w:rPr>
            </w:pPr>
            <w:r>
              <w:rPr>
                <w:b/>
                <w:caps/>
                <w:noProof/>
              </w:rPr>
              <w:t>xx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8435D" w:rsidRDefault="00145D43">
            <w:pPr>
              <w:pStyle w:val="CRCoverPage"/>
              <w:spacing w:after="0"/>
              <w:ind w:left="99"/>
              <w:rPr>
                <w:noProof/>
              </w:rPr>
            </w:pPr>
            <w:r w:rsidRPr="00C8435D">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79430D09" w14:textId="77777777" w:rsidR="005670E9" w:rsidRDefault="005670E9" w:rsidP="005670E9">
      <w:pPr>
        <w:rPr>
          <w:noProof/>
        </w:rPr>
      </w:pPr>
    </w:p>
    <w:p w14:paraId="1C580BF5" w14:textId="77777777" w:rsidR="005670E9" w:rsidRPr="005A5309" w:rsidRDefault="005670E9" w:rsidP="005670E9">
      <w:pPr>
        <w:pStyle w:val="af7"/>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4A40081" w14:textId="02B43A78" w:rsidR="005670E9" w:rsidRDefault="005670E9">
      <w:pPr>
        <w:rPr>
          <w:noProof/>
        </w:rPr>
      </w:pPr>
    </w:p>
    <w:p w14:paraId="63139247" w14:textId="77777777" w:rsidR="008D4983" w:rsidRDefault="008D4983">
      <w:pPr>
        <w:rPr>
          <w:noProof/>
        </w:rPr>
        <w:sectPr w:rsidR="008D498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p w14:paraId="389F86B2" w14:textId="77777777" w:rsidR="00D712DF" w:rsidRPr="00F10B4F" w:rsidRDefault="00D712DF" w:rsidP="00D712DF">
      <w:pPr>
        <w:pStyle w:val="3"/>
      </w:pPr>
      <w:bookmarkStart w:id="4" w:name="_Toc60777428"/>
      <w:bookmarkStart w:id="5" w:name="_Toc131065208"/>
      <w:r w:rsidRPr="00F10B4F">
        <w:lastRenderedPageBreak/>
        <w:t>6.3.3</w:t>
      </w:r>
      <w:r w:rsidRPr="00F10B4F">
        <w:tab/>
        <w:t>UE capability information elements</w:t>
      </w:r>
      <w:bookmarkEnd w:id="4"/>
      <w:bookmarkEnd w:id="5"/>
    </w:p>
    <w:p w14:paraId="2A5922F9" w14:textId="1105C48E" w:rsidR="00D712DF" w:rsidRPr="00D712DF" w:rsidRDefault="00D712DF">
      <w:pPr>
        <w:rPr>
          <w:noProof/>
          <w:color w:val="FF0000"/>
        </w:rPr>
      </w:pPr>
      <w:r w:rsidRPr="00F45E78">
        <w:rPr>
          <w:noProof/>
          <w:color w:val="FF0000"/>
          <w:highlight w:val="yellow"/>
        </w:rPr>
        <w:t>*** OMITTED TEXT ***</w:t>
      </w:r>
    </w:p>
    <w:p w14:paraId="084DBA01" w14:textId="77777777" w:rsidR="00B820D0" w:rsidRPr="00B820D0" w:rsidRDefault="00B820D0" w:rsidP="00B820D0">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 w:name="_Toc60777475"/>
      <w:bookmarkStart w:id="7" w:name="_Toc146781582"/>
      <w:r w:rsidRPr="00B820D0">
        <w:rPr>
          <w:rFonts w:ascii="Arial" w:eastAsia="Malgun Gothic" w:hAnsi="Arial"/>
          <w:sz w:val="24"/>
          <w:lang w:eastAsia="ja-JP"/>
        </w:rPr>
        <w:t>–</w:t>
      </w:r>
      <w:r w:rsidRPr="00B820D0">
        <w:rPr>
          <w:rFonts w:ascii="Arial" w:eastAsia="Malgun Gothic" w:hAnsi="Arial"/>
          <w:sz w:val="24"/>
          <w:lang w:eastAsia="ja-JP"/>
        </w:rPr>
        <w:tab/>
      </w:r>
      <w:r w:rsidRPr="00B820D0">
        <w:rPr>
          <w:rFonts w:ascii="Arial" w:eastAsia="Malgun Gothic" w:hAnsi="Arial"/>
          <w:i/>
          <w:sz w:val="24"/>
          <w:lang w:eastAsia="ja-JP"/>
        </w:rPr>
        <w:t>RF-Parameters</w:t>
      </w:r>
      <w:bookmarkEnd w:id="6"/>
      <w:bookmarkEnd w:id="7"/>
    </w:p>
    <w:p w14:paraId="28E568FE" w14:textId="77777777" w:rsidR="00B820D0" w:rsidRPr="00B820D0" w:rsidRDefault="00B820D0" w:rsidP="00B820D0">
      <w:pPr>
        <w:overflowPunct w:val="0"/>
        <w:autoSpaceDE w:val="0"/>
        <w:autoSpaceDN w:val="0"/>
        <w:adjustRightInd w:val="0"/>
        <w:textAlignment w:val="baseline"/>
        <w:rPr>
          <w:rFonts w:eastAsia="Malgun Gothic"/>
          <w:lang w:eastAsia="ja-JP"/>
        </w:rPr>
      </w:pPr>
      <w:r w:rsidRPr="00B820D0">
        <w:rPr>
          <w:rFonts w:eastAsia="Malgun Gothic"/>
          <w:lang w:eastAsia="ja-JP"/>
        </w:rPr>
        <w:t xml:space="preserve">The IE </w:t>
      </w:r>
      <w:r w:rsidRPr="00B820D0">
        <w:rPr>
          <w:rFonts w:eastAsia="Malgun Gothic"/>
          <w:i/>
          <w:lang w:eastAsia="ja-JP"/>
        </w:rPr>
        <w:t>RF-Parameters</w:t>
      </w:r>
      <w:r w:rsidRPr="00B820D0">
        <w:rPr>
          <w:rFonts w:eastAsia="Malgun Gothic"/>
          <w:lang w:eastAsia="ja-JP"/>
        </w:rPr>
        <w:t xml:space="preserve"> is used to convey RF-related capabilities for NR operation.</w:t>
      </w:r>
    </w:p>
    <w:p w14:paraId="03F9ADB2" w14:textId="77777777" w:rsidR="00B820D0" w:rsidRPr="00B820D0" w:rsidRDefault="00B820D0" w:rsidP="00B820D0">
      <w:pPr>
        <w:keepNext/>
        <w:keepLines/>
        <w:overflowPunct w:val="0"/>
        <w:autoSpaceDE w:val="0"/>
        <w:autoSpaceDN w:val="0"/>
        <w:adjustRightInd w:val="0"/>
        <w:spacing w:before="60"/>
        <w:jc w:val="center"/>
        <w:textAlignment w:val="baseline"/>
        <w:rPr>
          <w:rFonts w:ascii="Arial" w:eastAsia="Malgun Gothic" w:hAnsi="Arial"/>
          <w:b/>
          <w:lang w:eastAsia="ja-JP"/>
        </w:rPr>
      </w:pPr>
      <w:r w:rsidRPr="00B820D0">
        <w:rPr>
          <w:rFonts w:ascii="Arial" w:eastAsia="Malgun Gothic" w:hAnsi="Arial"/>
          <w:b/>
          <w:i/>
          <w:lang w:eastAsia="ja-JP"/>
        </w:rPr>
        <w:t>RF-Parameters</w:t>
      </w:r>
      <w:r w:rsidRPr="00B820D0">
        <w:rPr>
          <w:rFonts w:ascii="Arial" w:eastAsia="Malgun Gothic" w:hAnsi="Arial"/>
          <w:b/>
          <w:lang w:eastAsia="ja-JP"/>
        </w:rPr>
        <w:t xml:space="preserve"> information element</w:t>
      </w:r>
    </w:p>
    <w:p w14:paraId="1C893BD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color w:val="808080"/>
          <w:sz w:val="16"/>
          <w:lang w:eastAsia="en-GB"/>
        </w:rPr>
        <w:t>-- ASN1START</w:t>
      </w:r>
    </w:p>
    <w:p w14:paraId="57C9671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color w:val="808080"/>
          <w:sz w:val="16"/>
          <w:lang w:eastAsia="en-GB"/>
        </w:rPr>
        <w:t>-- TAG-RF-PARAMETERS-START</w:t>
      </w:r>
    </w:p>
    <w:p w14:paraId="6484E23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E6C09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RF-Parameters ::=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2777BA6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supportedBandListNR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(1..maxBands))</w:t>
      </w:r>
      <w:r w:rsidRPr="00B820D0">
        <w:rPr>
          <w:rFonts w:ascii="Courier New" w:eastAsia="Times New Roman" w:hAnsi="Courier New"/>
          <w:noProof/>
          <w:color w:val="993366"/>
          <w:sz w:val="16"/>
          <w:lang w:eastAsia="en-GB"/>
        </w:rPr>
        <w:t xml:space="preserve"> OF</w:t>
      </w:r>
      <w:r w:rsidRPr="00B820D0">
        <w:rPr>
          <w:rFonts w:ascii="Courier New" w:eastAsia="Times New Roman" w:hAnsi="Courier New"/>
          <w:noProof/>
          <w:sz w:val="16"/>
          <w:lang w:eastAsia="en-GB"/>
        </w:rPr>
        <w:t xml:space="preserve"> BandNR,</w:t>
      </w:r>
    </w:p>
    <w:p w14:paraId="3735B3F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                        BandCombinationList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245E25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appliedFreqBandListFilter                           FreqBandList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E084A9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4F2264C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5815C7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supportedBandCombinationList-v1540                  BandCombinationList-v1540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EC44AB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srs-SwitchingTimeRequested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{true}                           </w:t>
      </w:r>
      <w:r w:rsidRPr="00B820D0">
        <w:rPr>
          <w:rFonts w:ascii="Courier New" w:eastAsia="Times New Roman" w:hAnsi="Courier New"/>
          <w:noProof/>
          <w:color w:val="993366"/>
          <w:sz w:val="16"/>
          <w:lang w:eastAsia="en-GB"/>
        </w:rPr>
        <w:t>OPTIONAL</w:t>
      </w:r>
    </w:p>
    <w:p w14:paraId="4B725B0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D1A85E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D8F42B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supportedBandCombinationList-v1550                  BandCombinationList-v1550                   </w:t>
      </w:r>
      <w:r w:rsidRPr="00B820D0">
        <w:rPr>
          <w:rFonts w:ascii="Courier New" w:eastAsia="Times New Roman" w:hAnsi="Courier New"/>
          <w:noProof/>
          <w:color w:val="993366"/>
          <w:sz w:val="16"/>
          <w:lang w:eastAsia="en-GB"/>
        </w:rPr>
        <w:t>OPTIONAL</w:t>
      </w:r>
    </w:p>
    <w:p w14:paraId="7BFF13A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03A2289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EFCF05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supportedBandCombinationList-v1560                  BandCombinationList-v1560                   </w:t>
      </w:r>
      <w:r w:rsidRPr="00B820D0">
        <w:rPr>
          <w:rFonts w:ascii="Courier New" w:eastAsia="Times New Roman" w:hAnsi="Courier New"/>
          <w:noProof/>
          <w:color w:val="993366"/>
          <w:sz w:val="16"/>
          <w:lang w:eastAsia="en-GB"/>
        </w:rPr>
        <w:t>OPTIONAL</w:t>
      </w:r>
    </w:p>
    <w:p w14:paraId="489E1E1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4F621F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181DBF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supportedBandCombinationList-v1610                  BandCombinationList-v1610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DE1826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supportedBandCombinationListSidelinkEUTRA-NR-r16    BandCombinationListSidelinkEUTRA-NR-r16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F548F2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supportedBandCombinationList-UplinkTxSwitch-r16     BandCombinationList-UplinkTxSwitch-r16      </w:t>
      </w:r>
      <w:r w:rsidRPr="00B820D0">
        <w:rPr>
          <w:rFonts w:ascii="Courier New" w:eastAsia="Times New Roman" w:hAnsi="Courier New"/>
          <w:noProof/>
          <w:color w:val="993366"/>
          <w:sz w:val="16"/>
          <w:lang w:eastAsia="en-GB"/>
        </w:rPr>
        <w:t>OPTIONAL</w:t>
      </w:r>
    </w:p>
    <w:p w14:paraId="0A05581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0A111A5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4D2B2C2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supportedBandCombinationList-v1630                  BandCombinationList-v1630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C48C94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supportedBandCombinationListSidelinkEUTRA-NR-v1630  BandCombinationListSidelinkEUTRA-NR-v1630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F5D7F3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supportedBandCombinationList-UplinkTxSwitch-v1630   BandCombinationList-UplinkTxSwitch-v1630    </w:t>
      </w:r>
      <w:r w:rsidRPr="00B820D0">
        <w:rPr>
          <w:rFonts w:ascii="Courier New" w:eastAsia="Times New Roman" w:hAnsi="Courier New"/>
          <w:noProof/>
          <w:color w:val="993366"/>
          <w:sz w:val="16"/>
          <w:lang w:eastAsia="en-GB"/>
        </w:rPr>
        <w:t>OPTIONAL</w:t>
      </w:r>
    </w:p>
    <w:p w14:paraId="20E6D24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521CB69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3295BAC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supportedBandCombinationList-v1640                  BandCombinationList-v1640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52B9B7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supportedBandCombinationList-UplinkTxSwitch-v1640   BandCombinationList-UplinkTxSwitch-v1640    </w:t>
      </w:r>
      <w:r w:rsidRPr="00B820D0">
        <w:rPr>
          <w:rFonts w:ascii="Courier New" w:eastAsia="Times New Roman" w:hAnsi="Courier New"/>
          <w:noProof/>
          <w:color w:val="993366"/>
          <w:sz w:val="16"/>
          <w:lang w:eastAsia="en-GB"/>
        </w:rPr>
        <w:t>OPTIONAL</w:t>
      </w:r>
    </w:p>
    <w:p w14:paraId="64F90EE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41BCD35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04045EE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supportedBandCombinationList-v1650                  BandCombinationList-v1650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6B9F43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supportedBandCombinationList-UplinkTxSwitch-v1650   BandCombinationList-UplinkTxSwitch-v1650    </w:t>
      </w:r>
      <w:r w:rsidRPr="00B820D0">
        <w:rPr>
          <w:rFonts w:ascii="Courier New" w:eastAsia="Times New Roman" w:hAnsi="Courier New"/>
          <w:noProof/>
          <w:color w:val="993366"/>
          <w:sz w:val="16"/>
          <w:lang w:eastAsia="en-GB"/>
        </w:rPr>
        <w:t>OPTIONAL</w:t>
      </w:r>
    </w:p>
    <w:p w14:paraId="16DB17E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6E30FA0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67F46A6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extendedBand-n77-r16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26A2000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FE8D36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202163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supportedBandCombinationList-UplinkTxSwitch-v1670   BandCombinationList-UplinkTxSwitch-v1670    </w:t>
      </w:r>
      <w:r w:rsidRPr="00B820D0">
        <w:rPr>
          <w:rFonts w:ascii="Courier New" w:eastAsia="Times New Roman" w:hAnsi="Courier New"/>
          <w:noProof/>
          <w:color w:val="993366"/>
          <w:sz w:val="16"/>
          <w:lang w:eastAsia="en-GB"/>
        </w:rPr>
        <w:t>OPTIONAL</w:t>
      </w:r>
    </w:p>
    <w:p w14:paraId="751B1DF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lastRenderedPageBreak/>
        <w:t xml:space="preserve">    ]],</w:t>
      </w:r>
    </w:p>
    <w:p w14:paraId="2C5A3CD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CDDCEE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supportedBandCombinationList-v1680                  BandCombinationList-v1680                   </w:t>
      </w:r>
      <w:r w:rsidRPr="00B820D0">
        <w:rPr>
          <w:rFonts w:ascii="Courier New" w:eastAsia="Times New Roman" w:hAnsi="Courier New"/>
          <w:noProof/>
          <w:color w:val="993366"/>
          <w:sz w:val="16"/>
          <w:lang w:eastAsia="en-GB"/>
        </w:rPr>
        <w:t>OPTIONAL</w:t>
      </w:r>
    </w:p>
    <w:p w14:paraId="0457BEA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353ABA4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9082D6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supportedBandCombinationList-v1690                  BandCombinationList-v1690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9C371F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supportedBandCombinationList-UplinkTxSwitch-v1690   BandCombinationList-UplinkTxSwitch-v1690    </w:t>
      </w:r>
      <w:r w:rsidRPr="00B820D0">
        <w:rPr>
          <w:rFonts w:ascii="Courier New" w:eastAsia="Times New Roman" w:hAnsi="Courier New"/>
          <w:noProof/>
          <w:color w:val="993366"/>
          <w:sz w:val="16"/>
          <w:lang w:eastAsia="en-GB"/>
        </w:rPr>
        <w:t>OPTIONAL</w:t>
      </w:r>
    </w:p>
    <w:p w14:paraId="19F7A92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4D21459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07868F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supportedBandCombinationList-v1700                  BandCombinationList-v1700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65F5F6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supportedBandCombinationList-UplinkTxSwitch-v1700   BandCombinationList-UplinkTxSwitch-v1700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3DD1CC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supportedBandCombinationListSL-RelayDiscovery-r17   </w:t>
      </w:r>
      <w:r w:rsidRPr="00B820D0">
        <w:rPr>
          <w:rFonts w:ascii="Courier New" w:eastAsia="Times New Roman" w:hAnsi="Courier New"/>
          <w:noProof/>
          <w:color w:val="993366"/>
          <w:sz w:val="16"/>
          <w:lang w:eastAsia="en-GB"/>
        </w:rPr>
        <w:t>OCTET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Contains PC5 BandCombinationListSidelinkNR-r16</w:t>
      </w:r>
    </w:p>
    <w:p w14:paraId="14A52D0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supportedBandCombinationListSL-NonRelayDiscovery-r17 </w:t>
      </w:r>
      <w:r w:rsidRPr="00B820D0">
        <w:rPr>
          <w:rFonts w:ascii="Courier New" w:eastAsia="Times New Roman" w:hAnsi="Courier New"/>
          <w:noProof/>
          <w:color w:val="993366"/>
          <w:sz w:val="16"/>
          <w:lang w:eastAsia="en-GB"/>
        </w:rPr>
        <w:t>OCTET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Contains PC5 BandCombinationListSidelinkNR-r16</w:t>
      </w:r>
    </w:p>
    <w:p w14:paraId="1FBC096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supportedBandCombinationListSidelinkEUTRA-NR-v1710  BandCombinationListSidelinkEUTRA-NR-v1710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BC19B4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sidelinkRequested-r17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{true}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D6F752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extendedBand-n77-2-r17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57EDF1A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5E5D162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342862C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supportedBandCombinationList-v1720                  BandCombinationList-v1720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C6299D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supportedBandCombinationList-UplinkTxSwitch-v1720   BandCombinationList-UplinkTxSwitch-v1720    </w:t>
      </w:r>
      <w:r w:rsidRPr="00B820D0">
        <w:rPr>
          <w:rFonts w:ascii="Courier New" w:eastAsia="Times New Roman" w:hAnsi="Courier New"/>
          <w:noProof/>
          <w:color w:val="993366"/>
          <w:sz w:val="16"/>
          <w:lang w:eastAsia="en-GB"/>
        </w:rPr>
        <w:t>OPTIONAL</w:t>
      </w:r>
    </w:p>
    <w:p w14:paraId="3DB4279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435EBF7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4E31CC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supportedBandCombinationList-v1730                  BandCombinationList-v1730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7D2F5A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supportedBandCombinationList-UplinkTxSwitch-v1730   BandCombinationList-UplinkTxSwitch-v1730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325C8F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supportedBandCombinationListSL-RelayDiscovery-v1730 BandCombinationListSL-Discovery-r17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B9BEE1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supportedBandCombinationListSL-NonRelayDiscovery-v1730 BandCombinationListSL-Discovery-r17      </w:t>
      </w:r>
      <w:r w:rsidRPr="00B820D0">
        <w:rPr>
          <w:rFonts w:ascii="Courier New" w:eastAsia="Times New Roman" w:hAnsi="Courier New"/>
          <w:noProof/>
          <w:color w:val="993366"/>
          <w:sz w:val="16"/>
          <w:lang w:eastAsia="en-GB"/>
        </w:rPr>
        <w:t>OPTIONAL</w:t>
      </w:r>
    </w:p>
    <w:p w14:paraId="3809EF4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02E3BF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38BFF25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supportedBandCombinationList-v1740                  BandCombinationList-v1740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6BFB0B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supportedBandCombinationList-UplinkTxSwitch-v1740   BandCombinationList-UplinkTxSwitch-v1740    </w:t>
      </w:r>
      <w:r w:rsidRPr="00B820D0">
        <w:rPr>
          <w:rFonts w:ascii="Courier New" w:eastAsia="Times New Roman" w:hAnsi="Courier New"/>
          <w:noProof/>
          <w:color w:val="993366"/>
          <w:sz w:val="16"/>
          <w:lang w:eastAsia="en-GB"/>
        </w:rPr>
        <w:t>OPTIONAL</w:t>
      </w:r>
    </w:p>
    <w:p w14:paraId="72EB4B8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47BD34D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40A1CC6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supportedBandCombinationList-v1760                  BandCombinationList-v1760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A2AE47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supportedBandCombinationList-UplinkTxSwitch-v1760   BandCombinationList-UplinkTxSwitch-v1760    </w:t>
      </w:r>
      <w:r w:rsidRPr="00B820D0">
        <w:rPr>
          <w:rFonts w:ascii="Courier New" w:eastAsia="Times New Roman" w:hAnsi="Courier New"/>
          <w:noProof/>
          <w:color w:val="993366"/>
          <w:sz w:val="16"/>
          <w:lang w:eastAsia="en-GB"/>
        </w:rPr>
        <w:t>OPTIONAL</w:t>
      </w:r>
    </w:p>
    <w:p w14:paraId="7A8B24F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4715BDA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19397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w:t>
      </w:r>
    </w:p>
    <w:p w14:paraId="6ABF1C0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A2BAB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RF-Parameters-v15g0 ::=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3DE1E29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supportedBandCombinationList-v15g0        BandCombinationList-v15g0                   </w:t>
      </w:r>
      <w:r w:rsidRPr="00B820D0">
        <w:rPr>
          <w:rFonts w:ascii="Courier New" w:eastAsia="Times New Roman" w:hAnsi="Courier New"/>
          <w:noProof/>
          <w:color w:val="993366"/>
          <w:sz w:val="16"/>
          <w:lang w:eastAsia="en-GB"/>
        </w:rPr>
        <w:t>OPTIONAL</w:t>
      </w:r>
    </w:p>
    <w:p w14:paraId="1DBE61B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w:t>
      </w:r>
    </w:p>
    <w:p w14:paraId="2BB89A4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0370F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RF-Parameters-v16a0 ::=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7312293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supportedBandCombinationList-v16a0                 BandCombinationList-v16a0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AC33F1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supportedBandCombinationList-UplinkTxSwitch-v16a0  BandCombinationList-UplinkTxSwitch-v16a0     </w:t>
      </w:r>
      <w:r w:rsidRPr="00B820D0">
        <w:rPr>
          <w:rFonts w:ascii="Courier New" w:eastAsia="Times New Roman" w:hAnsi="Courier New"/>
          <w:noProof/>
          <w:color w:val="993366"/>
          <w:sz w:val="16"/>
          <w:lang w:eastAsia="en-GB"/>
        </w:rPr>
        <w:t>OPTIONAL</w:t>
      </w:r>
    </w:p>
    <w:p w14:paraId="4F589D7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w:t>
      </w:r>
    </w:p>
    <w:p w14:paraId="159EA47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8643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RF-Parameters-v16c0 ::=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7CC8620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supportedBandListNR-v16c0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(1..maxBands))</w:t>
      </w:r>
      <w:r w:rsidRPr="00B820D0">
        <w:rPr>
          <w:rFonts w:ascii="Courier New" w:eastAsia="Times New Roman" w:hAnsi="Courier New"/>
          <w:noProof/>
          <w:color w:val="993366"/>
          <w:sz w:val="16"/>
          <w:lang w:eastAsia="en-GB"/>
        </w:rPr>
        <w:t xml:space="preserve"> OF</w:t>
      </w:r>
      <w:r w:rsidRPr="00B820D0">
        <w:rPr>
          <w:rFonts w:ascii="Courier New" w:eastAsia="Times New Roman" w:hAnsi="Courier New"/>
          <w:noProof/>
          <w:sz w:val="16"/>
          <w:lang w:eastAsia="en-GB"/>
        </w:rPr>
        <w:t xml:space="preserve"> BandNR-v16c0</w:t>
      </w:r>
    </w:p>
    <w:p w14:paraId="2E6653A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w:t>
      </w:r>
    </w:p>
    <w:p w14:paraId="26A52B9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59FC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lastRenderedPageBreak/>
        <w:t xml:space="preserve">BandNR ::=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064FC5C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bandNR                              FreqBandIndicatorNR,</w:t>
      </w:r>
    </w:p>
    <w:p w14:paraId="3D62278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modifiedMPR-Behaviour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993122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mimo-ParametersPerBand              MIMO-ParametersPerBand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A2D21A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extendedCP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0713E0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multipleTCI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364EF5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bwp-WithoutRestriction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23E351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bwp-SameNumerology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{upto2, upto4}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788A44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bwp-DiffNumerology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{upto4}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014071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crossCarrierScheduling-SameSCS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B611DD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pdsch-256QAM-FR2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7C310E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pusch-256QAM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16B7C0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ue-PowerClass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{pc1, pc2, pc3, pc4}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381EEC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rateMatchingLTE-CRS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AB2717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channelBWs-DL                       </w:t>
      </w:r>
      <w:r w:rsidRPr="00B820D0">
        <w:rPr>
          <w:rFonts w:ascii="Courier New" w:eastAsia="Times New Roman" w:hAnsi="Courier New"/>
          <w:noProof/>
          <w:color w:val="993366"/>
          <w:sz w:val="16"/>
          <w:lang w:eastAsia="en-GB"/>
        </w:rPr>
        <w:t>CHOICE</w:t>
      </w:r>
      <w:r w:rsidRPr="00B820D0">
        <w:rPr>
          <w:rFonts w:ascii="Courier New" w:eastAsia="Times New Roman" w:hAnsi="Courier New"/>
          <w:noProof/>
          <w:sz w:val="16"/>
          <w:lang w:eastAsia="en-GB"/>
        </w:rPr>
        <w:t xml:space="preserve"> {</w:t>
      </w:r>
    </w:p>
    <w:p w14:paraId="2AB8669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fr1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7F43BA0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scs-15kHz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4450B0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scs-30kHz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7C47C2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(10))                      </w:t>
      </w:r>
      <w:r w:rsidRPr="00B820D0">
        <w:rPr>
          <w:rFonts w:ascii="Courier New" w:eastAsia="Times New Roman" w:hAnsi="Courier New"/>
          <w:noProof/>
          <w:color w:val="993366"/>
          <w:sz w:val="16"/>
          <w:lang w:eastAsia="en-GB"/>
        </w:rPr>
        <w:t>OPTIONAL</w:t>
      </w:r>
    </w:p>
    <w:p w14:paraId="57DCE7D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50B7425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fr2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217869D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(3))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380D7A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scs-120kHz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(3))                       </w:t>
      </w:r>
      <w:r w:rsidRPr="00B820D0">
        <w:rPr>
          <w:rFonts w:ascii="Courier New" w:eastAsia="Times New Roman" w:hAnsi="Courier New"/>
          <w:noProof/>
          <w:color w:val="993366"/>
          <w:sz w:val="16"/>
          <w:lang w:eastAsia="en-GB"/>
        </w:rPr>
        <w:t>OPTIONAL</w:t>
      </w:r>
    </w:p>
    <w:p w14:paraId="20DD581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668935F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8E7DC6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channelBWs-UL                       </w:t>
      </w:r>
      <w:r w:rsidRPr="00B820D0">
        <w:rPr>
          <w:rFonts w:ascii="Courier New" w:eastAsia="Times New Roman" w:hAnsi="Courier New"/>
          <w:noProof/>
          <w:color w:val="993366"/>
          <w:sz w:val="16"/>
          <w:lang w:eastAsia="en-GB"/>
        </w:rPr>
        <w:t>CHOICE</w:t>
      </w:r>
      <w:r w:rsidRPr="00B820D0">
        <w:rPr>
          <w:rFonts w:ascii="Courier New" w:eastAsia="Times New Roman" w:hAnsi="Courier New"/>
          <w:noProof/>
          <w:sz w:val="16"/>
          <w:lang w:eastAsia="en-GB"/>
        </w:rPr>
        <w:t xml:space="preserve"> {</w:t>
      </w:r>
    </w:p>
    <w:p w14:paraId="31FF6AE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fr1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2EB51A0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scs-15kHz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4B5416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scs-30kHz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89B271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(10))                      </w:t>
      </w:r>
      <w:r w:rsidRPr="00B820D0">
        <w:rPr>
          <w:rFonts w:ascii="Courier New" w:eastAsia="Times New Roman" w:hAnsi="Courier New"/>
          <w:noProof/>
          <w:color w:val="993366"/>
          <w:sz w:val="16"/>
          <w:lang w:eastAsia="en-GB"/>
        </w:rPr>
        <w:t>OPTIONAL</w:t>
      </w:r>
    </w:p>
    <w:p w14:paraId="2336B3C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049BDC1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fr2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6A584A4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(3))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8268EC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scs-120kHz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(3))                       </w:t>
      </w:r>
      <w:r w:rsidRPr="00B820D0">
        <w:rPr>
          <w:rFonts w:ascii="Courier New" w:eastAsia="Times New Roman" w:hAnsi="Courier New"/>
          <w:noProof/>
          <w:color w:val="993366"/>
          <w:sz w:val="16"/>
          <w:lang w:eastAsia="en-GB"/>
        </w:rPr>
        <w:t>OPTIONAL</w:t>
      </w:r>
    </w:p>
    <w:p w14:paraId="5A3FAA2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57706A4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EAAB94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4693BB0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C7BDA2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maxUplinkDutyCycle-PC2-FR1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{n60, n70, n80, n90, n100}   </w:t>
      </w:r>
      <w:r w:rsidRPr="00B820D0">
        <w:rPr>
          <w:rFonts w:ascii="Courier New" w:eastAsia="Times New Roman" w:hAnsi="Courier New"/>
          <w:noProof/>
          <w:color w:val="993366"/>
          <w:sz w:val="16"/>
          <w:lang w:eastAsia="en-GB"/>
        </w:rPr>
        <w:t>OPTIONAL</w:t>
      </w:r>
    </w:p>
    <w:p w14:paraId="266C203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D1CE45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870382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pucch-SpatialRelInfoMAC-CE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4269DD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powerBoosting-pi2BPSK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5880FB3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6732783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63A02B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maxUplinkDutyCycle-FR2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{n15, n20, n25, n30, n40, n50, n60, n70, n80, n90, n100}     </w:t>
      </w:r>
      <w:r w:rsidRPr="00B820D0">
        <w:rPr>
          <w:rFonts w:ascii="Courier New" w:eastAsia="Times New Roman" w:hAnsi="Courier New"/>
          <w:noProof/>
          <w:color w:val="993366"/>
          <w:sz w:val="16"/>
          <w:lang w:eastAsia="en-GB"/>
        </w:rPr>
        <w:t>OPTIONAL</w:t>
      </w:r>
    </w:p>
    <w:p w14:paraId="4A87C7B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5605235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E29065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channelBWs-DL-v1590                 </w:t>
      </w:r>
      <w:r w:rsidRPr="00B820D0">
        <w:rPr>
          <w:rFonts w:ascii="Courier New" w:eastAsia="Times New Roman" w:hAnsi="Courier New"/>
          <w:noProof/>
          <w:color w:val="993366"/>
          <w:sz w:val="16"/>
          <w:lang w:eastAsia="en-GB"/>
        </w:rPr>
        <w:t>CHOICE</w:t>
      </w:r>
      <w:r w:rsidRPr="00B820D0">
        <w:rPr>
          <w:rFonts w:ascii="Courier New" w:eastAsia="Times New Roman" w:hAnsi="Courier New"/>
          <w:noProof/>
          <w:sz w:val="16"/>
          <w:lang w:eastAsia="en-GB"/>
        </w:rPr>
        <w:t xml:space="preserve"> {</w:t>
      </w:r>
    </w:p>
    <w:p w14:paraId="26E3F8C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fr1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12CB388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scs-15kHz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944EEF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scs-30kHz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4900B4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(16))              </w:t>
      </w:r>
      <w:r w:rsidRPr="00B820D0">
        <w:rPr>
          <w:rFonts w:ascii="Courier New" w:eastAsia="Times New Roman" w:hAnsi="Courier New"/>
          <w:noProof/>
          <w:color w:val="993366"/>
          <w:sz w:val="16"/>
          <w:lang w:eastAsia="en-GB"/>
        </w:rPr>
        <w:t>OPTIONAL</w:t>
      </w:r>
    </w:p>
    <w:p w14:paraId="250CF68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lastRenderedPageBreak/>
        <w:t xml:space="preserve">        },</w:t>
      </w:r>
    </w:p>
    <w:p w14:paraId="7D59CC0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fr2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78F499C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ABC6FE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scs-120kHz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p>
    <w:p w14:paraId="0A1D366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DBCC63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E0CF9A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channelBWs-UL-v1590                 </w:t>
      </w:r>
      <w:r w:rsidRPr="00B820D0">
        <w:rPr>
          <w:rFonts w:ascii="Courier New" w:eastAsia="Times New Roman" w:hAnsi="Courier New"/>
          <w:noProof/>
          <w:color w:val="993366"/>
          <w:sz w:val="16"/>
          <w:lang w:eastAsia="en-GB"/>
        </w:rPr>
        <w:t>CHOICE</w:t>
      </w:r>
      <w:r w:rsidRPr="00B820D0">
        <w:rPr>
          <w:rFonts w:ascii="Courier New" w:eastAsia="Times New Roman" w:hAnsi="Courier New"/>
          <w:noProof/>
          <w:sz w:val="16"/>
          <w:lang w:eastAsia="en-GB"/>
        </w:rPr>
        <w:t xml:space="preserve"> {</w:t>
      </w:r>
    </w:p>
    <w:p w14:paraId="02D36FE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fr1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0479267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scs-15kHz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6C5A7D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scs-30kHz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7C55A5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(16))              </w:t>
      </w:r>
      <w:r w:rsidRPr="00B820D0">
        <w:rPr>
          <w:rFonts w:ascii="Courier New" w:eastAsia="Times New Roman" w:hAnsi="Courier New"/>
          <w:noProof/>
          <w:color w:val="993366"/>
          <w:sz w:val="16"/>
          <w:lang w:eastAsia="en-GB"/>
        </w:rPr>
        <w:t>OPTIONAL</w:t>
      </w:r>
    </w:p>
    <w:p w14:paraId="492855D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B72BBF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fr2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6BA2449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B2EBF8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scs-120kHz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p>
    <w:p w14:paraId="5B769A5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00C2F4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p>
    <w:p w14:paraId="1E7ECD0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018C405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C8DF9D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asymmetricBandwidthCombinationSet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(1..32))           </w:t>
      </w:r>
      <w:r w:rsidRPr="00B820D0">
        <w:rPr>
          <w:rFonts w:ascii="Courier New" w:eastAsia="Times New Roman" w:hAnsi="Courier New"/>
          <w:noProof/>
          <w:color w:val="993366"/>
          <w:sz w:val="16"/>
          <w:lang w:eastAsia="en-GB"/>
        </w:rPr>
        <w:t>OPTIONAL</w:t>
      </w:r>
    </w:p>
    <w:p w14:paraId="6DB58C1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68CC002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52FDCF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color w:val="808080"/>
          <w:sz w:val="16"/>
          <w:lang w:eastAsia="en-GB"/>
        </w:rPr>
        <w:t>-- R1 10: NR-unlicensed</w:t>
      </w:r>
    </w:p>
    <w:p w14:paraId="483D046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sharedSpectrumChAccessParamsPerBand-r16</w:t>
      </w: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SharedSpectrumChAccessParamsPerBand-r16</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OPTIONAL</w:t>
      </w:r>
      <w:r w:rsidRPr="00B820D0">
        <w:rPr>
          <w:rFonts w:ascii="Courier New" w:eastAsia="Yu Mincho" w:hAnsi="Courier New"/>
          <w:noProof/>
          <w:sz w:val="16"/>
          <w:lang w:eastAsia="en-GB"/>
        </w:rPr>
        <w:t>,</w:t>
      </w:r>
    </w:p>
    <w:p w14:paraId="67DE323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color w:val="808080"/>
          <w:sz w:val="16"/>
          <w:lang w:eastAsia="en-GB"/>
        </w:rPr>
        <w:t>-- R1 11-7b: Independent cancellation of the overlapping PUSCHs in an intra-band UL CA</w:t>
      </w:r>
    </w:p>
    <w:p w14:paraId="52384EA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cancelOverlappingPUSCH-r16</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ENUMERATED</w:t>
      </w:r>
      <w:r w:rsidRPr="00B820D0">
        <w:rPr>
          <w:rFonts w:ascii="Courier New" w:eastAsia="Yu Mincho" w:hAnsi="Courier New"/>
          <w:noProof/>
          <w:sz w:val="16"/>
          <w:lang w:eastAsia="en-GB"/>
        </w:rPr>
        <w:t xml:space="preserve"> {supported}</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OPTIONAL</w:t>
      </w:r>
      <w:r w:rsidRPr="00B820D0">
        <w:rPr>
          <w:rFonts w:ascii="Courier New" w:eastAsia="Yu Mincho" w:hAnsi="Courier New"/>
          <w:noProof/>
          <w:sz w:val="16"/>
          <w:lang w:eastAsia="en-GB"/>
        </w:rPr>
        <w:t>,</w:t>
      </w:r>
    </w:p>
    <w:p w14:paraId="552F2A9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color w:val="808080"/>
          <w:sz w:val="16"/>
          <w:lang w:eastAsia="en-GB"/>
        </w:rPr>
        <w:t>-- R1 14-1: Multiple LTE-CRS rate matching patterns</w:t>
      </w:r>
    </w:p>
    <w:p w14:paraId="0D83058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multipleRateMatchingEUTRA-CRS-r16</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SEQUENCE</w:t>
      </w:r>
      <w:r w:rsidRPr="00B820D0">
        <w:rPr>
          <w:rFonts w:ascii="Courier New" w:eastAsia="Yu Mincho" w:hAnsi="Courier New"/>
          <w:noProof/>
          <w:sz w:val="16"/>
          <w:lang w:eastAsia="en-GB"/>
        </w:rPr>
        <w:t xml:space="preserve"> {</w:t>
      </w:r>
    </w:p>
    <w:p w14:paraId="7678F2B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maxNumberPatterns-r16</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INTEGER</w:t>
      </w:r>
      <w:r w:rsidRPr="00B820D0">
        <w:rPr>
          <w:rFonts w:ascii="Courier New" w:eastAsia="Yu Mincho" w:hAnsi="Courier New"/>
          <w:noProof/>
          <w:sz w:val="16"/>
          <w:lang w:eastAsia="en-GB"/>
        </w:rPr>
        <w:t xml:space="preserve"> (2..6),</w:t>
      </w:r>
    </w:p>
    <w:p w14:paraId="190490C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maxNumberNon-OverlapPatterns-r16</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INTEGER</w:t>
      </w:r>
      <w:r w:rsidRPr="00B820D0">
        <w:rPr>
          <w:rFonts w:ascii="Courier New" w:eastAsia="Yu Mincho" w:hAnsi="Courier New"/>
          <w:noProof/>
          <w:sz w:val="16"/>
          <w:lang w:eastAsia="en-GB"/>
        </w:rPr>
        <w:t xml:space="preserve"> (1..3)</w:t>
      </w:r>
    </w:p>
    <w:p w14:paraId="5F32052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OPTIONAL</w:t>
      </w:r>
      <w:r w:rsidRPr="00B820D0">
        <w:rPr>
          <w:rFonts w:ascii="Courier New" w:eastAsia="Yu Mincho" w:hAnsi="Courier New"/>
          <w:noProof/>
          <w:sz w:val="16"/>
          <w:lang w:eastAsia="en-GB"/>
        </w:rPr>
        <w:t>,</w:t>
      </w:r>
    </w:p>
    <w:p w14:paraId="1CFD204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CC45F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overlapRateMatchingEUTRA-CRS-r16</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ENUMERATED</w:t>
      </w:r>
      <w:r w:rsidRPr="00B820D0">
        <w:rPr>
          <w:rFonts w:ascii="Courier New" w:eastAsia="Yu Mincho" w:hAnsi="Courier New"/>
          <w:noProof/>
          <w:sz w:val="16"/>
          <w:lang w:eastAsia="en-GB"/>
        </w:rPr>
        <w:t xml:space="preserve"> {supported}</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OPTIONAL</w:t>
      </w:r>
      <w:r w:rsidRPr="00B820D0">
        <w:rPr>
          <w:rFonts w:ascii="Courier New" w:eastAsia="Yu Mincho" w:hAnsi="Courier New"/>
          <w:noProof/>
          <w:sz w:val="16"/>
          <w:lang w:eastAsia="en-GB"/>
        </w:rPr>
        <w:t>,</w:t>
      </w:r>
    </w:p>
    <w:p w14:paraId="78A41BF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color w:val="808080"/>
          <w:sz w:val="16"/>
          <w:lang w:eastAsia="en-GB"/>
        </w:rPr>
        <w:t>-- R1 14-2: PDSCH Type B mapping of length 9 and 10 OFDM symbols</w:t>
      </w:r>
    </w:p>
    <w:p w14:paraId="4AD0F43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pdsch-MappingTypeB-Alt-r16</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ENUMERATED</w:t>
      </w:r>
      <w:r w:rsidRPr="00B820D0">
        <w:rPr>
          <w:rFonts w:ascii="Courier New" w:eastAsia="Yu Mincho" w:hAnsi="Courier New"/>
          <w:noProof/>
          <w:sz w:val="16"/>
          <w:lang w:eastAsia="en-GB"/>
        </w:rPr>
        <w:t xml:space="preserve"> {supported}</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OPTIONAL</w:t>
      </w:r>
      <w:r w:rsidRPr="00B820D0">
        <w:rPr>
          <w:rFonts w:ascii="Courier New" w:eastAsia="Yu Mincho" w:hAnsi="Courier New"/>
          <w:noProof/>
          <w:sz w:val="16"/>
          <w:lang w:eastAsia="en-GB"/>
        </w:rPr>
        <w:t>,</w:t>
      </w:r>
    </w:p>
    <w:p w14:paraId="4D36ECE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color w:val="808080"/>
          <w:sz w:val="16"/>
          <w:lang w:eastAsia="en-GB"/>
        </w:rPr>
        <w:t>-- R1 14-3: One slot periodic TRS configuration for FR1</w:t>
      </w:r>
    </w:p>
    <w:p w14:paraId="4F2C2A5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oneSlotPeriodicTRS-r16</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ENUMERATED</w:t>
      </w:r>
      <w:r w:rsidRPr="00B820D0">
        <w:rPr>
          <w:rFonts w:ascii="Courier New" w:eastAsia="Yu Mincho" w:hAnsi="Courier New"/>
          <w:noProof/>
          <w:sz w:val="16"/>
          <w:lang w:eastAsia="en-GB"/>
        </w:rPr>
        <w:t xml:space="preserve"> {supported}</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OPTIONAL</w:t>
      </w:r>
      <w:r w:rsidRPr="00B820D0">
        <w:rPr>
          <w:rFonts w:ascii="Courier New" w:eastAsia="Yu Mincho" w:hAnsi="Courier New"/>
          <w:noProof/>
          <w:sz w:val="16"/>
          <w:lang w:eastAsia="en-GB"/>
        </w:rPr>
        <w:t>,</w:t>
      </w:r>
    </w:p>
    <w:p w14:paraId="6C61618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820D0">
        <w:rPr>
          <w:rFonts w:ascii="Courier New" w:eastAsia="Times New Roman" w:hAnsi="Courier New"/>
          <w:noProof/>
          <w:sz w:val="16"/>
          <w:lang w:eastAsia="en-GB"/>
        </w:rPr>
        <w:t xml:space="preserve">    olpc-SRS-Pos-r16                        </w:t>
      </w:r>
      <w:r w:rsidRPr="00B820D0">
        <w:rPr>
          <w:rFonts w:ascii="Courier New" w:eastAsia="Yu Mincho" w:hAnsi="Courier New"/>
          <w:noProof/>
          <w:sz w:val="16"/>
          <w:lang w:eastAsia="en-GB"/>
        </w:rPr>
        <w:t>OLPC-SRS-Pos-r16</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OPTIONAL</w:t>
      </w:r>
      <w:r w:rsidRPr="00B820D0">
        <w:rPr>
          <w:rFonts w:ascii="Courier New" w:eastAsia="Yu Mincho" w:hAnsi="Courier New"/>
          <w:noProof/>
          <w:sz w:val="16"/>
          <w:lang w:eastAsia="en-GB"/>
        </w:rPr>
        <w:t>,</w:t>
      </w:r>
    </w:p>
    <w:p w14:paraId="6EE7B05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spatialRelationsSRS-Pos-r16             SpatialRelationsSRS-Pos-r16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965D9B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simulSRS-MIMO-TransWithinBand-r16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{n2}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35D498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channelBW-DL-IAB-r16                    </w:t>
      </w:r>
      <w:r w:rsidRPr="00B820D0">
        <w:rPr>
          <w:rFonts w:ascii="Courier New" w:eastAsia="Times New Roman" w:hAnsi="Courier New"/>
          <w:noProof/>
          <w:color w:val="993366"/>
          <w:sz w:val="16"/>
          <w:lang w:eastAsia="en-GB"/>
        </w:rPr>
        <w:t>CHOICE</w:t>
      </w:r>
      <w:r w:rsidRPr="00B820D0">
        <w:rPr>
          <w:rFonts w:ascii="Courier New" w:eastAsia="Times New Roman" w:hAnsi="Courier New"/>
          <w:noProof/>
          <w:sz w:val="16"/>
          <w:lang w:eastAsia="en-GB"/>
        </w:rPr>
        <w:t xml:space="preserve"> {</w:t>
      </w:r>
    </w:p>
    <w:p w14:paraId="0CDA549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fr1-100mhz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2EEB5C6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scs-15kHz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6449C7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scs-30kHz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133017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7CCBADE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CDAA2C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fr2-200mhz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5AA3608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8BA98F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scs-120kHz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398A527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0A8A247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0A62B3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channelBW-UL-IAB-r16                    </w:t>
      </w:r>
      <w:r w:rsidRPr="00B820D0">
        <w:rPr>
          <w:rFonts w:ascii="Courier New" w:eastAsia="Times New Roman" w:hAnsi="Courier New"/>
          <w:noProof/>
          <w:color w:val="993366"/>
          <w:sz w:val="16"/>
          <w:lang w:eastAsia="en-GB"/>
        </w:rPr>
        <w:t>CHOICE</w:t>
      </w:r>
      <w:r w:rsidRPr="00B820D0">
        <w:rPr>
          <w:rFonts w:ascii="Courier New" w:eastAsia="Times New Roman" w:hAnsi="Courier New"/>
          <w:noProof/>
          <w:sz w:val="16"/>
          <w:lang w:eastAsia="en-GB"/>
        </w:rPr>
        <w:t xml:space="preserve"> {</w:t>
      </w:r>
    </w:p>
    <w:p w14:paraId="31D4E77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fr1-100mhz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4FBFF40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lastRenderedPageBreak/>
        <w:t xml:space="preserve">            scs-15kHz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20194C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scs-30kHz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1B6314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258E0CA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55870BB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fr2-200mhz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38D8A6F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scs-60kHz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A8B5DB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scs-120kHz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7F97814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247A9C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248420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rasterShift7dot5-IAB-r16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919FC8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ue-PowerClass-v1610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{pc1dot5}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4FAB0A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condHandover-r16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0579AB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condHandoverFailure-r16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BD6F9C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condHandoverTwoTriggerEvents-r16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1383F7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condPSCellChange-r16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5E6ECA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condPSCellChangeTwoTriggerEvents-r16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710ABC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mpr-PowerBoost-FR2-r16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59A43E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2B327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11-9: Multiple active configured grant configurations for a BWP of a serving cell</w:t>
      </w:r>
    </w:p>
    <w:p w14:paraId="363B87E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activeConfiguredGrant-r16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24DA454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maxNumberConfigsPerBWP-r16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{n1, n2, n4, n8, n12},</w:t>
      </w:r>
    </w:p>
    <w:p w14:paraId="64A04E6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maxNumberConfigsAllCC-r16                   </w:t>
      </w:r>
      <w:r w:rsidRPr="00B820D0">
        <w:rPr>
          <w:rFonts w:ascii="Courier New" w:eastAsia="Times New Roman" w:hAnsi="Courier New"/>
          <w:noProof/>
          <w:color w:val="993366"/>
          <w:sz w:val="16"/>
          <w:lang w:eastAsia="en-GB"/>
        </w:rPr>
        <w:t>INTEGER</w:t>
      </w:r>
      <w:r w:rsidRPr="00B820D0">
        <w:rPr>
          <w:rFonts w:ascii="Courier New" w:eastAsia="Times New Roman" w:hAnsi="Courier New"/>
          <w:noProof/>
          <w:sz w:val="16"/>
          <w:lang w:eastAsia="en-GB"/>
        </w:rPr>
        <w:t xml:space="preserve"> (2..32)</w:t>
      </w:r>
    </w:p>
    <w:p w14:paraId="74ED3D5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C57A7C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59CC16F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jointReleaseConfiguredGrantType2-r16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59AF3B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12-2: Multiple SPS configurations</w:t>
      </w:r>
    </w:p>
    <w:p w14:paraId="2484FE2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sps-r16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1D1751B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maxNumberConfigsPerBWP-r16                  </w:t>
      </w:r>
      <w:r w:rsidRPr="00B820D0">
        <w:rPr>
          <w:rFonts w:ascii="Courier New" w:eastAsia="Times New Roman" w:hAnsi="Courier New"/>
          <w:noProof/>
          <w:color w:val="993366"/>
          <w:sz w:val="16"/>
          <w:lang w:eastAsia="en-GB"/>
        </w:rPr>
        <w:t>INTEGER</w:t>
      </w:r>
      <w:r w:rsidRPr="00B820D0">
        <w:rPr>
          <w:rFonts w:ascii="Courier New" w:eastAsia="Times New Roman" w:hAnsi="Courier New"/>
          <w:noProof/>
          <w:sz w:val="16"/>
          <w:lang w:eastAsia="en-GB"/>
        </w:rPr>
        <w:t xml:space="preserve"> (1..8),</w:t>
      </w:r>
    </w:p>
    <w:p w14:paraId="22A5FB9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maxNumberConfigsAllCC-r16                   </w:t>
      </w:r>
      <w:r w:rsidRPr="00B820D0">
        <w:rPr>
          <w:rFonts w:ascii="Courier New" w:eastAsia="Times New Roman" w:hAnsi="Courier New"/>
          <w:noProof/>
          <w:color w:val="993366"/>
          <w:sz w:val="16"/>
          <w:lang w:eastAsia="en-GB"/>
        </w:rPr>
        <w:t>INTEGER</w:t>
      </w:r>
      <w:r w:rsidRPr="00B820D0">
        <w:rPr>
          <w:rFonts w:ascii="Courier New" w:eastAsia="Times New Roman" w:hAnsi="Courier New"/>
          <w:noProof/>
          <w:sz w:val="16"/>
          <w:lang w:eastAsia="en-GB"/>
        </w:rPr>
        <w:t xml:space="preserve"> (2..32)</w:t>
      </w:r>
    </w:p>
    <w:p w14:paraId="54B1DF9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6DAA65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12-2a: Joint release in a DCI for two or more SPS configurations for a given BWP of a serving cell</w:t>
      </w:r>
    </w:p>
    <w:p w14:paraId="4D2C9B0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jointReleaseSPS-r16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343DDD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13-19: Simultaneous positioning SRS and MIMO SRS transmission within a band across multiple CCs</w:t>
      </w:r>
    </w:p>
    <w:p w14:paraId="1DA3595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simulSRS-TransWithinBand-r16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{n2}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EA6B08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trs-AdditionalBandwidth-r16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{trs-AddBW-Set1, trs-AddBW-Set2}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BCEE9A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handoverIntraF-IAB-r16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4BE7B2B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2C0161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6E1C0A4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22-5a: Simultaneous transmission of SRS for antenna switching and SRS for CB/NCB /BM for intra-band UL CA</w:t>
      </w:r>
    </w:p>
    <w:p w14:paraId="44C3402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22-5c: Simultaneous transmission of SRS for antenna switching and SRS for antenna switching for intra-band UL CA</w:t>
      </w:r>
    </w:p>
    <w:p w14:paraId="1180E37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simulTX-SRS-AntSwitchingIntraBandUL-CA-r16  SimulSRS-ForAntennaSwitching-r16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8A3617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color w:val="808080"/>
          <w:sz w:val="16"/>
          <w:lang w:eastAsia="en-GB"/>
        </w:rPr>
        <w:t>-- R1 10: NR-unlicensed</w:t>
      </w:r>
    </w:p>
    <w:p w14:paraId="4EDFCBA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sharedSpectrumChAccessParamsPerBand-v1630</w:t>
      </w:r>
      <w:r w:rsidRPr="00B820D0">
        <w:rPr>
          <w:rFonts w:ascii="Courier New" w:eastAsia="Times New Roman" w:hAnsi="Courier New"/>
          <w:noProof/>
          <w:sz w:val="16"/>
          <w:lang w:eastAsia="en-GB"/>
        </w:rPr>
        <w:t xml:space="preserve">   </w:t>
      </w:r>
      <w:r w:rsidRPr="00B820D0">
        <w:rPr>
          <w:rFonts w:ascii="Courier New" w:eastAsia="Yu Mincho" w:hAnsi="Courier New"/>
          <w:noProof/>
          <w:sz w:val="16"/>
          <w:lang w:eastAsia="en-GB"/>
        </w:rPr>
        <w:t>SharedSpectrumChAccessParamsPerBand-v1630</w:t>
      </w:r>
      <w:r w:rsidRPr="00B820D0">
        <w:rPr>
          <w:rFonts w:ascii="Courier New" w:eastAsia="Times New Roman" w:hAnsi="Courier New"/>
          <w:noProof/>
          <w:sz w:val="16"/>
          <w:lang w:eastAsia="en-GB"/>
        </w:rPr>
        <w:t xml:space="preserve">   </w:t>
      </w:r>
      <w:r w:rsidRPr="00B820D0">
        <w:rPr>
          <w:rFonts w:ascii="Courier New" w:eastAsia="Yu Mincho" w:hAnsi="Courier New"/>
          <w:noProof/>
          <w:color w:val="993366"/>
          <w:sz w:val="16"/>
          <w:lang w:eastAsia="en-GB"/>
        </w:rPr>
        <w:t>OPTIONAL</w:t>
      </w:r>
    </w:p>
    <w:p w14:paraId="7A94BE4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37557AB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6552C51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handoverUTRA-FDD-r16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35F8C5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7-4: Report the shorter transient capability supported by the UE: 2, 4 or 7us</w:t>
      </w:r>
    </w:p>
    <w:p w14:paraId="7398046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enhancedUL-TransientPeriod-r16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{us2, us4, us7}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9ECD31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sharedSpectrumChAccessParamsPerBand-v1640 SharedSpectrumChAccessParamsPerBand-v1640    </w:t>
      </w:r>
      <w:r w:rsidRPr="00B820D0">
        <w:rPr>
          <w:rFonts w:ascii="Courier New" w:eastAsia="Times New Roman" w:hAnsi="Courier New"/>
          <w:noProof/>
          <w:color w:val="993366"/>
          <w:sz w:val="16"/>
          <w:lang w:eastAsia="en-GB"/>
        </w:rPr>
        <w:t>OPTIONAL</w:t>
      </w:r>
    </w:p>
    <w:p w14:paraId="7D6B92F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2F1031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311482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type1-PUSCH-RepetitionMultiSlots-v1650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90ABB9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type2-PUSCH-RepetitionMultiSlots-v1650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BCC6AF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lastRenderedPageBreak/>
        <w:t xml:space="preserve">    pusch-RepetitionMultiSlots-v1650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C31A73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configuredUL-GrantType1-v1650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7E9602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configuredUL-GrantType2-v1650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F1B347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sharedSpectrumChAccessParamsPerBand-v1650 SharedSpectrumChAccessParamsPerBand-v1650    </w:t>
      </w:r>
      <w:r w:rsidRPr="00B820D0">
        <w:rPr>
          <w:rFonts w:ascii="Courier New" w:eastAsia="Times New Roman" w:hAnsi="Courier New"/>
          <w:noProof/>
          <w:color w:val="993366"/>
          <w:sz w:val="16"/>
          <w:lang w:eastAsia="en-GB"/>
        </w:rPr>
        <w:t>OPTIONAL</w:t>
      </w:r>
    </w:p>
    <w:p w14:paraId="01B8100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0D4B6D8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1B69CF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enhancedSkipUplinkTxConfigured-v1660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5B1231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enhancedSkipUplinkTxDynamic-v1660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279BF2C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4BC734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6C9E9E1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maxUplinkDutyCycle-PC1dot5-MPE-FR1-r16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{n10, n15, n20, n25, n30, n40, n50, n60, n70, n80, n90, n100}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C22CC0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txDiversity-r16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7DF9873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68C48FE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57D0C1B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36-1: Support of 1024QAM for PDSCH for FR1</w:t>
      </w:r>
    </w:p>
    <w:p w14:paraId="7EA489E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pdsch-1024QAM-FR1-r17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94B6FD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22-1 support of FR2 HST operation</w:t>
      </w:r>
    </w:p>
    <w:p w14:paraId="2E0F180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ue-PowerClass-v1700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{pc5, pc6, pc7}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419748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24: NR extension to 71GHz (FR2-2)</w:t>
      </w:r>
    </w:p>
    <w:p w14:paraId="2F970F9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fr2-2-AccessParamsPerBand-r17             FR2-2-AccessParamsPerBand-r17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13D08F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rlm-Relaxation-r17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D8CC22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bfd-Relaxation-r17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C01C37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cg-SDT-r17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AB3750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locationBasedCondHandover-r17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19D897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timeBasedCondHandover-r17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3AFD16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eventA4BasedCondHandover-r17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B02471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mn-InitiatedCondPSCellChangeNRDC-r17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16D5CC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sn-InitiatedCondPSCellChangeNRDC-r17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B8CECA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29-3a: PDCCH skipping</w:t>
      </w:r>
    </w:p>
    <w:p w14:paraId="18606D0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pdcch-SkippingWithoutSSSG-r17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643B12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29-3b: 2 search space sets group switching</w:t>
      </w:r>
    </w:p>
    <w:p w14:paraId="2DEF4E6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sssg-Switching-1BitInd-r17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09F923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29-3c: 3 search space sets group switching</w:t>
      </w:r>
    </w:p>
    <w:p w14:paraId="14B94F2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sssg-Switching-2BitInd-r17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41E58B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29-3d: 2 search space sets group switching with PDCCH skipping</w:t>
      </w:r>
    </w:p>
    <w:p w14:paraId="3B3E649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pdcch-SkippingWithSSSG-r17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3A67F6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29-3e: Support Search space set group switching capability 2 for FR1</w:t>
      </w:r>
    </w:p>
    <w:p w14:paraId="0571636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searchSpaceSetGrp-switchCap2-r17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9FE9AD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26-1: Uplink Time and Frequency pre-compensation and timing relationship enhancements</w:t>
      </w:r>
    </w:p>
    <w:p w14:paraId="6786133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uplinkPreCompensation-r17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D9B6C1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26-4: UE reporting of information related to TA pre-compensation</w:t>
      </w:r>
    </w:p>
    <w:p w14:paraId="6E8F4D2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uplink-TA-Reporting-r17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A90C3D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26-5: Increasing the number of HARQ processes</w:t>
      </w:r>
    </w:p>
    <w:p w14:paraId="6EB5D8C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max-HARQ-ProcessNumber-r17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{u16d32, u32d16, u32d32}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149798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26-6: Type-2 HARQ codebook enhancement</w:t>
      </w:r>
    </w:p>
    <w:p w14:paraId="0AC7C4A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type2-HARQ-Codebook-r17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CCFEC4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26-6a: Type-1 HARQ codebook enhancement</w:t>
      </w:r>
    </w:p>
    <w:p w14:paraId="3FA7F65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type1-HARQ-Codebook-r17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9A281A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26-6b: Type-3 HARQ codebook enhancement</w:t>
      </w:r>
    </w:p>
    <w:p w14:paraId="5A54F54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type3-HARQ-Codebook-r17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85195A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26-9: UE-specific K_offset</w:t>
      </w:r>
    </w:p>
    <w:p w14:paraId="3CE8109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ue-specific-K-Offset-r17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DD1960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24-1f: Multiple PDSCH scheduling by single DCI for 120kHz in FR2-1</w:t>
      </w:r>
    </w:p>
    <w:p w14:paraId="5C743E5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lastRenderedPageBreak/>
        <w:t xml:space="preserve">    multiPDSCH-SingleDCI-FR2-1-SCS-120kHz-r17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28950B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24-1g: Multiple PUSCH scheduling by single DCI for 120kHz in FR2-1</w:t>
      </w:r>
    </w:p>
    <w:p w14:paraId="18EB9CD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multiPUSCH-SingleDCI-FR2-1-SCS-120kHz-r17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1ED65F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14-4: Parallel PRS measurements in RRC_INACTIVE state, FR1/FR2 diff</w:t>
      </w:r>
    </w:p>
    <w:p w14:paraId="2B6C5CA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parallelPRS-MeasRRC-Inactive-r17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72AB8B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27-1-2: Support of UE-TxTEGs for UL TDOA</w:t>
      </w:r>
    </w:p>
    <w:p w14:paraId="3CFE67E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nr-UE-TxTEG-ID-MaxSupport-r17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{n1, n2, n3, n4, n6, n8}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6E5E8B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27-17: PRS processing in RRC_INACTIVE</w:t>
      </w:r>
    </w:p>
    <w:p w14:paraId="3D1D3A0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prs-ProcessingRRC-Inactive-r17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547E2F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27-3-2: DL PRS measurement outside MG and in a PRS processing window</w:t>
      </w:r>
    </w:p>
    <w:p w14:paraId="51DA7E4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prs-ProcessingWindowType1A-r17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{option1, option2, option3}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62A9F1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prs-ProcessingWindowType1B-r17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{option1, option2, option3}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C260B8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prs-ProcessingWindowType2-r17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{option1, option2, option3}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A94E92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27-15: Positioning SRS transmission in RRC_INACTIVE state for initial UL BWP</w:t>
      </w:r>
    </w:p>
    <w:p w14:paraId="0DC2209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srs-AllPosResourcesRRC-Inactive-r17       SRS-AllPosResourcesRRC-Inactive-r17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B681D8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27-16: OLPC for positioning SRS in RRC_INACTIVE state - gNB</w:t>
      </w:r>
    </w:p>
    <w:p w14:paraId="1441055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olpc-SRS-PosRRC-Inactive-r17              OLPC-SRS-Pos-r16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D76402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27-19: Spatial relation for positioning SRS in RRC_INACTIVE state - gNB</w:t>
      </w:r>
    </w:p>
    <w:p w14:paraId="5C8813C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spatialRelationsSRS-PosRRC-Inactive-r17   SpatialRelationsSRS-Pos-r16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B6C6E1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30-1: Increased maximum number of PUSCH Type A repetitions</w:t>
      </w:r>
    </w:p>
    <w:p w14:paraId="39C7972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maxNumberPUSCH-TypeA-Repetition-r17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8FDD11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30-2: PUSCH Type A repetitions based on available slots</w:t>
      </w:r>
    </w:p>
    <w:p w14:paraId="7C4B1BB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puschTypeA-RepetitionsAvailSlot-r17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87457A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30-3: TB processing over multi-slot PUSCH</w:t>
      </w:r>
    </w:p>
    <w:p w14:paraId="5253D02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tb-ProcessingMultiSlotPUSCH-r17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46629C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30-3a: Repetition of TB processing over multi-slot PUSCH</w:t>
      </w:r>
    </w:p>
    <w:p w14:paraId="0E5CE86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tb-ProcessingRepMultiSlotPUSCH-r17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D4C3A5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30-4: The maximum duration for DM-RS bundling</w:t>
      </w:r>
    </w:p>
    <w:p w14:paraId="1066F8A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maxDurationDMRS-Bundling-r17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595E828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fdd-r17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{n4, n8, n16, n32}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9C236A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tdd-r17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{n2, n4, n8, n16}             </w:t>
      </w:r>
      <w:r w:rsidRPr="00B820D0">
        <w:rPr>
          <w:rFonts w:ascii="Courier New" w:eastAsia="Times New Roman" w:hAnsi="Courier New"/>
          <w:noProof/>
          <w:color w:val="993366"/>
          <w:sz w:val="16"/>
          <w:lang w:eastAsia="en-GB"/>
        </w:rPr>
        <w:t>OPTIONAL</w:t>
      </w:r>
    </w:p>
    <w:p w14:paraId="4AB88F8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567BBA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30-6: Repetition of PUSCH transmission scheduled by RAR UL grant and DCI format 0_0 with CRC scrambled by TC-RNTI</w:t>
      </w:r>
    </w:p>
    <w:p w14:paraId="1796248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pusch-RepetitionMsg3-r17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603E70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sharedSpectrumChAccessParamsPerBand-v1710 SharedSpectrumChAccessParamsPerBand-v1710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EC2897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581FEA8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on normal operations with the serving cell</w:t>
      </w:r>
    </w:p>
    <w:p w14:paraId="5B7415A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parallelMeasurementWithoutRestriction-r17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F6F89C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25-5: Parallel measurements on multiple NGSO satellites within a SMTC</w:t>
      </w:r>
    </w:p>
    <w:p w14:paraId="45045BA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maxNumber-NGSO-SatellitesWithinOneSMTC-r17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{n1, n2, n3, n4}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33DB5E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26-10: K1 range extension</w:t>
      </w:r>
    </w:p>
    <w:p w14:paraId="0178C97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k1-RangeExtension-r17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1D4E26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35-1: Aperiodic CSI-RS for tracking for fast SCell activation</w:t>
      </w:r>
    </w:p>
    <w:p w14:paraId="2EFF121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aperiodicCSI-RS-FastScellActivation-r17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0A64EA7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maxNumberAperiodicCSI-RS-PerCC-r17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{n8, n16, n32, n48, n64, n128, n255},</w:t>
      </w:r>
    </w:p>
    <w:p w14:paraId="5C8274C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maxNumberAperiodicCSI-RS-AcrossCCs-r17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{n8, n16, n32, n64, n128, n256, n512, n1024}</w:t>
      </w:r>
    </w:p>
    <w:p w14:paraId="13C6232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33FB49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35-2: Aperiodic CSI-RS bandwidth for tracking for fast SCell activation for 10MHz UE channel bandwidth</w:t>
      </w:r>
    </w:p>
    <w:p w14:paraId="2E00A0E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aperiodicCSI-RS-AdditionalBandwidth-r17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{addBW-Set1, addBW-Set2}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929D51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28-1a: RRC-configured DL BWP without CD-SSB or NCD-SSB</w:t>
      </w:r>
    </w:p>
    <w:p w14:paraId="04E1F53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bwp-WithoutCD-SSB-OrNCD-SSB-RedCap-r17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B89B2A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28-3: Half-duplex FDD operation type A for RedCap UE</w:t>
      </w:r>
    </w:p>
    <w:p w14:paraId="1C97587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halfDuplexFDD-TypeA-RedCap-r17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529455C"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lastRenderedPageBreak/>
        <w:t xml:space="preserve">     </w:t>
      </w:r>
      <w:r w:rsidRPr="00B820D0">
        <w:rPr>
          <w:rFonts w:ascii="Courier New" w:eastAsia="Times New Roman" w:hAnsi="Courier New"/>
          <w:noProof/>
          <w:color w:val="808080"/>
          <w:sz w:val="16"/>
          <w:lang w:eastAsia="en-GB"/>
        </w:rPr>
        <w:t>-- R1 27-15b: Positioning SRS transmission in RRC_INACTIVE state configured outside initial UL BWP</w:t>
      </w:r>
    </w:p>
    <w:p w14:paraId="4B56D7D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posSRS-RRC-Inactive-OutsideInitialUL-BWP-r17 PosSRS-RRC-Inactive-OutsideInitialUL-BWP-r17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DA3A2B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15-3 UE support of CBW for 480kHz SCS</w:t>
      </w:r>
    </w:p>
    <w:p w14:paraId="69A6C64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channelBWs-DL-SCS-480kHz-FR2-2-r17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E11BD0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channelBWs-UL-SCS-480kHz-FR2-2-r17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98CAB1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15-4 UE support of CBW for 960kHz SCS</w:t>
      </w:r>
    </w:p>
    <w:p w14:paraId="348BDE5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channelBWs-DL-SCS-960kHz-FR2-2-r17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4DD21F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channelBWs-UL-SCS-960kHz-FR2-2-r17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26CFEA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17-1 UL gap for Tx power management</w:t>
      </w:r>
    </w:p>
    <w:p w14:paraId="0A73667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ul-GapFR2-r17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82E32A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25-4: One-shot HARQ ACK feedback triggered by DCI format 1_2</w:t>
      </w:r>
    </w:p>
    <w:p w14:paraId="6F5AFC1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oneShotHARQ-feedbackTriggeredByDCI-1-2-r17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0854DF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25-5: PHY priority handling for one-shot HARQ ACK feedback</w:t>
      </w:r>
    </w:p>
    <w:p w14:paraId="650C569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oneShotHARQ-feedbackPhy-Priority-r17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562CD9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25-6: Enhanced type 3 HARQ-ACK codebook feedback</w:t>
      </w:r>
    </w:p>
    <w:p w14:paraId="5A76524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enhancedType3-HARQ-CodebookFeedback-r17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083E622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enhancedType3-HARQ-Codebooks-r17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{n1, n2, n4, n8},</w:t>
      </w:r>
    </w:p>
    <w:p w14:paraId="5C474FA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maxNumberPUCCH-Transmissions-r17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{n1, n2, n3, n4, n5, n6, n7}</w:t>
      </w:r>
    </w:p>
    <w:p w14:paraId="36C76DF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BD294B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25-7: Triggered HARQ-ACK codebook re-transmission</w:t>
      </w:r>
    </w:p>
    <w:p w14:paraId="789F1CB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triggeredHARQ-CodebookRetx-r17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0B1DB78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minHARQ-Retx-Offset-r17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{n-7, n-5, n-3, n-1, n1},</w:t>
      </w:r>
    </w:p>
    <w:p w14:paraId="0E178E0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maxHARQ-Retx-Offset-r17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{n4, n6, n8, n10, n12, n14, n16, n18, n20, n22, n24}</w:t>
      </w:r>
    </w:p>
    <w:p w14:paraId="38B0EC1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p>
    <w:p w14:paraId="765E6C7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F734AC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250957D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22-2 support of one shot large UL timing adjustment</w:t>
      </w:r>
    </w:p>
    <w:p w14:paraId="727BA3E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ue-OneShotUL-TimingAdj-r17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C4AC13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25-2: Repetitions for PUCCH format 0, and 2 over multiple slots with K = 2, 4, 8</w:t>
      </w:r>
    </w:p>
    <w:p w14:paraId="2AE3F43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pucch-Repetition-F0-2-r17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61BA3A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25-11a: 4-bits subband CQI for NTN and unlicensed</w:t>
      </w:r>
    </w:p>
    <w:p w14:paraId="6D627C8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cqi-4-BitsSubbandNTN-SharedSpectrumChAccess-r17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64F799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25-16: HARQ-ACK with different priorities multiplexing on a PUCCH/PUSCH</w:t>
      </w:r>
    </w:p>
    <w:p w14:paraId="61F790B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mux-HARQ-ACK-DiffPriorities-r17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177524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25-20a: Propagation delay compensation based on legacy TA procedure for NTN and unlicensed</w:t>
      </w:r>
    </w:p>
    <w:p w14:paraId="099C8EE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ta-BasedPDC-NTN-SharedSpectrumChAccess-r17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62288A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33-2b: DCI-based enabling/disabling ACK/NACK-based feedback for dynamic scheduling for multicast</w:t>
      </w:r>
    </w:p>
    <w:p w14:paraId="05E282D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ack-NACK-FeedbackForMulticastWithDCI-Enabler-r17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DC1F66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33-2e: Multiple G-RNTIs for group-common PDSCHs</w:t>
      </w:r>
    </w:p>
    <w:p w14:paraId="7515A84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maxNumberG-RNTI-r17                               </w:t>
      </w:r>
      <w:r w:rsidRPr="00B820D0">
        <w:rPr>
          <w:rFonts w:ascii="Courier New" w:eastAsia="Times New Roman" w:hAnsi="Courier New"/>
          <w:noProof/>
          <w:color w:val="993366"/>
          <w:sz w:val="16"/>
          <w:lang w:eastAsia="en-GB"/>
        </w:rPr>
        <w:t>INTEGER</w:t>
      </w:r>
      <w:r w:rsidRPr="00B820D0">
        <w:rPr>
          <w:rFonts w:ascii="Courier New" w:eastAsia="Times New Roman" w:hAnsi="Courier New"/>
          <w:noProof/>
          <w:sz w:val="16"/>
          <w:lang w:eastAsia="en-GB"/>
        </w:rPr>
        <w:t xml:space="preserve"> (2..8)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AE578B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33-2f: Dynamic multicast with DCI format 4_2</w:t>
      </w:r>
    </w:p>
    <w:p w14:paraId="3055FFD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dynamicMulticastDCI-Format4-2-r17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E44CDB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33-2i: Supported maximal modulation order for multicast PDSCH</w:t>
      </w:r>
    </w:p>
    <w:p w14:paraId="6095EEC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maxModulationOrderForMulticast-r17                </w:t>
      </w:r>
      <w:r w:rsidRPr="00B820D0">
        <w:rPr>
          <w:rFonts w:ascii="Courier New" w:eastAsia="Times New Roman" w:hAnsi="Courier New"/>
          <w:noProof/>
          <w:color w:val="993366"/>
          <w:sz w:val="16"/>
          <w:lang w:eastAsia="en-GB"/>
        </w:rPr>
        <w:t>CHOICE</w:t>
      </w:r>
      <w:r w:rsidRPr="00B820D0">
        <w:rPr>
          <w:rFonts w:ascii="Courier New" w:eastAsia="Times New Roman" w:hAnsi="Courier New"/>
          <w:noProof/>
          <w:sz w:val="16"/>
          <w:lang w:eastAsia="en-GB"/>
        </w:rPr>
        <w:t xml:space="preserve"> {</w:t>
      </w:r>
    </w:p>
    <w:p w14:paraId="72F632C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fr1-r17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{qam256, qam1024},</w:t>
      </w:r>
    </w:p>
    <w:p w14:paraId="6A06675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fr2-r17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{qam64, qam256}</w:t>
      </w:r>
    </w:p>
    <w:p w14:paraId="12B6474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5DA034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33-3-1: Dynamic Slot-level repetition for group-common PDSCH for TN and licensed</w:t>
      </w:r>
    </w:p>
    <w:p w14:paraId="47BC9E5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dynamicSlotRepetitionMulticastTN-NonSharedSpectrumChAccess-r17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{n8, n16}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A148BC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33-3-1a: Dynamic Slot-level repetition for group-common PDSCH for NTN and unlicensed</w:t>
      </w:r>
    </w:p>
    <w:p w14:paraId="71437FB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dynamicSlotRepetitionMulticastNTN-SharedSpectrumChAccess-r17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{n8, n16}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587D70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33-4-1: DCI-based enabling/disabling NACK-only based feedback for dynamic scheduling for multicast</w:t>
      </w:r>
    </w:p>
    <w:p w14:paraId="0750833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nack-OnlyFeedbackForMulticastWithDCI-Enabler-r17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6C6380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lastRenderedPageBreak/>
        <w:t xml:space="preserve">    </w:t>
      </w:r>
      <w:r w:rsidRPr="00B820D0">
        <w:rPr>
          <w:rFonts w:ascii="Courier New" w:eastAsia="Times New Roman" w:hAnsi="Courier New"/>
          <w:noProof/>
          <w:color w:val="808080"/>
          <w:sz w:val="16"/>
          <w:lang w:eastAsia="en-GB"/>
        </w:rPr>
        <w:t>-- R1 33-5-1b: DCI-based enabling/disabling ACK/NACK-based feedback for dynamic scheduling for multicast</w:t>
      </w:r>
    </w:p>
    <w:p w14:paraId="6D616CF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ack-NACK-FeedbackForSPS-MulticastWithDCI-Enabler-r17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D9D3D0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33-5-1h: Multiple G-CS-RNTIs for SPS group-common PDSCHs</w:t>
      </w:r>
    </w:p>
    <w:p w14:paraId="243C245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maxNumberG-CS-RNTI-r17                                          </w:t>
      </w:r>
      <w:r w:rsidRPr="00B820D0">
        <w:rPr>
          <w:rFonts w:ascii="Courier New" w:eastAsia="Times New Roman" w:hAnsi="Courier New"/>
          <w:noProof/>
          <w:color w:val="993366"/>
          <w:sz w:val="16"/>
          <w:lang w:eastAsia="en-GB"/>
        </w:rPr>
        <w:t>INTEGER</w:t>
      </w:r>
      <w:r w:rsidRPr="00B820D0">
        <w:rPr>
          <w:rFonts w:ascii="Courier New" w:eastAsia="Times New Roman" w:hAnsi="Courier New"/>
          <w:noProof/>
          <w:sz w:val="16"/>
          <w:lang w:eastAsia="en-GB"/>
        </w:rPr>
        <w:t xml:space="preserve"> (2..8)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24A164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33-10: Support group-common PDSCH RE-level rate matching for multicast</w:t>
      </w:r>
    </w:p>
    <w:p w14:paraId="5F45C6B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re-LevelRateMatchingForMulticast-r17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12E505F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36-1a: Support of 1024QAM for PDSCH with maximum 2 MIMO layers for FR1</w:t>
      </w:r>
    </w:p>
    <w:p w14:paraId="7721AF8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pdsch-1024QAM-2MIMO-FR1-r17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25720E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14-3 PRS measurement without MG</w:t>
      </w:r>
    </w:p>
    <w:p w14:paraId="439763D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prs-MeasurementWithoutMG-r17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{cpLength, quarterSymbol, halfSymbol, halfSlot}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1DE01F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R4 25-7: The number of target LEO satellites the UE can monitor per carrier</w:t>
      </w:r>
    </w:p>
    <w:p w14:paraId="5CFEA99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maxNumber-LEO-SatellitesPerCarrier-r17                          </w:t>
      </w:r>
      <w:r w:rsidRPr="00B820D0">
        <w:rPr>
          <w:rFonts w:ascii="Courier New" w:eastAsia="Times New Roman" w:hAnsi="Courier New"/>
          <w:noProof/>
          <w:color w:val="993366"/>
          <w:sz w:val="16"/>
          <w:lang w:eastAsia="en-GB"/>
        </w:rPr>
        <w:t>INTEGER</w:t>
      </w:r>
      <w:r w:rsidRPr="00B820D0">
        <w:rPr>
          <w:rFonts w:ascii="Courier New" w:eastAsia="Times New Roman" w:hAnsi="Courier New"/>
          <w:noProof/>
          <w:sz w:val="16"/>
          <w:lang w:eastAsia="en-GB"/>
        </w:rPr>
        <w:t xml:space="preserve"> (3..4)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0BDC50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27-3-3 DL PRS Processing Capability outside MG - buffering capability</w:t>
      </w:r>
    </w:p>
    <w:p w14:paraId="7B3D557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prs-ProcessingCapabilityOutsideMGinPPW-r17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(1..3))</w:t>
      </w:r>
      <w:r w:rsidRPr="00B820D0">
        <w:rPr>
          <w:rFonts w:ascii="Courier New" w:eastAsia="Times New Roman" w:hAnsi="Courier New"/>
          <w:noProof/>
          <w:color w:val="993366"/>
          <w:sz w:val="16"/>
          <w:lang w:eastAsia="en-GB"/>
        </w:rPr>
        <w:t xml:space="preserve"> OF</w:t>
      </w:r>
      <w:r w:rsidRPr="00B820D0">
        <w:rPr>
          <w:rFonts w:ascii="Courier New" w:eastAsia="Times New Roman" w:hAnsi="Courier New"/>
          <w:noProof/>
          <w:sz w:val="16"/>
          <w:lang w:eastAsia="en-GB"/>
        </w:rPr>
        <w:t xml:space="preserve"> PRS-ProcessingCapabilityOutsideMGinPPWperType-r17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B04BCF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27-15a: Positioning SRS transmission in RRC_INACTIVE state for initial UL BWP with semi-persistent SRS</w:t>
      </w:r>
    </w:p>
    <w:p w14:paraId="7FD1A6E4"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srs-SemiPersistent-PosResourcesRRC-Inactive-r17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28FC795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maxNumOfSemiPersistentSRSposResources-r17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{n1, n2, n4, n8, n16, n32, n64},</w:t>
      </w:r>
    </w:p>
    <w:p w14:paraId="78C7792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maxNumOfSemiPersistentSRSposResourcesPerSlot-r17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{n1, n2, n3, n4, n5, n6, n8, n10, n12, n14}</w:t>
      </w:r>
    </w:p>
    <w:p w14:paraId="177F039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EB9839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R2: UE support of CBW for 120kHz SCS</w:t>
      </w:r>
    </w:p>
    <w:p w14:paraId="2DFAC3A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channelBWs-DL-SCS-120kHz-FR2-2-r17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830985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channelBWs-UL-SCS-120kHz-FR2-2-r17                              </w:t>
      </w:r>
      <w:r w:rsidRPr="00B820D0">
        <w:rPr>
          <w:rFonts w:ascii="Courier New" w:eastAsia="Times New Roman" w:hAnsi="Courier New"/>
          <w:noProof/>
          <w:color w:val="993366"/>
          <w:sz w:val="16"/>
          <w:lang w:eastAsia="en-GB"/>
        </w:rPr>
        <w:t>BIT</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STRING</w:t>
      </w: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993366"/>
          <w:sz w:val="16"/>
          <w:lang w:eastAsia="en-GB"/>
        </w:rPr>
        <w:t>SIZE</w:t>
      </w:r>
      <w:r w:rsidRPr="00B820D0">
        <w:rPr>
          <w:rFonts w:ascii="Courier New" w:eastAsia="Times New Roman" w:hAnsi="Courier New"/>
          <w:noProof/>
          <w:sz w:val="16"/>
          <w:lang w:eastAsia="en-GB"/>
        </w:rPr>
        <w:t xml:space="preserve"> (8))                                      </w:t>
      </w:r>
      <w:r w:rsidRPr="00B820D0">
        <w:rPr>
          <w:rFonts w:ascii="Courier New" w:eastAsia="Times New Roman" w:hAnsi="Courier New"/>
          <w:noProof/>
          <w:color w:val="993366"/>
          <w:sz w:val="16"/>
          <w:lang w:eastAsia="en-GB"/>
        </w:rPr>
        <w:t>OPTIONAL</w:t>
      </w:r>
    </w:p>
    <w:p w14:paraId="4B50FDB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7D21896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0AA20CC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30-4a: DM-RS bundling for PUSCH repetition type A</w:t>
      </w:r>
    </w:p>
    <w:p w14:paraId="05D1745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dmrs-BundlingPUSCH-RepTypeA-r17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F68974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30-4b: DM-RS bundling for PUSCH repetition type B</w:t>
      </w:r>
    </w:p>
    <w:p w14:paraId="7A8053A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dmrs-BundlingPUSCH-RepTypeB-r17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817591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30-4c: DM-RS bundling for TB processing over multi-slot PUSCH</w:t>
      </w:r>
    </w:p>
    <w:p w14:paraId="22C0714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dmrs-BundlingPUSCH-multiSlot-r17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BC6D96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30-4d: DMRS bundling for PUCCH repetitions</w:t>
      </w:r>
    </w:p>
    <w:p w14:paraId="268E529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dmrs-BundlingPUCCH-Rep-r17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D03BB2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30-4e: Enhanced inter-slot frequency hopping with inter-slot bundling for PUSCH</w:t>
      </w:r>
    </w:p>
    <w:p w14:paraId="532FC5D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interSlotFreqHopInterSlotBundlingPUSCH-r17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AC6DBC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30-4f: Enhanced inter-slot frequency hopping for PUCCH repetitions with DMRS bundling</w:t>
      </w:r>
    </w:p>
    <w:p w14:paraId="69E9F3A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interSlotFreqHopPUCCH-r17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F35147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30-4g: Restart DM-RS bundling</w:t>
      </w:r>
    </w:p>
    <w:p w14:paraId="425F58B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dmrs-BundlingRestart-r17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5EDC7BB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30-4h: DM-RS bundling for non-back-to-back transmission</w:t>
      </w:r>
    </w:p>
    <w:p w14:paraId="4B82FDA3"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dmrs-BundlingNonBackToBackTX-r17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7B492E1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417A9E1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1810DCB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33-5-1e: Dynamic Slot-level repetition for SPS group-common PDSCH for multicast</w:t>
      </w:r>
    </w:p>
    <w:p w14:paraId="59EFF69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maxDynamicSlotRepetitionForSPS-Multicast-r17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{n8, n16}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5D44C88"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33-5-1g: DCI-based enabling/disabling NACK-only based feedback for SPS group-common PDSCH for multicast</w:t>
      </w:r>
    </w:p>
    <w:p w14:paraId="1C88EE6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nack-OnlyFeedbackForSPS-MulticastWithDCI-Enabler-r17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4C2E959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33-5-1i: Multicast SPS scheduling with DCI format 4_2</w:t>
      </w:r>
    </w:p>
    <w:p w14:paraId="322DE08E"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sps-MulticastDCI-Format4-2-r17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250C767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33-5-2: Multiple SPS group-common PDSCH configuration on PCell</w:t>
      </w:r>
    </w:p>
    <w:p w14:paraId="6A2A5726"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sps-MulticastMultiConfig-r17                                    </w:t>
      </w:r>
      <w:r w:rsidRPr="00B820D0">
        <w:rPr>
          <w:rFonts w:ascii="Courier New" w:eastAsia="Times New Roman" w:hAnsi="Courier New"/>
          <w:noProof/>
          <w:color w:val="993366"/>
          <w:sz w:val="16"/>
          <w:lang w:eastAsia="en-GB"/>
        </w:rPr>
        <w:t>INTEGER</w:t>
      </w:r>
      <w:r w:rsidRPr="00B820D0">
        <w:rPr>
          <w:rFonts w:ascii="Courier New" w:eastAsia="Times New Roman" w:hAnsi="Courier New"/>
          <w:noProof/>
          <w:sz w:val="16"/>
          <w:lang w:eastAsia="en-GB"/>
        </w:rPr>
        <w:t xml:space="preserve"> (1..8)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755E406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33-6-1: DL priority indication for multicast in DCI</w:t>
      </w:r>
    </w:p>
    <w:p w14:paraId="3BDA2D20"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priorityIndicatorInDCI-Multicast-r17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C01FFF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33-6-1a: DL priority configuration for SPS multicast</w:t>
      </w:r>
    </w:p>
    <w:p w14:paraId="33C56A5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lastRenderedPageBreak/>
        <w:t xml:space="preserve">    priorityIndicatorInDCI-SPS-Multicast-r17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78C791F"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33-6-2: Two HARQ-ACK codebooks simultaneously constructed for supporting HARQ-ACK codebooks with different priorities</w:t>
      </w:r>
    </w:p>
    <w:p w14:paraId="230F6FF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for unicast and multicast at a UE</w:t>
      </w:r>
    </w:p>
    <w:p w14:paraId="2247C23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twoHARQ-ACK-CodebookForUnicastAndMulticast-r17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35F3274D"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33-6-3: More than one PUCCH for HARQ-ACK transmission for multicast or for unicast and multicast within a slot</w:t>
      </w:r>
    </w:p>
    <w:p w14:paraId="4C3794F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multiPUCCH-HARQ-ACK-ForMulticastUnicast-r17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0B5A48A2"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sz w:val="16"/>
          <w:lang w:eastAsia="en-GB"/>
        </w:rPr>
        <w:t xml:space="preserve">    </w:t>
      </w:r>
      <w:r w:rsidRPr="00B820D0">
        <w:rPr>
          <w:rFonts w:ascii="Courier New" w:eastAsia="Times New Roman" w:hAnsi="Courier New"/>
          <w:noProof/>
          <w:color w:val="808080"/>
          <w:sz w:val="16"/>
          <w:lang w:eastAsia="en-GB"/>
        </w:rPr>
        <w:t>-- R1 33-9: Supporting unicast PDCCH to release SPS group-common PDSCH</w:t>
      </w:r>
    </w:p>
    <w:p w14:paraId="21A1293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releaseSPS-MulticastWithCS-RNTI-r17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p>
    <w:p w14:paraId="659CCC2B" w14:textId="5B93B08C" w:rsidR="00CD59B2" w:rsidRPr="00CD59B2" w:rsidRDefault="00B820D0" w:rsidP="00CD59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R_NTN_enh-Core" w:date="2023-11-01T22:43:00Z"/>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ins w:id="9" w:author="NR_NTN_enh-Core" w:date="2023-11-01T22:43:00Z">
        <w:r w:rsidR="00CD59B2">
          <w:rPr>
            <w:rFonts w:ascii="Courier New" w:hAnsi="Courier New"/>
            <w:noProof/>
            <w:sz w:val="16"/>
            <w:lang w:eastAsia="en-GB"/>
          </w:rPr>
          <w:t>,</w:t>
        </w:r>
        <w:commentRangeStart w:id="10"/>
      </w:ins>
    </w:p>
    <w:p w14:paraId="4B518655" w14:textId="77777777" w:rsidR="00CD59B2" w:rsidRDefault="00CD59B2" w:rsidP="00CD59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1" w:author="NR_NTN_enh-Core" w:date="2023-11-01T22:43:00Z"/>
          <w:rFonts w:ascii="Courier New" w:hAnsi="Courier New"/>
          <w:noProof/>
          <w:sz w:val="16"/>
          <w:lang w:eastAsia="en-GB"/>
        </w:rPr>
      </w:pPr>
      <w:ins w:id="12" w:author="NR_NTN_enh-Core" w:date="2023-11-01T22:43:00Z">
        <w:r>
          <w:rPr>
            <w:rFonts w:ascii="Courier New" w:hAnsi="Courier New"/>
            <w:noProof/>
            <w:sz w:val="16"/>
            <w:lang w:eastAsia="en-GB"/>
          </w:rPr>
          <w:t>[</w:t>
        </w:r>
      </w:ins>
      <w:commentRangeEnd w:id="10"/>
      <w:r w:rsidR="008139C9">
        <w:rPr>
          <w:rStyle w:val="ae"/>
        </w:rPr>
        <w:commentReference w:id="10"/>
      </w:r>
      <w:ins w:id="13" w:author="NR_NTN_enh-Core" w:date="2023-11-01T22:43:00Z">
        <w:r>
          <w:rPr>
            <w:rFonts w:ascii="Courier New" w:hAnsi="Courier New"/>
            <w:noProof/>
            <w:sz w:val="16"/>
            <w:lang w:eastAsia="en-GB"/>
          </w:rPr>
          <w:t>[</w:t>
        </w:r>
      </w:ins>
    </w:p>
    <w:p w14:paraId="119B3643" w14:textId="02B4177F" w:rsidR="00CD59B2" w:rsidRDefault="00CD59B2" w:rsidP="00CD59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NR_NTN_enh-Core" w:date="2023-11-01T22:43:00Z"/>
          <w:rFonts w:ascii="Courier New" w:hAnsi="Courier New"/>
          <w:noProof/>
          <w:color w:val="993366"/>
          <w:sz w:val="16"/>
          <w:lang w:eastAsia="en-GB"/>
        </w:rPr>
      </w:pPr>
      <w:commentRangeStart w:id="15"/>
      <w:ins w:id="16" w:author="NR_NTN_enh-Core" w:date="2023-11-01T22:43:00Z">
        <w:r>
          <w:rPr>
            <w:rFonts w:ascii="Courier New" w:hAnsi="Courier New"/>
            <w:noProof/>
            <w:sz w:val="16"/>
            <w:lang w:eastAsia="en-GB"/>
          </w:rPr>
          <w:t xml:space="preserve">    </w:t>
        </w:r>
        <w:commentRangeStart w:id="17"/>
        <w:r>
          <w:rPr>
            <w:rFonts w:ascii="Courier New" w:hAnsi="Courier New"/>
            <w:noProof/>
            <w:sz w:val="16"/>
            <w:lang w:eastAsia="en-GB"/>
          </w:rPr>
          <w:t>ntn-rach-LessHO-r18</w:t>
        </w:r>
      </w:ins>
      <w:commentRangeEnd w:id="17"/>
      <w:r w:rsidR="00DC56B7">
        <w:rPr>
          <w:rStyle w:val="ae"/>
        </w:rPr>
        <w:commentReference w:id="17"/>
      </w:r>
      <w:ins w:id="18" w:author="NR_NTN_enh-Core" w:date="2023-11-01T22:43: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commentRangeStart w:id="19"/>
        <w:r w:rsidRPr="00DC56B7">
          <w:rPr>
            <w:rFonts w:ascii="Courier New" w:eastAsia="Times New Roman" w:hAnsi="Courier New"/>
            <w:noProof/>
            <w:sz w:val="16"/>
            <w:lang w:eastAsia="en-GB"/>
            <w:rPrChange w:id="20" w:author="vivo-Stephen" w:date="2023-11-23T12:38:00Z">
              <w:rPr>
                <w:rFonts w:ascii="Courier New" w:hAnsi="Courier New"/>
                <w:noProof/>
                <w:color w:val="993366"/>
                <w:sz w:val="16"/>
                <w:lang w:eastAsia="en-GB"/>
              </w:rPr>
            </w:rPrChange>
          </w:rPr>
          <w:t>,</w:t>
        </w:r>
      </w:ins>
      <w:commentRangeEnd w:id="15"/>
      <w:r w:rsidR="00D074BF" w:rsidRPr="00DC56B7">
        <w:rPr>
          <w:rFonts w:ascii="Courier New" w:eastAsia="Times New Roman" w:hAnsi="Courier New"/>
          <w:noProof/>
          <w:lang w:eastAsia="en-GB"/>
          <w:rPrChange w:id="21" w:author="vivo-Stephen" w:date="2023-11-23T12:38:00Z">
            <w:rPr>
              <w:rStyle w:val="ae"/>
            </w:rPr>
          </w:rPrChange>
        </w:rPr>
        <w:commentReference w:id="15"/>
      </w:r>
      <w:commentRangeEnd w:id="19"/>
      <w:r w:rsidR="00DC56B7">
        <w:rPr>
          <w:rStyle w:val="ae"/>
        </w:rPr>
        <w:commentReference w:id="19"/>
      </w:r>
    </w:p>
    <w:p w14:paraId="0A7D517B" w14:textId="315E161A" w:rsidR="00CD59B2" w:rsidRDefault="00CD59B2" w:rsidP="00CD59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NR_NTN_enh-Core" w:date="2023-11-01T22:43:00Z"/>
          <w:rFonts w:ascii="Courier New" w:hAnsi="Courier New"/>
          <w:noProof/>
          <w:sz w:val="16"/>
          <w:lang w:eastAsia="en-GB"/>
        </w:rPr>
      </w:pPr>
      <w:ins w:id="23" w:author="NR_NTN_enh-Core" w:date="2023-11-01T22:43:00Z">
        <w:r>
          <w:rPr>
            <w:rFonts w:ascii="Courier New" w:hAnsi="Courier New"/>
            <w:noProof/>
            <w:color w:val="993366"/>
            <w:sz w:val="16"/>
            <w:lang w:eastAsia="en-GB"/>
          </w:rPr>
          <w:t xml:space="preserve">    </w:t>
        </w:r>
        <w:commentRangeStart w:id="24"/>
        <w:r w:rsidRPr="00DC56B7">
          <w:rPr>
            <w:rFonts w:ascii="Courier New" w:eastAsia="Times New Roman" w:hAnsi="Courier New"/>
            <w:noProof/>
            <w:sz w:val="16"/>
            <w:lang w:eastAsia="en-GB"/>
            <w:rPrChange w:id="25" w:author="vivo-Stephen" w:date="2023-11-23T12:36:00Z">
              <w:rPr>
                <w:rFonts w:ascii="Courier New" w:hAnsi="Courier New"/>
                <w:noProof/>
                <w:color w:val="993366"/>
                <w:sz w:val="16"/>
                <w:lang w:eastAsia="en-GB"/>
              </w:rPr>
            </w:rPrChange>
          </w:rPr>
          <w:t>locationBasedCondHandover</w:t>
        </w:r>
      </w:ins>
      <w:ins w:id="26" w:author="NR_NTN_enh-Core" w:date="2023-11-17T19:19:00Z">
        <w:r w:rsidR="004128D1" w:rsidRPr="00DC56B7">
          <w:rPr>
            <w:rFonts w:ascii="Courier New" w:eastAsia="Times New Roman" w:hAnsi="Courier New"/>
            <w:noProof/>
            <w:sz w:val="16"/>
            <w:lang w:eastAsia="en-GB"/>
            <w:rPrChange w:id="27" w:author="vivo-Stephen" w:date="2023-11-23T12:36:00Z">
              <w:rPr>
                <w:rFonts w:ascii="Courier New" w:hAnsi="Courier New"/>
                <w:noProof/>
                <w:color w:val="993366"/>
                <w:sz w:val="16"/>
                <w:lang w:eastAsia="en-GB"/>
              </w:rPr>
            </w:rPrChange>
          </w:rPr>
          <w:t>EMC</w:t>
        </w:r>
      </w:ins>
      <w:ins w:id="28" w:author="NR_NTN_enh-Core" w:date="2023-11-01T22:43:00Z">
        <w:r w:rsidRPr="00DC56B7">
          <w:rPr>
            <w:rFonts w:ascii="Courier New" w:eastAsia="Times New Roman" w:hAnsi="Courier New"/>
            <w:noProof/>
            <w:sz w:val="16"/>
            <w:lang w:eastAsia="en-GB"/>
            <w:rPrChange w:id="29" w:author="vivo-Stephen" w:date="2023-11-23T12:36:00Z">
              <w:rPr>
                <w:rFonts w:ascii="Courier New" w:hAnsi="Courier New"/>
                <w:noProof/>
                <w:color w:val="993366"/>
                <w:sz w:val="16"/>
                <w:lang w:eastAsia="en-GB"/>
              </w:rPr>
            </w:rPrChange>
          </w:rPr>
          <w:t>-r18</w:t>
        </w:r>
      </w:ins>
      <w:commentRangeEnd w:id="24"/>
      <w:r w:rsidR="00DC56B7">
        <w:rPr>
          <w:rStyle w:val="ae"/>
        </w:rPr>
        <w:commentReference w:id="24"/>
      </w:r>
      <w:ins w:id="30" w:author="NR_NTN_enh-Core" w:date="2023-11-01T22:43:00Z">
        <w:r>
          <w:rPr>
            <w:rFonts w:ascii="Courier New" w:hAnsi="Courier New"/>
            <w:noProof/>
            <w:color w:val="993366"/>
            <w:sz w:val="16"/>
            <w:lang w:eastAsia="en-GB"/>
          </w:rPr>
          <w:t xml:space="preserve">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ins>
    </w:p>
    <w:p w14:paraId="3844ED10" w14:textId="764428E0" w:rsidR="00C12C2E" w:rsidRPr="00B820D0" w:rsidRDefault="00DC56B7" w:rsidP="00DC56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Change w:id="31" w:author="vivo-Stephen" w:date="2023-11-23T12:3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pPr>
        </w:pPrChange>
      </w:pPr>
      <w:ins w:id="32" w:author="vivo-Stephen" w:date="2023-11-23T12:35:00Z">
        <w:r w:rsidRPr="00B820D0">
          <w:rPr>
            <w:rFonts w:ascii="Courier New" w:eastAsia="Times New Roman" w:hAnsi="Courier New"/>
            <w:noProof/>
            <w:sz w:val="16"/>
            <w:lang w:eastAsia="en-GB"/>
          </w:rPr>
          <w:t xml:space="preserve">    </w:t>
        </w:r>
      </w:ins>
      <w:commentRangeStart w:id="33"/>
      <w:commentRangeStart w:id="34"/>
      <w:ins w:id="35" w:author="NR_NTN_enh-Core" w:date="2023-11-01T22:43:00Z">
        <w:r w:rsidR="00CD59B2">
          <w:rPr>
            <w:rFonts w:ascii="Courier New" w:hAnsi="Courier New"/>
            <w:noProof/>
            <w:sz w:val="16"/>
            <w:lang w:eastAsia="en-GB"/>
          </w:rPr>
          <w:t>]]</w:t>
        </w:r>
      </w:ins>
      <w:commentRangeEnd w:id="33"/>
      <w:r w:rsidR="0092572D">
        <w:rPr>
          <w:rStyle w:val="ae"/>
        </w:rPr>
        <w:commentReference w:id="33"/>
      </w:r>
      <w:commentRangeEnd w:id="34"/>
      <w:r>
        <w:rPr>
          <w:rStyle w:val="ae"/>
        </w:rPr>
        <w:commentReference w:id="34"/>
      </w:r>
      <w:r>
        <w:rPr>
          <w:rStyle w:val="ae"/>
        </w:rPr>
        <w:commentReference w:id="36"/>
      </w:r>
    </w:p>
    <w:p w14:paraId="15AA92C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w:t>
      </w:r>
    </w:p>
    <w:p w14:paraId="4BCD59E5"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E873A"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BandNR-v16c0 ::=                                                </w:t>
      </w:r>
      <w:r w:rsidRPr="00B820D0">
        <w:rPr>
          <w:rFonts w:ascii="Courier New" w:eastAsia="Times New Roman" w:hAnsi="Courier New"/>
          <w:noProof/>
          <w:color w:val="993366"/>
          <w:sz w:val="16"/>
          <w:lang w:eastAsia="en-GB"/>
        </w:rPr>
        <w:t>SEQUENCE</w:t>
      </w:r>
      <w:r w:rsidRPr="00B820D0">
        <w:rPr>
          <w:rFonts w:ascii="Courier New" w:eastAsia="Times New Roman" w:hAnsi="Courier New"/>
          <w:noProof/>
          <w:sz w:val="16"/>
          <w:lang w:eastAsia="en-GB"/>
        </w:rPr>
        <w:t xml:space="preserve"> {</w:t>
      </w:r>
    </w:p>
    <w:p w14:paraId="0296782B"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pusch-RepetitionTypeA-v16c0                                     </w:t>
      </w:r>
      <w:r w:rsidRPr="00B820D0">
        <w:rPr>
          <w:rFonts w:ascii="Courier New" w:eastAsia="Times New Roman" w:hAnsi="Courier New"/>
          <w:noProof/>
          <w:color w:val="993366"/>
          <w:sz w:val="16"/>
          <w:lang w:eastAsia="en-GB"/>
        </w:rPr>
        <w:t>ENUMERATED</w:t>
      </w:r>
      <w:r w:rsidRPr="00B820D0">
        <w:rPr>
          <w:rFonts w:ascii="Courier New" w:eastAsia="Times New Roman" w:hAnsi="Courier New"/>
          <w:noProof/>
          <w:sz w:val="16"/>
          <w:lang w:eastAsia="en-GB"/>
        </w:rPr>
        <w:t xml:space="preserve"> {supported}                                     </w:t>
      </w:r>
      <w:r w:rsidRPr="00B820D0">
        <w:rPr>
          <w:rFonts w:ascii="Courier New" w:eastAsia="Times New Roman" w:hAnsi="Courier New"/>
          <w:noProof/>
          <w:color w:val="993366"/>
          <w:sz w:val="16"/>
          <w:lang w:eastAsia="en-GB"/>
        </w:rPr>
        <w:t>OPTIONAL</w:t>
      </w:r>
      <w:r w:rsidRPr="00B820D0">
        <w:rPr>
          <w:rFonts w:ascii="Courier New" w:eastAsia="Times New Roman" w:hAnsi="Courier New"/>
          <w:noProof/>
          <w:sz w:val="16"/>
          <w:lang w:eastAsia="en-GB"/>
        </w:rPr>
        <w:t>,</w:t>
      </w:r>
    </w:p>
    <w:p w14:paraId="618CB0A8" w14:textId="4770592A"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 xml:space="preserve">    ...</w:t>
      </w:r>
    </w:p>
    <w:p w14:paraId="6D620F39"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20D0">
        <w:rPr>
          <w:rFonts w:ascii="Courier New" w:eastAsia="Times New Roman" w:hAnsi="Courier New"/>
          <w:noProof/>
          <w:sz w:val="16"/>
          <w:lang w:eastAsia="en-GB"/>
        </w:rPr>
        <w:t>}</w:t>
      </w:r>
    </w:p>
    <w:p w14:paraId="65EEE7A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9EBE1"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color w:val="808080"/>
          <w:sz w:val="16"/>
          <w:lang w:eastAsia="en-GB"/>
        </w:rPr>
        <w:t>-- TAG-RF-PARAMETERS-STOP</w:t>
      </w:r>
    </w:p>
    <w:p w14:paraId="5E1AD407" w14:textId="77777777" w:rsidR="00B820D0" w:rsidRPr="00B820D0" w:rsidRDefault="00B820D0" w:rsidP="00B820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820D0">
        <w:rPr>
          <w:rFonts w:ascii="Courier New" w:eastAsia="Times New Roman" w:hAnsi="Courier New"/>
          <w:noProof/>
          <w:color w:val="808080"/>
          <w:sz w:val="16"/>
          <w:lang w:eastAsia="en-GB"/>
        </w:rPr>
        <w:t>-- ASN1STOP</w:t>
      </w:r>
    </w:p>
    <w:p w14:paraId="464500B6" w14:textId="77777777" w:rsidR="00B820D0" w:rsidRPr="00B820D0" w:rsidRDefault="00B820D0" w:rsidP="00B820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20D0" w:rsidRPr="00B820D0" w14:paraId="0A10313E" w14:textId="77777777" w:rsidTr="00EC133B">
        <w:tc>
          <w:tcPr>
            <w:tcW w:w="14173" w:type="dxa"/>
            <w:tcBorders>
              <w:top w:val="single" w:sz="4" w:space="0" w:color="auto"/>
              <w:left w:val="single" w:sz="4" w:space="0" w:color="auto"/>
              <w:bottom w:val="single" w:sz="4" w:space="0" w:color="auto"/>
              <w:right w:val="single" w:sz="4" w:space="0" w:color="auto"/>
            </w:tcBorders>
            <w:hideMark/>
          </w:tcPr>
          <w:p w14:paraId="60391CBC" w14:textId="77777777" w:rsidR="00B820D0" w:rsidRPr="00B820D0" w:rsidRDefault="00B820D0" w:rsidP="00B820D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820D0">
              <w:rPr>
                <w:rFonts w:ascii="Arial" w:eastAsia="Times New Roman" w:hAnsi="Arial"/>
                <w:b/>
                <w:i/>
                <w:sz w:val="18"/>
                <w:szCs w:val="22"/>
                <w:lang w:eastAsia="sv-SE"/>
              </w:rPr>
              <w:lastRenderedPageBreak/>
              <w:t xml:space="preserve">RF-Parameters </w:t>
            </w:r>
            <w:r w:rsidRPr="00B820D0">
              <w:rPr>
                <w:rFonts w:ascii="Arial" w:eastAsia="Times New Roman" w:hAnsi="Arial"/>
                <w:b/>
                <w:sz w:val="18"/>
                <w:szCs w:val="22"/>
                <w:lang w:eastAsia="sv-SE"/>
              </w:rPr>
              <w:t>field descriptions</w:t>
            </w:r>
          </w:p>
        </w:tc>
      </w:tr>
      <w:tr w:rsidR="00B820D0" w:rsidRPr="00B820D0" w14:paraId="7EEECBD9" w14:textId="77777777" w:rsidTr="00EC133B">
        <w:tc>
          <w:tcPr>
            <w:tcW w:w="14173" w:type="dxa"/>
            <w:tcBorders>
              <w:top w:val="single" w:sz="4" w:space="0" w:color="auto"/>
              <w:left w:val="single" w:sz="4" w:space="0" w:color="auto"/>
              <w:bottom w:val="single" w:sz="4" w:space="0" w:color="auto"/>
              <w:right w:val="single" w:sz="4" w:space="0" w:color="auto"/>
            </w:tcBorders>
            <w:hideMark/>
          </w:tcPr>
          <w:p w14:paraId="2A3DBBF1"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820D0">
              <w:rPr>
                <w:rFonts w:ascii="Arial" w:eastAsia="Times New Roman" w:hAnsi="Arial"/>
                <w:b/>
                <w:i/>
                <w:sz w:val="18"/>
                <w:szCs w:val="22"/>
                <w:lang w:eastAsia="sv-SE"/>
              </w:rPr>
              <w:t>appliedFreqBandListFilter</w:t>
            </w:r>
            <w:proofErr w:type="spellEnd"/>
          </w:p>
          <w:p w14:paraId="1D5FCAAB"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20D0">
              <w:rPr>
                <w:rFonts w:ascii="Arial" w:eastAsia="Times New Roman" w:hAnsi="Arial"/>
                <w:sz w:val="18"/>
                <w:szCs w:val="22"/>
                <w:lang w:eastAsia="sv-SE"/>
              </w:rPr>
              <w:t xml:space="preserve">In this field the UE mirrors the </w:t>
            </w:r>
            <w:proofErr w:type="spellStart"/>
            <w:r w:rsidRPr="00B820D0">
              <w:rPr>
                <w:rFonts w:ascii="Arial" w:eastAsia="Times New Roman" w:hAnsi="Arial"/>
                <w:i/>
                <w:sz w:val="18"/>
                <w:lang w:eastAsia="sv-SE"/>
              </w:rPr>
              <w:t>FreqBandList</w:t>
            </w:r>
            <w:proofErr w:type="spellEnd"/>
            <w:r w:rsidRPr="00B820D0">
              <w:rPr>
                <w:rFonts w:ascii="Arial" w:eastAsia="Times New Roman" w:hAnsi="Arial"/>
                <w:sz w:val="18"/>
                <w:szCs w:val="22"/>
                <w:lang w:eastAsia="sv-SE"/>
              </w:rPr>
              <w:t xml:space="preserve"> that the NW provided in the capability enquiry, if any. The UE filtered the band combinations in the </w:t>
            </w:r>
            <w:proofErr w:type="spellStart"/>
            <w:r w:rsidRPr="00B820D0">
              <w:rPr>
                <w:rFonts w:ascii="Arial" w:eastAsia="Times New Roman" w:hAnsi="Arial"/>
                <w:i/>
                <w:sz w:val="18"/>
                <w:lang w:eastAsia="sv-SE"/>
              </w:rPr>
              <w:t>supportedBandCombinationList</w:t>
            </w:r>
            <w:proofErr w:type="spellEnd"/>
            <w:r w:rsidRPr="00B820D0">
              <w:rPr>
                <w:rFonts w:ascii="Arial" w:eastAsia="Times New Roman" w:hAnsi="Arial"/>
                <w:sz w:val="18"/>
                <w:szCs w:val="22"/>
                <w:lang w:eastAsia="sv-SE"/>
              </w:rPr>
              <w:t xml:space="preserve"> in accordance with this </w:t>
            </w:r>
            <w:proofErr w:type="spellStart"/>
            <w:r w:rsidRPr="00B820D0">
              <w:rPr>
                <w:rFonts w:ascii="Arial" w:eastAsia="Times New Roman" w:hAnsi="Arial"/>
                <w:i/>
                <w:sz w:val="18"/>
                <w:lang w:eastAsia="sv-SE"/>
              </w:rPr>
              <w:t>appliedFreqBandListFilter</w:t>
            </w:r>
            <w:proofErr w:type="spellEnd"/>
            <w:r w:rsidRPr="00B820D0">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820D0">
              <w:rPr>
                <w:rFonts w:ascii="Arial" w:eastAsia="Times New Roman" w:hAnsi="Arial"/>
                <w:i/>
                <w:sz w:val="18"/>
                <w:szCs w:val="22"/>
                <w:lang w:eastAsia="sv-SE"/>
              </w:rPr>
              <w:t>eutra</w:t>
            </w:r>
            <w:proofErr w:type="spellEnd"/>
            <w:r w:rsidRPr="00B820D0">
              <w:rPr>
                <w:rFonts w:ascii="Arial" w:eastAsia="Times New Roman" w:hAnsi="Arial"/>
                <w:i/>
                <w:sz w:val="18"/>
                <w:szCs w:val="22"/>
                <w:lang w:eastAsia="sv-SE"/>
              </w:rPr>
              <w:t>-nr-only</w:t>
            </w:r>
            <w:r w:rsidRPr="00B820D0">
              <w:rPr>
                <w:rFonts w:ascii="Arial" w:eastAsia="Times New Roman" w:hAnsi="Arial"/>
                <w:sz w:val="18"/>
                <w:szCs w:val="22"/>
                <w:lang w:eastAsia="sv-SE"/>
              </w:rPr>
              <w:t xml:space="preserve"> [10].</w:t>
            </w:r>
          </w:p>
        </w:tc>
      </w:tr>
      <w:tr w:rsidR="00B820D0" w:rsidRPr="00B820D0" w14:paraId="7B5D3BAD" w14:textId="77777777" w:rsidTr="00EC133B">
        <w:tc>
          <w:tcPr>
            <w:tcW w:w="14173" w:type="dxa"/>
            <w:tcBorders>
              <w:top w:val="single" w:sz="4" w:space="0" w:color="auto"/>
              <w:left w:val="single" w:sz="4" w:space="0" w:color="auto"/>
              <w:bottom w:val="single" w:sz="4" w:space="0" w:color="auto"/>
              <w:right w:val="single" w:sz="4" w:space="0" w:color="auto"/>
            </w:tcBorders>
            <w:hideMark/>
          </w:tcPr>
          <w:p w14:paraId="2A0F39D9"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820D0">
              <w:rPr>
                <w:rFonts w:ascii="Arial" w:eastAsia="Times New Roman" w:hAnsi="Arial"/>
                <w:b/>
                <w:i/>
                <w:sz w:val="18"/>
                <w:szCs w:val="22"/>
                <w:lang w:eastAsia="sv-SE"/>
              </w:rPr>
              <w:t>supportedBandCombinationList</w:t>
            </w:r>
            <w:proofErr w:type="spellEnd"/>
          </w:p>
          <w:p w14:paraId="252AF09B"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820D0">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B820D0">
              <w:rPr>
                <w:rFonts w:ascii="Arial" w:eastAsia="Times New Roman" w:hAnsi="Arial"/>
                <w:i/>
                <w:sz w:val="18"/>
                <w:szCs w:val="22"/>
                <w:lang w:eastAsia="sv-SE"/>
              </w:rPr>
              <w:t>FeatureSetCombinationId</w:t>
            </w:r>
            <w:r w:rsidRPr="00B820D0">
              <w:rPr>
                <w:rFonts w:ascii="Arial" w:eastAsia="Times New Roman" w:hAnsi="Arial"/>
                <w:sz w:val="18"/>
                <w:szCs w:val="22"/>
                <w:lang w:eastAsia="sv-SE"/>
              </w:rPr>
              <w:t>:s</w:t>
            </w:r>
            <w:proofErr w:type="spellEnd"/>
            <w:proofErr w:type="gramEnd"/>
            <w:r w:rsidRPr="00B820D0">
              <w:rPr>
                <w:rFonts w:ascii="Arial" w:eastAsia="Times New Roman" w:hAnsi="Arial"/>
                <w:sz w:val="18"/>
                <w:szCs w:val="22"/>
                <w:lang w:eastAsia="sv-SE"/>
              </w:rPr>
              <w:t xml:space="preserve"> in this list refer to the </w:t>
            </w:r>
            <w:proofErr w:type="spellStart"/>
            <w:r w:rsidRPr="00B820D0">
              <w:rPr>
                <w:rFonts w:ascii="Arial" w:eastAsia="Times New Roman" w:hAnsi="Arial"/>
                <w:i/>
                <w:sz w:val="18"/>
                <w:szCs w:val="22"/>
                <w:lang w:eastAsia="sv-SE"/>
              </w:rPr>
              <w:t>FeatureSetCombination</w:t>
            </w:r>
            <w:proofErr w:type="spellEnd"/>
            <w:r w:rsidRPr="00B820D0">
              <w:rPr>
                <w:rFonts w:ascii="Arial" w:eastAsia="Times New Roman" w:hAnsi="Arial"/>
                <w:sz w:val="18"/>
                <w:szCs w:val="22"/>
                <w:lang w:eastAsia="sv-SE"/>
              </w:rPr>
              <w:t xml:space="preserve"> entries in the </w:t>
            </w:r>
            <w:proofErr w:type="spellStart"/>
            <w:r w:rsidRPr="00B820D0">
              <w:rPr>
                <w:rFonts w:ascii="Arial" w:eastAsia="Times New Roman" w:hAnsi="Arial"/>
                <w:i/>
                <w:sz w:val="18"/>
                <w:szCs w:val="22"/>
                <w:lang w:eastAsia="sv-SE"/>
              </w:rPr>
              <w:t>featureSetCombinations</w:t>
            </w:r>
            <w:proofErr w:type="spellEnd"/>
            <w:r w:rsidRPr="00B820D0">
              <w:rPr>
                <w:rFonts w:ascii="Arial" w:eastAsia="Times New Roman" w:hAnsi="Arial"/>
                <w:sz w:val="18"/>
                <w:szCs w:val="22"/>
                <w:lang w:eastAsia="sv-SE"/>
              </w:rPr>
              <w:t xml:space="preserve"> list in the </w:t>
            </w:r>
            <w:r w:rsidRPr="00B820D0">
              <w:rPr>
                <w:rFonts w:ascii="Arial" w:eastAsia="Times New Roman" w:hAnsi="Arial"/>
                <w:i/>
                <w:sz w:val="18"/>
                <w:szCs w:val="22"/>
                <w:lang w:eastAsia="sv-SE"/>
              </w:rPr>
              <w:t>UE-NR-Capability</w:t>
            </w:r>
            <w:r w:rsidRPr="00B820D0">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820D0">
              <w:rPr>
                <w:rFonts w:ascii="Arial" w:eastAsia="Times New Roman" w:hAnsi="Arial"/>
                <w:i/>
                <w:sz w:val="18"/>
                <w:szCs w:val="22"/>
                <w:lang w:eastAsia="sv-SE"/>
              </w:rPr>
              <w:t>eutra</w:t>
            </w:r>
            <w:proofErr w:type="spellEnd"/>
            <w:r w:rsidRPr="00B820D0">
              <w:rPr>
                <w:rFonts w:ascii="Arial" w:eastAsia="Times New Roman" w:hAnsi="Arial"/>
                <w:i/>
                <w:sz w:val="18"/>
                <w:szCs w:val="22"/>
                <w:lang w:eastAsia="sv-SE"/>
              </w:rPr>
              <w:t xml:space="preserve">-nr-only </w:t>
            </w:r>
            <w:r w:rsidRPr="00B820D0">
              <w:rPr>
                <w:rFonts w:ascii="Arial" w:eastAsia="Times New Roman" w:hAnsi="Arial"/>
                <w:sz w:val="18"/>
                <w:szCs w:val="22"/>
                <w:lang w:eastAsia="sv-SE"/>
              </w:rPr>
              <w:t>[10].</w:t>
            </w:r>
          </w:p>
        </w:tc>
      </w:tr>
      <w:tr w:rsidR="00B820D0" w:rsidRPr="00B820D0" w14:paraId="1AE2B94E" w14:textId="77777777" w:rsidTr="00EC133B">
        <w:tc>
          <w:tcPr>
            <w:tcW w:w="14173" w:type="dxa"/>
            <w:tcBorders>
              <w:top w:val="single" w:sz="4" w:space="0" w:color="auto"/>
              <w:left w:val="single" w:sz="4" w:space="0" w:color="auto"/>
              <w:bottom w:val="single" w:sz="4" w:space="0" w:color="auto"/>
              <w:right w:val="single" w:sz="4" w:space="0" w:color="auto"/>
            </w:tcBorders>
          </w:tcPr>
          <w:p w14:paraId="42C76617"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820D0">
              <w:rPr>
                <w:rFonts w:ascii="Arial" w:eastAsia="Times New Roman" w:hAnsi="Arial"/>
                <w:b/>
                <w:bCs/>
                <w:i/>
                <w:iCs/>
                <w:sz w:val="18"/>
                <w:lang w:eastAsia="ja-JP"/>
              </w:rPr>
              <w:t>supportedBandCombinationListSidelinkEUTRA</w:t>
            </w:r>
            <w:proofErr w:type="spellEnd"/>
            <w:r w:rsidRPr="00B820D0">
              <w:rPr>
                <w:rFonts w:ascii="Arial" w:eastAsia="Times New Roman" w:hAnsi="Arial"/>
                <w:b/>
                <w:bCs/>
                <w:i/>
                <w:iCs/>
                <w:sz w:val="18"/>
                <w:lang w:eastAsia="ja-JP"/>
              </w:rPr>
              <w:t>-NR</w:t>
            </w:r>
          </w:p>
          <w:p w14:paraId="76A45F23"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820D0">
              <w:rPr>
                <w:rFonts w:ascii="Arial" w:eastAsia="Times New Roman" w:hAnsi="Arial"/>
                <w:sz w:val="18"/>
                <w:szCs w:val="22"/>
                <w:lang w:eastAsia="sv-SE"/>
              </w:rPr>
              <w:t xml:space="preserve">A list of band combinations that the UE supports for NR </w:t>
            </w:r>
            <w:proofErr w:type="spellStart"/>
            <w:r w:rsidRPr="00B820D0">
              <w:rPr>
                <w:rFonts w:ascii="Arial" w:eastAsia="Times New Roman" w:hAnsi="Arial"/>
                <w:sz w:val="18"/>
                <w:szCs w:val="22"/>
                <w:lang w:eastAsia="sv-SE"/>
              </w:rPr>
              <w:t>sidelink</w:t>
            </w:r>
            <w:proofErr w:type="spellEnd"/>
            <w:r w:rsidRPr="00B820D0">
              <w:rPr>
                <w:rFonts w:ascii="Arial" w:eastAsia="Times New Roman" w:hAnsi="Arial"/>
                <w:sz w:val="18"/>
                <w:szCs w:val="22"/>
                <w:lang w:eastAsia="sv-SE"/>
              </w:rPr>
              <w:t xml:space="preserve"> communication only, for joint NR </w:t>
            </w:r>
            <w:proofErr w:type="spellStart"/>
            <w:r w:rsidRPr="00B820D0">
              <w:rPr>
                <w:rFonts w:ascii="Arial" w:eastAsia="Times New Roman" w:hAnsi="Arial"/>
                <w:sz w:val="18"/>
                <w:szCs w:val="22"/>
                <w:lang w:eastAsia="sv-SE"/>
              </w:rPr>
              <w:t>sidelink</w:t>
            </w:r>
            <w:proofErr w:type="spellEnd"/>
            <w:r w:rsidRPr="00B820D0">
              <w:rPr>
                <w:rFonts w:ascii="Arial" w:eastAsia="Times New Roman" w:hAnsi="Arial"/>
                <w:sz w:val="18"/>
                <w:szCs w:val="22"/>
                <w:lang w:eastAsia="sv-SE"/>
              </w:rPr>
              <w:t xml:space="preserve"> communication and V2X </w:t>
            </w:r>
            <w:proofErr w:type="spellStart"/>
            <w:r w:rsidRPr="00B820D0">
              <w:rPr>
                <w:rFonts w:ascii="Arial" w:eastAsia="Times New Roman" w:hAnsi="Arial"/>
                <w:sz w:val="18"/>
                <w:szCs w:val="22"/>
                <w:lang w:eastAsia="sv-SE"/>
              </w:rPr>
              <w:t>sidelink</w:t>
            </w:r>
            <w:proofErr w:type="spellEnd"/>
            <w:r w:rsidRPr="00B820D0">
              <w:rPr>
                <w:rFonts w:ascii="Arial" w:eastAsia="Times New Roman" w:hAnsi="Arial"/>
                <w:sz w:val="18"/>
                <w:szCs w:val="22"/>
                <w:lang w:eastAsia="sv-SE"/>
              </w:rPr>
              <w:t xml:space="preserve"> communication, or for V2X </w:t>
            </w:r>
            <w:proofErr w:type="spellStart"/>
            <w:r w:rsidRPr="00B820D0">
              <w:rPr>
                <w:rFonts w:ascii="Arial" w:eastAsia="Times New Roman" w:hAnsi="Arial"/>
                <w:sz w:val="18"/>
                <w:szCs w:val="22"/>
                <w:lang w:eastAsia="sv-SE"/>
              </w:rPr>
              <w:t>sidelink</w:t>
            </w:r>
            <w:proofErr w:type="spellEnd"/>
            <w:r w:rsidRPr="00B820D0">
              <w:rPr>
                <w:rFonts w:ascii="Arial" w:eastAsia="Times New Roman" w:hAnsi="Arial"/>
                <w:sz w:val="18"/>
                <w:szCs w:val="22"/>
                <w:lang w:eastAsia="sv-SE"/>
              </w:rPr>
              <w:t xml:space="preserve"> communication only. The UE does not include this field if the UE capability is requested by E-UTRAN (see </w:t>
            </w:r>
            <w:r w:rsidRPr="00B820D0">
              <w:rPr>
                <w:rFonts w:ascii="Arial" w:eastAsia="Times New Roman" w:hAnsi="Arial"/>
                <w:sz w:val="18"/>
                <w:lang w:eastAsia="ja-JP"/>
              </w:rPr>
              <w:t>TS 36.331[10])</w:t>
            </w:r>
            <w:r w:rsidRPr="00B820D0">
              <w:rPr>
                <w:rFonts w:ascii="Arial" w:eastAsia="Times New Roman" w:hAnsi="Arial"/>
                <w:sz w:val="18"/>
                <w:szCs w:val="22"/>
                <w:lang w:eastAsia="sv-SE"/>
              </w:rPr>
              <w:t xml:space="preserve"> and the network request includes the field </w:t>
            </w:r>
            <w:proofErr w:type="spellStart"/>
            <w:r w:rsidRPr="00B820D0">
              <w:rPr>
                <w:rFonts w:ascii="Arial" w:eastAsia="Times New Roman" w:hAnsi="Arial"/>
                <w:i/>
                <w:sz w:val="18"/>
                <w:szCs w:val="22"/>
                <w:lang w:eastAsia="sv-SE"/>
              </w:rPr>
              <w:t>eutra</w:t>
            </w:r>
            <w:proofErr w:type="spellEnd"/>
            <w:r w:rsidRPr="00B820D0">
              <w:rPr>
                <w:rFonts w:ascii="Arial" w:eastAsia="Times New Roman" w:hAnsi="Arial"/>
                <w:i/>
                <w:sz w:val="18"/>
                <w:szCs w:val="22"/>
                <w:lang w:eastAsia="sv-SE"/>
              </w:rPr>
              <w:t>-nr-only</w:t>
            </w:r>
            <w:r w:rsidRPr="00B820D0">
              <w:rPr>
                <w:rFonts w:ascii="Arial" w:eastAsia="Times New Roman" w:hAnsi="Arial"/>
                <w:sz w:val="18"/>
                <w:szCs w:val="22"/>
                <w:lang w:eastAsia="sv-SE"/>
              </w:rPr>
              <w:t>.</w:t>
            </w:r>
          </w:p>
        </w:tc>
      </w:tr>
      <w:tr w:rsidR="00B820D0" w:rsidRPr="00B820D0" w14:paraId="618395DF" w14:textId="77777777" w:rsidTr="00EC133B">
        <w:tc>
          <w:tcPr>
            <w:tcW w:w="14173" w:type="dxa"/>
            <w:tcBorders>
              <w:top w:val="single" w:sz="4" w:space="0" w:color="auto"/>
              <w:left w:val="single" w:sz="4" w:space="0" w:color="auto"/>
              <w:bottom w:val="single" w:sz="4" w:space="0" w:color="auto"/>
              <w:right w:val="single" w:sz="4" w:space="0" w:color="auto"/>
            </w:tcBorders>
          </w:tcPr>
          <w:p w14:paraId="06EB94EB"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820D0">
              <w:rPr>
                <w:rFonts w:ascii="Arial" w:eastAsia="Times New Roman" w:hAnsi="Arial"/>
                <w:b/>
                <w:bCs/>
                <w:i/>
                <w:iCs/>
                <w:sz w:val="18"/>
                <w:lang w:eastAsia="ja-JP"/>
              </w:rPr>
              <w:t>supportedBandCombinationListSL-NonRelayDiscovery</w:t>
            </w:r>
            <w:proofErr w:type="spellEnd"/>
          </w:p>
          <w:p w14:paraId="16BCBBF6"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sz w:val="18"/>
                <w:lang w:eastAsia="ja-JP"/>
              </w:rPr>
            </w:pPr>
            <w:r w:rsidRPr="00B820D0">
              <w:rPr>
                <w:rFonts w:ascii="Arial" w:eastAsia="Times New Roman" w:hAnsi="Arial"/>
                <w:sz w:val="18"/>
                <w:szCs w:val="22"/>
                <w:lang w:eastAsia="sv-SE"/>
              </w:rPr>
              <w:t xml:space="preserve">A list of band combinations that the UE supports for NR </w:t>
            </w:r>
            <w:proofErr w:type="spellStart"/>
            <w:r w:rsidRPr="00B820D0">
              <w:rPr>
                <w:rFonts w:ascii="Arial" w:eastAsia="Times New Roman" w:hAnsi="Arial"/>
                <w:sz w:val="18"/>
                <w:szCs w:val="22"/>
                <w:lang w:eastAsia="sv-SE"/>
              </w:rPr>
              <w:t>sidelink</w:t>
            </w:r>
            <w:proofErr w:type="spellEnd"/>
            <w:r w:rsidRPr="00B820D0">
              <w:rPr>
                <w:rFonts w:ascii="Arial" w:eastAsia="Times New Roman" w:hAnsi="Arial"/>
                <w:sz w:val="18"/>
                <w:szCs w:val="22"/>
                <w:lang w:eastAsia="sv-SE"/>
              </w:rPr>
              <w:t xml:space="preserve"> non-relay discovery. The encoding is defined in PC5 </w:t>
            </w:r>
            <w:r w:rsidRPr="00B820D0">
              <w:rPr>
                <w:rFonts w:ascii="Arial" w:eastAsia="Times New Roman" w:hAnsi="Arial"/>
                <w:i/>
                <w:iCs/>
                <w:sz w:val="18"/>
                <w:szCs w:val="22"/>
                <w:lang w:eastAsia="sv-SE"/>
              </w:rPr>
              <w:t>BandCombinationListSidelinkNR-r16.</w:t>
            </w:r>
          </w:p>
        </w:tc>
      </w:tr>
      <w:tr w:rsidR="00B820D0" w:rsidRPr="00B820D0" w14:paraId="424B966F" w14:textId="77777777" w:rsidTr="00EC133B">
        <w:tc>
          <w:tcPr>
            <w:tcW w:w="14173" w:type="dxa"/>
            <w:tcBorders>
              <w:top w:val="single" w:sz="4" w:space="0" w:color="auto"/>
              <w:left w:val="single" w:sz="4" w:space="0" w:color="auto"/>
              <w:bottom w:val="single" w:sz="4" w:space="0" w:color="auto"/>
              <w:right w:val="single" w:sz="4" w:space="0" w:color="auto"/>
            </w:tcBorders>
          </w:tcPr>
          <w:p w14:paraId="10196D1F"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820D0">
              <w:rPr>
                <w:rFonts w:ascii="Arial" w:eastAsia="Times New Roman" w:hAnsi="Arial"/>
                <w:b/>
                <w:bCs/>
                <w:i/>
                <w:iCs/>
                <w:sz w:val="18"/>
                <w:lang w:eastAsia="ja-JP"/>
              </w:rPr>
              <w:t>supportedBandCombinationListSL-RelayDiscovery</w:t>
            </w:r>
            <w:proofErr w:type="spellEnd"/>
          </w:p>
          <w:p w14:paraId="3A7C0153"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sz w:val="18"/>
                <w:lang w:eastAsia="ja-JP"/>
              </w:rPr>
            </w:pPr>
            <w:r w:rsidRPr="00B820D0">
              <w:rPr>
                <w:rFonts w:ascii="Arial" w:eastAsia="Times New Roman" w:hAnsi="Arial"/>
                <w:sz w:val="18"/>
                <w:szCs w:val="22"/>
                <w:lang w:eastAsia="sv-SE"/>
              </w:rPr>
              <w:t xml:space="preserve">A list of band combinations that the UE supports for NR </w:t>
            </w:r>
            <w:proofErr w:type="spellStart"/>
            <w:r w:rsidRPr="00B820D0">
              <w:rPr>
                <w:rFonts w:ascii="Arial" w:eastAsia="Times New Roman" w:hAnsi="Arial"/>
                <w:sz w:val="18"/>
                <w:szCs w:val="22"/>
                <w:lang w:eastAsia="sv-SE"/>
              </w:rPr>
              <w:t>sidelink</w:t>
            </w:r>
            <w:proofErr w:type="spellEnd"/>
            <w:r w:rsidRPr="00B820D0">
              <w:rPr>
                <w:rFonts w:ascii="Arial" w:eastAsia="Times New Roman" w:hAnsi="Arial"/>
                <w:sz w:val="18"/>
                <w:szCs w:val="22"/>
                <w:lang w:eastAsia="sv-SE"/>
              </w:rPr>
              <w:t xml:space="preserve"> relay discovery. The encoding is defined in PC5 </w:t>
            </w:r>
            <w:r w:rsidRPr="00B820D0">
              <w:rPr>
                <w:rFonts w:ascii="Arial" w:eastAsia="Times New Roman" w:hAnsi="Arial"/>
                <w:i/>
                <w:iCs/>
                <w:sz w:val="18"/>
                <w:szCs w:val="22"/>
                <w:lang w:eastAsia="sv-SE"/>
              </w:rPr>
              <w:t>BandCombinationListSidelinkNR-r16.</w:t>
            </w:r>
          </w:p>
        </w:tc>
      </w:tr>
      <w:tr w:rsidR="00B820D0" w:rsidRPr="00B820D0" w14:paraId="6E96B1BF" w14:textId="77777777" w:rsidTr="00EC133B">
        <w:tc>
          <w:tcPr>
            <w:tcW w:w="14173" w:type="dxa"/>
            <w:tcBorders>
              <w:top w:val="single" w:sz="4" w:space="0" w:color="auto"/>
              <w:left w:val="single" w:sz="4" w:space="0" w:color="auto"/>
              <w:bottom w:val="single" w:sz="4" w:space="0" w:color="auto"/>
              <w:right w:val="single" w:sz="4" w:space="0" w:color="auto"/>
            </w:tcBorders>
          </w:tcPr>
          <w:p w14:paraId="68D6EC86"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820D0">
              <w:rPr>
                <w:rFonts w:ascii="Arial" w:eastAsia="Times New Roman" w:hAnsi="Arial"/>
                <w:b/>
                <w:i/>
                <w:sz w:val="18"/>
                <w:szCs w:val="22"/>
                <w:lang w:eastAsia="sv-SE"/>
              </w:rPr>
              <w:t>supportedBandCombinationList-UplinkTxSwitch</w:t>
            </w:r>
            <w:proofErr w:type="spellEnd"/>
          </w:p>
          <w:p w14:paraId="183CC678"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820D0">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B820D0">
              <w:rPr>
                <w:rFonts w:ascii="Arial" w:eastAsia="Times New Roman" w:hAnsi="Arial"/>
                <w:bCs/>
                <w:i/>
                <w:sz w:val="18"/>
                <w:szCs w:val="22"/>
                <w:lang w:eastAsia="sv-SE"/>
              </w:rPr>
              <w:t>FeatureSetCombinationId</w:t>
            </w:r>
            <w:r w:rsidRPr="00B820D0">
              <w:rPr>
                <w:rFonts w:ascii="Arial" w:eastAsia="Times New Roman" w:hAnsi="Arial"/>
                <w:bCs/>
                <w:iCs/>
                <w:sz w:val="18"/>
                <w:szCs w:val="22"/>
                <w:lang w:eastAsia="sv-SE"/>
              </w:rPr>
              <w:t>:s</w:t>
            </w:r>
            <w:proofErr w:type="spellEnd"/>
            <w:proofErr w:type="gramEnd"/>
            <w:r w:rsidRPr="00B820D0">
              <w:rPr>
                <w:rFonts w:ascii="Arial" w:eastAsia="Times New Roman" w:hAnsi="Arial"/>
                <w:bCs/>
                <w:iCs/>
                <w:sz w:val="18"/>
                <w:szCs w:val="22"/>
                <w:lang w:eastAsia="sv-SE"/>
              </w:rPr>
              <w:t xml:space="preserve"> in this list refer to the </w:t>
            </w:r>
            <w:proofErr w:type="spellStart"/>
            <w:r w:rsidRPr="00B820D0">
              <w:rPr>
                <w:rFonts w:ascii="Arial" w:eastAsia="Times New Roman" w:hAnsi="Arial"/>
                <w:bCs/>
                <w:i/>
                <w:sz w:val="18"/>
                <w:szCs w:val="22"/>
                <w:lang w:eastAsia="sv-SE"/>
              </w:rPr>
              <w:t>FeatureSetCombination</w:t>
            </w:r>
            <w:proofErr w:type="spellEnd"/>
            <w:r w:rsidRPr="00B820D0">
              <w:rPr>
                <w:rFonts w:ascii="Arial" w:eastAsia="Times New Roman" w:hAnsi="Arial"/>
                <w:bCs/>
                <w:iCs/>
                <w:sz w:val="18"/>
                <w:szCs w:val="22"/>
                <w:lang w:eastAsia="sv-SE"/>
              </w:rPr>
              <w:t xml:space="preserve"> entries in the </w:t>
            </w:r>
            <w:proofErr w:type="spellStart"/>
            <w:r w:rsidRPr="00B820D0">
              <w:rPr>
                <w:rFonts w:ascii="Arial" w:eastAsia="Times New Roman" w:hAnsi="Arial"/>
                <w:bCs/>
                <w:i/>
                <w:sz w:val="18"/>
                <w:szCs w:val="22"/>
                <w:lang w:eastAsia="sv-SE"/>
              </w:rPr>
              <w:t>featureSetCombinations</w:t>
            </w:r>
            <w:proofErr w:type="spellEnd"/>
            <w:r w:rsidRPr="00B820D0">
              <w:rPr>
                <w:rFonts w:ascii="Arial" w:eastAsia="Times New Roman" w:hAnsi="Arial"/>
                <w:bCs/>
                <w:iCs/>
                <w:sz w:val="18"/>
                <w:szCs w:val="22"/>
                <w:lang w:eastAsia="sv-SE"/>
              </w:rPr>
              <w:t xml:space="preserve"> list in the </w:t>
            </w:r>
            <w:r w:rsidRPr="00B820D0">
              <w:rPr>
                <w:rFonts w:ascii="Arial" w:eastAsia="Times New Roman" w:hAnsi="Arial"/>
                <w:bCs/>
                <w:i/>
                <w:sz w:val="18"/>
                <w:szCs w:val="22"/>
                <w:lang w:eastAsia="sv-SE"/>
              </w:rPr>
              <w:t>UE-NR-Capability</w:t>
            </w:r>
            <w:r w:rsidRPr="00B820D0">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820D0">
              <w:rPr>
                <w:rFonts w:ascii="Arial" w:eastAsia="Times New Roman" w:hAnsi="Arial"/>
                <w:bCs/>
                <w:i/>
                <w:sz w:val="18"/>
                <w:szCs w:val="22"/>
                <w:lang w:eastAsia="sv-SE"/>
              </w:rPr>
              <w:t>eutra</w:t>
            </w:r>
            <w:proofErr w:type="spellEnd"/>
            <w:r w:rsidRPr="00B820D0">
              <w:rPr>
                <w:rFonts w:ascii="Arial" w:eastAsia="Times New Roman" w:hAnsi="Arial"/>
                <w:bCs/>
                <w:i/>
                <w:sz w:val="18"/>
                <w:szCs w:val="22"/>
                <w:lang w:eastAsia="sv-SE"/>
              </w:rPr>
              <w:t>-nr-only</w:t>
            </w:r>
            <w:r w:rsidRPr="00B820D0">
              <w:rPr>
                <w:rFonts w:ascii="Arial" w:eastAsia="Times New Roman" w:hAnsi="Arial"/>
                <w:bCs/>
                <w:iCs/>
                <w:sz w:val="18"/>
                <w:szCs w:val="22"/>
                <w:lang w:eastAsia="sv-SE"/>
              </w:rPr>
              <w:t xml:space="preserve"> [10].</w:t>
            </w:r>
          </w:p>
        </w:tc>
      </w:tr>
      <w:tr w:rsidR="00B820D0" w:rsidRPr="00B820D0" w14:paraId="05F694A9" w14:textId="77777777" w:rsidTr="00EC133B">
        <w:tc>
          <w:tcPr>
            <w:tcW w:w="14173" w:type="dxa"/>
            <w:tcBorders>
              <w:top w:val="single" w:sz="4" w:space="0" w:color="auto"/>
              <w:left w:val="single" w:sz="4" w:space="0" w:color="auto"/>
              <w:bottom w:val="single" w:sz="4" w:space="0" w:color="auto"/>
              <w:right w:val="single" w:sz="4" w:space="0" w:color="auto"/>
            </w:tcBorders>
          </w:tcPr>
          <w:p w14:paraId="262DE985"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820D0">
              <w:rPr>
                <w:rFonts w:ascii="Arial" w:eastAsia="Times New Roman" w:hAnsi="Arial"/>
                <w:b/>
                <w:i/>
                <w:sz w:val="18"/>
                <w:szCs w:val="22"/>
                <w:lang w:eastAsia="sv-SE"/>
              </w:rPr>
              <w:t>supportedBandListNR</w:t>
            </w:r>
            <w:proofErr w:type="spellEnd"/>
          </w:p>
          <w:p w14:paraId="4A6453FB" w14:textId="77777777" w:rsidR="00B820D0" w:rsidRPr="00B820D0" w:rsidRDefault="00B820D0" w:rsidP="00B820D0">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820D0">
              <w:rPr>
                <w:rFonts w:ascii="Arial" w:eastAsia="Times New Roman" w:hAnsi="Arial"/>
                <w:bCs/>
                <w:iCs/>
                <w:sz w:val="18"/>
                <w:szCs w:val="22"/>
                <w:lang w:eastAsia="sv-SE"/>
              </w:rPr>
              <w:t>A list of NR bands supported by the UE. If</w:t>
            </w:r>
            <w:r w:rsidRPr="00B820D0">
              <w:rPr>
                <w:rFonts w:ascii="Arial" w:eastAsia="Times New Roman" w:hAnsi="Arial"/>
                <w:bCs/>
                <w:i/>
                <w:sz w:val="18"/>
                <w:szCs w:val="22"/>
                <w:lang w:eastAsia="sv-SE"/>
              </w:rPr>
              <w:t xml:space="preserve"> supportedBandListNR-v16c0</w:t>
            </w:r>
            <w:r w:rsidRPr="00B820D0">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B820D0">
              <w:rPr>
                <w:rFonts w:ascii="Arial" w:eastAsia="Times New Roman" w:hAnsi="Arial"/>
                <w:bCs/>
                <w:i/>
                <w:sz w:val="18"/>
                <w:szCs w:val="22"/>
                <w:lang w:eastAsia="sv-SE"/>
              </w:rPr>
              <w:t>supportedBandListNR</w:t>
            </w:r>
            <w:proofErr w:type="spellEnd"/>
            <w:r w:rsidRPr="00B820D0">
              <w:rPr>
                <w:rFonts w:ascii="Arial" w:eastAsia="Times New Roman" w:hAnsi="Arial"/>
                <w:bCs/>
                <w:iCs/>
                <w:sz w:val="18"/>
                <w:szCs w:val="22"/>
                <w:lang w:eastAsia="sv-SE"/>
              </w:rPr>
              <w:t xml:space="preserve"> (without suffix).</w:t>
            </w:r>
          </w:p>
        </w:tc>
      </w:tr>
    </w:tbl>
    <w:p w14:paraId="5FB1CE04" w14:textId="77777777" w:rsidR="00B820D0" w:rsidRDefault="00B820D0" w:rsidP="00B820D0">
      <w:pPr>
        <w:overflowPunct w:val="0"/>
        <w:autoSpaceDE w:val="0"/>
        <w:autoSpaceDN w:val="0"/>
        <w:adjustRightInd w:val="0"/>
        <w:textAlignment w:val="baseline"/>
        <w:rPr>
          <w:rFonts w:eastAsia="Times New Roman"/>
          <w:lang w:eastAsia="ja-JP"/>
        </w:rPr>
      </w:pPr>
    </w:p>
    <w:p w14:paraId="1C0B21E0" w14:textId="77777777" w:rsidR="003C1D09" w:rsidRDefault="003C1D09" w:rsidP="003C1D09">
      <w:pPr>
        <w:rPr>
          <w:noProof/>
        </w:rPr>
      </w:pPr>
    </w:p>
    <w:p w14:paraId="721F5D59" w14:textId="77777777" w:rsidR="003C1D09" w:rsidRPr="005A5309" w:rsidRDefault="003C1D09" w:rsidP="003C1D09">
      <w:pPr>
        <w:pStyle w:val="af7"/>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0B9D5FD3" w14:textId="77777777" w:rsidR="003C1D09" w:rsidRDefault="003C1D09" w:rsidP="00B820D0">
      <w:pPr>
        <w:overflowPunct w:val="0"/>
        <w:autoSpaceDE w:val="0"/>
        <w:autoSpaceDN w:val="0"/>
        <w:adjustRightInd w:val="0"/>
        <w:textAlignment w:val="baseline"/>
        <w:rPr>
          <w:rFonts w:eastAsia="Times New Roman"/>
          <w:lang w:eastAsia="ja-JP"/>
        </w:rPr>
      </w:pPr>
    </w:p>
    <w:p w14:paraId="5201B06E" w14:textId="77777777" w:rsidR="008C69F3" w:rsidRPr="008C69F3" w:rsidRDefault="008C69F3" w:rsidP="008C69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 w:name="_Toc60777491"/>
      <w:bookmarkStart w:id="38" w:name="_Toc146781600"/>
      <w:bookmarkStart w:id="39" w:name="_Hlk54199415"/>
      <w:r w:rsidRPr="008C69F3">
        <w:rPr>
          <w:rFonts w:ascii="Arial" w:eastAsia="Times New Roman" w:hAnsi="Arial"/>
          <w:sz w:val="24"/>
          <w:lang w:eastAsia="ja-JP"/>
        </w:rPr>
        <w:t>–</w:t>
      </w:r>
      <w:r w:rsidRPr="008C69F3">
        <w:rPr>
          <w:rFonts w:ascii="Arial" w:eastAsia="Times New Roman" w:hAnsi="Arial"/>
          <w:sz w:val="24"/>
          <w:lang w:eastAsia="ja-JP"/>
        </w:rPr>
        <w:tab/>
      </w:r>
      <w:r w:rsidRPr="008C69F3">
        <w:rPr>
          <w:rFonts w:ascii="Arial" w:eastAsia="Times New Roman" w:hAnsi="Arial"/>
          <w:i/>
          <w:noProof/>
          <w:sz w:val="24"/>
          <w:lang w:eastAsia="ja-JP"/>
        </w:rPr>
        <w:t>UE-NR-Capability</w:t>
      </w:r>
      <w:bookmarkEnd w:id="37"/>
      <w:bookmarkEnd w:id="38"/>
    </w:p>
    <w:bookmarkEnd w:id="39"/>
    <w:p w14:paraId="25DA58D5" w14:textId="77777777" w:rsidR="008C69F3" w:rsidRPr="008C69F3" w:rsidRDefault="008C69F3" w:rsidP="008C69F3">
      <w:pPr>
        <w:overflowPunct w:val="0"/>
        <w:autoSpaceDE w:val="0"/>
        <w:autoSpaceDN w:val="0"/>
        <w:adjustRightInd w:val="0"/>
        <w:textAlignment w:val="baseline"/>
        <w:rPr>
          <w:rFonts w:eastAsia="Times New Roman"/>
          <w:iCs/>
          <w:lang w:eastAsia="ja-JP"/>
        </w:rPr>
      </w:pPr>
      <w:r w:rsidRPr="008C69F3">
        <w:rPr>
          <w:rFonts w:eastAsia="Times New Roman"/>
          <w:lang w:eastAsia="ja-JP"/>
        </w:rPr>
        <w:t xml:space="preserve">The IE </w:t>
      </w:r>
      <w:r w:rsidRPr="008C69F3">
        <w:rPr>
          <w:rFonts w:eastAsia="Times New Roman"/>
          <w:i/>
          <w:lang w:eastAsia="ja-JP"/>
        </w:rPr>
        <w:t>UE-NR-Capability</w:t>
      </w:r>
      <w:r w:rsidRPr="008C69F3">
        <w:rPr>
          <w:rFonts w:eastAsia="Times New Roman"/>
          <w:iCs/>
          <w:lang w:eastAsia="ja-JP"/>
        </w:rPr>
        <w:t xml:space="preserve"> is used to convey the NR UE Radio Access Capability Parameters, see TS 38.306 [26].</w:t>
      </w:r>
    </w:p>
    <w:p w14:paraId="448EBA4C" w14:textId="77777777" w:rsidR="008C69F3" w:rsidRPr="008C69F3" w:rsidRDefault="008C69F3" w:rsidP="008C69F3">
      <w:pPr>
        <w:keepNext/>
        <w:keepLines/>
        <w:overflowPunct w:val="0"/>
        <w:autoSpaceDE w:val="0"/>
        <w:autoSpaceDN w:val="0"/>
        <w:adjustRightInd w:val="0"/>
        <w:spacing w:before="60"/>
        <w:jc w:val="center"/>
        <w:textAlignment w:val="baseline"/>
        <w:rPr>
          <w:rFonts w:ascii="Arial" w:eastAsia="Times New Roman" w:hAnsi="Arial"/>
          <w:b/>
          <w:lang w:eastAsia="ja-JP"/>
        </w:rPr>
      </w:pPr>
      <w:r w:rsidRPr="008C69F3">
        <w:rPr>
          <w:rFonts w:ascii="Arial" w:eastAsia="Times New Roman" w:hAnsi="Arial"/>
          <w:b/>
          <w:i/>
          <w:lang w:eastAsia="ja-JP"/>
        </w:rPr>
        <w:t>UE-NR-Capability</w:t>
      </w:r>
      <w:r w:rsidRPr="008C69F3">
        <w:rPr>
          <w:rFonts w:ascii="Arial" w:eastAsia="Times New Roman" w:hAnsi="Arial"/>
          <w:b/>
          <w:lang w:eastAsia="ja-JP"/>
        </w:rPr>
        <w:t xml:space="preserve"> information element</w:t>
      </w:r>
    </w:p>
    <w:p w14:paraId="328DC40F"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C69F3">
        <w:rPr>
          <w:rFonts w:ascii="Courier New" w:eastAsia="Times New Roman" w:hAnsi="Courier New"/>
          <w:noProof/>
          <w:color w:val="808080"/>
          <w:sz w:val="16"/>
          <w:lang w:eastAsia="en-GB"/>
        </w:rPr>
        <w:t>-- ASN1START</w:t>
      </w:r>
    </w:p>
    <w:p w14:paraId="03A7541C"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C69F3">
        <w:rPr>
          <w:rFonts w:ascii="Courier New" w:eastAsia="Times New Roman" w:hAnsi="Courier New"/>
          <w:noProof/>
          <w:color w:val="808080"/>
          <w:sz w:val="16"/>
          <w:lang w:eastAsia="en-GB"/>
        </w:rPr>
        <w:t>-- TAG-UE-NR-CAPABILITY-START</w:t>
      </w:r>
    </w:p>
    <w:p w14:paraId="455275C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D820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74F2107F"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accessStratumRelease            AccessStratumRelease,</w:t>
      </w:r>
    </w:p>
    <w:p w14:paraId="056FBCB2"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pdcp-Parameters                 PDCP-Parameters,</w:t>
      </w:r>
    </w:p>
    <w:p w14:paraId="2AA6A32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rlc-Parameters                  RLC-Parameters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5CDC24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mac-Parameters                  MAC-Parameters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1A2A642"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lastRenderedPageBreak/>
        <w:t xml:space="preserve">    phy-Parameters                  Phy-Parameters,</w:t>
      </w:r>
    </w:p>
    <w:p w14:paraId="67D11FF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rf-Parameters                   RF-Parameters,</w:t>
      </w:r>
    </w:p>
    <w:p w14:paraId="5CC45FCF"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measAndMobParameters            MeasAndMobParameters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49C658F"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fdd-Add-UE-NR-Capabilities      UE-NR-CapabilityAddXDD-Mode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EF1053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tdd-Add-UE-NR-Capabilities      UE-NR-CapabilityAddXDD-Mode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6F6259A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fr1-Add-UE-NR-Capabilities      UE-NR-CapabilityAddFRX-Mode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B168F3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fr2-Add-UE-NR-Capabilities      UE-NR-CapabilityAddFRX-Mode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1B80531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featureSets                     FeatureSets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500A912"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featureSetCombinations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r w:rsidRPr="008C69F3">
        <w:rPr>
          <w:rFonts w:ascii="Courier New" w:eastAsia="Times New Roman" w:hAnsi="Courier New"/>
          <w:noProof/>
          <w:color w:val="993366"/>
          <w:sz w:val="16"/>
          <w:lang w:eastAsia="en-GB"/>
        </w:rPr>
        <w:t>SIZE</w:t>
      </w:r>
      <w:r w:rsidRPr="008C69F3">
        <w:rPr>
          <w:rFonts w:ascii="Courier New" w:eastAsia="Times New Roman" w:hAnsi="Courier New"/>
          <w:noProof/>
          <w:sz w:val="16"/>
          <w:lang w:eastAsia="en-GB"/>
        </w:rPr>
        <w:t xml:space="preserve"> (1..maxFeatureSetCombinations))</w:t>
      </w:r>
      <w:r w:rsidRPr="008C69F3">
        <w:rPr>
          <w:rFonts w:ascii="Courier New" w:eastAsia="Times New Roman" w:hAnsi="Courier New"/>
          <w:noProof/>
          <w:color w:val="993366"/>
          <w:sz w:val="16"/>
          <w:lang w:eastAsia="en-GB"/>
        </w:rPr>
        <w:t xml:space="preserve"> OF</w:t>
      </w:r>
      <w:r w:rsidRPr="008C69F3">
        <w:rPr>
          <w:rFonts w:ascii="Courier New" w:eastAsia="Times New Roman" w:hAnsi="Courier New"/>
          <w:noProof/>
          <w:sz w:val="16"/>
          <w:lang w:eastAsia="en-GB"/>
        </w:rPr>
        <w:t xml:space="preserve"> FeatureSetCombination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562D9D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lateNonCriticalExtension        </w:t>
      </w:r>
      <w:r w:rsidRPr="008C69F3">
        <w:rPr>
          <w:rFonts w:ascii="Courier New" w:eastAsia="Times New Roman" w:hAnsi="Courier New"/>
          <w:noProof/>
          <w:color w:val="993366"/>
          <w:sz w:val="16"/>
          <w:lang w:eastAsia="en-GB"/>
        </w:rPr>
        <w:t>OCTET</w:t>
      </w:r>
      <w:r w:rsidRPr="008C69F3">
        <w:rPr>
          <w:rFonts w:ascii="Courier New" w:eastAsia="Times New Roman" w:hAnsi="Courier New"/>
          <w:noProof/>
          <w:sz w:val="16"/>
          <w:lang w:eastAsia="en-GB"/>
        </w:rPr>
        <w:t xml:space="preserve"> </w:t>
      </w:r>
      <w:r w:rsidRPr="008C69F3">
        <w:rPr>
          <w:rFonts w:ascii="Courier New" w:eastAsia="Times New Roman" w:hAnsi="Courier New"/>
          <w:noProof/>
          <w:color w:val="993366"/>
          <w:sz w:val="16"/>
          <w:lang w:eastAsia="en-GB"/>
        </w:rPr>
        <w:t>STRING</w:t>
      </w:r>
      <w:r w:rsidRPr="008C69F3">
        <w:rPr>
          <w:rFonts w:ascii="Courier New" w:eastAsia="Times New Roman" w:hAnsi="Courier New"/>
          <w:noProof/>
          <w:sz w:val="16"/>
          <w:lang w:eastAsia="en-GB"/>
        </w:rPr>
        <w:t xml:space="preserve"> (CONTAINING UE-NR-Capability-v15c0)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C4C508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UE-NR-Capability-v1530                                                </w:t>
      </w:r>
      <w:r w:rsidRPr="008C69F3">
        <w:rPr>
          <w:rFonts w:ascii="Courier New" w:eastAsia="Times New Roman" w:hAnsi="Courier New"/>
          <w:noProof/>
          <w:color w:val="993366"/>
          <w:sz w:val="16"/>
          <w:lang w:eastAsia="en-GB"/>
        </w:rPr>
        <w:t>OPTIONAL</w:t>
      </w:r>
    </w:p>
    <w:p w14:paraId="76B9CD5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51085AD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13C2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C69F3">
        <w:rPr>
          <w:rFonts w:ascii="Courier New" w:eastAsia="Times New Roman" w:hAnsi="Courier New"/>
          <w:noProof/>
          <w:color w:val="808080"/>
          <w:sz w:val="16"/>
          <w:lang w:eastAsia="en-GB"/>
        </w:rPr>
        <w:t>-- Regular non-critical Rel-15 extensions:</w:t>
      </w:r>
    </w:p>
    <w:p w14:paraId="06BE56EE"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UE-NR-Capability-v1530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4F198E00"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fdd-Add-UE-NR-Capabilities-v1530         UE-NR-CapabilityAddXDD-Mode-v1530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2696FE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tdd-Add-UE-NR-Capabilities-v1530         UE-NR-CapabilityAddXDD-Mode-v1530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41F73CA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dummy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44DE819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interRAT-Parameters                      InterRAT-Parameters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71DB30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inactiveState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3968F59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delayBudgetReporting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0AA2A5F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UE-NR-Capability-v1540                                       </w:t>
      </w:r>
      <w:r w:rsidRPr="008C69F3">
        <w:rPr>
          <w:rFonts w:ascii="Courier New" w:eastAsia="Times New Roman" w:hAnsi="Courier New"/>
          <w:noProof/>
          <w:color w:val="993366"/>
          <w:sz w:val="16"/>
          <w:lang w:eastAsia="en-GB"/>
        </w:rPr>
        <w:t>OPTIONAL</w:t>
      </w:r>
    </w:p>
    <w:p w14:paraId="1CC5646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5BA95FF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D3687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UE-NR-Capability-v1540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485A6522"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sdap-Parameters                         SDAP-Parameters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4EE6980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overheatingInd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F6313B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ims-Parameters                          IMS-Parameters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16F939A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fr1-Add-UE-NR-Capabilities-v1540        UE-NR-CapabilityAddFRX-Mode-v1540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225055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fr2-Add-UE-NR-Capabilities-v1540        UE-NR-CapabilityAddFRX-Mode-v1540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114AE6B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fr1-fr2-Add-UE-NR-Capabilities          UE-NR-CapabilityAddFRX-Mode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0182147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UE-NR-Capability-v1550                                        </w:t>
      </w:r>
      <w:r w:rsidRPr="008C69F3">
        <w:rPr>
          <w:rFonts w:ascii="Courier New" w:eastAsia="Times New Roman" w:hAnsi="Courier New"/>
          <w:noProof/>
          <w:color w:val="993366"/>
          <w:sz w:val="16"/>
          <w:lang w:eastAsia="en-GB"/>
        </w:rPr>
        <w:t>OPTIONAL</w:t>
      </w:r>
    </w:p>
    <w:p w14:paraId="7657B0C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1D24DDA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58AA6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UE-NR-Capability-v1550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268D537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reducedCP-Latency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16C791E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UE-NR-Capability-v1560                                       </w:t>
      </w:r>
      <w:r w:rsidRPr="008C69F3">
        <w:rPr>
          <w:rFonts w:ascii="Courier New" w:eastAsia="Times New Roman" w:hAnsi="Courier New"/>
          <w:noProof/>
          <w:color w:val="993366"/>
          <w:sz w:val="16"/>
          <w:lang w:eastAsia="en-GB"/>
        </w:rPr>
        <w:t>OPTIONAL</w:t>
      </w:r>
    </w:p>
    <w:p w14:paraId="013477E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54E8828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E3616F"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UE-NR-Capability-v1560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0C1DCB1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nrdc-Parameters                         NRDC-Parameters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6E04532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receivedFilters                         </w:t>
      </w:r>
      <w:r w:rsidRPr="008C69F3">
        <w:rPr>
          <w:rFonts w:ascii="Courier New" w:eastAsia="Times New Roman" w:hAnsi="Courier New"/>
          <w:noProof/>
          <w:color w:val="993366"/>
          <w:sz w:val="16"/>
          <w:lang w:eastAsia="en-GB"/>
        </w:rPr>
        <w:t>OCTET</w:t>
      </w:r>
      <w:r w:rsidRPr="008C69F3">
        <w:rPr>
          <w:rFonts w:ascii="Courier New" w:eastAsia="Times New Roman" w:hAnsi="Courier New"/>
          <w:noProof/>
          <w:sz w:val="16"/>
          <w:lang w:eastAsia="en-GB"/>
        </w:rPr>
        <w:t xml:space="preserve"> </w:t>
      </w:r>
      <w:r w:rsidRPr="008C69F3">
        <w:rPr>
          <w:rFonts w:ascii="Courier New" w:eastAsia="Times New Roman" w:hAnsi="Courier New"/>
          <w:noProof/>
          <w:color w:val="993366"/>
          <w:sz w:val="16"/>
          <w:lang w:eastAsia="en-GB"/>
        </w:rPr>
        <w:t>STRING</w:t>
      </w:r>
      <w:r w:rsidRPr="008C69F3">
        <w:rPr>
          <w:rFonts w:ascii="Courier New" w:eastAsia="Times New Roman" w:hAnsi="Courier New"/>
          <w:noProof/>
          <w:sz w:val="16"/>
          <w:lang w:eastAsia="en-GB"/>
        </w:rPr>
        <w:t xml:space="preserve"> (CONTAINING UECapabilityEnquiry-v1560-IEs)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36F78C7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UE-NR-Capability-v1570                                        </w:t>
      </w:r>
      <w:r w:rsidRPr="008C69F3">
        <w:rPr>
          <w:rFonts w:ascii="Courier New" w:eastAsia="Times New Roman" w:hAnsi="Courier New"/>
          <w:noProof/>
          <w:color w:val="993366"/>
          <w:sz w:val="16"/>
          <w:lang w:eastAsia="en-GB"/>
        </w:rPr>
        <w:t>OPTIONAL</w:t>
      </w:r>
    </w:p>
    <w:p w14:paraId="51D45DD0"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5B1FD15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E320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UE-NR-Capability-v1570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2BC2C87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nrdc-Parameters-v1570                   NRDC-Parameters-v1570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6A91F38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UE-NR-Capability-v1610                                        </w:t>
      </w:r>
      <w:r w:rsidRPr="008C69F3">
        <w:rPr>
          <w:rFonts w:ascii="Courier New" w:eastAsia="Times New Roman" w:hAnsi="Courier New"/>
          <w:noProof/>
          <w:color w:val="993366"/>
          <w:sz w:val="16"/>
          <w:lang w:eastAsia="en-GB"/>
        </w:rPr>
        <w:t>OPTIONAL</w:t>
      </w:r>
    </w:p>
    <w:p w14:paraId="7C38112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0DF7DFB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4E266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C69F3">
        <w:rPr>
          <w:rFonts w:ascii="Courier New" w:eastAsia="Times New Roman" w:hAnsi="Courier New"/>
          <w:noProof/>
          <w:color w:val="808080"/>
          <w:sz w:val="16"/>
          <w:lang w:eastAsia="en-GB"/>
        </w:rPr>
        <w:t>-- Late non-critical Rel-15 extensions:</w:t>
      </w:r>
    </w:p>
    <w:p w14:paraId="46241CB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UE-NR-Capability-v15c0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726EE73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nrdc-Parameters-v15c0                    NRDC-Parameters-v15c0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3A8BBB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lastRenderedPageBreak/>
        <w:t xml:space="preserve">    partialFR2-FallbackRX-Req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{true}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1B361ED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UE-NR-Capability-v15g0                                       </w:t>
      </w:r>
      <w:r w:rsidRPr="008C69F3">
        <w:rPr>
          <w:rFonts w:ascii="Courier New" w:eastAsia="Times New Roman" w:hAnsi="Courier New"/>
          <w:noProof/>
          <w:color w:val="993366"/>
          <w:sz w:val="16"/>
          <w:lang w:eastAsia="en-GB"/>
        </w:rPr>
        <w:t>OPTIONAL</w:t>
      </w:r>
    </w:p>
    <w:p w14:paraId="064A034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606BDD0E"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0C5960"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UE-NR-Capability-v15g0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65CD71F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rf-Parameters-v15g0                      RF-Parameters-v15g0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159921F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UE-NR-Capability-v15j0                                       </w:t>
      </w:r>
      <w:r w:rsidRPr="008C69F3">
        <w:rPr>
          <w:rFonts w:ascii="Courier New" w:eastAsia="Times New Roman" w:hAnsi="Courier New"/>
          <w:noProof/>
          <w:color w:val="993366"/>
          <w:sz w:val="16"/>
          <w:lang w:eastAsia="en-GB"/>
        </w:rPr>
        <w:t>OPTIONAL</w:t>
      </w:r>
    </w:p>
    <w:p w14:paraId="2EB9AEE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2478363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C431A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UE-NR-Capability-v15j0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2BB16F1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C69F3">
        <w:rPr>
          <w:rFonts w:ascii="Courier New" w:eastAsia="Times New Roman" w:hAnsi="Courier New"/>
          <w:noProof/>
          <w:sz w:val="16"/>
          <w:lang w:eastAsia="en-GB"/>
        </w:rPr>
        <w:t xml:space="preserve">    </w:t>
      </w:r>
      <w:r w:rsidRPr="008C69F3">
        <w:rPr>
          <w:rFonts w:ascii="Courier New" w:eastAsia="Times New Roman" w:hAnsi="Courier New"/>
          <w:noProof/>
          <w:color w:val="808080"/>
          <w:sz w:val="16"/>
          <w:lang w:eastAsia="en-GB"/>
        </w:rPr>
        <w:t>-- Following field is only for REL-15 late non-critical extensions</w:t>
      </w:r>
    </w:p>
    <w:p w14:paraId="50FFB1A0"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lateNonCriticalExtension                 </w:t>
      </w:r>
      <w:r w:rsidRPr="008C69F3">
        <w:rPr>
          <w:rFonts w:ascii="Courier New" w:eastAsia="Times New Roman" w:hAnsi="Courier New"/>
          <w:noProof/>
          <w:color w:val="993366"/>
          <w:sz w:val="16"/>
          <w:lang w:eastAsia="en-GB"/>
        </w:rPr>
        <w:t>OCTET</w:t>
      </w:r>
      <w:r w:rsidRPr="008C69F3">
        <w:rPr>
          <w:rFonts w:ascii="Courier New" w:eastAsia="Times New Roman" w:hAnsi="Courier New"/>
          <w:noProof/>
          <w:sz w:val="16"/>
          <w:lang w:eastAsia="en-GB"/>
        </w:rPr>
        <w:t xml:space="preserve"> </w:t>
      </w:r>
      <w:r w:rsidRPr="008C69F3">
        <w:rPr>
          <w:rFonts w:ascii="Courier New" w:eastAsia="Times New Roman" w:hAnsi="Courier New"/>
          <w:noProof/>
          <w:color w:val="993366"/>
          <w:sz w:val="16"/>
          <w:lang w:eastAsia="en-GB"/>
        </w:rPr>
        <w:t>STRING</w:t>
      </w:r>
      <w:r w:rsidRPr="008C69F3">
        <w:rPr>
          <w:rFonts w:ascii="Courier New" w:eastAsia="Times New Roman" w:hAnsi="Courier New"/>
          <w:noProof/>
          <w:sz w:val="16"/>
          <w:lang w:eastAsia="en-GB"/>
        </w:rPr>
        <w:t xml:space="preserve">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C4E330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UE-NR-Capability-v16a0                                       </w:t>
      </w:r>
      <w:r w:rsidRPr="008C69F3">
        <w:rPr>
          <w:rFonts w:ascii="Courier New" w:eastAsia="Times New Roman" w:hAnsi="Courier New"/>
          <w:noProof/>
          <w:color w:val="993366"/>
          <w:sz w:val="16"/>
          <w:lang w:eastAsia="en-GB"/>
        </w:rPr>
        <w:t>OPTIONAL</w:t>
      </w:r>
    </w:p>
    <w:p w14:paraId="5F08363C"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5915798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E4392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0" w:name="_Hlk54199402"/>
      <w:r w:rsidRPr="008C69F3">
        <w:rPr>
          <w:rFonts w:ascii="Courier New" w:eastAsia="Times New Roman" w:hAnsi="Courier New"/>
          <w:noProof/>
          <w:color w:val="808080"/>
          <w:sz w:val="16"/>
          <w:lang w:eastAsia="en-GB"/>
        </w:rPr>
        <w:t>-- Regular non-critical Rel-16 extensions:</w:t>
      </w:r>
    </w:p>
    <w:p w14:paraId="7971C32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UE-NR-Capability-v1610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1C592A5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inDeviceCoexInd-r16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3B9ACF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dl-DedicatedMessageSegmentation-r16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52D280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nrdc-Parameters-v1610                   NRDC-Parameters-v1610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065FD32"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powSav-Parameters-r16                   PowSav-Parameters-r16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3AF40C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fr1-Add-UE-NR-Capabilities-v1610        UE-NR-CapabilityAddFRX-Mode-v1610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554F56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fr2-Add-UE-NR-Capabilities-v1610        UE-NR-CapabilityAddFRX-Mode-v1610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47581610"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bh-RLF-Indication-r16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195337E2"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directSN-AdditionFirstRRC-IAB-r16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893AB4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bap-Parameters-r16                      BAP-Parameters-r16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441F666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referenceTimeProvision-r16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03A8C84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sidelinkParameters-r16                  SidelinkParameters-r16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D170D9F"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highSpeedParameters-r16                 HighSpeedParameters-r16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8728CD0"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mac-Parameters-v1610                    MAC-Parameters-v1610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D90F1BC"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mcgRLF-RecoveryViaSCG-r16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1C96A1F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resumeWithStoredMCG-SCells-r16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9D09DC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resumeWithStoredSCG-r16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3341D0B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resumeWithSCG-Config-r16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EF07B6E"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ue-BasedPerfMeas-Parameters-r16         UE-BasedPerfMeas-Parameters-r16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6ABC165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son-Parameters-r16                      SON-Parameters-r16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4CB19FF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onDemandSIB-Connected-r16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552551E"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UE-NR-Capability-v1640                                        </w:t>
      </w:r>
      <w:r w:rsidRPr="008C69F3">
        <w:rPr>
          <w:rFonts w:ascii="Courier New" w:eastAsia="Times New Roman" w:hAnsi="Courier New"/>
          <w:noProof/>
          <w:color w:val="993366"/>
          <w:sz w:val="16"/>
          <w:lang w:eastAsia="en-GB"/>
        </w:rPr>
        <w:t>OPTIONAL</w:t>
      </w:r>
    </w:p>
    <w:p w14:paraId="529834F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3433E19C"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40"/>
    <w:p w14:paraId="4562F24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UE-NR-Capability-v1640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7FF4F750"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redirectAtResumeByNAS-r16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3C0A56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phy-ParametersSharedSpectrumChAccess-r16  Phy-ParametersSharedSpectrumChAccess-r16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40957B0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UE-NR-Capability-v1650                                        </w:t>
      </w:r>
      <w:r w:rsidRPr="008C69F3">
        <w:rPr>
          <w:rFonts w:ascii="Courier New" w:eastAsia="Times New Roman" w:hAnsi="Courier New"/>
          <w:noProof/>
          <w:color w:val="993366"/>
          <w:sz w:val="16"/>
          <w:lang w:eastAsia="en-GB"/>
        </w:rPr>
        <w:t>OPTIONAL</w:t>
      </w:r>
    </w:p>
    <w:p w14:paraId="419E11C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681C4B9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8CD352"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UE-NR-Capability-v1650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5593C71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mpsPriorityIndication-r16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14A3A3E"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highSpeedParameters-v1650                HighSpeedParameters-v1650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37A9116C"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UE-NR-Capability-v1690                                       </w:t>
      </w:r>
      <w:r w:rsidRPr="008C69F3">
        <w:rPr>
          <w:rFonts w:ascii="Courier New" w:eastAsia="Times New Roman" w:hAnsi="Courier New"/>
          <w:noProof/>
          <w:color w:val="993366"/>
          <w:sz w:val="16"/>
          <w:lang w:eastAsia="en-GB"/>
        </w:rPr>
        <w:t>OPTIONAL</w:t>
      </w:r>
    </w:p>
    <w:p w14:paraId="6C0E3F3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799BF8C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A47F7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UE-NR-Capability-v1690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14BA5AC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lastRenderedPageBreak/>
        <w:t xml:space="preserve">    ul-RRC-Segmentation-r16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4C399C2C"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UE-NR-Capability-v1700                                       </w:t>
      </w:r>
      <w:r w:rsidRPr="008C69F3">
        <w:rPr>
          <w:rFonts w:ascii="Courier New" w:eastAsia="Times New Roman" w:hAnsi="Courier New"/>
          <w:noProof/>
          <w:color w:val="993366"/>
          <w:sz w:val="16"/>
          <w:lang w:eastAsia="en-GB"/>
        </w:rPr>
        <w:t>OPTIONAL</w:t>
      </w:r>
    </w:p>
    <w:p w14:paraId="592924F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1A7B0D0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00A2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C69F3">
        <w:rPr>
          <w:rFonts w:ascii="Courier New" w:eastAsia="Times New Roman" w:hAnsi="Courier New"/>
          <w:noProof/>
          <w:color w:val="808080"/>
          <w:sz w:val="16"/>
          <w:lang w:eastAsia="en-GB"/>
        </w:rPr>
        <w:t>-- Late non-critical extensions from Rel-16 onwards:</w:t>
      </w:r>
    </w:p>
    <w:p w14:paraId="65826BF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UE-NR-Capability-v16a0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5775791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phy-Parameters-v16a0                     Phy-Parameters-v16a0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0B3395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rf-Parameters-v16a0                      RF-Parameters-v16a0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06AB1A6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UE-NR-Capability-v16c0                                       </w:t>
      </w:r>
      <w:r w:rsidRPr="008C69F3">
        <w:rPr>
          <w:rFonts w:ascii="Courier New" w:eastAsia="Times New Roman" w:hAnsi="Courier New"/>
          <w:noProof/>
          <w:color w:val="993366"/>
          <w:sz w:val="16"/>
          <w:lang w:eastAsia="en-GB"/>
        </w:rPr>
        <w:t>OPTIONAL</w:t>
      </w:r>
    </w:p>
    <w:p w14:paraId="6D21389C"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2E85AC4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2F50D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UE-NR-Capability-v16c0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073D76FE"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rf-Parameters-v16c0                      RF-Parameters-v16c0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C0A9FC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UE-NR-Capability-v16d0                                       </w:t>
      </w:r>
      <w:r w:rsidRPr="008C69F3">
        <w:rPr>
          <w:rFonts w:ascii="Courier New" w:eastAsia="Times New Roman" w:hAnsi="Courier New"/>
          <w:noProof/>
          <w:color w:val="993366"/>
          <w:sz w:val="16"/>
          <w:lang w:eastAsia="en-GB"/>
        </w:rPr>
        <w:t>OPTIONAL</w:t>
      </w:r>
    </w:p>
    <w:p w14:paraId="1EA157C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2EB18B7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403F1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UE-NR-Capability-v16d0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77C0BCD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featureSets-v16d0                        FeatureSets-v16d0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3819E84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                                                  </w:t>
      </w:r>
      <w:r w:rsidRPr="008C69F3">
        <w:rPr>
          <w:rFonts w:ascii="Courier New" w:eastAsia="Times New Roman" w:hAnsi="Courier New"/>
          <w:noProof/>
          <w:color w:val="993366"/>
          <w:sz w:val="16"/>
          <w:lang w:eastAsia="en-GB"/>
        </w:rPr>
        <w:t>OPTIONAL</w:t>
      </w:r>
    </w:p>
    <w:p w14:paraId="54F02FE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1D6B6BE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7E18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C69F3">
        <w:rPr>
          <w:rFonts w:ascii="Courier New" w:eastAsia="Times New Roman" w:hAnsi="Courier New"/>
          <w:noProof/>
          <w:color w:val="808080"/>
          <w:sz w:val="16"/>
          <w:lang w:eastAsia="en-GB"/>
        </w:rPr>
        <w:t>-- Regular non-critical Rel-17 extensions:</w:t>
      </w:r>
    </w:p>
    <w:p w14:paraId="5833B2A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UE-NR-Capability-v1700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5258F2B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inactiveStatePO-Determination-r17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3963B4E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highSpeedParameters-v1700                HighSpeedParameters-v1700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4120407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powSav-Parameters-v1700                  PowSav-Parameters-v1700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0D55C55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mac-Parameters-v1700                     MAC-Parameters-v1700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E803F3F"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ims-Parameters-v1700                     IMS-Parameters-v1700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090726E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measAndMobParameters-v1700               MeasAndMobParameters-v1700,</w:t>
      </w:r>
    </w:p>
    <w:p w14:paraId="726C7602"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appLayerMeasParameters-r17               AppLayerMeasParameters-r17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45F821D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redCapParameters-r17                     RedCapParameters-r17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B37EDEE"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ra-SDT-r17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0BAFAAB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srb-SDT-r17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6D34ED7E"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gNB-SideRTT-BasedPDC-r17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287F1C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bh-RLF-DetectionRecovery-Indication-r17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54528A6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nrdc-Parameters-v1700                    NRDC-Parameters-v1700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D944C9C"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bap-Parameters-v1700                     BAP-Parameters-v1700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3D4BE98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musim-GapPreference-r17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44B507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musimLeaveConnected-r17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85BA0D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mbs-Parameters-r17                       MBS-Parameters-r17,</w:t>
      </w:r>
    </w:p>
    <w:p w14:paraId="6E35C18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nonTerrestrialNetwork-r17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1F4F24A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ntn-ScenarioSupport-r17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{gso, ngso}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3A3DD9D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sliceInfoforCellReselection-r17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1DA9EF0"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ue-RadioPagingInfo-r17                   UE-RadioPagingInfo-r17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6B103FDE"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C69F3">
        <w:rPr>
          <w:rFonts w:ascii="Courier New" w:eastAsia="Times New Roman" w:hAnsi="Courier New"/>
          <w:noProof/>
          <w:sz w:val="16"/>
          <w:lang w:eastAsia="en-GB"/>
        </w:rPr>
        <w:t xml:space="preserve">    </w:t>
      </w:r>
      <w:r w:rsidRPr="008C69F3">
        <w:rPr>
          <w:rFonts w:ascii="Courier New" w:eastAsia="Times New Roman" w:hAnsi="Courier New"/>
          <w:noProof/>
          <w:color w:val="808080"/>
          <w:sz w:val="16"/>
          <w:lang w:eastAsia="en-GB"/>
        </w:rPr>
        <w:t>-- R4 17-2 UL gap pattern for Tx power management</w:t>
      </w:r>
    </w:p>
    <w:p w14:paraId="696F0A0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ul-GapFR2-Pattern-r17                    </w:t>
      </w:r>
      <w:r w:rsidRPr="008C69F3">
        <w:rPr>
          <w:rFonts w:ascii="Courier New" w:eastAsia="Times New Roman" w:hAnsi="Courier New"/>
          <w:noProof/>
          <w:color w:val="993366"/>
          <w:sz w:val="16"/>
          <w:lang w:eastAsia="en-GB"/>
        </w:rPr>
        <w:t>BIT</w:t>
      </w:r>
      <w:r w:rsidRPr="008C69F3">
        <w:rPr>
          <w:rFonts w:ascii="Courier New" w:eastAsia="Times New Roman" w:hAnsi="Courier New"/>
          <w:noProof/>
          <w:sz w:val="16"/>
          <w:lang w:eastAsia="en-GB"/>
        </w:rPr>
        <w:t xml:space="preserve"> </w:t>
      </w:r>
      <w:r w:rsidRPr="008C69F3">
        <w:rPr>
          <w:rFonts w:ascii="Courier New" w:eastAsia="Times New Roman" w:hAnsi="Courier New"/>
          <w:noProof/>
          <w:color w:val="993366"/>
          <w:sz w:val="16"/>
          <w:lang w:eastAsia="en-GB"/>
        </w:rPr>
        <w:t>STRING</w:t>
      </w:r>
      <w:r w:rsidRPr="008C69F3">
        <w:rPr>
          <w:rFonts w:ascii="Courier New" w:eastAsia="Times New Roman" w:hAnsi="Courier New"/>
          <w:noProof/>
          <w:sz w:val="16"/>
          <w:lang w:eastAsia="en-GB"/>
        </w:rPr>
        <w:t xml:space="preserve"> (</w:t>
      </w:r>
      <w:r w:rsidRPr="008C69F3">
        <w:rPr>
          <w:rFonts w:ascii="Courier New" w:eastAsia="Times New Roman" w:hAnsi="Courier New"/>
          <w:noProof/>
          <w:color w:val="993366"/>
          <w:sz w:val="16"/>
          <w:lang w:eastAsia="en-GB"/>
        </w:rPr>
        <w:t>SIZE</w:t>
      </w:r>
      <w:r w:rsidRPr="008C69F3">
        <w:rPr>
          <w:rFonts w:ascii="Courier New" w:eastAsia="Times New Roman" w:hAnsi="Courier New"/>
          <w:noProof/>
          <w:sz w:val="16"/>
          <w:lang w:eastAsia="en-GB"/>
        </w:rPr>
        <w:t xml:space="preserve"> (4))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63E09B6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ntn-Parameters-r17                       NTN-Parameters-r17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3AB7086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UE-NR-Capability-v1740                                       </w:t>
      </w:r>
      <w:r w:rsidRPr="008C69F3">
        <w:rPr>
          <w:rFonts w:ascii="Courier New" w:eastAsia="Times New Roman" w:hAnsi="Courier New"/>
          <w:noProof/>
          <w:color w:val="993366"/>
          <w:sz w:val="16"/>
          <w:lang w:eastAsia="en-GB"/>
        </w:rPr>
        <w:t>OPTIONAL</w:t>
      </w:r>
    </w:p>
    <w:p w14:paraId="1ACB0C0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7A9A090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58C46F"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UE-NR-Capability-v1740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2274920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w:t>
      </w:r>
      <w:bookmarkStart w:id="41" w:name="_Hlk130562710"/>
      <w:r w:rsidRPr="008C69F3">
        <w:rPr>
          <w:rFonts w:ascii="Courier New" w:eastAsia="Times New Roman" w:hAnsi="Courier New"/>
          <w:noProof/>
          <w:sz w:val="16"/>
          <w:lang w:eastAsia="en-GB"/>
        </w:rPr>
        <w:t>redCapParameters-v1740                   RedCapParameters-v1740,</w:t>
      </w:r>
    </w:p>
    <w:bookmarkEnd w:id="41"/>
    <w:p w14:paraId="6D1380E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UE-NR-Capability-v1750                                       </w:t>
      </w:r>
      <w:r w:rsidRPr="008C69F3">
        <w:rPr>
          <w:rFonts w:ascii="Courier New" w:eastAsia="Times New Roman" w:hAnsi="Courier New"/>
          <w:noProof/>
          <w:color w:val="993366"/>
          <w:sz w:val="16"/>
          <w:lang w:eastAsia="en-GB"/>
        </w:rPr>
        <w:t>OPTIONAL</w:t>
      </w:r>
    </w:p>
    <w:p w14:paraId="2045AECF"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lastRenderedPageBreak/>
        <w:t>}</w:t>
      </w:r>
    </w:p>
    <w:p w14:paraId="2C50035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D90D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UE-NR-Capability-v1750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7BC9D58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crossCarrierSchedulingConfigurationRelease-r17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091184F2" w14:textId="390CFD3E"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nonCriticalExtension                            </w:t>
      </w:r>
      <w:ins w:id="42" w:author="NR_NTN_enh-Core" w:date="2023-11-01T22:43:00Z">
        <w:r w:rsidR="00CD59B2" w:rsidRPr="008C69F3">
          <w:rPr>
            <w:rFonts w:ascii="Courier New" w:eastAsia="Times New Roman" w:hAnsi="Courier New"/>
            <w:noProof/>
            <w:sz w:val="16"/>
            <w:lang w:eastAsia="en-GB"/>
          </w:rPr>
          <w:t>UE-NR-Capability-v1</w:t>
        </w:r>
        <w:r w:rsidR="00CD59B2">
          <w:rPr>
            <w:rFonts w:ascii="Courier New" w:eastAsia="Times New Roman" w:hAnsi="Courier New"/>
            <w:noProof/>
            <w:sz w:val="16"/>
            <w:lang w:eastAsia="en-GB"/>
          </w:rPr>
          <w:t>8xy</w:t>
        </w:r>
      </w:ins>
      <w:del w:id="43" w:author="NR_NTN_enh-Core" w:date="2023-11-01T22:43:00Z">
        <w:r w:rsidRPr="008C69F3" w:rsidDel="00CD59B2">
          <w:rPr>
            <w:rFonts w:ascii="Courier New" w:eastAsia="Times New Roman" w:hAnsi="Courier New"/>
            <w:noProof/>
            <w:color w:val="993366"/>
            <w:sz w:val="16"/>
            <w:lang w:eastAsia="en-GB"/>
          </w:rPr>
          <w:delText>SEQUENCE</w:delText>
        </w:r>
        <w:r w:rsidRPr="008C69F3" w:rsidDel="00CD59B2">
          <w:rPr>
            <w:rFonts w:ascii="Courier New" w:eastAsia="Times New Roman" w:hAnsi="Courier New"/>
            <w:noProof/>
            <w:sz w:val="16"/>
            <w:lang w:eastAsia="en-GB"/>
          </w:rPr>
          <w:delText xml:space="preserve"> {}           </w:delText>
        </w:r>
      </w:del>
      <w:r w:rsidRPr="008C69F3">
        <w:rPr>
          <w:rFonts w:ascii="Courier New" w:eastAsia="Times New Roman" w:hAnsi="Courier New"/>
          <w:noProof/>
          <w:sz w:val="16"/>
          <w:lang w:eastAsia="en-GB"/>
        </w:rPr>
        <w:t xml:space="preserve">                                </w:t>
      </w:r>
      <w:r w:rsidRPr="008C69F3">
        <w:rPr>
          <w:rFonts w:ascii="Courier New" w:eastAsia="Times New Roman" w:hAnsi="Courier New"/>
          <w:noProof/>
          <w:color w:val="993366"/>
          <w:sz w:val="16"/>
          <w:lang w:eastAsia="en-GB"/>
        </w:rPr>
        <w:t>OPTIONAL</w:t>
      </w:r>
    </w:p>
    <w:p w14:paraId="0025F6C8" w14:textId="77777777" w:rsid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176F9838" w14:textId="77777777" w:rsidR="005C5757" w:rsidRDefault="005C5757" w:rsidP="005C57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R_NTN_enh-Core" w:date="2023-11-01T22:44:00Z"/>
          <w:rFonts w:ascii="Courier New" w:eastAsia="Times New Roman" w:hAnsi="Courier New"/>
          <w:noProof/>
          <w:sz w:val="16"/>
          <w:lang w:eastAsia="en-GB"/>
        </w:rPr>
      </w:pPr>
    </w:p>
    <w:p w14:paraId="2F2F5238" w14:textId="77777777" w:rsidR="005C5757" w:rsidRPr="008C69F3" w:rsidRDefault="005C5757" w:rsidP="005C57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NR_NTN_enh-Core" w:date="2023-11-01T22:44:00Z"/>
          <w:rFonts w:ascii="Courier New" w:eastAsia="Times New Roman" w:hAnsi="Courier New"/>
          <w:noProof/>
          <w:sz w:val="16"/>
          <w:lang w:eastAsia="en-GB"/>
        </w:rPr>
      </w:pPr>
      <w:ins w:id="46" w:author="NR_NTN_enh-Core" w:date="2023-11-01T22:44:00Z">
        <w:r w:rsidRPr="008C69F3">
          <w:rPr>
            <w:rFonts w:ascii="Courier New" w:eastAsia="Times New Roman" w:hAnsi="Courier New"/>
            <w:noProof/>
            <w:sz w:val="16"/>
            <w:lang w:eastAsia="en-GB"/>
          </w:rPr>
          <w:t>UE-NR-Capability-v1</w:t>
        </w:r>
        <w:r>
          <w:rPr>
            <w:rFonts w:ascii="Courier New" w:eastAsia="Times New Roman" w:hAnsi="Courier New"/>
            <w:noProof/>
            <w:sz w:val="16"/>
            <w:lang w:eastAsia="en-GB"/>
          </w:rPr>
          <w:t>8xy</w:t>
        </w:r>
        <w:r w:rsidRPr="008C69F3">
          <w:rPr>
            <w:rFonts w:ascii="Courier New" w:eastAsia="Times New Roman" w:hAnsi="Courier New"/>
            <w:noProof/>
            <w:sz w:val="16"/>
            <w:lang w:eastAsia="en-GB"/>
          </w:rPr>
          <w:t xml:space="preserve">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ins>
    </w:p>
    <w:p w14:paraId="4571F8D3" w14:textId="5D5A2CA3" w:rsidR="005C5757" w:rsidRPr="008C69F3" w:rsidRDefault="005C5757" w:rsidP="005C57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NR_NTN_enh-Core" w:date="2023-11-01T22:44:00Z"/>
          <w:rFonts w:ascii="Courier New" w:eastAsia="Times New Roman" w:hAnsi="Courier New"/>
          <w:noProof/>
          <w:sz w:val="16"/>
          <w:lang w:eastAsia="en-GB"/>
        </w:rPr>
      </w:pPr>
      <w:commentRangeStart w:id="48"/>
      <w:commentRangeStart w:id="49"/>
      <w:ins w:id="50" w:author="NR_NTN_enh-Core" w:date="2023-11-01T22:44:00Z">
        <w:r w:rsidRPr="008C69F3">
          <w:rPr>
            <w:rFonts w:ascii="Courier New" w:eastAsia="Times New Roman" w:hAnsi="Courier New"/>
            <w:noProof/>
            <w:sz w:val="16"/>
            <w:lang w:eastAsia="en-GB"/>
          </w:rPr>
          <w:t xml:space="preserve">    </w:t>
        </w:r>
      </w:ins>
      <w:commentRangeStart w:id="51"/>
      <w:ins w:id="52" w:author="NR_NTN_enh-Core" w:date="2023-11-17T19:20:00Z">
        <w:r w:rsidR="00D9505B" w:rsidRPr="00D9505B">
          <w:rPr>
            <w:rFonts w:ascii="Courier New" w:eastAsia="Times New Roman" w:hAnsi="Courier New"/>
            <w:noProof/>
            <w:sz w:val="16"/>
            <w:lang w:eastAsia="en-GB"/>
          </w:rPr>
          <w:t>softSatelliteSwitch-Resync-NTN-r18</w:t>
        </w:r>
      </w:ins>
      <w:ins w:id="53" w:author="NR_NTN_enh-Core" w:date="2023-11-01T22:44:00Z">
        <w:r>
          <w:rPr>
            <w:rFonts w:ascii="Courier New" w:eastAsia="Times New Roman" w:hAnsi="Courier New"/>
            <w:noProof/>
            <w:sz w:val="16"/>
            <w:lang w:eastAsia="en-GB"/>
          </w:rPr>
          <w:t xml:space="preserve">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ins>
    </w:p>
    <w:p w14:paraId="40637F42" w14:textId="5A9EBC06" w:rsidR="005C5757" w:rsidRPr="008C69F3" w:rsidRDefault="005C5757" w:rsidP="005C57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R_NTN_enh-Core" w:date="2023-11-01T22:44:00Z"/>
          <w:rFonts w:ascii="Courier New" w:eastAsia="Times New Roman" w:hAnsi="Courier New"/>
          <w:noProof/>
          <w:sz w:val="16"/>
          <w:lang w:eastAsia="en-GB"/>
        </w:rPr>
      </w:pPr>
      <w:ins w:id="55" w:author="NR_NTN_enh-Core" w:date="2023-11-01T22:44:00Z">
        <w:r w:rsidRPr="008C69F3">
          <w:rPr>
            <w:rFonts w:ascii="Courier New" w:eastAsia="Times New Roman" w:hAnsi="Courier New"/>
            <w:noProof/>
            <w:sz w:val="16"/>
            <w:lang w:eastAsia="en-GB"/>
          </w:rPr>
          <w:t xml:space="preserve">    </w:t>
        </w:r>
      </w:ins>
      <w:ins w:id="56" w:author="NR_NTN_enh-Core" w:date="2023-11-17T19:21:00Z">
        <w:r w:rsidR="00D9505B">
          <w:rPr>
            <w:rFonts w:ascii="Courier New" w:eastAsia="Times New Roman" w:hAnsi="Courier New"/>
            <w:noProof/>
            <w:sz w:val="16"/>
            <w:lang w:eastAsia="en-GB"/>
          </w:rPr>
          <w:t>hard</w:t>
        </w:r>
      </w:ins>
      <w:ins w:id="57" w:author="NR_NTN_enh-Core" w:date="2023-11-17T19:20:00Z">
        <w:r w:rsidR="00D9505B" w:rsidRPr="00D9505B">
          <w:rPr>
            <w:rFonts w:ascii="Courier New" w:eastAsia="Times New Roman" w:hAnsi="Courier New"/>
            <w:noProof/>
            <w:sz w:val="16"/>
            <w:lang w:eastAsia="en-GB"/>
          </w:rPr>
          <w:t>SatelliteSwitch-Resync-NTN-r18</w:t>
        </w:r>
      </w:ins>
      <w:commentRangeEnd w:id="51"/>
      <w:r w:rsidR="00D16924">
        <w:rPr>
          <w:rStyle w:val="ae"/>
        </w:rPr>
        <w:commentReference w:id="51"/>
      </w:r>
      <w:ins w:id="58" w:author="NR_NTN_enh-Core" w:date="2023-11-01T22:44:00Z">
        <w:r>
          <w:rPr>
            <w:rFonts w:ascii="Courier New" w:eastAsia="Times New Roman" w:hAnsi="Courier New"/>
            <w:noProof/>
            <w:sz w:val="16"/>
            <w:lang w:eastAsia="en-GB"/>
          </w:rPr>
          <w:t xml:space="preserve">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ins>
      <w:commentRangeEnd w:id="48"/>
      <w:r w:rsidR="00D074BF">
        <w:rPr>
          <w:rStyle w:val="ae"/>
        </w:rPr>
        <w:commentReference w:id="48"/>
      </w:r>
      <w:commentRangeEnd w:id="49"/>
      <w:r w:rsidR="00581510">
        <w:rPr>
          <w:rStyle w:val="ae"/>
        </w:rPr>
        <w:commentReference w:id="49"/>
      </w:r>
    </w:p>
    <w:p w14:paraId="4415E131" w14:textId="77777777" w:rsidR="005C5757" w:rsidRPr="008C69F3" w:rsidRDefault="005C5757" w:rsidP="005C57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R_NTN_enh-Core" w:date="2023-11-01T22:44:00Z"/>
          <w:rFonts w:ascii="Courier New" w:eastAsia="Times New Roman" w:hAnsi="Courier New"/>
          <w:noProof/>
          <w:sz w:val="16"/>
          <w:lang w:eastAsia="en-GB"/>
        </w:rPr>
      </w:pPr>
      <w:ins w:id="60" w:author="NR_NTN_enh-Core" w:date="2023-11-01T22:44:00Z">
        <w:r w:rsidRPr="008C69F3">
          <w:rPr>
            <w:rFonts w:ascii="Courier New" w:eastAsia="Times New Roman" w:hAnsi="Courier New"/>
            <w:noProof/>
            <w:sz w:val="16"/>
            <w:lang w:eastAsia="en-GB"/>
          </w:rPr>
          <w:t xml:space="preserve">    nonCritical</w:t>
        </w:r>
        <w:bookmarkStart w:id="61" w:name="_GoBack"/>
        <w:bookmarkEnd w:id="61"/>
        <w:r w:rsidRPr="008C69F3">
          <w:rPr>
            <w:rFonts w:ascii="Courier New" w:eastAsia="Times New Roman" w:hAnsi="Courier New"/>
            <w:noProof/>
            <w:sz w:val="16"/>
            <w:lang w:eastAsia="en-GB"/>
          </w:rPr>
          <w:t xml:space="preserve">Extension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                                           </w:t>
        </w:r>
        <w:r w:rsidRPr="008C69F3">
          <w:rPr>
            <w:rFonts w:ascii="Courier New" w:eastAsia="Times New Roman" w:hAnsi="Courier New"/>
            <w:noProof/>
            <w:color w:val="993366"/>
            <w:sz w:val="16"/>
            <w:lang w:eastAsia="en-GB"/>
          </w:rPr>
          <w:t>OPTIONAL</w:t>
        </w:r>
      </w:ins>
    </w:p>
    <w:p w14:paraId="166CE2F4" w14:textId="77777777" w:rsidR="005C5757" w:rsidRPr="008C69F3" w:rsidRDefault="005C5757" w:rsidP="005C57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NTN_enh-Core" w:date="2023-11-01T22:44:00Z"/>
          <w:rFonts w:ascii="Courier New" w:eastAsia="Times New Roman" w:hAnsi="Courier New"/>
          <w:noProof/>
          <w:sz w:val="16"/>
          <w:lang w:eastAsia="en-GB"/>
        </w:rPr>
      </w:pPr>
      <w:ins w:id="63" w:author="NR_NTN_enh-Core" w:date="2023-11-01T22:44:00Z">
        <w:r w:rsidRPr="008C69F3">
          <w:rPr>
            <w:rFonts w:ascii="Courier New" w:eastAsia="Times New Roman" w:hAnsi="Courier New"/>
            <w:noProof/>
            <w:sz w:val="16"/>
            <w:lang w:eastAsia="en-GB"/>
          </w:rPr>
          <w:t>}</w:t>
        </w:r>
      </w:ins>
    </w:p>
    <w:p w14:paraId="4B79195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E11C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UE-NR-CapabilityAddXDD-Mode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1F8CA1C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phy-ParametersXDD-Diff                   Phy-ParametersXDD-Diff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71267E9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mac-ParametersXDD-Diff                   MAC-ParametersXDD-Diff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6CD3755E"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measAndMobParametersXDD-Diff             MeasAndMobParametersXDD-Diff                                 </w:t>
      </w:r>
      <w:r w:rsidRPr="008C69F3">
        <w:rPr>
          <w:rFonts w:ascii="Courier New" w:eastAsia="Times New Roman" w:hAnsi="Courier New"/>
          <w:noProof/>
          <w:color w:val="993366"/>
          <w:sz w:val="16"/>
          <w:lang w:eastAsia="en-GB"/>
        </w:rPr>
        <w:t>OPTIONAL</w:t>
      </w:r>
    </w:p>
    <w:p w14:paraId="074A839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50A64B9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AE814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UE-NR-CapabilityAddXDD-Mode-v1530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3FA234B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eutra-ParametersXDD-Diff                 EUTRA-ParametersXDD-Diff</w:t>
      </w:r>
    </w:p>
    <w:p w14:paraId="4CCD4BF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7AE8036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D70A2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UE-NR-CapabilityAddFRX-Mode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21ADCA6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phy-ParametersFRX-Diff                   Phy-ParametersFRX-Diff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33A561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measAndMobParametersFRX-Diff             MeasAndMobParametersFRX-Diff                                 </w:t>
      </w:r>
      <w:r w:rsidRPr="008C69F3">
        <w:rPr>
          <w:rFonts w:ascii="Courier New" w:eastAsia="Times New Roman" w:hAnsi="Courier New"/>
          <w:noProof/>
          <w:color w:val="993366"/>
          <w:sz w:val="16"/>
          <w:lang w:eastAsia="en-GB"/>
        </w:rPr>
        <w:t>OPTIONAL</w:t>
      </w:r>
    </w:p>
    <w:p w14:paraId="100487B2"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18D6700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93ED5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UE-NR-CapabilityAddFRX-Mode-v1540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47052308"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ims-ParametersFRX-Diff                   IMS-ParametersFRX-Diff                                       </w:t>
      </w:r>
      <w:r w:rsidRPr="008C69F3">
        <w:rPr>
          <w:rFonts w:ascii="Courier New" w:eastAsia="Times New Roman" w:hAnsi="Courier New"/>
          <w:noProof/>
          <w:color w:val="993366"/>
          <w:sz w:val="16"/>
          <w:lang w:eastAsia="en-GB"/>
        </w:rPr>
        <w:t>OPTIONAL</w:t>
      </w:r>
    </w:p>
    <w:p w14:paraId="2B1DD0A2"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31D9B1D1"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876609"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UE-NR-CapabilityAddFRX-Mode-v1610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7062293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powSav-ParametersFRX-Diff-r16            PowSav-ParametersFRX-Diff-r16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00D3AA1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mac-ParametersFRX-Diff-r16               MAC-ParametersFRX-Diff-r16                                   </w:t>
      </w:r>
      <w:r w:rsidRPr="008C69F3">
        <w:rPr>
          <w:rFonts w:ascii="Courier New" w:eastAsia="Times New Roman" w:hAnsi="Courier New"/>
          <w:noProof/>
          <w:color w:val="993366"/>
          <w:sz w:val="16"/>
          <w:lang w:eastAsia="en-GB"/>
        </w:rPr>
        <w:t>OPTIONAL</w:t>
      </w:r>
    </w:p>
    <w:p w14:paraId="533164D0"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28F5505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7D13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BAP-Parameters-r16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3AC18930"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flowControlBH-RLC-ChannelBased-r16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2DB8D35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flowControlRouting-ID-Based-r16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p>
    <w:p w14:paraId="2690E02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1EF4752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E9D4D"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BAP-Parameters-v1700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342567C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bapHeaderRewriting-Rerouting-r17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r w:rsidRPr="008C69F3">
        <w:rPr>
          <w:rFonts w:ascii="Courier New" w:eastAsia="Times New Roman" w:hAnsi="Courier New"/>
          <w:noProof/>
          <w:sz w:val="16"/>
          <w:lang w:eastAsia="en-GB"/>
        </w:rPr>
        <w:t>,</w:t>
      </w:r>
    </w:p>
    <w:p w14:paraId="1A0BA1E7"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bapHeaderRewriting-Routing-r17           </w:t>
      </w:r>
      <w:r w:rsidRPr="008C69F3">
        <w:rPr>
          <w:rFonts w:ascii="Courier New" w:eastAsia="Times New Roman" w:hAnsi="Courier New"/>
          <w:noProof/>
          <w:color w:val="993366"/>
          <w:sz w:val="16"/>
          <w:lang w:eastAsia="en-GB"/>
        </w:rPr>
        <w:t>ENUMERATED</w:t>
      </w:r>
      <w:r w:rsidRPr="008C69F3">
        <w:rPr>
          <w:rFonts w:ascii="Courier New" w:eastAsia="Times New Roman" w:hAnsi="Courier New"/>
          <w:noProof/>
          <w:sz w:val="16"/>
          <w:lang w:eastAsia="en-GB"/>
        </w:rPr>
        <w:t xml:space="preserve"> {supported}                                       </w:t>
      </w:r>
      <w:r w:rsidRPr="008C69F3">
        <w:rPr>
          <w:rFonts w:ascii="Courier New" w:eastAsia="Times New Roman" w:hAnsi="Courier New"/>
          <w:noProof/>
          <w:color w:val="993366"/>
          <w:sz w:val="16"/>
          <w:lang w:eastAsia="en-GB"/>
        </w:rPr>
        <w:t>OPTIONAL</w:t>
      </w:r>
    </w:p>
    <w:p w14:paraId="4B4ED583"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2A61DE14"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9176CB"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MBS-Parameters-r17 ::=                   </w:t>
      </w:r>
      <w:r w:rsidRPr="008C69F3">
        <w:rPr>
          <w:rFonts w:ascii="Courier New" w:eastAsia="Times New Roman" w:hAnsi="Courier New"/>
          <w:noProof/>
          <w:color w:val="993366"/>
          <w:sz w:val="16"/>
          <w:lang w:eastAsia="en-GB"/>
        </w:rPr>
        <w:t>SEQUENCE</w:t>
      </w:r>
      <w:r w:rsidRPr="008C69F3">
        <w:rPr>
          <w:rFonts w:ascii="Courier New" w:eastAsia="Times New Roman" w:hAnsi="Courier New"/>
          <w:noProof/>
          <w:sz w:val="16"/>
          <w:lang w:eastAsia="en-GB"/>
        </w:rPr>
        <w:t xml:space="preserve"> {</w:t>
      </w:r>
    </w:p>
    <w:p w14:paraId="7286EED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 xml:space="preserve">    maxMRB-Add-r17                           </w:t>
      </w:r>
      <w:r w:rsidRPr="008C69F3">
        <w:rPr>
          <w:rFonts w:ascii="Courier New" w:eastAsia="Times New Roman" w:hAnsi="Courier New"/>
          <w:noProof/>
          <w:color w:val="993366"/>
          <w:sz w:val="16"/>
          <w:lang w:eastAsia="en-GB"/>
        </w:rPr>
        <w:t>INTEGER</w:t>
      </w:r>
      <w:r w:rsidRPr="008C69F3">
        <w:rPr>
          <w:rFonts w:ascii="Courier New" w:eastAsia="Times New Roman" w:hAnsi="Courier New"/>
          <w:noProof/>
          <w:sz w:val="16"/>
          <w:lang w:eastAsia="en-GB"/>
        </w:rPr>
        <w:t xml:space="preserve"> (1..16)                                              </w:t>
      </w:r>
      <w:r w:rsidRPr="008C69F3">
        <w:rPr>
          <w:rFonts w:ascii="Courier New" w:eastAsia="Times New Roman" w:hAnsi="Courier New"/>
          <w:noProof/>
          <w:color w:val="993366"/>
          <w:sz w:val="16"/>
          <w:lang w:eastAsia="en-GB"/>
        </w:rPr>
        <w:t>OPTIONAL</w:t>
      </w:r>
    </w:p>
    <w:p w14:paraId="3D855E36"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C69F3">
        <w:rPr>
          <w:rFonts w:ascii="Courier New" w:eastAsia="Times New Roman" w:hAnsi="Courier New"/>
          <w:noProof/>
          <w:sz w:val="16"/>
          <w:lang w:eastAsia="en-GB"/>
        </w:rPr>
        <w:t>}</w:t>
      </w:r>
    </w:p>
    <w:p w14:paraId="407C08C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94E85"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C69F3">
        <w:rPr>
          <w:rFonts w:ascii="Courier New" w:eastAsia="Times New Roman" w:hAnsi="Courier New"/>
          <w:noProof/>
          <w:color w:val="808080"/>
          <w:sz w:val="16"/>
          <w:lang w:eastAsia="en-GB"/>
        </w:rPr>
        <w:t>-- TAG-UE-NR-CAPABILITY-STOP</w:t>
      </w:r>
    </w:p>
    <w:p w14:paraId="6FF6462A" w14:textId="77777777" w:rsidR="008C69F3" w:rsidRPr="008C69F3" w:rsidRDefault="008C69F3" w:rsidP="008C69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C69F3">
        <w:rPr>
          <w:rFonts w:ascii="Courier New" w:eastAsia="Times New Roman" w:hAnsi="Courier New"/>
          <w:noProof/>
          <w:color w:val="808080"/>
          <w:sz w:val="16"/>
          <w:lang w:eastAsia="en-GB"/>
        </w:rPr>
        <w:t>-- ASN1STOP</w:t>
      </w:r>
    </w:p>
    <w:p w14:paraId="55EEB138" w14:textId="77777777" w:rsidR="008C69F3" w:rsidRPr="008C69F3" w:rsidRDefault="008C69F3" w:rsidP="008C69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69F3" w:rsidRPr="008C69F3" w14:paraId="57FBA86B" w14:textId="77777777" w:rsidTr="002A7666">
        <w:tc>
          <w:tcPr>
            <w:tcW w:w="14173" w:type="dxa"/>
            <w:tcBorders>
              <w:top w:val="single" w:sz="4" w:space="0" w:color="auto"/>
              <w:left w:val="single" w:sz="4" w:space="0" w:color="auto"/>
              <w:bottom w:val="single" w:sz="4" w:space="0" w:color="auto"/>
              <w:right w:val="single" w:sz="4" w:space="0" w:color="auto"/>
            </w:tcBorders>
            <w:hideMark/>
          </w:tcPr>
          <w:p w14:paraId="411183D7" w14:textId="77777777" w:rsidR="008C69F3" w:rsidRPr="008C69F3" w:rsidRDefault="008C69F3" w:rsidP="008C69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C69F3">
              <w:rPr>
                <w:rFonts w:ascii="Arial" w:eastAsia="Times New Roman" w:hAnsi="Arial"/>
                <w:b/>
                <w:i/>
                <w:sz w:val="18"/>
                <w:szCs w:val="22"/>
                <w:lang w:eastAsia="sv-SE"/>
              </w:rPr>
              <w:t xml:space="preserve">UE-NR-Capability </w:t>
            </w:r>
            <w:r w:rsidRPr="008C69F3">
              <w:rPr>
                <w:rFonts w:ascii="Arial" w:eastAsia="Times New Roman" w:hAnsi="Arial"/>
                <w:b/>
                <w:sz w:val="18"/>
                <w:szCs w:val="22"/>
                <w:lang w:eastAsia="sv-SE"/>
              </w:rPr>
              <w:t>field descriptions</w:t>
            </w:r>
          </w:p>
        </w:tc>
      </w:tr>
      <w:tr w:rsidR="008C69F3" w:rsidRPr="008C69F3" w14:paraId="2A74670F" w14:textId="77777777" w:rsidTr="002A7666">
        <w:tc>
          <w:tcPr>
            <w:tcW w:w="14173" w:type="dxa"/>
            <w:tcBorders>
              <w:top w:val="single" w:sz="4" w:space="0" w:color="auto"/>
              <w:left w:val="single" w:sz="4" w:space="0" w:color="auto"/>
              <w:bottom w:val="single" w:sz="4" w:space="0" w:color="auto"/>
              <w:right w:val="single" w:sz="4" w:space="0" w:color="auto"/>
            </w:tcBorders>
            <w:hideMark/>
          </w:tcPr>
          <w:p w14:paraId="6C78FE7D" w14:textId="77777777" w:rsidR="008C69F3" w:rsidRPr="008C69F3" w:rsidRDefault="008C69F3" w:rsidP="008C69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C69F3">
              <w:rPr>
                <w:rFonts w:ascii="Arial" w:eastAsia="Times New Roman" w:hAnsi="Arial"/>
                <w:b/>
                <w:i/>
                <w:sz w:val="18"/>
                <w:szCs w:val="22"/>
                <w:lang w:eastAsia="sv-SE"/>
              </w:rPr>
              <w:t>featureSetCombinations</w:t>
            </w:r>
            <w:proofErr w:type="spellEnd"/>
          </w:p>
          <w:p w14:paraId="78C7F7A5" w14:textId="77777777" w:rsidR="008C69F3" w:rsidRPr="008C69F3" w:rsidRDefault="008C69F3" w:rsidP="008C69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C69F3">
              <w:rPr>
                <w:rFonts w:ascii="Arial" w:eastAsia="Times New Roman" w:hAnsi="Arial"/>
                <w:sz w:val="18"/>
                <w:szCs w:val="22"/>
                <w:lang w:eastAsia="sv-SE"/>
              </w:rPr>
              <w:t xml:space="preserve">A list of </w:t>
            </w:r>
            <w:proofErr w:type="spellStart"/>
            <w:proofErr w:type="gramStart"/>
            <w:r w:rsidRPr="008C69F3">
              <w:rPr>
                <w:rFonts w:ascii="Arial" w:eastAsia="Times New Roman" w:hAnsi="Arial"/>
                <w:i/>
                <w:sz w:val="18"/>
                <w:lang w:eastAsia="sv-SE"/>
              </w:rPr>
              <w:t>FeatureSetCombination:s</w:t>
            </w:r>
            <w:proofErr w:type="spellEnd"/>
            <w:proofErr w:type="gramEnd"/>
            <w:r w:rsidRPr="008C69F3">
              <w:rPr>
                <w:rFonts w:ascii="Arial" w:eastAsia="Times New Roman" w:hAnsi="Arial"/>
                <w:sz w:val="18"/>
                <w:szCs w:val="22"/>
                <w:lang w:eastAsia="sv-SE"/>
              </w:rPr>
              <w:t xml:space="preserve"> for </w:t>
            </w:r>
            <w:proofErr w:type="spellStart"/>
            <w:r w:rsidRPr="008C69F3">
              <w:rPr>
                <w:rFonts w:ascii="Arial" w:eastAsia="Times New Roman" w:hAnsi="Arial"/>
                <w:i/>
                <w:sz w:val="18"/>
                <w:szCs w:val="22"/>
                <w:lang w:eastAsia="sv-SE"/>
              </w:rPr>
              <w:t>supportedBandCombinationList</w:t>
            </w:r>
            <w:proofErr w:type="spellEnd"/>
            <w:r w:rsidRPr="008C69F3">
              <w:rPr>
                <w:rFonts w:ascii="Arial" w:eastAsia="Times New Roman" w:hAnsi="Arial"/>
                <w:i/>
                <w:sz w:val="18"/>
                <w:szCs w:val="22"/>
                <w:lang w:eastAsia="sv-SE"/>
              </w:rPr>
              <w:t xml:space="preserve"> </w:t>
            </w:r>
            <w:r w:rsidRPr="008C69F3">
              <w:rPr>
                <w:rFonts w:ascii="Arial" w:eastAsia="Times New Roman" w:hAnsi="Arial"/>
                <w:sz w:val="18"/>
                <w:szCs w:val="22"/>
                <w:lang w:eastAsia="sv-SE"/>
              </w:rPr>
              <w:t xml:space="preserve">in </w:t>
            </w:r>
            <w:r w:rsidRPr="008C69F3">
              <w:rPr>
                <w:rFonts w:ascii="Arial" w:eastAsia="Times New Roman" w:hAnsi="Arial"/>
                <w:i/>
                <w:sz w:val="18"/>
                <w:lang w:eastAsia="sv-SE"/>
              </w:rPr>
              <w:t>UE-NR-Capability</w:t>
            </w:r>
            <w:r w:rsidRPr="008C69F3">
              <w:rPr>
                <w:rFonts w:ascii="Arial" w:eastAsia="Times New Roman" w:hAnsi="Arial"/>
                <w:sz w:val="18"/>
                <w:szCs w:val="22"/>
                <w:lang w:eastAsia="sv-SE"/>
              </w:rPr>
              <w:t xml:space="preserve">. The </w:t>
            </w:r>
            <w:proofErr w:type="spellStart"/>
            <w:proofErr w:type="gramStart"/>
            <w:r w:rsidRPr="008C69F3">
              <w:rPr>
                <w:rFonts w:ascii="Arial" w:eastAsia="Times New Roman" w:hAnsi="Arial"/>
                <w:i/>
                <w:sz w:val="18"/>
                <w:lang w:eastAsia="sv-SE"/>
              </w:rPr>
              <w:t>FeatureSetDownlink:s</w:t>
            </w:r>
            <w:proofErr w:type="spellEnd"/>
            <w:proofErr w:type="gramEnd"/>
            <w:r w:rsidRPr="008C69F3">
              <w:rPr>
                <w:rFonts w:ascii="Arial" w:eastAsia="Times New Roman" w:hAnsi="Arial"/>
                <w:sz w:val="18"/>
                <w:szCs w:val="22"/>
                <w:lang w:eastAsia="sv-SE"/>
              </w:rPr>
              <w:t xml:space="preserve"> and </w:t>
            </w:r>
            <w:proofErr w:type="spellStart"/>
            <w:r w:rsidRPr="008C69F3">
              <w:rPr>
                <w:rFonts w:ascii="Arial" w:eastAsia="Times New Roman" w:hAnsi="Arial"/>
                <w:i/>
                <w:sz w:val="18"/>
                <w:lang w:eastAsia="sv-SE"/>
              </w:rPr>
              <w:t>FeatureSetUplink:s</w:t>
            </w:r>
            <w:proofErr w:type="spellEnd"/>
            <w:r w:rsidRPr="008C69F3">
              <w:rPr>
                <w:rFonts w:ascii="Arial" w:eastAsia="Times New Roman" w:hAnsi="Arial"/>
                <w:sz w:val="18"/>
                <w:szCs w:val="22"/>
                <w:lang w:eastAsia="sv-SE"/>
              </w:rPr>
              <w:t xml:space="preserve"> referred to from these </w:t>
            </w:r>
            <w:proofErr w:type="spellStart"/>
            <w:r w:rsidRPr="008C69F3">
              <w:rPr>
                <w:rFonts w:ascii="Arial" w:eastAsia="Times New Roman" w:hAnsi="Arial"/>
                <w:i/>
                <w:sz w:val="18"/>
                <w:lang w:eastAsia="sv-SE"/>
              </w:rPr>
              <w:t>FeatureSetCombination:s</w:t>
            </w:r>
            <w:proofErr w:type="spellEnd"/>
            <w:r w:rsidRPr="008C69F3">
              <w:rPr>
                <w:rFonts w:ascii="Arial" w:eastAsia="Times New Roman" w:hAnsi="Arial"/>
                <w:sz w:val="18"/>
                <w:szCs w:val="22"/>
                <w:lang w:eastAsia="sv-SE"/>
              </w:rPr>
              <w:t xml:space="preserve"> are defined in the </w:t>
            </w:r>
            <w:proofErr w:type="spellStart"/>
            <w:r w:rsidRPr="008C69F3">
              <w:rPr>
                <w:rFonts w:ascii="Arial" w:eastAsia="Times New Roman" w:hAnsi="Arial"/>
                <w:i/>
                <w:sz w:val="18"/>
                <w:lang w:eastAsia="sv-SE"/>
              </w:rPr>
              <w:t>featureSets</w:t>
            </w:r>
            <w:proofErr w:type="spellEnd"/>
            <w:r w:rsidRPr="008C69F3">
              <w:rPr>
                <w:rFonts w:ascii="Arial" w:eastAsia="Times New Roman" w:hAnsi="Arial"/>
                <w:sz w:val="18"/>
                <w:szCs w:val="22"/>
                <w:lang w:eastAsia="sv-SE"/>
              </w:rPr>
              <w:t xml:space="preserve"> list in </w:t>
            </w:r>
            <w:r w:rsidRPr="008C69F3">
              <w:rPr>
                <w:rFonts w:ascii="Arial" w:eastAsia="Times New Roman" w:hAnsi="Arial"/>
                <w:i/>
                <w:sz w:val="18"/>
                <w:lang w:eastAsia="sv-SE"/>
              </w:rPr>
              <w:t>UE-NR-Capability</w:t>
            </w:r>
            <w:r w:rsidRPr="008C69F3">
              <w:rPr>
                <w:rFonts w:ascii="Arial" w:eastAsia="Times New Roman" w:hAnsi="Arial"/>
                <w:sz w:val="18"/>
                <w:szCs w:val="22"/>
                <w:lang w:eastAsia="sv-SE"/>
              </w:rPr>
              <w:t>.</w:t>
            </w:r>
          </w:p>
        </w:tc>
      </w:tr>
    </w:tbl>
    <w:p w14:paraId="4EA27680" w14:textId="77777777" w:rsidR="008C69F3" w:rsidRPr="008C69F3" w:rsidRDefault="008C69F3" w:rsidP="008C69F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8C69F3" w:rsidRPr="008C69F3" w14:paraId="71B2F117" w14:textId="77777777" w:rsidTr="002A7666">
        <w:tc>
          <w:tcPr>
            <w:tcW w:w="14173" w:type="dxa"/>
            <w:tcBorders>
              <w:top w:val="single" w:sz="4" w:space="0" w:color="auto"/>
              <w:left w:val="single" w:sz="4" w:space="0" w:color="auto"/>
              <w:bottom w:val="single" w:sz="4" w:space="0" w:color="auto"/>
              <w:right w:val="single" w:sz="4" w:space="0" w:color="auto"/>
            </w:tcBorders>
            <w:hideMark/>
          </w:tcPr>
          <w:p w14:paraId="49A8F45A" w14:textId="77777777" w:rsidR="008C69F3" w:rsidRPr="008C69F3" w:rsidRDefault="008C69F3" w:rsidP="008C69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8C69F3">
              <w:rPr>
                <w:rFonts w:ascii="Arial" w:eastAsia="Times New Roman" w:hAnsi="Arial"/>
                <w:b/>
                <w:i/>
                <w:sz w:val="18"/>
                <w:lang w:eastAsia="sv-SE"/>
              </w:rPr>
              <w:t>UE-NR-Capability-v1540 field descriptions</w:t>
            </w:r>
          </w:p>
        </w:tc>
      </w:tr>
      <w:tr w:rsidR="008C69F3" w:rsidRPr="008C69F3" w14:paraId="2DC2AECE" w14:textId="77777777" w:rsidTr="002A7666">
        <w:tc>
          <w:tcPr>
            <w:tcW w:w="14173" w:type="dxa"/>
            <w:tcBorders>
              <w:top w:val="single" w:sz="4" w:space="0" w:color="auto"/>
              <w:left w:val="single" w:sz="4" w:space="0" w:color="auto"/>
              <w:bottom w:val="single" w:sz="4" w:space="0" w:color="auto"/>
              <w:right w:val="single" w:sz="4" w:space="0" w:color="auto"/>
            </w:tcBorders>
            <w:hideMark/>
          </w:tcPr>
          <w:p w14:paraId="78D7FBBC" w14:textId="77777777" w:rsidR="008C69F3" w:rsidRPr="008C69F3" w:rsidRDefault="008C69F3" w:rsidP="008C69F3">
            <w:pPr>
              <w:keepNext/>
              <w:keepLines/>
              <w:overflowPunct w:val="0"/>
              <w:autoSpaceDE w:val="0"/>
              <w:autoSpaceDN w:val="0"/>
              <w:adjustRightInd w:val="0"/>
              <w:spacing w:after="0"/>
              <w:textAlignment w:val="baseline"/>
              <w:rPr>
                <w:rFonts w:ascii="Arial" w:eastAsia="Times New Roman" w:hAnsi="Arial"/>
                <w:sz w:val="18"/>
                <w:lang w:eastAsia="sv-SE"/>
              </w:rPr>
            </w:pPr>
            <w:r w:rsidRPr="008C69F3">
              <w:rPr>
                <w:rFonts w:ascii="Arial" w:eastAsia="Times New Roman" w:hAnsi="Arial"/>
                <w:b/>
                <w:i/>
                <w:sz w:val="18"/>
                <w:lang w:eastAsia="sv-SE"/>
              </w:rPr>
              <w:t>fr1-fr2-Add-UE-NR-Capabilities</w:t>
            </w:r>
          </w:p>
          <w:p w14:paraId="10E14938" w14:textId="77777777" w:rsidR="008C69F3" w:rsidRPr="008C69F3" w:rsidRDefault="008C69F3" w:rsidP="008C69F3">
            <w:pPr>
              <w:keepNext/>
              <w:keepLines/>
              <w:overflowPunct w:val="0"/>
              <w:autoSpaceDE w:val="0"/>
              <w:autoSpaceDN w:val="0"/>
              <w:adjustRightInd w:val="0"/>
              <w:spacing w:after="0"/>
              <w:textAlignment w:val="baseline"/>
              <w:rPr>
                <w:rFonts w:ascii="Arial" w:eastAsia="Times New Roman" w:hAnsi="Arial"/>
                <w:sz w:val="18"/>
                <w:lang w:eastAsia="sv-SE"/>
              </w:rPr>
            </w:pPr>
            <w:r w:rsidRPr="008C69F3">
              <w:rPr>
                <w:rFonts w:ascii="Arial" w:eastAsia="Times New Roman" w:hAnsi="Arial"/>
                <w:sz w:val="18"/>
                <w:lang w:eastAsia="sv-SE"/>
              </w:rPr>
              <w:t xml:space="preserve">This instance of </w:t>
            </w:r>
            <w:r w:rsidRPr="008C69F3">
              <w:rPr>
                <w:rFonts w:ascii="Arial" w:eastAsia="Times New Roman" w:hAnsi="Arial"/>
                <w:i/>
                <w:iCs/>
                <w:sz w:val="18"/>
                <w:lang w:eastAsia="sv-SE"/>
              </w:rPr>
              <w:t>UE-NR-</w:t>
            </w:r>
            <w:proofErr w:type="spellStart"/>
            <w:r w:rsidRPr="008C69F3">
              <w:rPr>
                <w:rFonts w:ascii="Arial" w:eastAsia="Times New Roman" w:hAnsi="Arial"/>
                <w:i/>
                <w:iCs/>
                <w:sz w:val="18"/>
                <w:lang w:eastAsia="sv-SE"/>
              </w:rPr>
              <w:t>CapabilityAddFRX</w:t>
            </w:r>
            <w:proofErr w:type="spellEnd"/>
            <w:r w:rsidRPr="008C69F3">
              <w:rPr>
                <w:rFonts w:ascii="Arial" w:eastAsia="Times New Roman" w:hAnsi="Arial"/>
                <w:i/>
                <w:iCs/>
                <w:sz w:val="18"/>
                <w:lang w:eastAsia="sv-SE"/>
              </w:rPr>
              <w:t>-Mode</w:t>
            </w:r>
            <w:r w:rsidRPr="008C69F3">
              <w:rPr>
                <w:rFonts w:ascii="Arial" w:eastAsia="Times New Roman" w:hAnsi="Arial"/>
                <w:sz w:val="18"/>
                <w:lang w:eastAsia="sv-SE"/>
              </w:rPr>
              <w:t xml:space="preserve"> does not include any other fields than </w:t>
            </w:r>
            <w:proofErr w:type="spellStart"/>
            <w:r w:rsidRPr="008C69F3">
              <w:rPr>
                <w:rFonts w:ascii="Arial" w:eastAsia="Times New Roman" w:hAnsi="Arial"/>
                <w:i/>
                <w:iCs/>
                <w:sz w:val="18"/>
                <w:lang w:eastAsia="sv-SE"/>
              </w:rPr>
              <w:t>csi</w:t>
            </w:r>
            <w:proofErr w:type="spellEnd"/>
            <w:r w:rsidRPr="008C69F3">
              <w:rPr>
                <w:rFonts w:ascii="Arial" w:eastAsia="Times New Roman" w:hAnsi="Arial"/>
                <w:i/>
                <w:iCs/>
                <w:sz w:val="18"/>
                <w:lang w:eastAsia="sv-SE"/>
              </w:rPr>
              <w:t>-RS-IM-</w:t>
            </w:r>
            <w:proofErr w:type="spellStart"/>
            <w:r w:rsidRPr="008C69F3">
              <w:rPr>
                <w:rFonts w:ascii="Arial" w:eastAsia="Times New Roman" w:hAnsi="Arial"/>
                <w:i/>
                <w:iCs/>
                <w:sz w:val="18"/>
                <w:lang w:eastAsia="sv-SE"/>
              </w:rPr>
              <w:t>ReceptionForFeedback</w:t>
            </w:r>
            <w:proofErr w:type="spellEnd"/>
            <w:r w:rsidRPr="008C69F3">
              <w:rPr>
                <w:rFonts w:ascii="Arial" w:eastAsia="Times New Roman" w:hAnsi="Arial"/>
                <w:sz w:val="18"/>
                <w:lang w:eastAsia="sv-SE"/>
              </w:rPr>
              <w:t xml:space="preserve">/ </w:t>
            </w:r>
            <w:proofErr w:type="spellStart"/>
            <w:r w:rsidRPr="008C69F3">
              <w:rPr>
                <w:rFonts w:ascii="Arial" w:eastAsia="Times New Roman" w:hAnsi="Arial"/>
                <w:i/>
                <w:iCs/>
                <w:sz w:val="18"/>
                <w:lang w:eastAsia="sv-SE"/>
              </w:rPr>
              <w:t>csi</w:t>
            </w:r>
            <w:proofErr w:type="spellEnd"/>
            <w:r w:rsidRPr="008C69F3">
              <w:rPr>
                <w:rFonts w:ascii="Arial" w:eastAsia="Times New Roman" w:hAnsi="Arial"/>
                <w:i/>
                <w:iCs/>
                <w:sz w:val="18"/>
                <w:lang w:eastAsia="sv-SE"/>
              </w:rPr>
              <w:t>-RS-</w:t>
            </w:r>
            <w:proofErr w:type="spellStart"/>
            <w:r w:rsidRPr="008C69F3">
              <w:rPr>
                <w:rFonts w:ascii="Arial" w:eastAsia="Times New Roman" w:hAnsi="Arial"/>
                <w:i/>
                <w:iCs/>
                <w:sz w:val="18"/>
                <w:lang w:eastAsia="sv-SE"/>
              </w:rPr>
              <w:t>ProcFrameworkForSRS</w:t>
            </w:r>
            <w:proofErr w:type="spellEnd"/>
            <w:r w:rsidRPr="008C69F3">
              <w:rPr>
                <w:rFonts w:ascii="Arial" w:eastAsia="Times New Roman" w:hAnsi="Arial"/>
                <w:sz w:val="18"/>
                <w:lang w:eastAsia="sv-SE"/>
              </w:rPr>
              <w:t xml:space="preserve">/ </w:t>
            </w:r>
            <w:proofErr w:type="spellStart"/>
            <w:r w:rsidRPr="008C69F3">
              <w:rPr>
                <w:rFonts w:ascii="Arial" w:eastAsia="Times New Roman" w:hAnsi="Arial"/>
                <w:i/>
                <w:iCs/>
                <w:sz w:val="18"/>
                <w:lang w:eastAsia="sv-SE"/>
              </w:rPr>
              <w:t>csi-ReportFramework</w:t>
            </w:r>
            <w:proofErr w:type="spellEnd"/>
            <w:r w:rsidRPr="008C69F3">
              <w:rPr>
                <w:rFonts w:ascii="Arial" w:eastAsia="Times New Roman" w:hAnsi="Arial"/>
                <w:sz w:val="18"/>
                <w:lang w:eastAsia="sv-SE"/>
              </w:rPr>
              <w:t>.</w:t>
            </w:r>
          </w:p>
        </w:tc>
      </w:tr>
    </w:tbl>
    <w:p w14:paraId="20B8D6ED" w14:textId="77777777" w:rsidR="008C69F3" w:rsidRPr="008C69F3" w:rsidRDefault="008C69F3" w:rsidP="008C69F3">
      <w:pPr>
        <w:overflowPunct w:val="0"/>
        <w:autoSpaceDE w:val="0"/>
        <w:autoSpaceDN w:val="0"/>
        <w:adjustRightInd w:val="0"/>
        <w:textAlignment w:val="baseline"/>
        <w:rPr>
          <w:rFonts w:eastAsia="Yu Mincho"/>
          <w:lang w:eastAsia="ja-JP"/>
        </w:rPr>
      </w:pPr>
    </w:p>
    <w:p w14:paraId="4671FEDF" w14:textId="77777777" w:rsidR="00576180" w:rsidRDefault="00576180" w:rsidP="00323662">
      <w:pPr>
        <w:rPr>
          <w:noProof/>
        </w:rPr>
      </w:pPr>
    </w:p>
    <w:p w14:paraId="00DF8CA8" w14:textId="77777777" w:rsidR="008D4983" w:rsidRDefault="008D4983" w:rsidP="007651F6">
      <w:pPr>
        <w:rPr>
          <w:noProof/>
        </w:rPr>
        <w:sectPr w:rsidR="008D4983" w:rsidSect="008D4983">
          <w:footnotePr>
            <w:numRestart w:val="eachSect"/>
          </w:footnotePr>
          <w:pgSz w:w="16840" w:h="11907" w:orient="landscape" w:code="9"/>
          <w:pgMar w:top="1138" w:right="1411" w:bottom="1138" w:left="1138" w:header="677" w:footer="562" w:gutter="0"/>
          <w:cols w:space="720"/>
        </w:sectPr>
      </w:pPr>
    </w:p>
    <w:p w14:paraId="0EED8818" w14:textId="77777777" w:rsidR="007651F6" w:rsidRDefault="007651F6" w:rsidP="007651F6">
      <w:pPr>
        <w:rPr>
          <w:noProof/>
        </w:rPr>
      </w:pPr>
    </w:p>
    <w:p w14:paraId="498AAC1A" w14:textId="77777777" w:rsidR="007651F6" w:rsidRPr="005A5309" w:rsidRDefault="007651F6" w:rsidP="007651F6">
      <w:pPr>
        <w:pStyle w:val="af7"/>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67F941CD" w14:textId="77777777" w:rsidR="007651F6" w:rsidRDefault="007651F6" w:rsidP="007651F6">
      <w:pPr>
        <w:rPr>
          <w:noProof/>
        </w:rPr>
      </w:pPr>
    </w:p>
    <w:sectPr w:rsidR="007651F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Stephen" w:date="2023-11-23T12:33:00Z" w:initials="vivo">
    <w:p w14:paraId="50878202" w14:textId="46D0071D" w:rsidR="00DC56B7" w:rsidRDefault="00DC56B7">
      <w:pPr>
        <w:pStyle w:val="af"/>
        <w:rPr>
          <w:rFonts w:hint="eastAsia"/>
          <w:lang w:eastAsia="zh-CN"/>
        </w:rPr>
      </w:pPr>
      <w:r>
        <w:rPr>
          <w:rStyle w:val="ae"/>
        </w:rPr>
        <w:annotationRef/>
      </w:r>
      <w:r>
        <w:rPr>
          <w:rFonts w:hint="eastAsia"/>
          <w:lang w:eastAsia="zh-CN"/>
        </w:rPr>
        <w:t>t</w:t>
      </w:r>
      <w:r>
        <w:rPr>
          <w:lang w:eastAsia="zh-CN"/>
        </w:rPr>
        <w:t>ypo</w:t>
      </w:r>
    </w:p>
  </w:comment>
  <w:comment w:id="3" w:author="vivo-Stephen" w:date="2023-11-23T12:33:00Z" w:initials="vivo">
    <w:p w14:paraId="35ADC132" w14:textId="015BE005" w:rsidR="00DC56B7" w:rsidRDefault="00DC56B7">
      <w:pPr>
        <w:pStyle w:val="af"/>
        <w:rPr>
          <w:rFonts w:hint="eastAsia"/>
          <w:lang w:eastAsia="zh-CN"/>
        </w:rPr>
      </w:pPr>
      <w:r>
        <w:rPr>
          <w:rStyle w:val="ae"/>
        </w:rPr>
        <w:annotationRef/>
      </w:r>
      <w:r>
        <w:rPr>
          <w:rFonts w:hint="eastAsia"/>
          <w:lang w:eastAsia="zh-CN"/>
        </w:rPr>
        <w:t>N</w:t>
      </w:r>
      <w:r>
        <w:rPr>
          <w:lang w:eastAsia="zh-CN"/>
        </w:rPr>
        <w:t xml:space="preserve">o need to mention unchanged PCI as we agree to change it as </w:t>
      </w:r>
      <w:r>
        <w:rPr>
          <w:noProof/>
        </w:rPr>
        <w:t>satellite switch with re-sync.</w:t>
      </w:r>
    </w:p>
  </w:comment>
  <w:comment w:id="10" w:author="Ericsson - Emre" w:date="2023-11-23T01:32:00Z" w:initials="EAY">
    <w:p w14:paraId="622AB5C9" w14:textId="1E232C3E" w:rsidR="008139C9" w:rsidRDefault="008139C9">
      <w:pPr>
        <w:pStyle w:val="af"/>
      </w:pPr>
      <w:r>
        <w:rPr>
          <w:rStyle w:val="ae"/>
        </w:rPr>
        <w:annotationRef/>
      </w:r>
      <w:r>
        <w:t xml:space="preserve">It would be better to </w:t>
      </w:r>
      <w:r w:rsidR="00C26D17">
        <w:t>use</w:t>
      </w:r>
      <w:r w:rsidRPr="008139C9">
        <w:t xml:space="preserve"> spaces </w:t>
      </w:r>
      <w:r w:rsidR="00C26D17">
        <w:t xml:space="preserve">instead of </w:t>
      </w:r>
      <w:r w:rsidR="00C26D17" w:rsidRPr="008139C9">
        <w:t>indentation.</w:t>
      </w:r>
    </w:p>
  </w:comment>
  <w:comment w:id="17" w:author="vivo-Stephen" w:date="2023-11-23T12:37:00Z" w:initials="vivo">
    <w:p w14:paraId="0C16F0C9" w14:textId="0C89184C" w:rsidR="00DC56B7" w:rsidRDefault="00DC56B7">
      <w:pPr>
        <w:pStyle w:val="af"/>
        <w:rPr>
          <w:rFonts w:hint="eastAsia"/>
          <w:lang w:eastAsia="zh-CN"/>
        </w:rPr>
      </w:pPr>
      <w:r>
        <w:rPr>
          <w:rStyle w:val="ae"/>
        </w:rPr>
        <w:annotationRef/>
      </w:r>
      <w:r>
        <w:rPr>
          <w:rFonts w:hint="eastAsia"/>
          <w:lang w:eastAsia="zh-CN"/>
        </w:rPr>
        <w:t>I</w:t>
      </w:r>
      <w:r>
        <w:rPr>
          <w:lang w:eastAsia="zh-CN"/>
        </w:rPr>
        <w:t xml:space="preserve">t should be </w:t>
      </w:r>
      <w:r w:rsidRPr="00DC56B7">
        <w:rPr>
          <w:iCs/>
          <w:noProof/>
        </w:rPr>
        <w:t>rach-LessHandoverNTN-r18</w:t>
      </w:r>
    </w:p>
  </w:comment>
  <w:comment w:id="15" w:author="CATT (Xiao)" w:date="2023-11-21T09:38:00Z" w:initials="CATT_Xiao">
    <w:p w14:paraId="667B10F9" w14:textId="77EE6973" w:rsidR="00D074BF" w:rsidRDefault="00D074BF">
      <w:pPr>
        <w:pStyle w:val="af"/>
        <w:rPr>
          <w:lang w:eastAsia="zh-CN"/>
        </w:rPr>
      </w:pPr>
      <w:r>
        <w:rPr>
          <w:rStyle w:val="ae"/>
        </w:rPr>
        <w:annotationRef/>
      </w:r>
      <w:r>
        <w:rPr>
          <w:rFonts w:hint="eastAsia"/>
          <w:lang w:eastAsia="zh-CN"/>
        </w:rPr>
        <w:t xml:space="preserve">No </w:t>
      </w:r>
      <w:r>
        <w:rPr>
          <w:lang w:eastAsia="zh-CN"/>
        </w:rPr>
        <w:t>“</w:t>
      </w:r>
      <w:r>
        <w:rPr>
          <w:rFonts w:hint="eastAsia"/>
          <w:lang w:eastAsia="zh-CN"/>
        </w:rPr>
        <w:t>-</w:t>
      </w:r>
      <w:r>
        <w:rPr>
          <w:lang w:eastAsia="zh-CN"/>
        </w:rPr>
        <w:t>”</w:t>
      </w:r>
      <w:r>
        <w:rPr>
          <w:rFonts w:hint="eastAsia"/>
          <w:lang w:eastAsia="zh-CN"/>
        </w:rPr>
        <w:t xml:space="preserve"> needed in </w:t>
      </w:r>
      <w:r>
        <w:rPr>
          <w:lang w:eastAsia="zh-CN"/>
        </w:rPr>
        <w:t>the</w:t>
      </w:r>
      <w:r>
        <w:rPr>
          <w:rFonts w:hint="eastAsia"/>
          <w:lang w:eastAsia="zh-CN"/>
        </w:rPr>
        <w:t xml:space="preserve"> field name. </w:t>
      </w:r>
    </w:p>
  </w:comment>
  <w:comment w:id="19" w:author="vivo-Stephen" w:date="2023-11-23T12:38:00Z" w:initials="vivo">
    <w:p w14:paraId="7EA5C170" w14:textId="54EAE645" w:rsidR="00DC56B7" w:rsidRDefault="00DC56B7">
      <w:pPr>
        <w:pStyle w:val="af"/>
      </w:pPr>
      <w:r>
        <w:rPr>
          <w:rStyle w:val="ae"/>
        </w:rPr>
        <w:annotationRef/>
      </w:r>
      <w:proofErr w:type="spellStart"/>
      <w:r>
        <w:rPr>
          <w:lang w:eastAsia="zh-CN"/>
        </w:rPr>
        <w:t>I</w:t>
      </w:r>
      <w:r>
        <w:rPr>
          <w:rFonts w:hint="eastAsia"/>
          <w:lang w:eastAsia="zh-CN"/>
        </w:rPr>
        <w:t>tt</w:t>
      </w:r>
      <w:proofErr w:type="spellEnd"/>
      <w:r>
        <w:t xml:space="preserve"> should in black</w:t>
      </w:r>
    </w:p>
  </w:comment>
  <w:comment w:id="24" w:author="vivo-Stephen" w:date="2023-11-23T12:36:00Z" w:initials="vivo">
    <w:p w14:paraId="2E555934" w14:textId="55E34D3D" w:rsidR="00DC56B7" w:rsidRDefault="00DC56B7">
      <w:pPr>
        <w:pStyle w:val="af"/>
        <w:rPr>
          <w:rFonts w:hint="eastAsia"/>
          <w:lang w:eastAsia="zh-CN"/>
        </w:rPr>
      </w:pPr>
      <w:r>
        <w:rPr>
          <w:rStyle w:val="ae"/>
        </w:rPr>
        <w:annotationRef/>
      </w:r>
      <w:r>
        <w:rPr>
          <w:lang w:eastAsia="zh-CN"/>
        </w:rPr>
        <w:t xml:space="preserve">Font </w:t>
      </w:r>
      <w:proofErr w:type="spellStart"/>
      <w:r>
        <w:rPr>
          <w:lang w:eastAsia="zh-CN"/>
        </w:rPr>
        <w:t>color</w:t>
      </w:r>
      <w:proofErr w:type="spellEnd"/>
      <w:r>
        <w:rPr>
          <w:lang w:eastAsia="zh-CN"/>
        </w:rPr>
        <w:t xml:space="preserve"> alignment</w:t>
      </w:r>
    </w:p>
  </w:comment>
  <w:comment w:id="33" w:author="Ericsson - Emre" w:date="2023-11-23T01:33:00Z" w:initials="EAY">
    <w:p w14:paraId="440FA65E" w14:textId="6A049B12" w:rsidR="0092572D" w:rsidRDefault="0092572D">
      <w:pPr>
        <w:pStyle w:val="af"/>
      </w:pPr>
      <w:r>
        <w:rPr>
          <w:rStyle w:val="ae"/>
        </w:rPr>
        <w:annotationRef/>
      </w:r>
      <w:r>
        <w:t>Tab is missing here</w:t>
      </w:r>
      <w:r w:rsidR="00D16924">
        <w:t>.</w:t>
      </w:r>
    </w:p>
  </w:comment>
  <w:comment w:id="34" w:author="vivo-Stephen" w:date="2023-11-23T12:35:00Z" w:initials="vivo">
    <w:p w14:paraId="6353B32F" w14:textId="73935581" w:rsidR="00DC56B7" w:rsidRDefault="00DC56B7">
      <w:pPr>
        <w:pStyle w:val="af"/>
        <w:rPr>
          <w:rFonts w:hint="eastAsia"/>
          <w:lang w:eastAsia="zh-CN"/>
        </w:rPr>
      </w:pPr>
      <w:r>
        <w:rPr>
          <w:rStyle w:val="ae"/>
        </w:rPr>
        <w:annotationRef/>
      </w:r>
      <w:r>
        <w:rPr>
          <w:rFonts w:hint="eastAsia"/>
          <w:lang w:eastAsia="zh-CN"/>
        </w:rPr>
        <w:t>A</w:t>
      </w:r>
      <w:r>
        <w:rPr>
          <w:lang w:eastAsia="zh-CN"/>
        </w:rPr>
        <w:t xml:space="preserve">gree, I fix it now. </w:t>
      </w:r>
    </w:p>
  </w:comment>
  <w:comment w:id="36" w:author="vivo-Stephen" w:date="2023-11-23T12:35:00Z" w:initials="vivo">
    <w:p w14:paraId="58F58957" w14:textId="7E624B58" w:rsidR="00DC56B7" w:rsidRDefault="00DC56B7">
      <w:pPr>
        <w:pStyle w:val="af"/>
        <w:rPr>
          <w:rFonts w:hint="eastAsia"/>
          <w:lang w:eastAsia="zh-CN"/>
        </w:rPr>
      </w:pPr>
      <w:r>
        <w:rPr>
          <w:rStyle w:val="ae"/>
        </w:rPr>
        <w:annotationRef/>
      </w:r>
      <w:r>
        <w:rPr>
          <w:rFonts w:hint="eastAsia"/>
          <w:lang w:eastAsia="zh-CN"/>
        </w:rPr>
        <w:t>R</w:t>
      </w:r>
      <w:r>
        <w:rPr>
          <w:lang w:eastAsia="zh-CN"/>
        </w:rPr>
        <w:t>emoving the unnecessary “enter”</w:t>
      </w:r>
    </w:p>
  </w:comment>
  <w:comment w:id="51" w:author="Ericsson - Emre" w:date="2023-11-23T01:34:00Z" w:initials="EAY">
    <w:p w14:paraId="0F4F31A8" w14:textId="2DD3F6B7" w:rsidR="005F2661" w:rsidRDefault="00D16924" w:rsidP="005F2661">
      <w:pPr>
        <w:pStyle w:val="af"/>
      </w:pPr>
      <w:r>
        <w:rPr>
          <w:rStyle w:val="ae"/>
        </w:rPr>
        <w:annotationRef/>
      </w:r>
      <w:r>
        <w:t xml:space="preserve">Wouldn’t </w:t>
      </w:r>
      <w:r w:rsidR="005F2661">
        <w:t xml:space="preserve">it be better if </w:t>
      </w:r>
      <w:r w:rsidR="008F6268">
        <w:t>the parameter name starts</w:t>
      </w:r>
      <w:r w:rsidR="00367556">
        <w:t xml:space="preserve"> with </w:t>
      </w:r>
      <w:r w:rsidR="005F2661">
        <w:t>“</w:t>
      </w:r>
      <w:proofErr w:type="spellStart"/>
      <w:r w:rsidR="005F2661">
        <w:t>ntn</w:t>
      </w:r>
      <w:proofErr w:type="spellEnd"/>
      <w:proofErr w:type="gramStart"/>
      <w:r w:rsidR="005F2661">
        <w:t>-</w:t>
      </w:r>
      <w:r w:rsidR="00367556">
        <w:t>“</w:t>
      </w:r>
      <w:r w:rsidR="00E52379">
        <w:t xml:space="preserve"> to</w:t>
      </w:r>
      <w:proofErr w:type="gramEnd"/>
      <w:r w:rsidR="00E52379">
        <w:t xml:space="preserve"> be consistent and make it easy to search in the spec?</w:t>
      </w:r>
    </w:p>
    <w:p w14:paraId="165AADFA" w14:textId="6C30A5A3" w:rsidR="00D16924" w:rsidRDefault="00D16924">
      <w:pPr>
        <w:pStyle w:val="af"/>
      </w:pPr>
    </w:p>
  </w:comment>
  <w:comment w:id="48" w:author="CATT (Xiao)" w:date="2023-11-21T09:37:00Z" w:initials="CATT_Xiao">
    <w:p w14:paraId="660B0A4D" w14:textId="0B7018FB" w:rsidR="00D074BF" w:rsidRDefault="00D074BF">
      <w:pPr>
        <w:pStyle w:val="af"/>
        <w:rPr>
          <w:lang w:eastAsia="zh-CN"/>
        </w:rPr>
      </w:pPr>
      <w:r>
        <w:rPr>
          <w:rStyle w:val="ae"/>
        </w:rPr>
        <w:annotationRef/>
      </w:r>
      <w:r>
        <w:rPr>
          <w:rFonts w:hint="eastAsia"/>
          <w:lang w:eastAsia="zh-CN"/>
        </w:rPr>
        <w:t xml:space="preserve">No </w:t>
      </w:r>
      <w:r>
        <w:rPr>
          <w:lang w:eastAsia="zh-CN"/>
        </w:rPr>
        <w:t>“</w:t>
      </w:r>
      <w:r>
        <w:rPr>
          <w:rFonts w:hint="eastAsia"/>
          <w:lang w:eastAsia="zh-CN"/>
        </w:rPr>
        <w:t>-</w:t>
      </w:r>
      <w:r>
        <w:rPr>
          <w:lang w:eastAsia="zh-CN"/>
        </w:rPr>
        <w:t>”</w:t>
      </w:r>
      <w:r>
        <w:rPr>
          <w:rFonts w:hint="eastAsia"/>
          <w:lang w:eastAsia="zh-CN"/>
        </w:rPr>
        <w:t xml:space="preserve"> needed in the field names. </w:t>
      </w:r>
    </w:p>
  </w:comment>
  <w:comment w:id="49" w:author="Ericsson - Emre" w:date="2023-11-23T01:37:00Z" w:initials="EAY">
    <w:p w14:paraId="57B6EF34" w14:textId="6142B29B" w:rsidR="00581510" w:rsidRDefault="00581510">
      <w:pPr>
        <w:pStyle w:val="af"/>
      </w:pPr>
      <w:r>
        <w:rPr>
          <w:rStyle w:val="ae"/>
        </w:rPr>
        <w:annotationRef/>
      </w:r>
      <w:r>
        <w:t xml:space="preserve">Agree with CATT. </w:t>
      </w:r>
      <w:r w:rsidR="00B75703">
        <w:t xml:space="preserve">It would be better </w:t>
      </w:r>
      <w:r w:rsidR="000B6919">
        <w:t>t</w:t>
      </w:r>
      <w:r>
        <w:t xml:space="preserve">o align the name with the rest of </w:t>
      </w:r>
      <w:r w:rsidR="000B6919">
        <w:t xml:space="preserve">the </w:t>
      </w:r>
      <w:r>
        <w:t>RRC CR (e.g., SIB19) and facilitate searching.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78202" w15:done="0"/>
  <w15:commentEx w15:paraId="35ADC132" w15:done="0"/>
  <w15:commentEx w15:paraId="622AB5C9" w15:done="0"/>
  <w15:commentEx w15:paraId="0C16F0C9" w15:done="0"/>
  <w15:commentEx w15:paraId="667B10F9" w15:done="0"/>
  <w15:commentEx w15:paraId="7EA5C170" w15:done="0"/>
  <w15:commentEx w15:paraId="2E555934" w15:done="0"/>
  <w15:commentEx w15:paraId="440FA65E" w15:done="0"/>
  <w15:commentEx w15:paraId="6353B32F" w15:paraIdParent="440FA65E" w15:done="0"/>
  <w15:commentEx w15:paraId="58F58957" w15:done="0"/>
  <w15:commentEx w15:paraId="165AADFA" w15:done="0"/>
  <w15:commentEx w15:paraId="660B0A4D" w15:done="0"/>
  <w15:commentEx w15:paraId="57B6EF34" w15:paraIdParent="660B0A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2A18" w16cex:dateUtc="2023-11-23T00:32:00Z"/>
  <w16cex:commentExtensible w16cex:durableId="29092A7A" w16cex:dateUtc="2023-11-23T00:33:00Z"/>
  <w16cex:commentExtensible w16cex:durableId="29092AB7" w16cex:dateUtc="2023-11-23T00:34:00Z"/>
  <w16cex:commentExtensible w16cex:durableId="29092B55" w16cex:dateUtc="2023-11-23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78202" w16cid:durableId="2909C516"/>
  <w16cid:commentId w16cid:paraId="35ADC132" w16cid:durableId="2909C52F"/>
  <w16cid:commentId w16cid:paraId="622AB5C9" w16cid:durableId="29092A18"/>
  <w16cid:commentId w16cid:paraId="0C16F0C9" w16cid:durableId="2909C5F6"/>
  <w16cid:commentId w16cid:paraId="667B10F9" w16cid:durableId="29092993"/>
  <w16cid:commentId w16cid:paraId="7EA5C170" w16cid:durableId="2909C630"/>
  <w16cid:commentId w16cid:paraId="2E555934" w16cid:durableId="2909C5E6"/>
  <w16cid:commentId w16cid:paraId="440FA65E" w16cid:durableId="29092A7A"/>
  <w16cid:commentId w16cid:paraId="6353B32F" w16cid:durableId="2909C57D"/>
  <w16cid:commentId w16cid:paraId="165AADFA" w16cid:durableId="29092AB7"/>
  <w16cid:commentId w16cid:paraId="660B0A4D" w16cid:durableId="29092994"/>
  <w16cid:commentId w16cid:paraId="57B6EF34" w16cid:durableId="29092B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761AA" w14:textId="77777777" w:rsidR="001A2DF9" w:rsidRDefault="001A2DF9">
      <w:r>
        <w:separator/>
      </w:r>
    </w:p>
  </w:endnote>
  <w:endnote w:type="continuationSeparator" w:id="0">
    <w:p w14:paraId="720B79FC" w14:textId="77777777" w:rsidR="001A2DF9" w:rsidRDefault="001A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8084" w14:textId="77777777" w:rsidR="001A2DF9" w:rsidRDefault="001A2DF9">
      <w:r>
        <w:separator/>
      </w:r>
    </w:p>
  </w:footnote>
  <w:footnote w:type="continuationSeparator" w:id="0">
    <w:p w14:paraId="08E494BC" w14:textId="77777777" w:rsidR="001A2DF9" w:rsidRDefault="001A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E5157"/>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64391"/>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3D6A2B"/>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0505A49"/>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A07A3B"/>
    <w:multiLevelType w:val="multilevel"/>
    <w:tmpl w:val="52A07A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F05762"/>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28"/>
  </w:num>
  <w:num w:numId="3">
    <w:abstractNumId w:val="12"/>
  </w:num>
  <w:num w:numId="4">
    <w:abstractNumId w:val="22"/>
  </w:num>
  <w:num w:numId="5">
    <w:abstractNumId w:val="34"/>
  </w:num>
  <w:num w:numId="6">
    <w:abstractNumId w:val="26"/>
  </w:num>
  <w:num w:numId="7">
    <w:abstractNumId w:val="29"/>
  </w:num>
  <w:num w:numId="8">
    <w:abstractNumId w:val="18"/>
  </w:num>
  <w:num w:numId="9">
    <w:abstractNumId w:val="0"/>
  </w:num>
  <w:num w:numId="10">
    <w:abstractNumId w:val="21"/>
  </w:num>
  <w:num w:numId="11">
    <w:abstractNumId w:val="30"/>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3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num>
  <w:num w:numId="26">
    <w:abstractNumId w:val="11"/>
  </w:num>
  <w:num w:numId="27">
    <w:abstractNumId w:val="36"/>
  </w:num>
  <w:num w:numId="28">
    <w:abstractNumId w:val="15"/>
  </w:num>
  <w:num w:numId="29">
    <w:abstractNumId w:val="8"/>
  </w:num>
  <w:num w:numId="30">
    <w:abstractNumId w:val="33"/>
  </w:num>
  <w:num w:numId="31">
    <w:abstractNumId w:val="16"/>
  </w:num>
  <w:num w:numId="32">
    <w:abstractNumId w:val="23"/>
  </w:num>
  <w:num w:numId="33">
    <w:abstractNumId w:val="14"/>
  </w:num>
  <w:num w:numId="34">
    <w:abstractNumId w:val="10"/>
  </w:num>
  <w:num w:numId="35">
    <w:abstractNumId w:val="24"/>
  </w:num>
  <w:num w:numId="36">
    <w:abstractNumId w:val="35"/>
  </w:num>
  <w:num w:numId="37">
    <w:abstractNumId w:val="19"/>
  </w:num>
  <w:num w:numId="38">
    <w:abstractNumId w:val="25"/>
  </w:num>
  <w:num w:numId="39">
    <w:abstractNumId w:val="20"/>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Stephen">
    <w15:presenceInfo w15:providerId="None" w15:userId="vivo-Stephen"/>
  </w15:person>
  <w15:person w15:author="NR_NTN_enh-Core">
    <w15:presenceInfo w15:providerId="None" w15:userId="NR_NTN_enh-Core"/>
  </w15:person>
  <w15:person w15:author="Ericsson - Emre">
    <w15:presenceInfo w15:providerId="None" w15:userId="Ericsson - Emre"/>
  </w15:person>
  <w15:person w15:author="CATT (Xiao)">
    <w15:presenceInfo w15:providerId="None" w15:userId="CATT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0MDe1MLYwMjc0MzFW0lEKTi0uzszPAykwrAUADT2DLiwAAAA="/>
  </w:docVars>
  <w:rsids>
    <w:rsidRoot w:val="00022E4A"/>
    <w:rsid w:val="000108A7"/>
    <w:rsid w:val="00016401"/>
    <w:rsid w:val="00022E4A"/>
    <w:rsid w:val="0003435B"/>
    <w:rsid w:val="00045166"/>
    <w:rsid w:val="00061489"/>
    <w:rsid w:val="00064875"/>
    <w:rsid w:val="00065F25"/>
    <w:rsid w:val="0006799E"/>
    <w:rsid w:val="00076C4F"/>
    <w:rsid w:val="000911E9"/>
    <w:rsid w:val="00093439"/>
    <w:rsid w:val="000950B4"/>
    <w:rsid w:val="000A5E85"/>
    <w:rsid w:val="000A6394"/>
    <w:rsid w:val="000A7E7F"/>
    <w:rsid w:val="000B67EE"/>
    <w:rsid w:val="000B6919"/>
    <w:rsid w:val="000B7FED"/>
    <w:rsid w:val="000C038A"/>
    <w:rsid w:val="000C6598"/>
    <w:rsid w:val="000D0A21"/>
    <w:rsid w:val="000D2921"/>
    <w:rsid w:val="000D44B3"/>
    <w:rsid w:val="000E2C9D"/>
    <w:rsid w:val="001023D3"/>
    <w:rsid w:val="00107800"/>
    <w:rsid w:val="00127898"/>
    <w:rsid w:val="00130D23"/>
    <w:rsid w:val="00145D43"/>
    <w:rsid w:val="001576CF"/>
    <w:rsid w:val="001715C3"/>
    <w:rsid w:val="00177386"/>
    <w:rsid w:val="00192C46"/>
    <w:rsid w:val="001A08B3"/>
    <w:rsid w:val="001A2CA0"/>
    <w:rsid w:val="001A2DF9"/>
    <w:rsid w:val="001A7B60"/>
    <w:rsid w:val="001B3EFA"/>
    <w:rsid w:val="001B52F0"/>
    <w:rsid w:val="001B7A65"/>
    <w:rsid w:val="001C0E81"/>
    <w:rsid w:val="001D4795"/>
    <w:rsid w:val="001D5313"/>
    <w:rsid w:val="001E41F3"/>
    <w:rsid w:val="001E70B1"/>
    <w:rsid w:val="00202BE1"/>
    <w:rsid w:val="00203745"/>
    <w:rsid w:val="0020585B"/>
    <w:rsid w:val="00251727"/>
    <w:rsid w:val="0026004D"/>
    <w:rsid w:val="002640DD"/>
    <w:rsid w:val="002649AD"/>
    <w:rsid w:val="002665FB"/>
    <w:rsid w:val="00267603"/>
    <w:rsid w:val="002711C8"/>
    <w:rsid w:val="00275D12"/>
    <w:rsid w:val="00277E2A"/>
    <w:rsid w:val="002802B0"/>
    <w:rsid w:val="00284FEB"/>
    <w:rsid w:val="002860C4"/>
    <w:rsid w:val="002A1C12"/>
    <w:rsid w:val="002B5741"/>
    <w:rsid w:val="002B5D02"/>
    <w:rsid w:val="002C0C67"/>
    <w:rsid w:val="002C47C8"/>
    <w:rsid w:val="002E3851"/>
    <w:rsid w:val="002E472E"/>
    <w:rsid w:val="002F223A"/>
    <w:rsid w:val="00305409"/>
    <w:rsid w:val="00323662"/>
    <w:rsid w:val="00323F3C"/>
    <w:rsid w:val="00327CF0"/>
    <w:rsid w:val="0034577B"/>
    <w:rsid w:val="003609EF"/>
    <w:rsid w:val="0036185B"/>
    <w:rsid w:val="00361AA1"/>
    <w:rsid w:val="0036231A"/>
    <w:rsid w:val="00367556"/>
    <w:rsid w:val="00374DD4"/>
    <w:rsid w:val="00376C36"/>
    <w:rsid w:val="003810C0"/>
    <w:rsid w:val="00393FD9"/>
    <w:rsid w:val="003C1D09"/>
    <w:rsid w:val="003C40D0"/>
    <w:rsid w:val="003E1A36"/>
    <w:rsid w:val="003E2CBA"/>
    <w:rsid w:val="003E58EC"/>
    <w:rsid w:val="00406DE7"/>
    <w:rsid w:val="00406FF7"/>
    <w:rsid w:val="00410371"/>
    <w:rsid w:val="004128D1"/>
    <w:rsid w:val="004242F1"/>
    <w:rsid w:val="00467F22"/>
    <w:rsid w:val="00474120"/>
    <w:rsid w:val="004824C0"/>
    <w:rsid w:val="004A1239"/>
    <w:rsid w:val="004A16B9"/>
    <w:rsid w:val="004A5A96"/>
    <w:rsid w:val="004B6406"/>
    <w:rsid w:val="004B75B7"/>
    <w:rsid w:val="004D1733"/>
    <w:rsid w:val="004D4CA8"/>
    <w:rsid w:val="004E1F90"/>
    <w:rsid w:val="004F7D06"/>
    <w:rsid w:val="005008A5"/>
    <w:rsid w:val="00506AFF"/>
    <w:rsid w:val="00512DD7"/>
    <w:rsid w:val="0051580D"/>
    <w:rsid w:val="00521DA6"/>
    <w:rsid w:val="00535D41"/>
    <w:rsid w:val="005423EB"/>
    <w:rsid w:val="00547111"/>
    <w:rsid w:val="00556584"/>
    <w:rsid w:val="005575D0"/>
    <w:rsid w:val="005670E9"/>
    <w:rsid w:val="0057513E"/>
    <w:rsid w:val="00576180"/>
    <w:rsid w:val="00581510"/>
    <w:rsid w:val="00592D74"/>
    <w:rsid w:val="0059747C"/>
    <w:rsid w:val="005B0044"/>
    <w:rsid w:val="005C11FA"/>
    <w:rsid w:val="005C5757"/>
    <w:rsid w:val="005C74A9"/>
    <w:rsid w:val="005D4C17"/>
    <w:rsid w:val="005E2C44"/>
    <w:rsid w:val="005E6BCA"/>
    <w:rsid w:val="005F2661"/>
    <w:rsid w:val="0060374F"/>
    <w:rsid w:val="00606045"/>
    <w:rsid w:val="00621188"/>
    <w:rsid w:val="006257ED"/>
    <w:rsid w:val="00654EA7"/>
    <w:rsid w:val="006658F6"/>
    <w:rsid w:val="00665C47"/>
    <w:rsid w:val="00695808"/>
    <w:rsid w:val="006B38A4"/>
    <w:rsid w:val="006B46FB"/>
    <w:rsid w:val="006C197F"/>
    <w:rsid w:val="006D6F49"/>
    <w:rsid w:val="006D774D"/>
    <w:rsid w:val="006E21FB"/>
    <w:rsid w:val="006F3858"/>
    <w:rsid w:val="006F4B8C"/>
    <w:rsid w:val="007176FF"/>
    <w:rsid w:val="00720988"/>
    <w:rsid w:val="007253CE"/>
    <w:rsid w:val="0073056C"/>
    <w:rsid w:val="00732986"/>
    <w:rsid w:val="00740A9C"/>
    <w:rsid w:val="00750224"/>
    <w:rsid w:val="007651F6"/>
    <w:rsid w:val="00766AD0"/>
    <w:rsid w:val="0077023E"/>
    <w:rsid w:val="007823B2"/>
    <w:rsid w:val="00791BF4"/>
    <w:rsid w:val="00792342"/>
    <w:rsid w:val="00793A4C"/>
    <w:rsid w:val="007977A8"/>
    <w:rsid w:val="007A1476"/>
    <w:rsid w:val="007A5C68"/>
    <w:rsid w:val="007B49FD"/>
    <w:rsid w:val="007B512A"/>
    <w:rsid w:val="007C2097"/>
    <w:rsid w:val="007C7C3E"/>
    <w:rsid w:val="007D43DE"/>
    <w:rsid w:val="007D6A07"/>
    <w:rsid w:val="007D6F8C"/>
    <w:rsid w:val="007E24D4"/>
    <w:rsid w:val="007F7259"/>
    <w:rsid w:val="008040A8"/>
    <w:rsid w:val="008118DB"/>
    <w:rsid w:val="008139C9"/>
    <w:rsid w:val="00813B1F"/>
    <w:rsid w:val="00816581"/>
    <w:rsid w:val="008277D4"/>
    <w:rsid w:val="008279FA"/>
    <w:rsid w:val="00832361"/>
    <w:rsid w:val="00856A35"/>
    <w:rsid w:val="008626E7"/>
    <w:rsid w:val="008639BB"/>
    <w:rsid w:val="00864E17"/>
    <w:rsid w:val="00870EE7"/>
    <w:rsid w:val="008863B9"/>
    <w:rsid w:val="008A45A6"/>
    <w:rsid w:val="008B20F6"/>
    <w:rsid w:val="008C0AA4"/>
    <w:rsid w:val="008C1BC3"/>
    <w:rsid w:val="008C69F3"/>
    <w:rsid w:val="008C7853"/>
    <w:rsid w:val="008D4531"/>
    <w:rsid w:val="008D4983"/>
    <w:rsid w:val="008D7F06"/>
    <w:rsid w:val="008E5422"/>
    <w:rsid w:val="008F3789"/>
    <w:rsid w:val="008F6268"/>
    <w:rsid w:val="008F686C"/>
    <w:rsid w:val="0091338C"/>
    <w:rsid w:val="009148DE"/>
    <w:rsid w:val="00915EFD"/>
    <w:rsid w:val="009209AC"/>
    <w:rsid w:val="00922CB3"/>
    <w:rsid w:val="0092572D"/>
    <w:rsid w:val="0092729D"/>
    <w:rsid w:val="009348F1"/>
    <w:rsid w:val="00935DAD"/>
    <w:rsid w:val="00941E30"/>
    <w:rsid w:val="00965D79"/>
    <w:rsid w:val="009777D9"/>
    <w:rsid w:val="00984159"/>
    <w:rsid w:val="0099189E"/>
    <w:rsid w:val="00991B88"/>
    <w:rsid w:val="009933D4"/>
    <w:rsid w:val="009955A8"/>
    <w:rsid w:val="009A5753"/>
    <w:rsid w:val="009A579D"/>
    <w:rsid w:val="009B545E"/>
    <w:rsid w:val="009C1C1F"/>
    <w:rsid w:val="009D172E"/>
    <w:rsid w:val="009E3297"/>
    <w:rsid w:val="009E3B9B"/>
    <w:rsid w:val="009E76C8"/>
    <w:rsid w:val="009F734F"/>
    <w:rsid w:val="00A075CB"/>
    <w:rsid w:val="00A16B8F"/>
    <w:rsid w:val="00A16C64"/>
    <w:rsid w:val="00A246B6"/>
    <w:rsid w:val="00A31452"/>
    <w:rsid w:val="00A41B23"/>
    <w:rsid w:val="00A47E70"/>
    <w:rsid w:val="00A50CF0"/>
    <w:rsid w:val="00A51FFC"/>
    <w:rsid w:val="00A5543A"/>
    <w:rsid w:val="00A57858"/>
    <w:rsid w:val="00A65086"/>
    <w:rsid w:val="00A7671C"/>
    <w:rsid w:val="00A950DA"/>
    <w:rsid w:val="00AA2CBC"/>
    <w:rsid w:val="00AB61A5"/>
    <w:rsid w:val="00AC5820"/>
    <w:rsid w:val="00AD1CD8"/>
    <w:rsid w:val="00AE06E2"/>
    <w:rsid w:val="00B020D8"/>
    <w:rsid w:val="00B0540F"/>
    <w:rsid w:val="00B12D1F"/>
    <w:rsid w:val="00B24A04"/>
    <w:rsid w:val="00B258BB"/>
    <w:rsid w:val="00B346F1"/>
    <w:rsid w:val="00B4430B"/>
    <w:rsid w:val="00B65D6E"/>
    <w:rsid w:val="00B67B97"/>
    <w:rsid w:val="00B75703"/>
    <w:rsid w:val="00B820D0"/>
    <w:rsid w:val="00B96570"/>
    <w:rsid w:val="00B968C8"/>
    <w:rsid w:val="00BA3EC5"/>
    <w:rsid w:val="00BA51D9"/>
    <w:rsid w:val="00BB4B4F"/>
    <w:rsid w:val="00BB5DFC"/>
    <w:rsid w:val="00BB7796"/>
    <w:rsid w:val="00BC6B72"/>
    <w:rsid w:val="00BD279D"/>
    <w:rsid w:val="00BD6BB8"/>
    <w:rsid w:val="00BD7352"/>
    <w:rsid w:val="00BD7E3C"/>
    <w:rsid w:val="00BE4AC7"/>
    <w:rsid w:val="00C00100"/>
    <w:rsid w:val="00C12631"/>
    <w:rsid w:val="00C12C2E"/>
    <w:rsid w:val="00C14AF0"/>
    <w:rsid w:val="00C24150"/>
    <w:rsid w:val="00C26D17"/>
    <w:rsid w:val="00C338E3"/>
    <w:rsid w:val="00C66BA2"/>
    <w:rsid w:val="00C72047"/>
    <w:rsid w:val="00C8435D"/>
    <w:rsid w:val="00C95985"/>
    <w:rsid w:val="00CA0D79"/>
    <w:rsid w:val="00CB0C5D"/>
    <w:rsid w:val="00CB5F59"/>
    <w:rsid w:val="00CC5026"/>
    <w:rsid w:val="00CC68D0"/>
    <w:rsid w:val="00CC6DC8"/>
    <w:rsid w:val="00CD3B9C"/>
    <w:rsid w:val="00CD59B2"/>
    <w:rsid w:val="00CE1A1E"/>
    <w:rsid w:val="00CF07D9"/>
    <w:rsid w:val="00CF2874"/>
    <w:rsid w:val="00CF62BD"/>
    <w:rsid w:val="00D03F9A"/>
    <w:rsid w:val="00D06D51"/>
    <w:rsid w:val="00D074BF"/>
    <w:rsid w:val="00D114E0"/>
    <w:rsid w:val="00D16924"/>
    <w:rsid w:val="00D176C7"/>
    <w:rsid w:val="00D2277F"/>
    <w:rsid w:val="00D24991"/>
    <w:rsid w:val="00D257D9"/>
    <w:rsid w:val="00D41ED1"/>
    <w:rsid w:val="00D443C4"/>
    <w:rsid w:val="00D50255"/>
    <w:rsid w:val="00D60364"/>
    <w:rsid w:val="00D66520"/>
    <w:rsid w:val="00D6766E"/>
    <w:rsid w:val="00D712DF"/>
    <w:rsid w:val="00D9342A"/>
    <w:rsid w:val="00D9505B"/>
    <w:rsid w:val="00DA0768"/>
    <w:rsid w:val="00DB3AA7"/>
    <w:rsid w:val="00DC56B7"/>
    <w:rsid w:val="00DD00FB"/>
    <w:rsid w:val="00DD166B"/>
    <w:rsid w:val="00DE179D"/>
    <w:rsid w:val="00DE34CF"/>
    <w:rsid w:val="00E008F0"/>
    <w:rsid w:val="00E042FD"/>
    <w:rsid w:val="00E13F3D"/>
    <w:rsid w:val="00E13FE9"/>
    <w:rsid w:val="00E34898"/>
    <w:rsid w:val="00E36D05"/>
    <w:rsid w:val="00E52379"/>
    <w:rsid w:val="00E866CB"/>
    <w:rsid w:val="00E91810"/>
    <w:rsid w:val="00EB09B7"/>
    <w:rsid w:val="00EB4559"/>
    <w:rsid w:val="00EB55A3"/>
    <w:rsid w:val="00EB5F19"/>
    <w:rsid w:val="00ED1919"/>
    <w:rsid w:val="00EE3494"/>
    <w:rsid w:val="00EE7D7C"/>
    <w:rsid w:val="00F013F8"/>
    <w:rsid w:val="00F22B70"/>
    <w:rsid w:val="00F25D98"/>
    <w:rsid w:val="00F300FB"/>
    <w:rsid w:val="00F32375"/>
    <w:rsid w:val="00F32F49"/>
    <w:rsid w:val="00F40C54"/>
    <w:rsid w:val="00F45E78"/>
    <w:rsid w:val="00F6514F"/>
    <w:rsid w:val="00F6711F"/>
    <w:rsid w:val="00F71DAA"/>
    <w:rsid w:val="00FB4FAB"/>
    <w:rsid w:val="00FB6386"/>
    <w:rsid w:val="00FD4EF4"/>
    <w:rsid w:val="00FD6D53"/>
    <w:rsid w:val="00FE324D"/>
    <w:rsid w:val="00FF0C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665D4D0-35AA-4922-BA5B-22032021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1D0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5670E9"/>
    <w:pPr>
      <w:ind w:left="720"/>
      <w:contextualSpacing/>
    </w:p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7"/>
    <w:uiPriority w:val="34"/>
    <w:qFormat/>
    <w:locked/>
    <w:rsid w:val="00016401"/>
    <w:rPr>
      <w:rFonts w:ascii="Times New Roman" w:hAnsi="Times New Roman"/>
      <w:lang w:val="en-GB" w:eastAsia="en-US"/>
    </w:rPr>
  </w:style>
  <w:style w:type="character" w:customStyle="1" w:styleId="NOChar">
    <w:name w:val="NO Char"/>
    <w:link w:val="NO"/>
    <w:qFormat/>
    <w:rsid w:val="00965D79"/>
    <w:rPr>
      <w:rFonts w:ascii="Times New Roman" w:hAnsi="Times New Roman"/>
      <w:lang w:val="en-GB" w:eastAsia="en-US"/>
    </w:rPr>
  </w:style>
  <w:style w:type="character" w:customStyle="1" w:styleId="B1Char1">
    <w:name w:val="B1 Char1"/>
    <w:link w:val="B1"/>
    <w:qFormat/>
    <w:rsid w:val="00965D79"/>
    <w:rPr>
      <w:rFonts w:ascii="Times New Roman" w:hAnsi="Times New Roman"/>
      <w:lang w:val="en-GB" w:eastAsia="en-US"/>
    </w:rPr>
  </w:style>
  <w:style w:type="character" w:customStyle="1" w:styleId="B2Char">
    <w:name w:val="B2 Char"/>
    <w:link w:val="B2"/>
    <w:qFormat/>
    <w:rsid w:val="00965D79"/>
    <w:rPr>
      <w:rFonts w:ascii="Times New Roman" w:hAnsi="Times New Roman"/>
      <w:lang w:val="en-GB" w:eastAsia="en-US"/>
    </w:rPr>
  </w:style>
  <w:style w:type="character" w:customStyle="1" w:styleId="B3Char2">
    <w:name w:val="B3 Char2"/>
    <w:link w:val="B3"/>
    <w:qFormat/>
    <w:rsid w:val="00965D79"/>
    <w:rPr>
      <w:rFonts w:ascii="Times New Roman" w:hAnsi="Times New Roman"/>
      <w:lang w:val="en-GB" w:eastAsia="en-US"/>
    </w:rPr>
  </w:style>
  <w:style w:type="character" w:customStyle="1" w:styleId="B4Char">
    <w:name w:val="B4 Char"/>
    <w:link w:val="B4"/>
    <w:qFormat/>
    <w:rsid w:val="00965D79"/>
    <w:rPr>
      <w:rFonts w:ascii="Times New Roman" w:hAnsi="Times New Roman"/>
      <w:lang w:val="en-GB" w:eastAsia="en-US"/>
    </w:rPr>
  </w:style>
  <w:style w:type="character" w:customStyle="1" w:styleId="B5Char">
    <w:name w:val="B5 Char"/>
    <w:link w:val="B5"/>
    <w:qFormat/>
    <w:rsid w:val="00965D79"/>
    <w:rPr>
      <w:rFonts w:ascii="Times New Roman" w:hAnsi="Times New Roman"/>
      <w:lang w:val="en-GB" w:eastAsia="en-US"/>
    </w:rPr>
  </w:style>
  <w:style w:type="paragraph" w:customStyle="1" w:styleId="B6">
    <w:name w:val="B6"/>
    <w:basedOn w:val="B5"/>
    <w:link w:val="B6Char"/>
    <w:qFormat/>
    <w:rsid w:val="00965D79"/>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965D79"/>
    <w:rPr>
      <w:rFonts w:ascii="Times New Roman" w:hAnsi="Times New Roman"/>
      <w:lang w:val="en-US" w:eastAsia="ja-JP"/>
    </w:rPr>
  </w:style>
  <w:style w:type="paragraph" w:styleId="af9">
    <w:name w:val="Revision"/>
    <w:hidden/>
    <w:uiPriority w:val="99"/>
    <w:semiHidden/>
    <w:qFormat/>
    <w:rsid w:val="00F22B70"/>
    <w:rPr>
      <w:rFonts w:ascii="Times New Roman" w:hAnsi="Times New Roman"/>
      <w:lang w:val="en-GB" w:eastAsia="en-US"/>
    </w:rPr>
  </w:style>
  <w:style w:type="character" w:customStyle="1" w:styleId="10">
    <w:name w:val="标题 1 字符"/>
    <w:basedOn w:val="a0"/>
    <w:link w:val="1"/>
    <w:rsid w:val="00045166"/>
    <w:rPr>
      <w:rFonts w:ascii="Arial" w:hAnsi="Arial"/>
      <w:sz w:val="36"/>
      <w:lang w:val="en-GB" w:eastAsia="en-US"/>
    </w:rPr>
  </w:style>
  <w:style w:type="character" w:customStyle="1" w:styleId="20">
    <w:name w:val="标题 2 字符"/>
    <w:basedOn w:val="a0"/>
    <w:link w:val="2"/>
    <w:rsid w:val="00045166"/>
    <w:rPr>
      <w:rFonts w:ascii="Arial" w:hAnsi="Arial"/>
      <w:sz w:val="32"/>
      <w:lang w:val="en-GB" w:eastAsia="en-US"/>
    </w:rPr>
  </w:style>
  <w:style w:type="character" w:customStyle="1" w:styleId="30">
    <w:name w:val="标题 3 字符"/>
    <w:basedOn w:val="a0"/>
    <w:link w:val="3"/>
    <w:qFormat/>
    <w:rsid w:val="00045166"/>
    <w:rPr>
      <w:rFonts w:ascii="Arial" w:hAnsi="Arial"/>
      <w:sz w:val="28"/>
      <w:lang w:val="en-GB" w:eastAsia="en-US"/>
    </w:rPr>
  </w:style>
  <w:style w:type="character" w:customStyle="1" w:styleId="af0">
    <w:name w:val="批注文字 字符"/>
    <w:basedOn w:val="a0"/>
    <w:link w:val="af"/>
    <w:uiPriority w:val="99"/>
    <w:qFormat/>
    <w:rsid w:val="001B3EFA"/>
    <w:rPr>
      <w:rFonts w:ascii="Times New Roman" w:hAnsi="Times New Roman"/>
      <w:lang w:val="en-GB" w:eastAsia="en-US"/>
    </w:rPr>
  </w:style>
  <w:style w:type="paragraph" w:customStyle="1" w:styleId="Agreement">
    <w:name w:val="Agreement"/>
    <w:basedOn w:val="a"/>
    <w:next w:val="a"/>
    <w:uiPriority w:val="99"/>
    <w:qFormat/>
    <w:rsid w:val="00766AD0"/>
    <w:pPr>
      <w:numPr>
        <w:numId w:val="5"/>
      </w:numPr>
      <w:spacing w:before="60" w:after="0"/>
    </w:pPr>
    <w:rPr>
      <w:rFonts w:ascii="Arial" w:eastAsia="MS Mincho" w:hAnsi="Arial"/>
      <w:b/>
      <w:szCs w:val="24"/>
      <w:lang w:eastAsia="en-GB"/>
    </w:rPr>
  </w:style>
  <w:style w:type="numbering" w:customStyle="1" w:styleId="NoList1">
    <w:name w:val="No List1"/>
    <w:next w:val="a2"/>
    <w:uiPriority w:val="99"/>
    <w:semiHidden/>
    <w:unhideWhenUsed/>
    <w:rsid w:val="00AB61A5"/>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AB61A5"/>
    <w:rPr>
      <w:rFonts w:ascii="Arial" w:hAnsi="Arial"/>
      <w:sz w:val="24"/>
      <w:lang w:val="en-GB" w:eastAsia="en-US"/>
    </w:rPr>
  </w:style>
  <w:style w:type="character" w:customStyle="1" w:styleId="50">
    <w:name w:val="标题 5 字符"/>
    <w:basedOn w:val="a0"/>
    <w:link w:val="5"/>
    <w:qFormat/>
    <w:rsid w:val="00AB61A5"/>
    <w:rPr>
      <w:rFonts w:ascii="Arial" w:hAnsi="Arial"/>
      <w:sz w:val="22"/>
      <w:lang w:val="en-GB" w:eastAsia="en-US"/>
    </w:rPr>
  </w:style>
  <w:style w:type="character" w:customStyle="1" w:styleId="60">
    <w:name w:val="标题 6 字符"/>
    <w:basedOn w:val="a0"/>
    <w:link w:val="6"/>
    <w:qFormat/>
    <w:rsid w:val="00AB61A5"/>
    <w:rPr>
      <w:rFonts w:ascii="Arial" w:hAnsi="Arial"/>
      <w:lang w:val="en-GB" w:eastAsia="en-US"/>
    </w:rPr>
  </w:style>
  <w:style w:type="character" w:customStyle="1" w:styleId="70">
    <w:name w:val="标题 7 字符"/>
    <w:basedOn w:val="a0"/>
    <w:link w:val="7"/>
    <w:rsid w:val="00AB61A5"/>
    <w:rPr>
      <w:rFonts w:ascii="Arial" w:hAnsi="Arial"/>
      <w:lang w:val="en-GB" w:eastAsia="en-US"/>
    </w:rPr>
  </w:style>
  <w:style w:type="character" w:customStyle="1" w:styleId="80">
    <w:name w:val="标题 8 字符"/>
    <w:basedOn w:val="a0"/>
    <w:link w:val="8"/>
    <w:rsid w:val="00AB61A5"/>
    <w:rPr>
      <w:rFonts w:ascii="Arial" w:hAnsi="Arial"/>
      <w:sz w:val="36"/>
      <w:lang w:val="en-GB" w:eastAsia="en-US"/>
    </w:rPr>
  </w:style>
  <w:style w:type="character" w:customStyle="1" w:styleId="90">
    <w:name w:val="标题 9 字符"/>
    <w:basedOn w:val="a0"/>
    <w:link w:val="9"/>
    <w:rsid w:val="00AB61A5"/>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AB61A5"/>
    <w:rPr>
      <w:rFonts w:ascii="Arial" w:hAnsi="Arial"/>
      <w:b/>
      <w:noProof/>
      <w:sz w:val="18"/>
      <w:lang w:val="en-GB" w:eastAsia="en-US"/>
    </w:rPr>
  </w:style>
  <w:style w:type="character" w:customStyle="1" w:styleId="ac">
    <w:name w:val="页脚 字符"/>
    <w:basedOn w:val="a0"/>
    <w:link w:val="ab"/>
    <w:rsid w:val="00AB61A5"/>
    <w:rPr>
      <w:rFonts w:ascii="Arial" w:hAnsi="Arial"/>
      <w:b/>
      <w:i/>
      <w:noProof/>
      <w:sz w:val="18"/>
      <w:lang w:val="en-GB" w:eastAsia="en-US"/>
    </w:rPr>
  </w:style>
  <w:style w:type="character" w:customStyle="1" w:styleId="PLChar">
    <w:name w:val="PL Char"/>
    <w:link w:val="PL"/>
    <w:qFormat/>
    <w:rsid w:val="00AB61A5"/>
    <w:rPr>
      <w:rFonts w:ascii="Courier New" w:hAnsi="Courier New"/>
      <w:noProof/>
      <w:sz w:val="16"/>
      <w:lang w:val="en-GB" w:eastAsia="en-US"/>
    </w:rPr>
  </w:style>
  <w:style w:type="character" w:customStyle="1" w:styleId="TALCar">
    <w:name w:val="TAL Car"/>
    <w:link w:val="TAL"/>
    <w:qFormat/>
    <w:rsid w:val="00AB61A5"/>
    <w:rPr>
      <w:rFonts w:ascii="Arial" w:hAnsi="Arial"/>
      <w:sz w:val="18"/>
      <w:lang w:val="en-GB" w:eastAsia="en-US"/>
    </w:rPr>
  </w:style>
  <w:style w:type="character" w:customStyle="1" w:styleId="TACChar">
    <w:name w:val="TAC Char"/>
    <w:link w:val="TAC"/>
    <w:qFormat/>
    <w:locked/>
    <w:rsid w:val="00AB61A5"/>
    <w:rPr>
      <w:rFonts w:ascii="Arial" w:hAnsi="Arial"/>
      <w:sz w:val="18"/>
      <w:lang w:val="en-GB" w:eastAsia="en-US"/>
    </w:rPr>
  </w:style>
  <w:style w:type="character" w:customStyle="1" w:styleId="TAHCar">
    <w:name w:val="TAH Car"/>
    <w:link w:val="TAH"/>
    <w:qFormat/>
    <w:locked/>
    <w:rsid w:val="00AB61A5"/>
    <w:rPr>
      <w:rFonts w:ascii="Arial" w:hAnsi="Arial"/>
      <w:b/>
      <w:sz w:val="18"/>
      <w:lang w:val="en-GB" w:eastAsia="en-US"/>
    </w:rPr>
  </w:style>
  <w:style w:type="character" w:customStyle="1" w:styleId="EditorsNoteChar">
    <w:name w:val="Editor's Note Char"/>
    <w:aliases w:val="EN Char"/>
    <w:link w:val="EditorsNote"/>
    <w:qFormat/>
    <w:rsid w:val="00AB61A5"/>
    <w:rPr>
      <w:rFonts w:ascii="Times New Roman" w:hAnsi="Times New Roman"/>
      <w:color w:val="FF0000"/>
      <w:lang w:val="en-GB" w:eastAsia="en-US"/>
    </w:rPr>
  </w:style>
  <w:style w:type="character" w:customStyle="1" w:styleId="THChar">
    <w:name w:val="TH Char"/>
    <w:link w:val="TH"/>
    <w:qFormat/>
    <w:rsid w:val="00AB61A5"/>
    <w:rPr>
      <w:rFonts w:ascii="Arial" w:hAnsi="Arial"/>
      <w:b/>
      <w:lang w:val="en-GB" w:eastAsia="en-US"/>
    </w:rPr>
  </w:style>
  <w:style w:type="character" w:customStyle="1" w:styleId="TFChar">
    <w:name w:val="TF Char"/>
    <w:link w:val="TF"/>
    <w:qFormat/>
    <w:rsid w:val="00AB61A5"/>
    <w:rPr>
      <w:rFonts w:ascii="Arial" w:hAnsi="Arial"/>
      <w:b/>
      <w:lang w:val="en-GB" w:eastAsia="en-US"/>
    </w:rPr>
  </w:style>
  <w:style w:type="character" w:customStyle="1" w:styleId="a8">
    <w:name w:val="脚注文本 字符"/>
    <w:basedOn w:val="a0"/>
    <w:link w:val="a7"/>
    <w:rsid w:val="00AB61A5"/>
    <w:rPr>
      <w:rFonts w:ascii="Times New Roman" w:hAnsi="Times New Roman"/>
      <w:sz w:val="16"/>
      <w:lang w:val="en-GB" w:eastAsia="en-US"/>
    </w:rPr>
  </w:style>
  <w:style w:type="paragraph" w:customStyle="1" w:styleId="B7">
    <w:name w:val="B7"/>
    <w:basedOn w:val="B6"/>
    <w:link w:val="B7Char"/>
    <w:qFormat/>
    <w:rsid w:val="00AB61A5"/>
    <w:pPr>
      <w:ind w:left="2269"/>
    </w:pPr>
    <w:rPr>
      <w:rFonts w:eastAsia="Times New Roman"/>
    </w:rPr>
  </w:style>
  <w:style w:type="character" w:customStyle="1" w:styleId="B7Char">
    <w:name w:val="B7 Char"/>
    <w:link w:val="B7"/>
    <w:qFormat/>
    <w:rsid w:val="00AB61A5"/>
    <w:rPr>
      <w:rFonts w:ascii="Times New Roman" w:eastAsia="Times New Roman" w:hAnsi="Times New Roman"/>
      <w:lang w:val="en-US" w:eastAsia="ja-JP"/>
    </w:rPr>
  </w:style>
  <w:style w:type="paragraph" w:customStyle="1" w:styleId="B8">
    <w:name w:val="B8"/>
    <w:basedOn w:val="B7"/>
    <w:qFormat/>
    <w:rsid w:val="00AB61A5"/>
    <w:pPr>
      <w:ind w:left="2552"/>
    </w:pPr>
  </w:style>
  <w:style w:type="paragraph" w:customStyle="1" w:styleId="Revision1">
    <w:name w:val="Revision1"/>
    <w:hidden/>
    <w:uiPriority w:val="99"/>
    <w:semiHidden/>
    <w:qFormat/>
    <w:rsid w:val="00AB61A5"/>
    <w:pPr>
      <w:spacing w:after="160" w:line="259" w:lineRule="auto"/>
    </w:pPr>
    <w:rPr>
      <w:rFonts w:ascii="Times New Roman" w:eastAsia="MS Mincho" w:hAnsi="Times New Roman"/>
      <w:lang w:val="en-GB" w:eastAsia="en-US"/>
    </w:rPr>
  </w:style>
  <w:style w:type="paragraph" w:customStyle="1" w:styleId="B9">
    <w:name w:val="B9"/>
    <w:basedOn w:val="B8"/>
    <w:qFormat/>
    <w:rsid w:val="00AB61A5"/>
    <w:pPr>
      <w:ind w:left="2836"/>
    </w:pPr>
  </w:style>
  <w:style w:type="paragraph" w:customStyle="1" w:styleId="B10">
    <w:name w:val="B10"/>
    <w:basedOn w:val="B5"/>
    <w:link w:val="B10Char"/>
    <w:qFormat/>
    <w:rsid w:val="00AB61A5"/>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AB61A5"/>
    <w:rPr>
      <w:rFonts w:ascii="Times New Roman" w:eastAsia="Times New Roman" w:hAnsi="Times New Roman"/>
      <w:lang w:val="en-GB" w:eastAsia="ja-JP"/>
    </w:rPr>
  </w:style>
  <w:style w:type="character" w:customStyle="1" w:styleId="EXChar">
    <w:name w:val="EX Char"/>
    <w:link w:val="EX"/>
    <w:qFormat/>
    <w:locked/>
    <w:rsid w:val="00AB61A5"/>
    <w:rPr>
      <w:rFonts w:ascii="Times New Roman" w:hAnsi="Times New Roman"/>
      <w:lang w:val="en-GB" w:eastAsia="en-US"/>
    </w:rPr>
  </w:style>
  <w:style w:type="character" w:customStyle="1" w:styleId="af3">
    <w:name w:val="批注框文本 字符"/>
    <w:basedOn w:val="a0"/>
    <w:link w:val="af2"/>
    <w:semiHidden/>
    <w:rsid w:val="00AB61A5"/>
    <w:rPr>
      <w:rFonts w:ascii="Tahoma" w:hAnsi="Tahoma" w:cs="Tahoma"/>
      <w:sz w:val="16"/>
      <w:szCs w:val="16"/>
      <w:lang w:val="en-GB" w:eastAsia="en-US"/>
    </w:rPr>
  </w:style>
  <w:style w:type="character" w:customStyle="1" w:styleId="CRCoverPageZchn">
    <w:name w:val="CR Cover Page Zchn"/>
    <w:link w:val="CRCoverPage"/>
    <w:qFormat/>
    <w:locked/>
    <w:rsid w:val="00AB61A5"/>
    <w:rPr>
      <w:rFonts w:ascii="Arial" w:hAnsi="Arial"/>
      <w:lang w:val="en-GB" w:eastAsia="en-US"/>
    </w:rPr>
  </w:style>
  <w:style w:type="character" w:customStyle="1" w:styleId="af5">
    <w:name w:val="批注主题 字符"/>
    <w:basedOn w:val="af0"/>
    <w:link w:val="af4"/>
    <w:rsid w:val="00AB61A5"/>
    <w:rPr>
      <w:rFonts w:ascii="Times New Roman" w:hAnsi="Times New Roman"/>
      <w:b/>
      <w:bCs/>
      <w:lang w:val="en-GB" w:eastAsia="en-US"/>
    </w:rPr>
  </w:style>
  <w:style w:type="character" w:customStyle="1" w:styleId="B3Char">
    <w:name w:val="B3 Char"/>
    <w:rsid w:val="00AB61A5"/>
    <w:rPr>
      <w:rFonts w:ascii="Times New Roman" w:hAnsi="Times New Roman"/>
      <w:lang w:val="en-GB" w:eastAsia="en-US"/>
    </w:rPr>
  </w:style>
  <w:style w:type="character" w:customStyle="1" w:styleId="B1Char">
    <w:name w:val="B1 Char"/>
    <w:qFormat/>
    <w:rsid w:val="00AB61A5"/>
    <w:rPr>
      <w:rFonts w:ascii="Times New Roman" w:hAnsi="Times New Roman"/>
      <w:lang w:val="en-GB" w:eastAsia="en-US"/>
    </w:rPr>
  </w:style>
  <w:style w:type="table" w:styleId="afa">
    <w:name w:val="Table Grid"/>
    <w:basedOn w:val="a1"/>
    <w:uiPriority w:val="39"/>
    <w:qFormat/>
    <w:rsid w:val="00AB61A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AB61A5"/>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AB61A5"/>
    <w:rPr>
      <w:i/>
      <w:iCs/>
    </w:rPr>
  </w:style>
  <w:style w:type="character" w:customStyle="1" w:styleId="normaltextrun">
    <w:name w:val="normaltextrun"/>
    <w:basedOn w:val="a0"/>
    <w:rsid w:val="00AB61A5"/>
  </w:style>
  <w:style w:type="character" w:customStyle="1" w:styleId="CharChar3">
    <w:name w:val="Char Char3"/>
    <w:rsid w:val="00AB61A5"/>
    <w:rPr>
      <w:rFonts w:ascii="Courier New" w:hAnsi="Courier New"/>
      <w:lang w:val="nb-NO"/>
    </w:rPr>
  </w:style>
  <w:style w:type="character" w:customStyle="1" w:styleId="fontstyle01">
    <w:name w:val="fontstyle01"/>
    <w:basedOn w:val="a0"/>
    <w:rsid w:val="00AB61A5"/>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AB61A5"/>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B61A5"/>
    <w:rPr>
      <w:rFonts w:ascii="Arial" w:eastAsia="MS Mincho" w:hAnsi="Arial"/>
      <w:sz w:val="24"/>
      <w:szCs w:val="24"/>
      <w:lang w:val="en-GB" w:eastAsia="en-US"/>
    </w:rPr>
  </w:style>
  <w:style w:type="paragraph" w:styleId="afd">
    <w:name w:val="Body Text"/>
    <w:basedOn w:val="a"/>
    <w:link w:val="afe"/>
    <w:qFormat/>
    <w:rsid w:val="00AB61A5"/>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AB61A5"/>
    <w:rPr>
      <w:rFonts w:ascii="Times New Roman" w:eastAsia="Times New Roman" w:hAnsi="Times New Roman"/>
      <w:lang w:val="en-GB" w:eastAsia="ja-JP"/>
    </w:rPr>
  </w:style>
  <w:style w:type="character" w:customStyle="1" w:styleId="TALChar">
    <w:name w:val="TAL Char"/>
    <w:qFormat/>
    <w:locked/>
    <w:rsid w:val="00AB61A5"/>
    <w:rPr>
      <w:rFonts w:ascii="Arial" w:hAnsi="Arial"/>
      <w:sz w:val="18"/>
      <w:lang w:val="en-GB" w:eastAsia="en-US"/>
    </w:rPr>
  </w:style>
  <w:style w:type="paragraph" w:customStyle="1" w:styleId="PlainText1">
    <w:name w:val="Plain Text1"/>
    <w:basedOn w:val="a"/>
    <w:next w:val="aff"/>
    <w:link w:val="PlainTextChar"/>
    <w:uiPriority w:val="99"/>
    <w:rsid w:val="00AB61A5"/>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AB61A5"/>
    <w:rPr>
      <w:rFonts w:ascii="Courier New" w:eastAsia="Calibri" w:hAnsi="Courier New" w:cs="Times New Roman"/>
      <w:sz w:val="22"/>
      <w:szCs w:val="22"/>
      <w:lang w:val="nb-NO" w:eastAsia="en-US"/>
    </w:rPr>
  </w:style>
  <w:style w:type="character" w:customStyle="1" w:styleId="B3Car">
    <w:name w:val="B3 Car"/>
    <w:rsid w:val="00AB61A5"/>
    <w:rPr>
      <w:rFonts w:ascii="Times New Roman" w:hAnsi="Times New Roman"/>
      <w:lang w:val="en-GB" w:eastAsia="en-US"/>
    </w:rPr>
  </w:style>
  <w:style w:type="paragraph" w:styleId="33">
    <w:name w:val="Body Text 3"/>
    <w:basedOn w:val="a"/>
    <w:link w:val="34"/>
    <w:rsid w:val="00AB61A5"/>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AB61A5"/>
    <w:rPr>
      <w:rFonts w:ascii="Times New Roman" w:eastAsia="Times New Roman" w:hAnsi="Times New Roman"/>
      <w:sz w:val="16"/>
      <w:szCs w:val="16"/>
      <w:lang w:val="en-GB" w:eastAsia="ja-JP"/>
    </w:rPr>
  </w:style>
  <w:style w:type="character" w:customStyle="1" w:styleId="24">
    <w:name w:val="列表项目符号 2 字符"/>
    <w:link w:val="23"/>
    <w:qFormat/>
    <w:rsid w:val="00AB61A5"/>
    <w:rPr>
      <w:rFonts w:ascii="Times New Roman" w:hAnsi="Times New Roman"/>
      <w:lang w:val="en-GB" w:eastAsia="en-US"/>
    </w:rPr>
  </w:style>
  <w:style w:type="paragraph" w:styleId="aff">
    <w:name w:val="Plain Text"/>
    <w:basedOn w:val="a"/>
    <w:link w:val="aff0"/>
    <w:uiPriority w:val="99"/>
    <w:unhideWhenUsed/>
    <w:rsid w:val="00AB61A5"/>
    <w:pPr>
      <w:spacing w:after="0"/>
    </w:pPr>
    <w:rPr>
      <w:rFonts w:ascii="Consolas" w:hAnsi="Consolas"/>
      <w:sz w:val="21"/>
      <w:szCs w:val="21"/>
    </w:rPr>
  </w:style>
  <w:style w:type="character" w:customStyle="1" w:styleId="aff0">
    <w:name w:val="纯文本 字符"/>
    <w:basedOn w:val="a0"/>
    <w:link w:val="aff"/>
    <w:semiHidden/>
    <w:rsid w:val="00AB61A5"/>
    <w:rPr>
      <w:rFonts w:ascii="Consolas" w:hAnsi="Consolas"/>
      <w:sz w:val="21"/>
      <w:szCs w:val="21"/>
      <w:lang w:val="en-GB" w:eastAsia="en-US"/>
    </w:rPr>
  </w:style>
  <w:style w:type="numbering" w:customStyle="1" w:styleId="NoList2">
    <w:name w:val="No List2"/>
    <w:next w:val="a2"/>
    <w:uiPriority w:val="99"/>
    <w:semiHidden/>
    <w:unhideWhenUsed/>
    <w:rsid w:val="00B820D0"/>
  </w:style>
  <w:style w:type="character" w:customStyle="1" w:styleId="ui-provider">
    <w:name w:val="ui-provider"/>
    <w:basedOn w:val="a0"/>
    <w:rsid w:val="00B8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876926">
      <w:bodyDiv w:val="1"/>
      <w:marLeft w:val="0"/>
      <w:marRight w:val="0"/>
      <w:marTop w:val="0"/>
      <w:marBottom w:val="0"/>
      <w:divBdr>
        <w:top w:val="none" w:sz="0" w:space="0" w:color="auto"/>
        <w:left w:val="none" w:sz="0" w:space="0" w:color="auto"/>
        <w:bottom w:val="none" w:sz="0" w:space="0" w:color="auto"/>
        <w:right w:val="none" w:sz="0" w:space="0" w:color="auto"/>
      </w:divBdr>
    </w:div>
    <w:div w:id="19760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F579B-9222-4477-953A-AA6B4B2A6DD3}">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37293F19-DEAC-4B32-A14E-0897834CBC8F}">
  <ds:schemaRefs>
    <ds:schemaRef ds:uri="http://schemas.microsoft.com/sharepoint/v3/contenttype/forms"/>
  </ds:schemaRefs>
</ds:datastoreItem>
</file>

<file path=customXml/itemProps3.xml><?xml version="1.0" encoding="utf-8"?>
<ds:datastoreItem xmlns:ds="http://schemas.openxmlformats.org/officeDocument/2006/customXml" ds:itemID="{D07CD683-DEBB-470C-85B3-DA7A6E295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23075-D410-48E5-913D-51EE763213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19</Pages>
  <Words>8691</Words>
  <Characters>49543</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vivo-Stephen</cp:lastModifiedBy>
  <cp:revision>15</cp:revision>
  <cp:lastPrinted>1900-12-31T16:00:00Z</cp:lastPrinted>
  <dcterms:created xsi:type="dcterms:W3CDTF">2023-11-21T01:38:00Z</dcterms:created>
  <dcterms:modified xsi:type="dcterms:W3CDTF">2023-11-23T04:39:00Z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