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92E3CB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CF2874">
        <w:rPr>
          <w:b/>
          <w:noProof/>
          <w:sz w:val="24"/>
        </w:rPr>
        <w:t>4</w:t>
      </w:r>
      <w:r w:rsidRPr="00CD3B9C">
        <w:rPr>
          <w:b/>
          <w:i/>
          <w:noProof/>
          <w:sz w:val="28"/>
        </w:rPr>
        <w:tab/>
      </w:r>
      <w:r w:rsidR="00127898" w:rsidRPr="0092729D">
        <w:rPr>
          <w:b/>
          <w:i/>
          <w:noProof/>
          <w:sz w:val="28"/>
          <w:highlight w:val="magenta"/>
        </w:rPr>
        <w:t>R2-231</w:t>
      </w:r>
      <w:r w:rsidR="0092729D" w:rsidRPr="0092729D">
        <w:rPr>
          <w:b/>
          <w:i/>
          <w:noProof/>
          <w:sz w:val="28"/>
          <w:highlight w:val="magenta"/>
        </w:rPr>
        <w:t>xxxx</w:t>
      </w:r>
    </w:p>
    <w:p w14:paraId="7CB45193" w14:textId="2813F950" w:rsidR="001E41F3" w:rsidRDefault="00CF287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Chicago, US</w:t>
      </w:r>
      <w:r w:rsidR="00DD166B" w:rsidRPr="00F6514F">
        <w:rPr>
          <w:b/>
          <w:sz w:val="24"/>
        </w:rPr>
        <w:t xml:space="preserve">, </w:t>
      </w:r>
      <w:r>
        <w:rPr>
          <w:b/>
          <w:sz w:val="24"/>
        </w:rPr>
        <w:t>Novem</w:t>
      </w:r>
      <w:r w:rsidR="00DD166B" w:rsidRPr="00F6514F">
        <w:rPr>
          <w:b/>
          <w:sz w:val="24"/>
        </w:rPr>
        <w:t xml:space="preserve">ber </w:t>
      </w:r>
      <w:r w:rsidR="000A7E7F" w:rsidRPr="00F6514F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6ECD8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F2874">
              <w:t>202</w:t>
            </w:r>
            <w:r w:rsidR="00C8435D" w:rsidRPr="00CF2874">
              <w:t>3</w:t>
            </w:r>
            <w:r w:rsidRPr="00CF2874">
              <w:t>-</w:t>
            </w:r>
            <w:r w:rsidR="00F6514F" w:rsidRPr="00CF2874">
              <w:t>1</w:t>
            </w:r>
            <w:r w:rsidR="00CF2874" w:rsidRPr="00CF2874">
              <w:t>1</w:t>
            </w:r>
            <w:r w:rsidRPr="00CF2874">
              <w:t>-</w:t>
            </w:r>
            <w:r w:rsidR="0092729D"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23BB4AED" w14:textId="530EC68B" w:rsidR="009955A8" w:rsidRDefault="009955A8" w:rsidP="00C001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A81806">
              <w:rPr>
                <w:i/>
                <w:iCs/>
                <w:noProof/>
              </w:rPr>
              <w:t>locationBasedCondHandover</w:t>
            </w:r>
            <w:r w:rsidR="00DB3AA7">
              <w:rPr>
                <w:i/>
                <w:iCs/>
                <w:noProof/>
              </w:rPr>
              <w:t>EMC</w:t>
            </w:r>
            <w:r w:rsidRPr="00A81806">
              <w:rPr>
                <w:i/>
                <w:iCs/>
                <w:noProof/>
              </w:rPr>
              <w:t>-r18</w:t>
            </w:r>
            <w:r>
              <w:rPr>
                <w:noProof/>
              </w:rPr>
              <w:t xml:space="preserve"> is defined to indicate UE support of </w:t>
            </w:r>
            <w:r w:rsidRPr="009865F9">
              <w:rPr>
                <w:sz w:val="18"/>
                <w:lang w:eastAsia="ja-JP"/>
              </w:rPr>
              <w:t>location based conditional handover</w:t>
            </w:r>
            <w:r>
              <w:rPr>
                <w:sz w:val="18"/>
                <w:lang w:eastAsia="ja-JP"/>
              </w:rPr>
              <w:t xml:space="preserve"> </w:t>
            </w:r>
            <w:r w:rsidRPr="009737D7">
              <w:rPr>
                <w:sz w:val="18"/>
                <w:lang w:eastAsia="ja-JP"/>
              </w:rPr>
              <w:t>for moving cell in NTN bands</w:t>
            </w:r>
            <w:r w:rsidR="007A1476">
              <w:rPr>
                <w:noProof/>
              </w:rPr>
              <w:t>.</w:t>
            </w:r>
          </w:p>
          <w:p w14:paraId="19FC369D" w14:textId="03CDB1A3" w:rsidR="00C00100" w:rsidRDefault="00C00100" w:rsidP="009955A8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Two UE Capabilities</w:t>
            </w:r>
            <w:r w:rsidR="004D4CA8">
              <w:rPr>
                <w:noProof/>
              </w:rPr>
              <w:t xml:space="preserve"> </w:t>
            </w:r>
            <w:r w:rsidR="004D4CA8">
              <w:rPr>
                <w:i/>
                <w:iCs/>
                <w:noProof/>
                <w:lang w:val="en-US"/>
              </w:rPr>
              <w:t>softSatelliteSwitch-Resync-NTN-r18</w:t>
            </w:r>
            <w:r w:rsidR="004D4CA8">
              <w:rPr>
                <w:noProof/>
                <w:lang w:val="en-US"/>
              </w:rPr>
              <w:t xml:space="preserve"> and </w:t>
            </w:r>
            <w:r w:rsidR="004D4CA8">
              <w:rPr>
                <w:i/>
                <w:iCs/>
                <w:noProof/>
                <w:lang w:val="en-US"/>
              </w:rPr>
              <w:t>hardSatelliteSwitch-Resync-NTN-r18</w:t>
            </w:r>
            <w:r>
              <w:rPr>
                <w:noProof/>
              </w:rPr>
              <w:t xml:space="preserve"> are defined as part of </w:t>
            </w:r>
            <w:r w:rsidRPr="009955A8">
              <w:rPr>
                <w:rFonts w:eastAsia="Malgun Gothic"/>
                <w:lang w:eastAsia="ja-JP"/>
              </w:rPr>
              <w:t xml:space="preserve">IE </w:t>
            </w:r>
            <w:r w:rsidRPr="009955A8">
              <w:rPr>
                <w:rFonts w:eastAsia="Malgun Gothic"/>
                <w:i/>
                <w:lang w:eastAsia="ja-JP"/>
              </w:rPr>
              <w:t>RF-Parameters</w:t>
            </w:r>
            <w:r>
              <w:rPr>
                <w:noProof/>
              </w:rPr>
              <w:t xml:space="preserve"> to </w:t>
            </w:r>
            <w:r w:rsidR="007E24D4">
              <w:rPr>
                <w:noProof/>
              </w:rPr>
              <w:t>indicate UE support of</w:t>
            </w:r>
            <w:r w:rsidR="007E24D4">
              <w:t xml:space="preserve"> </w:t>
            </w:r>
            <w:r w:rsidR="007E24D4">
              <w:rPr>
                <w:noProof/>
              </w:rPr>
              <w:t>satellite switch with re-sync (i.e., unchanged PCI) with hard and soft switch</w:t>
            </w:r>
            <w:r w:rsidR="009E3B9B">
              <w:t>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is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9CCC2B" w14:textId="5B93B08C" w:rsidR="00CD59B2" w:rsidRPr="00CD59B2" w:rsidRDefault="00B820D0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1-01T22:43:00Z"/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,</w:t>
        </w:r>
        <w:commentRangeStart w:id="7"/>
      </w:ins>
    </w:p>
    <w:p w14:paraId="4B518655" w14:textId="77777777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8" w:author="NR_NTN_enh-Core" w:date="2023-11-01T22:43:00Z"/>
          <w:rFonts w:ascii="Courier New" w:hAnsi="Courier New"/>
          <w:noProof/>
          <w:sz w:val="16"/>
          <w:lang w:eastAsia="en-GB"/>
        </w:rPr>
      </w:pPr>
      <w:ins w:id="9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[</w:t>
        </w:r>
      </w:ins>
      <w:commentRangeEnd w:id="7"/>
      <w:r w:rsidR="008139C9">
        <w:rPr>
          <w:rStyle w:val="CommentReference"/>
        </w:rPr>
        <w:commentReference w:id="7"/>
      </w:r>
      <w:ins w:id="10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[</w:t>
        </w:r>
      </w:ins>
    </w:p>
    <w:p w14:paraId="119B3643" w14:textId="02B4177F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" w:author="NR_NTN_enh-Core" w:date="2023-11-01T22:43:00Z"/>
          <w:rFonts w:ascii="Courier New" w:hAnsi="Courier New"/>
          <w:noProof/>
          <w:color w:val="993366"/>
          <w:sz w:val="16"/>
          <w:lang w:eastAsia="en-GB"/>
        </w:rPr>
      </w:pPr>
      <w:commentRangeStart w:id="12"/>
      <w:ins w:id="13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 xml:space="preserve">    ntn-rach-LessHO-r18     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OPTIONAL,</w:t>
        </w:r>
      </w:ins>
      <w:commentRangeEnd w:id="12"/>
      <w:r w:rsidR="00D074BF">
        <w:rPr>
          <w:rStyle w:val="CommentReference"/>
        </w:rPr>
        <w:commentReference w:id="12"/>
      </w:r>
    </w:p>
    <w:p w14:paraId="0A7D517B" w14:textId="315E161A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NR_NTN_enh-Core" w:date="2023-11-01T22:43:00Z"/>
          <w:rFonts w:ascii="Courier New" w:hAnsi="Courier New"/>
          <w:noProof/>
          <w:sz w:val="16"/>
          <w:lang w:eastAsia="en-GB"/>
        </w:rPr>
      </w:pPr>
      <w:ins w:id="15" w:author="NR_NTN_enh-Core" w:date="2023-11-01T22:43:00Z"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</w:t>
        </w:r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locationBasedCondHandover</w:t>
        </w:r>
      </w:ins>
      <w:ins w:id="16" w:author="NR_NTN_enh-Core" w:date="2023-11-17T19:19:00Z">
        <w:r w:rsidR="004128D1">
          <w:rPr>
            <w:rFonts w:ascii="Courier New" w:hAnsi="Courier New"/>
            <w:noProof/>
            <w:color w:val="993366"/>
            <w:sz w:val="16"/>
            <w:lang w:eastAsia="en-GB"/>
          </w:rPr>
          <w:t>EMC</w:t>
        </w:r>
      </w:ins>
      <w:ins w:id="17" w:author="NR_NTN_enh-Core" w:date="2023-11-01T22:43:00Z"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-r18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00C828E" w14:textId="04AB8473" w:rsidR="00CD59B2" w:rsidRPr="00B820D0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8"/>
      <w:ins w:id="19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  <w:commentRangeEnd w:id="18"/>
      <w:r w:rsidR="0092572D">
        <w:rPr>
          <w:rStyle w:val="CommentReference"/>
        </w:rPr>
        <w:commentReference w:id="18"/>
      </w:r>
    </w:p>
    <w:p w14:paraId="3844ED10" w14:textId="3DF3DABD" w:rsidR="00C12C2E" w:rsidRPr="00B820D0" w:rsidRDefault="00C12C2E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</w:pPr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B21E0" w14:textId="77777777" w:rsidR="003C1D09" w:rsidRDefault="003C1D09" w:rsidP="003C1D09">
      <w:pPr>
        <w:rPr>
          <w:noProof/>
        </w:rPr>
      </w:pPr>
    </w:p>
    <w:p w14:paraId="721F5D59" w14:textId="77777777" w:rsidR="003C1D09" w:rsidRPr="005A5309" w:rsidRDefault="003C1D09" w:rsidP="003C1D0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B9D5FD3" w14:textId="77777777" w:rsidR="003C1D09" w:rsidRDefault="003C1D09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01B06E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0" w:name="_Toc60777491"/>
      <w:bookmarkStart w:id="21" w:name="_Toc146781600"/>
      <w:bookmarkStart w:id="22" w:name="_Hlk54199415"/>
      <w:r w:rsidRPr="008C69F3">
        <w:rPr>
          <w:rFonts w:ascii="Arial" w:eastAsia="Times New Roman" w:hAnsi="Arial"/>
          <w:sz w:val="24"/>
          <w:lang w:eastAsia="ja-JP"/>
        </w:rPr>
        <w:t>–</w:t>
      </w:r>
      <w:r w:rsidRPr="008C69F3">
        <w:rPr>
          <w:rFonts w:ascii="Arial" w:eastAsia="Times New Roman" w:hAnsi="Arial"/>
          <w:sz w:val="24"/>
          <w:lang w:eastAsia="ja-JP"/>
        </w:rPr>
        <w:tab/>
      </w:r>
      <w:r w:rsidRPr="008C69F3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20"/>
      <w:bookmarkEnd w:id="21"/>
    </w:p>
    <w:bookmarkEnd w:id="22"/>
    <w:p w14:paraId="25DA58D5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C69F3">
        <w:rPr>
          <w:rFonts w:eastAsia="Times New Roman"/>
          <w:lang w:eastAsia="ja-JP"/>
        </w:rPr>
        <w:t xml:space="preserve">The IE </w:t>
      </w:r>
      <w:r w:rsidRPr="008C69F3">
        <w:rPr>
          <w:rFonts w:eastAsia="Times New Roman"/>
          <w:i/>
          <w:lang w:eastAsia="ja-JP"/>
        </w:rPr>
        <w:t>UE-NR-Capability</w:t>
      </w:r>
      <w:r w:rsidRPr="008C69F3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48EBA4C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C69F3">
        <w:rPr>
          <w:rFonts w:ascii="Arial" w:eastAsia="Times New Roman" w:hAnsi="Arial"/>
          <w:b/>
          <w:i/>
          <w:lang w:eastAsia="ja-JP"/>
        </w:rPr>
        <w:t>UE-NR-Capability</w:t>
      </w:r>
      <w:r w:rsidRPr="008C69F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8DC40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3A7541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55275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7D82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F2107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56FBC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A6A32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DC24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2A64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                  Phy-Parameters,</w:t>
      </w:r>
    </w:p>
    <w:p w14:paraId="67D11FF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CC45F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C658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1053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259A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68F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0531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0A91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D9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C50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B9CD5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85A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13C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6BE56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98E0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96F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73C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E81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1DB30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8F5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2A5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564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5FF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3687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5A652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698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313B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F939A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505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AE6B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214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7B0C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24DDA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58AA6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53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791E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3477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E8828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361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1DCB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4532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F78C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D45D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1FD15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AE3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2C87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F3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811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F7DF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4E26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46241CB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6EE7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BB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partialFR2-FallbackRX-Req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61ED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4A03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6BDD0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0C596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D71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921F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9AE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7836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431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B16F1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50FFB1A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E330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08363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5798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E439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3" w:name="_Hlk54199402"/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971C3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592A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B9AC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D28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65FD3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F40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4F5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161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5337E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3AB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F666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C84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70D9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28C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F1B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6A1F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09D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1D0B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07B6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C16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19F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2551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83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33E1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3"/>
    <w:p w14:paraId="4562F24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F4F75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0A56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57B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9E1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1C4B9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8CD35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93C71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A3A3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9116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0E3F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9BF8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47F7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BA5A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ul-RRC-Segmentation-r16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399C2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292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B0D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B00A2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5826BF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5791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3395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AB1A6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2138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85AC4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F50D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3D76F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A9FC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A157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B18B7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03F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0BC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9E8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F02FE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B6B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17E18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5833B2A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58F2B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3B4E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040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5C55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803F3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726E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26C760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821D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7ED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AFAA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4ED7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F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28A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4C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4BE98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507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BA0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E35C18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24A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DD9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A9EF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03FD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696F0A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09B6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708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CB0C0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9A09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8C4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9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4" w:name="_Hlk130562710"/>
      <w:r w:rsidRPr="008C69F3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4"/>
    <w:p w14:paraId="6D1380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5AE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C50035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D90D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9D58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184F2" w14:textId="390CFD3E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25" w:author="NR_NTN_enh-Core" w:date="2023-11-01T22:43:00Z">
        <w:r w:rsidR="00CD59B2"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CD59B2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26" w:author="NR_NTN_enh-Core" w:date="2023-11-01T22:43:00Z">
        <w:r w:rsidRPr="008C69F3" w:rsidDel="00CD59B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C69F3" w:rsidDel="00CD59B2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25F6C8" w14:textId="77777777" w:rsid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F9838" w14:textId="77777777" w:rsidR="005C5757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</w:p>
    <w:p w14:paraId="2F2F5238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29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571F8D3" w14:textId="5D5A2CA3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commentRangeStart w:id="31"/>
      <w:commentRangeStart w:id="32"/>
      <w:ins w:id="33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34"/>
      <w:ins w:id="35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softSatelliteSwitch-Resync-NTN-r18</w:t>
        </w:r>
      </w:ins>
      <w:ins w:id="36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0637F42" w14:textId="5A9EBC06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8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9" w:author="NR_NTN_enh-Core" w:date="2023-11-17T19:21:00Z">
        <w:r w:rsidR="00D9505B">
          <w:rPr>
            <w:rFonts w:ascii="Courier New" w:eastAsia="Times New Roman" w:hAnsi="Courier New"/>
            <w:noProof/>
            <w:sz w:val="16"/>
            <w:lang w:eastAsia="en-GB"/>
          </w:rPr>
          <w:t>hard</w:t>
        </w:r>
      </w:ins>
      <w:ins w:id="40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SatelliteSwitch-Resync-NTN-r18</w:t>
        </w:r>
      </w:ins>
      <w:commentRangeEnd w:id="34"/>
      <w:r w:rsidR="00D16924">
        <w:rPr>
          <w:rStyle w:val="CommentReference"/>
        </w:rPr>
        <w:commentReference w:id="34"/>
      </w:r>
      <w:ins w:id="41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commentRangeEnd w:id="31"/>
      <w:r w:rsidR="00D074BF">
        <w:rPr>
          <w:rStyle w:val="CommentReference"/>
        </w:rPr>
        <w:commentReference w:id="31"/>
      </w:r>
      <w:commentRangeEnd w:id="32"/>
      <w:r w:rsidR="00581510">
        <w:rPr>
          <w:rStyle w:val="CommentReference"/>
        </w:rPr>
        <w:commentReference w:id="32"/>
      </w:r>
    </w:p>
    <w:p w14:paraId="4415E131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43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66CE2F4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45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7919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CE11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8CA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67E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3755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A83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A64B9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E814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234B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CCD4B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E8036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D70A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ADCA6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3A561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0487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D670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93ED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523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1DD0A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D9B1D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87660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229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3AA1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3164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550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7D1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C1893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D35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0E0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F4752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3E9D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2567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0BA1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4ED58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61DE1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9176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86EE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855E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C08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94E8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FF646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5EEB138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69F3" w:rsidRPr="008C69F3" w14:paraId="57FBA86B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3D7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C69F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69F3" w:rsidRPr="008C69F3" w14:paraId="2A74670F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E7D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8C7F7A5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EA27680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C69F3" w:rsidRPr="008C69F3" w14:paraId="71B2F117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5A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C69F3" w:rsidRPr="008C69F3" w14:paraId="2DC2AECE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BC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0E14938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B8D6ED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Ericsson - Emre" w:date="2023-11-23T01:32:00Z" w:initials="EAY">
    <w:p w14:paraId="622AB5C9" w14:textId="1E232C3E" w:rsidR="008139C9" w:rsidRDefault="008139C9">
      <w:pPr>
        <w:pStyle w:val="CommentText"/>
      </w:pPr>
      <w:r>
        <w:rPr>
          <w:rStyle w:val="CommentReference"/>
        </w:rPr>
        <w:annotationRef/>
      </w:r>
      <w:r>
        <w:t xml:space="preserve">It would be better to </w:t>
      </w:r>
      <w:r w:rsidR="00C26D17">
        <w:t>use</w:t>
      </w:r>
      <w:r w:rsidRPr="008139C9">
        <w:t xml:space="preserve"> spaces </w:t>
      </w:r>
      <w:r w:rsidR="00C26D17">
        <w:t xml:space="preserve">instead of </w:t>
      </w:r>
      <w:r w:rsidR="00C26D17" w:rsidRPr="008139C9">
        <w:t>indentation.</w:t>
      </w:r>
    </w:p>
  </w:comment>
  <w:comment w:id="12" w:author="CATT (Xiao)" w:date="2023-11-21T09:38:00Z" w:initials="CATT_Xiao">
    <w:p w14:paraId="667B10F9" w14:textId="77EE6973" w:rsidR="00D074BF" w:rsidRDefault="00D074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No </w:t>
      </w:r>
      <w:r>
        <w:rPr>
          <w:lang w:eastAsia="zh-CN"/>
        </w:rPr>
        <w:t>“</w:t>
      </w:r>
      <w:r>
        <w:rPr>
          <w:rFonts w:hint="eastAsia"/>
          <w:lang w:eastAsia="zh-CN"/>
        </w:rPr>
        <w:t>-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needed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field name. </w:t>
      </w:r>
    </w:p>
  </w:comment>
  <w:comment w:id="18" w:author="Ericsson - Emre" w:date="2023-11-23T01:33:00Z" w:initials="EAY">
    <w:p w14:paraId="440FA65E" w14:textId="6A049B12" w:rsidR="0092572D" w:rsidRDefault="0092572D">
      <w:pPr>
        <w:pStyle w:val="CommentText"/>
      </w:pPr>
      <w:r>
        <w:rPr>
          <w:rStyle w:val="CommentReference"/>
        </w:rPr>
        <w:annotationRef/>
      </w:r>
      <w:r>
        <w:t>Tab is missing here</w:t>
      </w:r>
      <w:r w:rsidR="00D16924">
        <w:t>.</w:t>
      </w:r>
    </w:p>
  </w:comment>
  <w:comment w:id="34" w:author="Ericsson - Emre" w:date="2023-11-23T01:34:00Z" w:initials="EAY">
    <w:p w14:paraId="0F4F31A8" w14:textId="2DD3F6B7" w:rsidR="005F2661" w:rsidRDefault="00D16924" w:rsidP="005F2661">
      <w:pPr>
        <w:pStyle w:val="CommentText"/>
      </w:pPr>
      <w:r>
        <w:rPr>
          <w:rStyle w:val="CommentReference"/>
        </w:rPr>
        <w:annotationRef/>
      </w:r>
      <w:r>
        <w:t xml:space="preserve">Wouldn’t </w:t>
      </w:r>
      <w:r w:rsidR="005F2661">
        <w:t xml:space="preserve">it be better if </w:t>
      </w:r>
      <w:r w:rsidR="008F6268">
        <w:t>the parameter name starts</w:t>
      </w:r>
      <w:r w:rsidR="00367556">
        <w:t xml:space="preserve"> with </w:t>
      </w:r>
      <w:r w:rsidR="005F2661">
        <w:t>“</w:t>
      </w:r>
      <w:proofErr w:type="spellStart"/>
      <w:r w:rsidR="005F2661">
        <w:t>ntn</w:t>
      </w:r>
      <w:proofErr w:type="spellEnd"/>
      <w:proofErr w:type="gramStart"/>
      <w:r w:rsidR="005F2661">
        <w:t>-</w:t>
      </w:r>
      <w:r w:rsidR="00367556">
        <w:t>“</w:t>
      </w:r>
      <w:r w:rsidR="00E52379">
        <w:t xml:space="preserve"> to</w:t>
      </w:r>
      <w:proofErr w:type="gramEnd"/>
      <w:r w:rsidR="00E52379">
        <w:t xml:space="preserve"> be consistent and make it easy to search in the spec?</w:t>
      </w:r>
    </w:p>
    <w:p w14:paraId="165AADFA" w14:textId="6C30A5A3" w:rsidR="00D16924" w:rsidRDefault="00D16924">
      <w:pPr>
        <w:pStyle w:val="CommentText"/>
      </w:pPr>
    </w:p>
  </w:comment>
  <w:comment w:id="31" w:author="CATT (Xiao)" w:date="2023-11-21T09:37:00Z" w:initials="CATT_Xiao">
    <w:p w14:paraId="660B0A4D" w14:textId="0B7018FB" w:rsidR="00D074BF" w:rsidRDefault="00D074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No </w:t>
      </w:r>
      <w:r>
        <w:rPr>
          <w:lang w:eastAsia="zh-CN"/>
        </w:rPr>
        <w:t>“</w:t>
      </w:r>
      <w:r>
        <w:rPr>
          <w:rFonts w:hint="eastAsia"/>
          <w:lang w:eastAsia="zh-CN"/>
        </w:rPr>
        <w:t>-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needed in the field names. </w:t>
      </w:r>
    </w:p>
  </w:comment>
  <w:comment w:id="32" w:author="Ericsson - Emre" w:date="2023-11-23T01:37:00Z" w:initials="EAY">
    <w:p w14:paraId="57B6EF34" w14:textId="6142B29B" w:rsidR="00581510" w:rsidRDefault="00581510">
      <w:pPr>
        <w:pStyle w:val="CommentText"/>
      </w:pPr>
      <w:r>
        <w:rPr>
          <w:rStyle w:val="CommentReference"/>
        </w:rPr>
        <w:annotationRef/>
      </w:r>
      <w:r>
        <w:t xml:space="preserve">Agree with CATT. </w:t>
      </w:r>
      <w:r w:rsidR="00B75703">
        <w:t xml:space="preserve">It would be better </w:t>
      </w:r>
      <w:r w:rsidR="000B6919">
        <w:t>t</w:t>
      </w:r>
      <w:r>
        <w:t xml:space="preserve">o align the name with the rest of </w:t>
      </w:r>
      <w:r w:rsidR="000B6919">
        <w:t xml:space="preserve">the </w:t>
      </w:r>
      <w:r>
        <w:t>RRC CR (e.g., SIB19) and facilitate searching.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2AB5C9" w15:done="0"/>
  <w15:commentEx w15:paraId="667B10F9" w15:done="0"/>
  <w15:commentEx w15:paraId="440FA65E" w15:done="0"/>
  <w15:commentEx w15:paraId="165AADFA" w15:done="0"/>
  <w15:commentEx w15:paraId="660B0A4D" w15:done="0"/>
  <w15:commentEx w15:paraId="57B6EF34" w15:paraIdParent="660B0A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92A18" w16cex:dateUtc="2023-11-23T00:32:00Z"/>
  <w16cex:commentExtensible w16cex:durableId="29092A7A" w16cex:dateUtc="2023-11-23T00:33:00Z"/>
  <w16cex:commentExtensible w16cex:durableId="29092AB7" w16cex:dateUtc="2023-11-23T00:34:00Z"/>
  <w16cex:commentExtensible w16cex:durableId="29092B55" w16cex:dateUtc="2023-11-23T0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2AB5C9" w16cid:durableId="29092A18"/>
  <w16cid:commentId w16cid:paraId="667B10F9" w16cid:durableId="29092993"/>
  <w16cid:commentId w16cid:paraId="440FA65E" w16cid:durableId="29092A7A"/>
  <w16cid:commentId w16cid:paraId="165AADFA" w16cid:durableId="29092AB7"/>
  <w16cid:commentId w16cid:paraId="660B0A4D" w16cid:durableId="29092994"/>
  <w16cid:commentId w16cid:paraId="57B6EF34" w16cid:durableId="29092B5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ED8A" w14:textId="77777777" w:rsidR="00076C4F" w:rsidRDefault="00076C4F">
      <w:r>
        <w:separator/>
      </w:r>
    </w:p>
  </w:endnote>
  <w:endnote w:type="continuationSeparator" w:id="0">
    <w:p w14:paraId="72AD7F48" w14:textId="77777777" w:rsidR="00076C4F" w:rsidRDefault="0007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2A8D" w14:textId="77777777" w:rsidR="00076C4F" w:rsidRDefault="00076C4F">
      <w:r>
        <w:separator/>
      </w:r>
    </w:p>
  </w:footnote>
  <w:footnote w:type="continuationSeparator" w:id="0">
    <w:p w14:paraId="2BB0371A" w14:textId="77777777" w:rsidR="00076C4F" w:rsidRDefault="0007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E5157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677419368">
    <w:abstractNumId w:val="17"/>
  </w:num>
  <w:num w:numId="2" w16cid:durableId="359356428">
    <w:abstractNumId w:val="28"/>
  </w:num>
  <w:num w:numId="3" w16cid:durableId="1600485929">
    <w:abstractNumId w:val="12"/>
  </w:num>
  <w:num w:numId="4" w16cid:durableId="1818499301">
    <w:abstractNumId w:val="22"/>
  </w:num>
  <w:num w:numId="5" w16cid:durableId="222638369">
    <w:abstractNumId w:val="34"/>
  </w:num>
  <w:num w:numId="6" w16cid:durableId="2051761484">
    <w:abstractNumId w:val="26"/>
  </w:num>
  <w:num w:numId="7" w16cid:durableId="976564631">
    <w:abstractNumId w:val="29"/>
  </w:num>
  <w:num w:numId="8" w16cid:durableId="53894798">
    <w:abstractNumId w:val="18"/>
  </w:num>
  <w:num w:numId="9" w16cid:durableId="1564365000">
    <w:abstractNumId w:val="0"/>
  </w:num>
  <w:num w:numId="10" w16cid:durableId="504327936">
    <w:abstractNumId w:val="21"/>
  </w:num>
  <w:num w:numId="11" w16cid:durableId="1000162423">
    <w:abstractNumId w:val="30"/>
  </w:num>
  <w:num w:numId="12" w16cid:durableId="902376485">
    <w:abstractNumId w:val="27"/>
  </w:num>
  <w:num w:numId="13" w16cid:durableId="1407336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85642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684292">
    <w:abstractNumId w:val="7"/>
  </w:num>
  <w:num w:numId="16" w16cid:durableId="418143437">
    <w:abstractNumId w:val="6"/>
  </w:num>
  <w:num w:numId="17" w16cid:durableId="1469280824">
    <w:abstractNumId w:val="5"/>
  </w:num>
  <w:num w:numId="18" w16cid:durableId="795875367">
    <w:abstractNumId w:val="4"/>
  </w:num>
  <w:num w:numId="19" w16cid:durableId="168103161">
    <w:abstractNumId w:val="3"/>
  </w:num>
  <w:num w:numId="20" w16cid:durableId="556740349">
    <w:abstractNumId w:val="2"/>
  </w:num>
  <w:num w:numId="21" w16cid:durableId="2077586865">
    <w:abstractNumId w:val="1"/>
  </w:num>
  <w:num w:numId="22" w16cid:durableId="1508329549">
    <w:abstractNumId w:val="31"/>
  </w:num>
  <w:num w:numId="23" w16cid:durableId="3304548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8816684">
    <w:abstractNumId w:val="9"/>
  </w:num>
  <w:num w:numId="25" w16cid:durableId="1162813224">
    <w:abstractNumId w:val="32"/>
  </w:num>
  <w:num w:numId="26" w16cid:durableId="180169318">
    <w:abstractNumId w:val="11"/>
  </w:num>
  <w:num w:numId="27" w16cid:durableId="625165711">
    <w:abstractNumId w:val="36"/>
  </w:num>
  <w:num w:numId="28" w16cid:durableId="885599892">
    <w:abstractNumId w:val="15"/>
  </w:num>
  <w:num w:numId="29" w16cid:durableId="1736203453">
    <w:abstractNumId w:val="8"/>
  </w:num>
  <w:num w:numId="30" w16cid:durableId="1907373805">
    <w:abstractNumId w:val="33"/>
  </w:num>
  <w:num w:numId="31" w16cid:durableId="11880971">
    <w:abstractNumId w:val="16"/>
  </w:num>
  <w:num w:numId="32" w16cid:durableId="87849279">
    <w:abstractNumId w:val="23"/>
  </w:num>
  <w:num w:numId="33" w16cid:durableId="2093309644">
    <w:abstractNumId w:val="14"/>
  </w:num>
  <w:num w:numId="34" w16cid:durableId="1318218632">
    <w:abstractNumId w:val="10"/>
  </w:num>
  <w:num w:numId="35" w16cid:durableId="1388844159">
    <w:abstractNumId w:val="24"/>
  </w:num>
  <w:num w:numId="36" w16cid:durableId="893737934">
    <w:abstractNumId w:val="35"/>
  </w:num>
  <w:num w:numId="37" w16cid:durableId="1891843857">
    <w:abstractNumId w:val="19"/>
  </w:num>
  <w:num w:numId="38" w16cid:durableId="252476379">
    <w:abstractNumId w:val="25"/>
  </w:num>
  <w:num w:numId="39" w16cid:durableId="293491323">
    <w:abstractNumId w:val="20"/>
  </w:num>
  <w:num w:numId="40" w16cid:durableId="20873501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  <w15:person w15:author="Ericsson - Emre">
    <w15:presenceInfo w15:providerId="None" w15:userId="Ericsson - Emre"/>
  </w15:person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76C4F"/>
    <w:rsid w:val="000911E9"/>
    <w:rsid w:val="00093439"/>
    <w:rsid w:val="000950B4"/>
    <w:rsid w:val="000A5E85"/>
    <w:rsid w:val="000A6394"/>
    <w:rsid w:val="000A7E7F"/>
    <w:rsid w:val="000B67EE"/>
    <w:rsid w:val="000B6919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27898"/>
    <w:rsid w:val="00130D23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67556"/>
    <w:rsid w:val="00374DD4"/>
    <w:rsid w:val="00376C36"/>
    <w:rsid w:val="003810C0"/>
    <w:rsid w:val="00393FD9"/>
    <w:rsid w:val="003C1D09"/>
    <w:rsid w:val="003C40D0"/>
    <w:rsid w:val="003E1A36"/>
    <w:rsid w:val="003E2CBA"/>
    <w:rsid w:val="003E58EC"/>
    <w:rsid w:val="00406DE7"/>
    <w:rsid w:val="00406FF7"/>
    <w:rsid w:val="00410371"/>
    <w:rsid w:val="004128D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D4CA8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81510"/>
    <w:rsid w:val="00592D74"/>
    <w:rsid w:val="0059747C"/>
    <w:rsid w:val="005B0044"/>
    <w:rsid w:val="005C11FA"/>
    <w:rsid w:val="005C5757"/>
    <w:rsid w:val="005C74A9"/>
    <w:rsid w:val="005D4C17"/>
    <w:rsid w:val="005E2C44"/>
    <w:rsid w:val="005E6BCA"/>
    <w:rsid w:val="005F2661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1476"/>
    <w:rsid w:val="007A5C68"/>
    <w:rsid w:val="007B49FD"/>
    <w:rsid w:val="007B512A"/>
    <w:rsid w:val="007C2097"/>
    <w:rsid w:val="007C7C3E"/>
    <w:rsid w:val="007D43DE"/>
    <w:rsid w:val="007D6A07"/>
    <w:rsid w:val="007D6F8C"/>
    <w:rsid w:val="007E24D4"/>
    <w:rsid w:val="007F7259"/>
    <w:rsid w:val="008040A8"/>
    <w:rsid w:val="008118DB"/>
    <w:rsid w:val="008139C9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69F3"/>
    <w:rsid w:val="008C7853"/>
    <w:rsid w:val="008D4531"/>
    <w:rsid w:val="008D4983"/>
    <w:rsid w:val="008D7F06"/>
    <w:rsid w:val="008E5422"/>
    <w:rsid w:val="008F3789"/>
    <w:rsid w:val="008F6268"/>
    <w:rsid w:val="008F686C"/>
    <w:rsid w:val="0091338C"/>
    <w:rsid w:val="009148DE"/>
    <w:rsid w:val="00915EFD"/>
    <w:rsid w:val="009209AC"/>
    <w:rsid w:val="00922CB3"/>
    <w:rsid w:val="0092572D"/>
    <w:rsid w:val="0092729D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955A8"/>
    <w:rsid w:val="009A5753"/>
    <w:rsid w:val="009A579D"/>
    <w:rsid w:val="009B545E"/>
    <w:rsid w:val="009C1C1F"/>
    <w:rsid w:val="009D172E"/>
    <w:rsid w:val="009E3297"/>
    <w:rsid w:val="009E3B9B"/>
    <w:rsid w:val="009E76C8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AE06E2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75703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00100"/>
    <w:rsid w:val="00C12631"/>
    <w:rsid w:val="00C12C2E"/>
    <w:rsid w:val="00C14AF0"/>
    <w:rsid w:val="00C24150"/>
    <w:rsid w:val="00C26D17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D59B2"/>
    <w:rsid w:val="00CE1A1E"/>
    <w:rsid w:val="00CF07D9"/>
    <w:rsid w:val="00CF2874"/>
    <w:rsid w:val="00CF62BD"/>
    <w:rsid w:val="00D03F9A"/>
    <w:rsid w:val="00D06D51"/>
    <w:rsid w:val="00D074BF"/>
    <w:rsid w:val="00D114E0"/>
    <w:rsid w:val="00D16924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9505B"/>
    <w:rsid w:val="00DA0768"/>
    <w:rsid w:val="00DB3AA7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52379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1665D4D0-35AA-4922-BA5B-22032021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1ED9A-4763-4363-A499-D230CD05D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19</Pages>
  <Words>8689</Words>
  <Characters>49531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Emre</cp:lastModifiedBy>
  <cp:revision>14</cp:revision>
  <cp:lastPrinted>1900-12-31T16:00:00Z</cp:lastPrinted>
  <dcterms:created xsi:type="dcterms:W3CDTF">2023-11-21T01:38:00Z</dcterms:created>
  <dcterms:modified xsi:type="dcterms:W3CDTF">2023-11-23T00:39:00Z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