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D6934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B01CBF">
        <w:rPr>
          <w:b/>
          <w:noProof/>
          <w:sz w:val="24"/>
        </w:rPr>
        <w:t>4</w:t>
      </w:r>
      <w:r>
        <w:rPr>
          <w:b/>
          <w:i/>
          <w:noProof/>
          <w:sz w:val="28"/>
        </w:rPr>
        <w:tab/>
      </w:r>
      <w:r w:rsidR="00DE49F4" w:rsidRPr="004D0976">
        <w:rPr>
          <w:b/>
          <w:i/>
          <w:noProof/>
          <w:sz w:val="28"/>
          <w:highlight w:val="magenta"/>
        </w:rPr>
        <w:t>R2-231</w:t>
      </w:r>
      <w:r w:rsidR="004D0976" w:rsidRPr="004D0976">
        <w:rPr>
          <w:b/>
          <w:i/>
          <w:noProof/>
          <w:sz w:val="28"/>
          <w:highlight w:val="magenta"/>
        </w:rPr>
        <w:t>xxxx</w:t>
      </w:r>
    </w:p>
    <w:p w14:paraId="7CB45193" w14:textId="2C199E84" w:rsidR="001E41F3" w:rsidRDefault="00B01CBF" w:rsidP="005E2C44">
      <w:pPr>
        <w:pStyle w:val="CRCoverPage"/>
        <w:outlineLvl w:val="0"/>
        <w:rPr>
          <w:b/>
          <w:noProof/>
          <w:sz w:val="24"/>
        </w:rPr>
      </w:pPr>
      <w:r>
        <w:rPr>
          <w:b/>
          <w:sz w:val="24"/>
        </w:rPr>
        <w:t>Chicago, US</w:t>
      </w:r>
      <w:r w:rsidR="00813642" w:rsidRPr="00DC2F7A">
        <w:rPr>
          <w:b/>
          <w:sz w:val="24"/>
        </w:rPr>
        <w:t xml:space="preserve">, </w:t>
      </w:r>
      <w:r>
        <w:rPr>
          <w:b/>
          <w:sz w:val="24"/>
        </w:rPr>
        <w:t>Novem</w:t>
      </w:r>
      <w:r w:rsidR="00813642" w:rsidRPr="00DC2F7A">
        <w:rPr>
          <w:b/>
          <w:sz w:val="24"/>
        </w:rPr>
        <w:t>ber 13</w:t>
      </w:r>
      <w:r>
        <w:rPr>
          <w:b/>
          <w:sz w:val="24"/>
        </w:rPr>
        <w:t>-17</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4C1A54" w:rsidP="00E13F3D">
            <w:pPr>
              <w:pStyle w:val="CRCoverPage"/>
              <w:spacing w:after="0"/>
              <w:jc w:val="right"/>
              <w:rPr>
                <w:b/>
                <w:noProof/>
                <w:sz w:val="28"/>
              </w:rPr>
            </w:pPr>
            <w:r>
              <w:fldChar w:fldCharType="begin"/>
            </w:r>
            <w:r>
              <w:instrText xml:space="preserve"> DOCPROPERTY  Spec#  \* MERGEFORMAT </w:instrText>
            </w:r>
            <w: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4C1A54" w:rsidP="00547111">
            <w:pPr>
              <w:pStyle w:val="CRCoverPage"/>
              <w:spacing w:after="0"/>
              <w:rPr>
                <w:noProof/>
              </w:rPr>
            </w:pPr>
            <w:r>
              <w:fldChar w:fldCharType="begin"/>
            </w:r>
            <w:r>
              <w:instrText xml:space="preserve"> DOCPROPERTY  Cr#  \* MERGEFORMAT </w:instrText>
            </w:r>
            <w: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4C1A54" w:rsidP="00E13F3D">
            <w:pPr>
              <w:pStyle w:val="CRCoverPage"/>
              <w:spacing w:after="0"/>
              <w:jc w:val="center"/>
              <w:rPr>
                <w:b/>
                <w:noProof/>
              </w:rPr>
            </w:pPr>
            <w:r>
              <w:fldChar w:fldCharType="begin"/>
            </w:r>
            <w:r>
              <w:instrText xml:space="preserve"> DOCPROPERTY  Revision  \* MERGEFORMAT </w:instrText>
            </w:r>
            <w: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4C1A54">
            <w:pPr>
              <w:pStyle w:val="CRCoverPage"/>
              <w:spacing w:after="0"/>
              <w:jc w:val="center"/>
              <w:rPr>
                <w:noProof/>
                <w:sz w:val="28"/>
              </w:rPr>
            </w:pPr>
            <w:r>
              <w:fldChar w:fldCharType="begin"/>
            </w:r>
            <w:r>
              <w:instrText xml:space="preserve"> DOCPROPERTY  Version  \* MERGEFORMAT </w:instrText>
            </w:r>
            <w:r>
              <w:fldChar w:fldCharType="separate"/>
            </w:r>
            <w:r w:rsidR="00C529CF" w:rsidRPr="00C529CF">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FAF41" w:rsidR="001E41F3" w:rsidRDefault="001B6AED">
            <w:pPr>
              <w:pStyle w:val="CRCoverPage"/>
              <w:spacing w:after="0"/>
              <w:ind w:left="100"/>
              <w:rPr>
                <w:noProof/>
              </w:rPr>
            </w:pPr>
            <w:r w:rsidRPr="00B01CBF">
              <w:t>202</w:t>
            </w:r>
            <w:r w:rsidR="000C4016" w:rsidRPr="00B01CBF">
              <w:t>3</w:t>
            </w:r>
            <w:r w:rsidRPr="00B01CBF">
              <w:t>-</w:t>
            </w:r>
            <w:r w:rsidR="006E0BA8" w:rsidRPr="00B01CBF">
              <w:t>1</w:t>
            </w:r>
            <w:r w:rsidR="00B01CBF" w:rsidRPr="00B01CBF">
              <w:t>1-</w:t>
            </w:r>
            <w:r w:rsidR="009A0C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4C1A54" w:rsidP="00D24991">
            <w:pPr>
              <w:pStyle w:val="CRCoverPage"/>
              <w:spacing w:after="0"/>
              <w:ind w:left="100" w:right="-609"/>
              <w:rPr>
                <w:b/>
                <w:noProof/>
              </w:rPr>
            </w:pPr>
            <w:r>
              <w:fldChar w:fldCharType="begin"/>
            </w:r>
            <w:r>
              <w:instrText xml:space="preserve"> DOCPROPERTY  Cat  \* MERGEFORMAT </w:instrText>
            </w:r>
            <w: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4D7C1C"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6562F2">
              <w:rPr>
                <w:rFonts w:hint="eastAsia"/>
                <w:noProof/>
                <w:lang w:eastAsia="zh-CN"/>
              </w:rPr>
              <w:t>n</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0D7D0853" w14:textId="2865581E" w:rsidR="00FC2D0F" w:rsidRDefault="00FC2D0F" w:rsidP="00104E87">
            <w:pPr>
              <w:pStyle w:val="CRCoverPage"/>
              <w:numPr>
                <w:ilvl w:val="0"/>
                <w:numId w:val="1"/>
              </w:numPr>
              <w:spacing w:after="0"/>
              <w:rPr>
                <w:noProof/>
              </w:rPr>
            </w:pPr>
            <w:r>
              <w:rPr>
                <w:noProof/>
              </w:rPr>
              <w:t xml:space="preserve">Two UE Capabilities </w:t>
            </w:r>
            <w:r w:rsidR="000B4D24" w:rsidRPr="000B4D24">
              <w:rPr>
                <w:i/>
                <w:iCs/>
                <w:noProof/>
                <w:lang w:val="en-US"/>
              </w:rPr>
              <w:t>softSatelliteSwitchResyncNTN-r18</w:t>
            </w:r>
            <w:r w:rsidR="000B4D24" w:rsidRPr="000B4D24">
              <w:rPr>
                <w:noProof/>
                <w:lang w:val="en-US"/>
              </w:rPr>
              <w:t xml:space="preserve"> and </w:t>
            </w:r>
            <w:r w:rsidR="000B4D24" w:rsidRPr="000B4D24">
              <w:rPr>
                <w:i/>
                <w:iCs/>
                <w:noProof/>
                <w:lang w:val="en-US"/>
              </w:rPr>
              <w:t>hardSatelliteSwitchResyncNTN-r18</w:t>
            </w:r>
            <w:r>
              <w:rPr>
                <w:noProof/>
              </w:rPr>
              <w:t xml:space="preserve"> are defined to indicate UE support of</w:t>
            </w:r>
            <w:r w:rsidR="00104E87">
              <w:t xml:space="preserve"> </w:t>
            </w:r>
            <w:r w:rsidR="00763D58">
              <w:t>soft</w:t>
            </w:r>
            <w:r w:rsidR="00F06E46">
              <w:t xml:space="preserve"> and hard</w:t>
            </w:r>
            <w:r w:rsidR="00763D58">
              <w:t xml:space="preserve"> </w:t>
            </w:r>
            <w:r w:rsidR="00104E87" w:rsidRPr="00104E87">
              <w:rPr>
                <w:noProof/>
              </w:rPr>
              <w:t>satellite switch with re-sync</w:t>
            </w:r>
            <w:r>
              <w:t>.</w:t>
            </w:r>
          </w:p>
          <w:p w14:paraId="6B5A6BA4" w14:textId="55FDF95E"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9C8AE86" w14:textId="4EC188A4" w:rsidR="00A506C6" w:rsidRDefault="00A506C6" w:rsidP="00824D39">
            <w:pPr>
              <w:pStyle w:val="CRCoverPage"/>
              <w:numPr>
                <w:ilvl w:val="0"/>
                <w:numId w:val="1"/>
              </w:numPr>
              <w:spacing w:after="0"/>
              <w:rPr>
                <w:noProof/>
              </w:rPr>
            </w:pPr>
            <w:r>
              <w:rPr>
                <w:noProof/>
              </w:rPr>
              <w:t xml:space="preserve">A UE Capability </w:t>
            </w:r>
            <w:r w:rsidR="00A81806" w:rsidRPr="00A81806">
              <w:rPr>
                <w:i/>
                <w:iCs/>
                <w:noProof/>
              </w:rPr>
              <w:t>locationBasedCondHandover</w:t>
            </w:r>
            <w:r w:rsidR="00B324B1">
              <w:rPr>
                <w:i/>
                <w:iCs/>
                <w:noProof/>
              </w:rPr>
              <w:t>EMC</w:t>
            </w:r>
            <w:r w:rsidR="00A81806" w:rsidRPr="00A81806">
              <w:rPr>
                <w:i/>
                <w:iCs/>
                <w:noProof/>
              </w:rPr>
              <w:t>-r18</w:t>
            </w:r>
            <w:r w:rsidR="00A81806">
              <w:rPr>
                <w:noProof/>
              </w:rPr>
              <w:t xml:space="preserve"> </w:t>
            </w:r>
            <w:r>
              <w:rPr>
                <w:noProof/>
              </w:rPr>
              <w:t>is defined to indicate UE support of</w:t>
            </w:r>
            <w:r w:rsidR="00A81806">
              <w:rPr>
                <w:noProof/>
              </w:rPr>
              <w:t xml:space="preserve"> </w:t>
            </w:r>
            <w:r w:rsidR="00A81806" w:rsidRPr="009865F9">
              <w:rPr>
                <w:sz w:val="18"/>
                <w:lang w:eastAsia="ja-JP"/>
              </w:rPr>
              <w:t>location based conditional handover</w:t>
            </w:r>
            <w:r w:rsidR="00A81806">
              <w:rPr>
                <w:sz w:val="18"/>
                <w:lang w:eastAsia="ja-JP"/>
              </w:rPr>
              <w:t xml:space="preserve"> </w:t>
            </w:r>
            <w:r w:rsidR="00A81806" w:rsidRPr="009737D7">
              <w:rPr>
                <w:sz w:val="18"/>
                <w:lang w:eastAsia="ja-JP"/>
              </w:rPr>
              <w:t>for moving cell in NTN bands</w:t>
            </w:r>
            <w:r w:rsidR="00A81806">
              <w:rPr>
                <w:sz w:val="18"/>
                <w:lang w:eastAsia="ja-JP"/>
              </w:rPr>
              <w:t>.</w:t>
            </w:r>
          </w:p>
          <w:p w14:paraId="27381C3C" w14:textId="4F0BF5E1"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without capability sign</w:t>
            </w:r>
            <w:r w:rsidR="0093149D">
              <w:rPr>
                <w:noProof/>
              </w:rPr>
              <w:t>a</w:t>
            </w:r>
            <w:r w:rsidR="00E44A31">
              <w:rPr>
                <w:noProof/>
              </w:rPr>
              <w:t>ling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4E3982" w:rsidR="001E41F3" w:rsidRDefault="009A32B4">
            <w:pPr>
              <w:pStyle w:val="CRCoverPage"/>
              <w:spacing w:after="0"/>
              <w:ind w:left="100"/>
              <w:rPr>
                <w:noProof/>
              </w:rPr>
            </w:pPr>
            <w:r w:rsidRPr="009A32B4">
              <w:rPr>
                <w:noProof/>
              </w:rPr>
              <w:t xml:space="preserve">Rel-18 </w:t>
            </w:r>
            <w:r w:rsidR="00057989">
              <w:rPr>
                <w:noProof/>
              </w:rPr>
              <w:t>NR NTN Enha</w:t>
            </w:r>
            <w:r w:rsidR="009959EC">
              <w:rPr>
                <w:noProof/>
              </w:rPr>
              <w:t>n</w:t>
            </w:r>
            <w:r w:rsidR="00057989">
              <w:rPr>
                <w:noProof/>
              </w:rPr>
              <w:t>cement</w:t>
            </w:r>
            <w:r w:rsidR="009959EC">
              <w:rPr>
                <w:noProof/>
              </w:rPr>
              <w:t>s</w:t>
            </w:r>
            <w:r w:rsidR="005107F7">
              <w:rPr>
                <w:noProof/>
              </w:rPr>
              <w:t xml:space="preserve"> </w:t>
            </w:r>
            <w:r w:rsidR="009959EC">
              <w:rPr>
                <w:noProof/>
              </w:rPr>
              <w:t>are</w:t>
            </w:r>
            <w:r w:rsidR="00B101EF">
              <w:rPr>
                <w:noProof/>
              </w:rPr>
              <w:t xml:space="preserve">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54B5C0" w:rsidR="001E41F3" w:rsidRDefault="00057989">
            <w:pPr>
              <w:pStyle w:val="CRCoverPage"/>
              <w:spacing w:after="0"/>
              <w:ind w:left="100"/>
              <w:rPr>
                <w:noProof/>
              </w:rPr>
            </w:pPr>
            <w:r>
              <w:rPr>
                <w:noProof/>
              </w:rPr>
              <w:t xml:space="preserve">3.3, </w:t>
            </w:r>
            <w:r w:rsidR="00FC2D0F">
              <w:rPr>
                <w:noProof/>
              </w:rPr>
              <w:t xml:space="preserve">4.2.2, </w:t>
            </w:r>
            <w:r>
              <w:rPr>
                <w:noProof/>
              </w:rPr>
              <w:t>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46751279"/>
      <w:r w:rsidRPr="000A5F0E">
        <w:rPr>
          <w:rFonts w:ascii="Arial" w:hAnsi="Arial"/>
          <w:sz w:val="32"/>
          <w:lang w:eastAsia="ja-JP"/>
        </w:rPr>
        <w:t>3.3</w:t>
      </w:r>
      <w:r w:rsidRPr="000A5F0E">
        <w:rPr>
          <w:rFonts w:ascii="Arial" w:hAnsi="Arial"/>
          <w:sz w:val="32"/>
          <w:lang w:eastAsia="ja-JP"/>
        </w:rPr>
        <w:tab/>
        <w:t>Abbreviations</w:t>
      </w:r>
      <w:bookmarkEnd w:id="1"/>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Conditional PSCell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mTRP</w:t>
      </w:r>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QoE</w:t>
      </w:r>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 w:author="NR_NTN_enh-Core" w:date="2023-10-17T15:18:00Z"/>
          <w:lang w:eastAsia="ja-JP"/>
        </w:rPr>
      </w:pPr>
      <w:r w:rsidRPr="000A5F0E">
        <w:rPr>
          <w:lang w:eastAsia="ja-JP"/>
        </w:rPr>
        <w:t>sTRP</w:t>
      </w:r>
      <w:r w:rsidRPr="000A5F0E">
        <w:rPr>
          <w:lang w:eastAsia="ja-JP"/>
        </w:rPr>
        <w:tab/>
        <w:t>Serving TRP</w:t>
      </w:r>
    </w:p>
    <w:p w14:paraId="56B71187" w14:textId="2DF18D3B" w:rsidR="006500F8" w:rsidRPr="000A5F0E" w:rsidRDefault="006500F8" w:rsidP="006500F8">
      <w:pPr>
        <w:pStyle w:val="EW"/>
        <w:rPr>
          <w:lang w:eastAsia="ja-JP"/>
        </w:rPr>
      </w:pPr>
      <w:ins w:id="3"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71F51F0A" w14:textId="77777777" w:rsidR="008F7946" w:rsidRDefault="008F7946" w:rsidP="008F7946">
      <w:pPr>
        <w:rPr>
          <w:noProof/>
        </w:rPr>
      </w:pPr>
    </w:p>
    <w:p w14:paraId="63B4C109" w14:textId="77777777" w:rsidR="008F7946" w:rsidRPr="005A5309" w:rsidRDefault="008F7946"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5E6098" w14:textId="77777777" w:rsidR="008F7946" w:rsidRDefault="008F7946" w:rsidP="008F7946">
      <w:pPr>
        <w:rPr>
          <w:noProof/>
        </w:rPr>
      </w:pPr>
    </w:p>
    <w:p w14:paraId="71943724" w14:textId="77777777" w:rsidR="00D86E6C" w:rsidRPr="0095297E" w:rsidRDefault="00D86E6C" w:rsidP="00D86E6C">
      <w:pPr>
        <w:pStyle w:val="Heading3"/>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46751290"/>
      <w:r w:rsidRPr="0095297E">
        <w:lastRenderedPageBreak/>
        <w:t>4.2.2</w:t>
      </w:r>
      <w:r w:rsidRPr="0095297E">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711"/>
        <w:gridCol w:w="567"/>
        <w:gridCol w:w="709"/>
        <w:gridCol w:w="714"/>
      </w:tblGrid>
      <w:tr w:rsidR="00D86E6C" w:rsidRPr="0095297E" w14:paraId="3FDC6A08" w14:textId="77777777" w:rsidTr="00276F42">
        <w:trPr>
          <w:cantSplit/>
        </w:trPr>
        <w:tc>
          <w:tcPr>
            <w:tcW w:w="6944" w:type="dxa"/>
          </w:tcPr>
          <w:p w14:paraId="5E144801" w14:textId="77777777" w:rsidR="00D86E6C" w:rsidRPr="0095297E" w:rsidRDefault="00D86E6C" w:rsidP="002A7666">
            <w:pPr>
              <w:pStyle w:val="TAH"/>
              <w:rPr>
                <w:rFonts w:cs="Arial"/>
                <w:szCs w:val="18"/>
              </w:rPr>
            </w:pPr>
            <w:r w:rsidRPr="0095297E">
              <w:rPr>
                <w:rFonts w:cs="Arial"/>
                <w:szCs w:val="18"/>
              </w:rPr>
              <w:t>Definitions for parameters</w:t>
            </w:r>
          </w:p>
        </w:tc>
        <w:tc>
          <w:tcPr>
            <w:tcW w:w="711" w:type="dxa"/>
          </w:tcPr>
          <w:p w14:paraId="4B1B25CE" w14:textId="77777777" w:rsidR="00D86E6C" w:rsidRPr="0095297E" w:rsidRDefault="00D86E6C" w:rsidP="002A7666">
            <w:pPr>
              <w:pStyle w:val="TAH"/>
              <w:rPr>
                <w:rFonts w:cs="Arial"/>
                <w:szCs w:val="18"/>
              </w:rPr>
            </w:pPr>
            <w:r w:rsidRPr="0095297E">
              <w:rPr>
                <w:rFonts w:cs="Arial"/>
                <w:szCs w:val="18"/>
              </w:rPr>
              <w:t>Per</w:t>
            </w:r>
          </w:p>
        </w:tc>
        <w:tc>
          <w:tcPr>
            <w:tcW w:w="567" w:type="dxa"/>
          </w:tcPr>
          <w:p w14:paraId="6B8628B3" w14:textId="77777777" w:rsidR="00D86E6C" w:rsidRPr="0095297E" w:rsidRDefault="00D86E6C" w:rsidP="002A7666">
            <w:pPr>
              <w:pStyle w:val="TAH"/>
              <w:rPr>
                <w:rFonts w:cs="Arial"/>
                <w:szCs w:val="18"/>
              </w:rPr>
            </w:pPr>
            <w:r w:rsidRPr="0095297E">
              <w:rPr>
                <w:rFonts w:cs="Arial"/>
                <w:szCs w:val="18"/>
              </w:rPr>
              <w:t>M</w:t>
            </w:r>
          </w:p>
        </w:tc>
        <w:tc>
          <w:tcPr>
            <w:tcW w:w="709" w:type="dxa"/>
          </w:tcPr>
          <w:p w14:paraId="14D44534" w14:textId="77777777" w:rsidR="00D86E6C" w:rsidRPr="0095297E" w:rsidRDefault="00D86E6C" w:rsidP="002A7666">
            <w:pPr>
              <w:pStyle w:val="TAH"/>
              <w:rPr>
                <w:rFonts w:cs="Arial"/>
                <w:szCs w:val="18"/>
              </w:rPr>
            </w:pPr>
            <w:r w:rsidRPr="0095297E">
              <w:rPr>
                <w:rFonts w:cs="Arial"/>
                <w:szCs w:val="18"/>
              </w:rPr>
              <w:t>FDD-TDD DIFF</w:t>
            </w:r>
          </w:p>
        </w:tc>
        <w:tc>
          <w:tcPr>
            <w:tcW w:w="708" w:type="dxa"/>
          </w:tcPr>
          <w:p w14:paraId="2E6F9E34" w14:textId="77777777" w:rsidR="00D86E6C" w:rsidRPr="0095297E" w:rsidRDefault="00D86E6C" w:rsidP="002A7666">
            <w:pPr>
              <w:keepNext/>
              <w:keepLines/>
              <w:spacing w:after="0"/>
              <w:jc w:val="center"/>
              <w:rPr>
                <w:rFonts w:ascii="Arial" w:hAnsi="Arial"/>
                <w:b/>
                <w:sz w:val="18"/>
              </w:rPr>
            </w:pPr>
            <w:r w:rsidRPr="0095297E">
              <w:rPr>
                <w:rFonts w:ascii="Arial" w:hAnsi="Arial"/>
                <w:b/>
                <w:sz w:val="18"/>
              </w:rPr>
              <w:t>FR1-FR2</w:t>
            </w:r>
          </w:p>
          <w:p w14:paraId="0B150138" w14:textId="77777777" w:rsidR="00D86E6C" w:rsidRPr="0095297E" w:rsidRDefault="00D86E6C" w:rsidP="002A7666">
            <w:pPr>
              <w:pStyle w:val="TAH"/>
              <w:rPr>
                <w:rFonts w:cs="Arial"/>
                <w:szCs w:val="18"/>
              </w:rPr>
            </w:pPr>
            <w:r w:rsidRPr="0095297E">
              <w:t>DIFF</w:t>
            </w:r>
          </w:p>
        </w:tc>
      </w:tr>
      <w:tr w:rsidR="00D86E6C" w:rsidRPr="0095297E" w14:paraId="71470B72" w14:textId="77777777" w:rsidTr="00276F42">
        <w:trPr>
          <w:cantSplit/>
          <w:tblHeader/>
        </w:trPr>
        <w:tc>
          <w:tcPr>
            <w:tcW w:w="6944" w:type="dxa"/>
          </w:tcPr>
          <w:p w14:paraId="05DC8096" w14:textId="77777777" w:rsidR="00D86E6C" w:rsidRPr="0095297E" w:rsidRDefault="00D86E6C" w:rsidP="002A7666">
            <w:pPr>
              <w:pStyle w:val="TAL"/>
              <w:rPr>
                <w:b/>
                <w:i/>
              </w:rPr>
            </w:pPr>
            <w:r w:rsidRPr="0095297E">
              <w:rPr>
                <w:b/>
                <w:i/>
              </w:rPr>
              <w:t>accessStratumRelease</w:t>
            </w:r>
          </w:p>
          <w:p w14:paraId="773DBF80" w14:textId="77777777" w:rsidR="00D86E6C" w:rsidRPr="0095297E" w:rsidRDefault="00D86E6C" w:rsidP="002A7666">
            <w:pPr>
              <w:pStyle w:val="TAL"/>
              <w:rPr>
                <w:rFonts w:cs="Arial"/>
                <w:szCs w:val="18"/>
              </w:rPr>
            </w:pPr>
            <w:r w:rsidRPr="0095297E">
              <w:t>Indicates the access stratum release the UE supports as specified in TS 38.331 [9].</w:t>
            </w:r>
          </w:p>
        </w:tc>
        <w:tc>
          <w:tcPr>
            <w:tcW w:w="711" w:type="dxa"/>
          </w:tcPr>
          <w:p w14:paraId="16E87682" w14:textId="77777777" w:rsidR="00D86E6C" w:rsidRPr="0095297E" w:rsidRDefault="00D86E6C" w:rsidP="002A7666">
            <w:pPr>
              <w:pStyle w:val="TAL"/>
              <w:jc w:val="center"/>
              <w:rPr>
                <w:rFonts w:cs="Arial"/>
                <w:szCs w:val="18"/>
              </w:rPr>
            </w:pPr>
            <w:r w:rsidRPr="0095297E">
              <w:t>UE</w:t>
            </w:r>
          </w:p>
        </w:tc>
        <w:tc>
          <w:tcPr>
            <w:tcW w:w="567" w:type="dxa"/>
          </w:tcPr>
          <w:p w14:paraId="6F170701" w14:textId="77777777" w:rsidR="00D86E6C" w:rsidRPr="0095297E" w:rsidRDefault="00D86E6C" w:rsidP="002A7666">
            <w:pPr>
              <w:pStyle w:val="TAL"/>
              <w:jc w:val="center"/>
              <w:rPr>
                <w:rFonts w:cs="Arial"/>
                <w:szCs w:val="18"/>
              </w:rPr>
            </w:pPr>
            <w:r w:rsidRPr="0095297E">
              <w:t>Yes</w:t>
            </w:r>
          </w:p>
        </w:tc>
        <w:tc>
          <w:tcPr>
            <w:tcW w:w="709" w:type="dxa"/>
          </w:tcPr>
          <w:p w14:paraId="6174B0E4" w14:textId="77777777" w:rsidR="00D86E6C" w:rsidRPr="0095297E" w:rsidRDefault="00D86E6C" w:rsidP="002A7666">
            <w:pPr>
              <w:pStyle w:val="TAL"/>
              <w:jc w:val="center"/>
              <w:rPr>
                <w:rFonts w:cs="Arial"/>
                <w:szCs w:val="18"/>
              </w:rPr>
            </w:pPr>
            <w:r w:rsidRPr="0095297E">
              <w:t>No</w:t>
            </w:r>
          </w:p>
        </w:tc>
        <w:tc>
          <w:tcPr>
            <w:tcW w:w="708" w:type="dxa"/>
          </w:tcPr>
          <w:p w14:paraId="54B2FAA9" w14:textId="77777777" w:rsidR="00D86E6C" w:rsidRPr="0095297E" w:rsidRDefault="00D86E6C" w:rsidP="002A7666">
            <w:pPr>
              <w:pStyle w:val="TAL"/>
              <w:jc w:val="center"/>
            </w:pPr>
            <w:r w:rsidRPr="0095297E">
              <w:t>No</w:t>
            </w:r>
          </w:p>
        </w:tc>
      </w:tr>
      <w:tr w:rsidR="00D86E6C" w:rsidRPr="0095297E" w14:paraId="430027D8" w14:textId="77777777" w:rsidTr="00276F42">
        <w:trPr>
          <w:cantSplit/>
          <w:tblHeader/>
        </w:trPr>
        <w:tc>
          <w:tcPr>
            <w:tcW w:w="6944" w:type="dxa"/>
            <w:tcBorders>
              <w:top w:val="single" w:sz="4" w:space="0" w:color="808080"/>
              <w:left w:val="single" w:sz="4" w:space="0" w:color="808080"/>
              <w:bottom w:val="single" w:sz="4" w:space="0" w:color="808080"/>
              <w:right w:val="single" w:sz="4" w:space="0" w:color="808080"/>
            </w:tcBorders>
          </w:tcPr>
          <w:p w14:paraId="4D8EFD63" w14:textId="77777777" w:rsidR="00D86E6C" w:rsidRPr="0095297E" w:rsidRDefault="00D86E6C" w:rsidP="002A7666">
            <w:pPr>
              <w:pStyle w:val="TAL"/>
              <w:rPr>
                <w:b/>
                <w:bCs/>
                <w:i/>
                <w:iCs/>
              </w:rPr>
            </w:pPr>
            <w:r w:rsidRPr="0095297E">
              <w:rPr>
                <w:b/>
                <w:bCs/>
                <w:i/>
                <w:iCs/>
              </w:rPr>
              <w:t>crossCarrierSchedulingConfigurationRelease-r17</w:t>
            </w:r>
          </w:p>
          <w:p w14:paraId="019BAB3E" w14:textId="77777777" w:rsidR="00D86E6C" w:rsidRPr="0095297E" w:rsidRDefault="00D86E6C" w:rsidP="002A7666">
            <w:pPr>
              <w:pStyle w:val="TAL"/>
              <w:rPr>
                <w:rFonts w:cs="Arial"/>
                <w:lang w:eastAsia="zh-CN"/>
              </w:rPr>
            </w:pPr>
            <w:r w:rsidRPr="0095297E">
              <w:t xml:space="preserve">Indicates whether 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711" w:type="dxa"/>
            <w:tcBorders>
              <w:top w:val="single" w:sz="4" w:space="0" w:color="808080"/>
              <w:left w:val="single" w:sz="4" w:space="0" w:color="808080"/>
              <w:bottom w:val="single" w:sz="4" w:space="0" w:color="808080"/>
              <w:right w:val="single" w:sz="4" w:space="0" w:color="808080"/>
            </w:tcBorders>
          </w:tcPr>
          <w:p w14:paraId="4C0508B1" w14:textId="77777777" w:rsidR="00D86E6C" w:rsidRPr="0095297E" w:rsidRDefault="00D86E6C" w:rsidP="002A7666">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82B5DB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2B744F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BDDB1F0" w14:textId="77777777" w:rsidR="00D86E6C" w:rsidRPr="0095297E" w:rsidRDefault="00D86E6C" w:rsidP="002A7666">
            <w:pPr>
              <w:pStyle w:val="TAL"/>
              <w:jc w:val="center"/>
              <w:rPr>
                <w:rFonts w:cs="Arial"/>
                <w:lang w:eastAsia="zh-CN"/>
              </w:rPr>
            </w:pPr>
            <w:r w:rsidRPr="0095297E">
              <w:rPr>
                <w:rFonts w:cs="Arial"/>
                <w:lang w:eastAsia="zh-CN"/>
              </w:rPr>
              <w:t>No</w:t>
            </w:r>
          </w:p>
        </w:tc>
      </w:tr>
      <w:tr w:rsidR="00D86E6C" w:rsidRPr="0095297E" w14:paraId="72C1D64B" w14:textId="77777777" w:rsidTr="00276F42">
        <w:trPr>
          <w:cantSplit/>
          <w:tblHeader/>
        </w:trPr>
        <w:tc>
          <w:tcPr>
            <w:tcW w:w="6944" w:type="dxa"/>
          </w:tcPr>
          <w:p w14:paraId="78055345" w14:textId="77777777" w:rsidR="00D86E6C" w:rsidRPr="0095297E" w:rsidRDefault="00D86E6C" w:rsidP="002A7666">
            <w:pPr>
              <w:pStyle w:val="TAL"/>
              <w:rPr>
                <w:b/>
                <w:i/>
              </w:rPr>
            </w:pPr>
            <w:r w:rsidRPr="0095297E">
              <w:rPr>
                <w:b/>
                <w:i/>
              </w:rPr>
              <w:t>delayBudgetReporting</w:t>
            </w:r>
          </w:p>
          <w:p w14:paraId="7F587B0B" w14:textId="77777777" w:rsidR="00D86E6C" w:rsidRPr="0095297E" w:rsidRDefault="00D86E6C" w:rsidP="002A7666">
            <w:pPr>
              <w:pStyle w:val="TAL"/>
            </w:pPr>
            <w:r w:rsidRPr="0095297E">
              <w:t>Indicates whether the UE supports delay budget reporting as specified in TS 38.331 [9].</w:t>
            </w:r>
          </w:p>
        </w:tc>
        <w:tc>
          <w:tcPr>
            <w:tcW w:w="711" w:type="dxa"/>
          </w:tcPr>
          <w:p w14:paraId="0075544E" w14:textId="77777777" w:rsidR="00D86E6C" w:rsidRPr="0095297E" w:rsidRDefault="00D86E6C" w:rsidP="002A7666">
            <w:pPr>
              <w:pStyle w:val="TAL"/>
              <w:jc w:val="center"/>
            </w:pPr>
            <w:r w:rsidRPr="0095297E">
              <w:t>UE</w:t>
            </w:r>
          </w:p>
        </w:tc>
        <w:tc>
          <w:tcPr>
            <w:tcW w:w="567" w:type="dxa"/>
          </w:tcPr>
          <w:p w14:paraId="302FD8D4" w14:textId="77777777" w:rsidR="00D86E6C" w:rsidRPr="0095297E" w:rsidRDefault="00D86E6C" w:rsidP="002A7666">
            <w:pPr>
              <w:pStyle w:val="TAL"/>
              <w:jc w:val="center"/>
            </w:pPr>
            <w:r w:rsidRPr="0095297E">
              <w:t>No</w:t>
            </w:r>
          </w:p>
        </w:tc>
        <w:tc>
          <w:tcPr>
            <w:tcW w:w="709" w:type="dxa"/>
          </w:tcPr>
          <w:p w14:paraId="369E021A" w14:textId="77777777" w:rsidR="00D86E6C" w:rsidRPr="0095297E" w:rsidRDefault="00D86E6C" w:rsidP="002A7666">
            <w:pPr>
              <w:pStyle w:val="TAL"/>
              <w:jc w:val="center"/>
            </w:pPr>
            <w:r w:rsidRPr="0095297E">
              <w:t>No</w:t>
            </w:r>
          </w:p>
        </w:tc>
        <w:tc>
          <w:tcPr>
            <w:tcW w:w="708" w:type="dxa"/>
          </w:tcPr>
          <w:p w14:paraId="66C3708E" w14:textId="77777777" w:rsidR="00D86E6C" w:rsidRPr="0095297E" w:rsidRDefault="00D86E6C" w:rsidP="002A7666">
            <w:pPr>
              <w:pStyle w:val="TAL"/>
              <w:jc w:val="center"/>
            </w:pPr>
            <w:r w:rsidRPr="0095297E">
              <w:t>No</w:t>
            </w:r>
          </w:p>
        </w:tc>
      </w:tr>
      <w:tr w:rsidR="00D86E6C" w:rsidRPr="0095297E" w14:paraId="16582942"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1146EBDE" w14:textId="77777777" w:rsidR="00D86E6C" w:rsidRPr="0095297E" w:rsidRDefault="00D86E6C" w:rsidP="002A7666">
            <w:pPr>
              <w:pStyle w:val="TAL"/>
              <w:rPr>
                <w:b/>
                <w:i/>
              </w:rPr>
            </w:pPr>
            <w:r w:rsidRPr="0095297E">
              <w:rPr>
                <w:b/>
                <w:i/>
              </w:rPr>
              <w:t>dl-DedicatedMessageSegmentation-r16</w:t>
            </w:r>
          </w:p>
          <w:p w14:paraId="68D3576C" w14:textId="77777777" w:rsidR="00D86E6C" w:rsidRPr="0095297E" w:rsidRDefault="00D86E6C" w:rsidP="002A7666">
            <w:pPr>
              <w:pStyle w:val="TAL"/>
            </w:pPr>
            <w:r w:rsidRPr="0095297E">
              <w:t>Indicates whether the UE supports reception of segmented DL RRC messages.</w:t>
            </w:r>
          </w:p>
        </w:tc>
        <w:tc>
          <w:tcPr>
            <w:tcW w:w="711" w:type="dxa"/>
            <w:tcBorders>
              <w:top w:val="single" w:sz="4" w:space="0" w:color="808080"/>
              <w:left w:val="single" w:sz="4" w:space="0" w:color="808080"/>
              <w:bottom w:val="single" w:sz="4" w:space="0" w:color="808080"/>
              <w:right w:val="single" w:sz="4" w:space="0" w:color="808080"/>
            </w:tcBorders>
          </w:tcPr>
          <w:p w14:paraId="0ECDB7C8"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5103C91" w14:textId="77777777" w:rsidR="00D86E6C" w:rsidRPr="0095297E" w:rsidDel="00BD7553" w:rsidRDefault="00D86E6C" w:rsidP="002A7666">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F03009"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6FAD4C" w14:textId="77777777" w:rsidR="00D86E6C" w:rsidRPr="0095297E" w:rsidRDefault="00D86E6C" w:rsidP="002A7666">
            <w:pPr>
              <w:pStyle w:val="TAL"/>
              <w:jc w:val="center"/>
              <w:rPr>
                <w:rFonts w:cs="Arial"/>
                <w:bCs/>
                <w:iCs/>
                <w:szCs w:val="18"/>
              </w:rPr>
            </w:pPr>
            <w:r w:rsidRPr="0095297E">
              <w:t>No</w:t>
            </w:r>
          </w:p>
        </w:tc>
      </w:tr>
      <w:tr w:rsidR="00D86E6C" w:rsidRPr="0095297E" w14:paraId="1AF60D8A"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4F338AFD" w14:textId="77777777" w:rsidR="00D86E6C" w:rsidRPr="0095297E" w:rsidRDefault="00D86E6C" w:rsidP="002A7666">
            <w:pPr>
              <w:pStyle w:val="TAL"/>
              <w:rPr>
                <w:b/>
                <w:iCs/>
              </w:rPr>
            </w:pPr>
            <w:bookmarkStart w:id="13" w:name="_Hlk39677092"/>
            <w:r w:rsidRPr="0095297E">
              <w:rPr>
                <w:b/>
                <w:i/>
              </w:rPr>
              <w:t>drx-Preference</w:t>
            </w:r>
            <w:bookmarkEnd w:id="13"/>
            <w:r w:rsidRPr="0095297E">
              <w:rPr>
                <w:b/>
                <w:i/>
              </w:rPr>
              <w:t>-r16</w:t>
            </w:r>
          </w:p>
          <w:p w14:paraId="0767E6BA" w14:textId="77777777" w:rsidR="00D86E6C" w:rsidRPr="0095297E" w:rsidRDefault="00D86E6C" w:rsidP="002A7666">
            <w:pPr>
              <w:pStyle w:val="TAL"/>
              <w:rPr>
                <w:b/>
                <w:i/>
              </w:rPr>
            </w:pPr>
            <w:r w:rsidRPr="0095297E">
              <w:rPr>
                <w:bCs/>
                <w:iCs/>
              </w:rPr>
              <w:t>Indicates whether the UE supports providing its preference of a cell group on DRX parameters for power saving in RRC_CONNECTED, as specified in TS 38.331 [9].</w:t>
            </w:r>
          </w:p>
        </w:tc>
        <w:tc>
          <w:tcPr>
            <w:tcW w:w="711" w:type="dxa"/>
            <w:tcBorders>
              <w:top w:val="single" w:sz="4" w:space="0" w:color="808080"/>
              <w:left w:val="single" w:sz="4" w:space="0" w:color="808080"/>
              <w:bottom w:val="single" w:sz="4" w:space="0" w:color="808080"/>
              <w:right w:val="single" w:sz="4" w:space="0" w:color="808080"/>
            </w:tcBorders>
          </w:tcPr>
          <w:p w14:paraId="380B26BE" w14:textId="77777777" w:rsidR="00D86E6C" w:rsidRPr="0095297E" w:rsidRDefault="00D86E6C" w:rsidP="002A7666">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1EDA1134" w14:textId="77777777" w:rsidR="00D86E6C" w:rsidRPr="0095297E" w:rsidRDefault="00D86E6C" w:rsidP="002A7666">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ED2CAFD" w14:textId="77777777" w:rsidR="00D86E6C" w:rsidRPr="0095297E" w:rsidRDefault="00D86E6C" w:rsidP="002A7666">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7C2103E" w14:textId="77777777" w:rsidR="00D86E6C" w:rsidRPr="0095297E" w:rsidRDefault="00D86E6C" w:rsidP="002A7666">
            <w:pPr>
              <w:pStyle w:val="TAL"/>
              <w:jc w:val="center"/>
            </w:pPr>
            <w:r w:rsidRPr="0095297E">
              <w:t>No</w:t>
            </w:r>
          </w:p>
        </w:tc>
      </w:tr>
      <w:tr w:rsidR="00D86E6C" w:rsidRPr="0095297E" w14:paraId="188609C6"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6C723A00" w14:textId="77777777" w:rsidR="00D86E6C" w:rsidRPr="0095297E" w:rsidRDefault="00D86E6C" w:rsidP="002A7666">
            <w:pPr>
              <w:pStyle w:val="TAL"/>
              <w:rPr>
                <w:b/>
                <w:iCs/>
              </w:rPr>
            </w:pPr>
            <w:r w:rsidRPr="0095297E">
              <w:rPr>
                <w:b/>
                <w:i/>
              </w:rPr>
              <w:t>gNB-SideRTT-BasedPDC-r17</w:t>
            </w:r>
          </w:p>
          <w:p w14:paraId="75280E27" w14:textId="77777777" w:rsidR="00D86E6C" w:rsidRPr="0095297E" w:rsidRDefault="00D86E6C" w:rsidP="002A766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CB3EDA0"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DAFC58D"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B3A956E" w14:textId="77777777" w:rsidR="00D86E6C" w:rsidRPr="0095297E" w:rsidRDefault="00D86E6C" w:rsidP="002A7666">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31836352" w14:textId="77777777" w:rsidR="00D86E6C" w:rsidRPr="0095297E" w:rsidRDefault="00D86E6C" w:rsidP="002A7666">
            <w:pPr>
              <w:pStyle w:val="TAL"/>
              <w:jc w:val="center"/>
            </w:pPr>
            <w:r w:rsidRPr="0095297E">
              <w:t>No</w:t>
            </w:r>
          </w:p>
        </w:tc>
      </w:tr>
      <w:tr w:rsidR="00276F42" w:rsidRPr="0095297E" w14:paraId="0141F0A9" w14:textId="77777777" w:rsidTr="00276F42">
        <w:trPr>
          <w:cantSplit/>
          <w:ins w:id="14" w:author="NR_NTN_enh-Core" w:date="2023-11-17T19:12:00Z"/>
        </w:trPr>
        <w:tc>
          <w:tcPr>
            <w:tcW w:w="6950" w:type="dxa"/>
            <w:tcBorders>
              <w:top w:val="single" w:sz="4" w:space="0" w:color="808080"/>
              <w:left w:val="single" w:sz="4" w:space="0" w:color="808080"/>
              <w:bottom w:val="single" w:sz="4" w:space="0" w:color="808080"/>
              <w:right w:val="single" w:sz="4" w:space="0" w:color="808080"/>
            </w:tcBorders>
          </w:tcPr>
          <w:p w14:paraId="340BA177" w14:textId="76E2B57C" w:rsidR="00276F42" w:rsidRPr="00A543DA" w:rsidRDefault="00276F42" w:rsidP="00F9375E">
            <w:pPr>
              <w:pStyle w:val="TAL"/>
              <w:rPr>
                <w:ins w:id="15" w:author="NR_NTN_enh-Core" w:date="2023-11-17T19:12:00Z"/>
                <w:b/>
                <w:bCs/>
                <w:i/>
                <w:iCs/>
              </w:rPr>
            </w:pPr>
            <w:ins w:id="16" w:author="NR_NTN_enh-Core" w:date="2023-11-17T19:12:00Z">
              <w:r w:rsidRPr="000B4D24">
                <w:rPr>
                  <w:b/>
                  <w:bCs/>
                  <w:i/>
                  <w:iCs/>
                </w:rPr>
                <w:t>hardSatelliteSwitchResyncNTN-r18</w:t>
              </w:r>
            </w:ins>
          </w:p>
          <w:p w14:paraId="0777F17B" w14:textId="3896F1B0" w:rsidR="006614B6" w:rsidRDefault="006614B6" w:rsidP="006614B6">
            <w:pPr>
              <w:pStyle w:val="TAL"/>
              <w:rPr>
                <w:ins w:id="17" w:author="NR_NTN_enh-Core" w:date="2023-11-23T00:52:00Z"/>
              </w:rPr>
            </w:pPr>
            <w:ins w:id="18" w:author="NR_NTN_enh-Core" w:date="2023-11-23T00:52:00Z">
              <w:r w:rsidRPr="00AB3A53">
                <w:t>Indicate</w:t>
              </w:r>
              <w:r>
                <w:t>s</w:t>
              </w:r>
              <w:r w:rsidRPr="00AB3A53">
                <w:t xml:space="preserve"> whether UE supports</w:t>
              </w:r>
              <w:r>
                <w:t xml:space="preserve"> hard</w:t>
              </w:r>
              <w:r w:rsidRPr="00AB3A53">
                <w:t xml:space="preserve"> </w:t>
              </w:r>
              <w:r w:rsidRPr="00C04694">
                <w:t>satellite switch with re-sync</w:t>
              </w:r>
              <w:r>
                <w:t>,</w:t>
              </w:r>
              <w:r w:rsidRPr="00C04694">
                <w:t xml:space="preserve"> </w:t>
              </w:r>
              <w:r w:rsidRPr="00AB3A53">
                <w:t>as specified in TS 38.331 [9].</w:t>
              </w:r>
              <w:r>
                <w:t xml:space="preserve"> </w:t>
              </w:r>
            </w:ins>
          </w:p>
          <w:p w14:paraId="1F77B4EE" w14:textId="77777777" w:rsidR="006614B6" w:rsidRDefault="006614B6" w:rsidP="006614B6">
            <w:pPr>
              <w:pStyle w:val="TAL"/>
              <w:rPr>
                <w:ins w:id="19" w:author="NR_NTN_enh-Core" w:date="2023-11-23T00:52:00Z"/>
              </w:rPr>
            </w:pPr>
            <w:ins w:id="20" w:author="NR_NTN_enh-Core" w:date="2023-11-23T00:52:00Z">
              <w:r w:rsidRPr="00E32C0F">
                <w:t xml:space="preserve">A UE supporting this feature shall also indicate the support of </w:t>
              </w:r>
              <w:r w:rsidRPr="00E32C0F">
                <w:rPr>
                  <w:i/>
                  <w:iCs/>
                </w:rPr>
                <w:t>nonTerrestrialNetwork-r17</w:t>
              </w:r>
              <w:r w:rsidRPr="00E32C0F">
                <w:t>.</w:t>
              </w:r>
            </w:ins>
          </w:p>
          <w:p w14:paraId="3D3E3416" w14:textId="498A0CFC" w:rsidR="00276F42" w:rsidRPr="000B4D24" w:rsidRDefault="006614B6" w:rsidP="006614B6">
            <w:pPr>
              <w:pStyle w:val="TAL"/>
              <w:rPr>
                <w:ins w:id="21" w:author="NR_NTN_enh-Core" w:date="2023-11-17T19:12:00Z"/>
              </w:rPr>
            </w:pPr>
            <w:ins w:id="22" w:author="NR_NTN_enh-Core" w:date="2023-11-23T00:52: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in a </w:t>
              </w:r>
              <w:r>
                <w:t>network</w:t>
              </w:r>
              <w:r w:rsidRPr="007B39AD">
                <w:t xml:space="preserve"> supporting soft satellite switch with re-sync</w:t>
              </w:r>
              <w:r>
                <w:t>, as specified in TS 38.331 [9].</w:t>
              </w:r>
            </w:ins>
          </w:p>
        </w:tc>
        <w:tc>
          <w:tcPr>
            <w:tcW w:w="711" w:type="dxa"/>
            <w:tcBorders>
              <w:top w:val="single" w:sz="4" w:space="0" w:color="808080"/>
              <w:left w:val="single" w:sz="4" w:space="0" w:color="808080"/>
              <w:bottom w:val="single" w:sz="4" w:space="0" w:color="808080"/>
              <w:right w:val="single" w:sz="4" w:space="0" w:color="808080"/>
            </w:tcBorders>
          </w:tcPr>
          <w:p w14:paraId="16611260" w14:textId="77777777" w:rsidR="00276F42" w:rsidRPr="0095297E" w:rsidRDefault="00276F42" w:rsidP="00540B8A">
            <w:pPr>
              <w:pStyle w:val="TAL"/>
              <w:jc w:val="center"/>
              <w:rPr>
                <w:ins w:id="23" w:author="NR_NTN_enh-Core" w:date="2023-11-17T19:12:00Z"/>
                <w:rFonts w:cs="Arial"/>
                <w:bCs/>
                <w:iCs/>
                <w:szCs w:val="18"/>
              </w:rPr>
            </w:pPr>
            <w:ins w:id="24" w:author="NR_NTN_enh-Core" w:date="2023-11-17T19: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250AB34F" w14:textId="77777777" w:rsidR="00276F42" w:rsidRPr="0095297E" w:rsidRDefault="00276F42" w:rsidP="00540B8A">
            <w:pPr>
              <w:pStyle w:val="TAL"/>
              <w:jc w:val="center"/>
              <w:rPr>
                <w:ins w:id="25" w:author="NR_NTN_enh-Core" w:date="2023-11-17T19:12:00Z"/>
                <w:rFonts w:cs="Arial"/>
                <w:bCs/>
                <w:iCs/>
                <w:szCs w:val="18"/>
              </w:rPr>
            </w:pPr>
            <w:ins w:id="26" w:author="NR_NTN_enh-Core" w:date="2023-11-17T19: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68DADA6" w14:textId="77777777" w:rsidR="00276F42" w:rsidRPr="0095297E" w:rsidRDefault="00276F42" w:rsidP="00540B8A">
            <w:pPr>
              <w:pStyle w:val="TAL"/>
              <w:jc w:val="center"/>
              <w:rPr>
                <w:ins w:id="27" w:author="NR_NTN_enh-Core" w:date="2023-11-17T19:12:00Z"/>
                <w:rFonts w:cs="Arial"/>
                <w:bCs/>
                <w:iCs/>
                <w:szCs w:val="18"/>
              </w:rPr>
            </w:pPr>
            <w:ins w:id="28"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44B8BE1" w14:textId="77777777" w:rsidR="00276F42" w:rsidRPr="0095297E" w:rsidRDefault="00276F42" w:rsidP="00540B8A">
            <w:pPr>
              <w:pStyle w:val="TAL"/>
              <w:jc w:val="center"/>
              <w:rPr>
                <w:ins w:id="29" w:author="NR_NTN_enh-Core" w:date="2023-11-17T19:12:00Z"/>
              </w:rPr>
            </w:pPr>
            <w:ins w:id="30" w:author="NR_NTN_enh-Core" w:date="2023-11-17T19:12:00Z">
              <w:r>
                <w:t>No</w:t>
              </w:r>
            </w:ins>
          </w:p>
        </w:tc>
      </w:tr>
      <w:tr w:rsidR="00D86E6C" w:rsidRPr="0095297E" w14:paraId="5FE10FEA" w14:textId="77777777" w:rsidTr="00276F42">
        <w:trPr>
          <w:cantSplit/>
        </w:trPr>
        <w:tc>
          <w:tcPr>
            <w:tcW w:w="6944" w:type="dxa"/>
          </w:tcPr>
          <w:p w14:paraId="6931A142" w14:textId="77777777" w:rsidR="00D86E6C" w:rsidRPr="0095297E" w:rsidRDefault="00D86E6C" w:rsidP="002A7666">
            <w:pPr>
              <w:pStyle w:val="TAL"/>
              <w:rPr>
                <w:b/>
                <w:i/>
              </w:rPr>
            </w:pPr>
            <w:r w:rsidRPr="0095297E">
              <w:rPr>
                <w:b/>
                <w:i/>
              </w:rPr>
              <w:t>inactiveState</w:t>
            </w:r>
          </w:p>
          <w:p w14:paraId="300440E3" w14:textId="77777777" w:rsidR="00D86E6C" w:rsidRPr="0095297E" w:rsidRDefault="00D86E6C" w:rsidP="002A7666">
            <w:pPr>
              <w:pStyle w:val="TAL"/>
            </w:pPr>
            <w:r w:rsidRPr="0095297E">
              <w:t>Indicates whether the UE supports RRC_INACTIVE as specified in TS 38.331 [9].</w:t>
            </w:r>
          </w:p>
        </w:tc>
        <w:tc>
          <w:tcPr>
            <w:tcW w:w="711" w:type="dxa"/>
          </w:tcPr>
          <w:p w14:paraId="2E3A0B20" w14:textId="77777777" w:rsidR="00D86E6C" w:rsidRPr="0095297E" w:rsidRDefault="00D86E6C" w:rsidP="002A7666">
            <w:pPr>
              <w:pStyle w:val="TAL"/>
              <w:jc w:val="center"/>
            </w:pPr>
            <w:r w:rsidRPr="0095297E">
              <w:t>UE</w:t>
            </w:r>
          </w:p>
        </w:tc>
        <w:tc>
          <w:tcPr>
            <w:tcW w:w="567" w:type="dxa"/>
          </w:tcPr>
          <w:p w14:paraId="03C9891F" w14:textId="77777777" w:rsidR="00D86E6C" w:rsidRPr="0095297E" w:rsidDel="00BD7553" w:rsidRDefault="00D86E6C" w:rsidP="002A7666">
            <w:pPr>
              <w:pStyle w:val="TAL"/>
              <w:jc w:val="center"/>
            </w:pPr>
            <w:r w:rsidRPr="0095297E">
              <w:t>Yes</w:t>
            </w:r>
          </w:p>
        </w:tc>
        <w:tc>
          <w:tcPr>
            <w:tcW w:w="709" w:type="dxa"/>
          </w:tcPr>
          <w:p w14:paraId="659E0A1B" w14:textId="77777777" w:rsidR="00D86E6C" w:rsidRPr="0095297E" w:rsidRDefault="00D86E6C" w:rsidP="002A7666">
            <w:pPr>
              <w:pStyle w:val="TAL"/>
              <w:jc w:val="center"/>
            </w:pPr>
            <w:r w:rsidRPr="0095297E">
              <w:t>No</w:t>
            </w:r>
          </w:p>
        </w:tc>
        <w:tc>
          <w:tcPr>
            <w:tcW w:w="708" w:type="dxa"/>
          </w:tcPr>
          <w:p w14:paraId="7AF68F36" w14:textId="77777777" w:rsidR="00D86E6C" w:rsidRPr="0095297E" w:rsidRDefault="00D86E6C" w:rsidP="002A7666">
            <w:pPr>
              <w:pStyle w:val="TAL"/>
              <w:jc w:val="center"/>
            </w:pPr>
            <w:r w:rsidRPr="0095297E">
              <w:t>No</w:t>
            </w:r>
          </w:p>
        </w:tc>
      </w:tr>
      <w:tr w:rsidR="00D86E6C" w:rsidRPr="0095297E" w14:paraId="1FFB8D8F"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582C633E" w14:textId="77777777" w:rsidR="00D86E6C" w:rsidRPr="0095297E" w:rsidRDefault="00D86E6C" w:rsidP="002A7666">
            <w:pPr>
              <w:pStyle w:val="TAL"/>
              <w:rPr>
                <w:b/>
                <w:i/>
              </w:rPr>
            </w:pPr>
            <w:r w:rsidRPr="0095297E">
              <w:rPr>
                <w:b/>
                <w:i/>
              </w:rPr>
              <w:t>inactiveStateNTN-r17</w:t>
            </w:r>
          </w:p>
          <w:p w14:paraId="39E81631" w14:textId="77777777" w:rsidR="00D86E6C" w:rsidRPr="0095297E" w:rsidRDefault="00D86E6C" w:rsidP="002A766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7A83962"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BAE2770" w14:textId="77777777" w:rsidR="00D86E6C" w:rsidRPr="0095297E" w:rsidRDefault="00D86E6C" w:rsidP="002A7666">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532BCE6D"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tcPr>
          <w:p w14:paraId="529B0429" w14:textId="77777777" w:rsidR="00D86E6C" w:rsidRPr="0095297E" w:rsidRDefault="00D86E6C" w:rsidP="002A7666">
            <w:pPr>
              <w:pStyle w:val="TAL"/>
              <w:jc w:val="center"/>
            </w:pPr>
            <w:r w:rsidRPr="0095297E">
              <w:t>No</w:t>
            </w:r>
          </w:p>
        </w:tc>
      </w:tr>
      <w:tr w:rsidR="00D86E6C" w:rsidRPr="0095297E" w14:paraId="03E4844E" w14:textId="77777777" w:rsidTr="00276F42">
        <w:trPr>
          <w:cantSplit/>
        </w:trPr>
        <w:tc>
          <w:tcPr>
            <w:tcW w:w="6944" w:type="dxa"/>
          </w:tcPr>
          <w:p w14:paraId="107279AC" w14:textId="77777777" w:rsidR="00D86E6C" w:rsidRPr="0095297E" w:rsidRDefault="00D86E6C" w:rsidP="002A766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12B28358" w14:textId="77777777" w:rsidR="00D86E6C" w:rsidRPr="0095297E" w:rsidRDefault="00D86E6C" w:rsidP="002A7666">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711" w:type="dxa"/>
          </w:tcPr>
          <w:p w14:paraId="656581DC" w14:textId="77777777" w:rsidR="00D86E6C" w:rsidRPr="0095297E" w:rsidRDefault="00D86E6C" w:rsidP="002A7666">
            <w:pPr>
              <w:pStyle w:val="TAL"/>
              <w:jc w:val="center"/>
            </w:pPr>
            <w:r w:rsidRPr="0095297E">
              <w:t>UE</w:t>
            </w:r>
          </w:p>
        </w:tc>
        <w:tc>
          <w:tcPr>
            <w:tcW w:w="567" w:type="dxa"/>
          </w:tcPr>
          <w:p w14:paraId="0233CC49" w14:textId="77777777" w:rsidR="00D86E6C" w:rsidRPr="0095297E" w:rsidRDefault="00D86E6C" w:rsidP="002A7666">
            <w:pPr>
              <w:pStyle w:val="TAL"/>
              <w:jc w:val="center"/>
            </w:pPr>
            <w:r w:rsidRPr="0095297E">
              <w:t>No</w:t>
            </w:r>
          </w:p>
        </w:tc>
        <w:tc>
          <w:tcPr>
            <w:tcW w:w="709" w:type="dxa"/>
          </w:tcPr>
          <w:p w14:paraId="1830CD8F" w14:textId="77777777" w:rsidR="00D86E6C" w:rsidRPr="0095297E" w:rsidRDefault="00D86E6C" w:rsidP="002A7666">
            <w:pPr>
              <w:pStyle w:val="TAL"/>
              <w:jc w:val="center"/>
            </w:pPr>
            <w:r w:rsidRPr="0095297E">
              <w:t>No</w:t>
            </w:r>
          </w:p>
        </w:tc>
        <w:tc>
          <w:tcPr>
            <w:tcW w:w="708" w:type="dxa"/>
          </w:tcPr>
          <w:p w14:paraId="234AB3E8" w14:textId="77777777" w:rsidR="00D86E6C" w:rsidRPr="0095297E" w:rsidRDefault="00D86E6C" w:rsidP="002A7666">
            <w:pPr>
              <w:pStyle w:val="TAL"/>
              <w:jc w:val="center"/>
            </w:pPr>
            <w:r w:rsidRPr="0095297E">
              <w:t>No</w:t>
            </w:r>
          </w:p>
        </w:tc>
      </w:tr>
      <w:tr w:rsidR="00D86E6C" w:rsidRPr="0095297E" w14:paraId="378218C8" w14:textId="77777777" w:rsidTr="00276F42">
        <w:trPr>
          <w:cantSplit/>
        </w:trPr>
        <w:tc>
          <w:tcPr>
            <w:tcW w:w="6944" w:type="dxa"/>
          </w:tcPr>
          <w:p w14:paraId="70B46093" w14:textId="77777777" w:rsidR="00D86E6C" w:rsidRPr="0095297E" w:rsidRDefault="00D86E6C" w:rsidP="002A7666">
            <w:pPr>
              <w:keepNext/>
              <w:keepLines/>
              <w:spacing w:after="0"/>
              <w:rPr>
                <w:rFonts w:ascii="Arial" w:hAnsi="Arial"/>
                <w:b/>
                <w:i/>
                <w:sz w:val="18"/>
              </w:rPr>
            </w:pPr>
            <w:r w:rsidRPr="0095297E">
              <w:rPr>
                <w:rFonts w:ascii="Arial" w:hAnsi="Arial"/>
                <w:b/>
                <w:i/>
                <w:sz w:val="18"/>
              </w:rPr>
              <w:t>inDeviceCoexInd-r16</w:t>
            </w:r>
          </w:p>
          <w:p w14:paraId="52E9E91A" w14:textId="77777777" w:rsidR="00D86E6C" w:rsidRPr="0095297E" w:rsidRDefault="00D86E6C" w:rsidP="002A7666">
            <w:pPr>
              <w:pStyle w:val="TAL"/>
              <w:rPr>
                <w:b/>
                <w:i/>
              </w:rPr>
            </w:pPr>
            <w:r w:rsidRPr="0095297E">
              <w:t>Indicates whether the UE supports IDC (In-Device Coexistence) assistance information as specified in TS 38.331 [9].</w:t>
            </w:r>
          </w:p>
        </w:tc>
        <w:tc>
          <w:tcPr>
            <w:tcW w:w="711" w:type="dxa"/>
          </w:tcPr>
          <w:p w14:paraId="72A07477" w14:textId="77777777" w:rsidR="00D86E6C" w:rsidRPr="0095297E" w:rsidRDefault="00D86E6C" w:rsidP="002A7666">
            <w:pPr>
              <w:pStyle w:val="TAL"/>
              <w:jc w:val="center"/>
            </w:pPr>
            <w:r w:rsidRPr="0095297E">
              <w:rPr>
                <w:lang w:eastAsia="zh-CN"/>
              </w:rPr>
              <w:t>UE</w:t>
            </w:r>
          </w:p>
        </w:tc>
        <w:tc>
          <w:tcPr>
            <w:tcW w:w="567" w:type="dxa"/>
          </w:tcPr>
          <w:p w14:paraId="10A0FA43" w14:textId="77777777" w:rsidR="00D86E6C" w:rsidRPr="0095297E" w:rsidRDefault="00D86E6C" w:rsidP="002A7666">
            <w:pPr>
              <w:pStyle w:val="TAL"/>
              <w:jc w:val="center"/>
            </w:pPr>
            <w:r w:rsidRPr="0095297E">
              <w:rPr>
                <w:lang w:eastAsia="zh-CN"/>
              </w:rPr>
              <w:t>No</w:t>
            </w:r>
          </w:p>
        </w:tc>
        <w:tc>
          <w:tcPr>
            <w:tcW w:w="709" w:type="dxa"/>
          </w:tcPr>
          <w:p w14:paraId="0AAD87BA" w14:textId="77777777" w:rsidR="00D86E6C" w:rsidRPr="0095297E" w:rsidRDefault="00D86E6C" w:rsidP="002A7666">
            <w:pPr>
              <w:pStyle w:val="TAL"/>
              <w:jc w:val="center"/>
            </w:pPr>
            <w:r w:rsidRPr="0095297E">
              <w:rPr>
                <w:lang w:eastAsia="zh-CN"/>
              </w:rPr>
              <w:t>No</w:t>
            </w:r>
          </w:p>
        </w:tc>
        <w:tc>
          <w:tcPr>
            <w:tcW w:w="708" w:type="dxa"/>
          </w:tcPr>
          <w:p w14:paraId="3E3CA491" w14:textId="77777777" w:rsidR="00D86E6C" w:rsidRPr="0095297E" w:rsidRDefault="00D86E6C" w:rsidP="002A7666">
            <w:pPr>
              <w:pStyle w:val="TAL"/>
              <w:jc w:val="center"/>
            </w:pPr>
            <w:r w:rsidRPr="0095297E">
              <w:t>No</w:t>
            </w:r>
          </w:p>
        </w:tc>
      </w:tr>
      <w:tr w:rsidR="00D86E6C" w:rsidRPr="0095297E" w14:paraId="4211799A" w14:textId="77777777" w:rsidTr="00276F42">
        <w:trPr>
          <w:cantSplit/>
        </w:trPr>
        <w:tc>
          <w:tcPr>
            <w:tcW w:w="6944" w:type="dxa"/>
          </w:tcPr>
          <w:p w14:paraId="14FD7CC9" w14:textId="77777777" w:rsidR="00D86E6C" w:rsidRPr="0095297E" w:rsidRDefault="00D86E6C" w:rsidP="002A7666">
            <w:pPr>
              <w:pStyle w:val="TAL"/>
              <w:rPr>
                <w:b/>
                <w:bCs/>
                <w:i/>
                <w:iCs/>
              </w:rPr>
            </w:pPr>
            <w:r w:rsidRPr="0095297E">
              <w:rPr>
                <w:b/>
                <w:bCs/>
                <w:i/>
                <w:iCs/>
              </w:rPr>
              <w:t>maxBW-Preference-r16, maxBW-Preference-r17</w:t>
            </w:r>
          </w:p>
          <w:p w14:paraId="5BA8F379" w14:textId="77777777" w:rsidR="00D86E6C" w:rsidRPr="0095297E" w:rsidRDefault="00D86E6C" w:rsidP="002A7666">
            <w:pPr>
              <w:pStyle w:val="TAL"/>
            </w:pPr>
            <w:r w:rsidRPr="0095297E">
              <w:rPr>
                <w:bCs/>
                <w:iCs/>
              </w:rPr>
              <w:t>Indicates whether the UE supports providing its preference of a cell group on the maximum aggregated bandwidth for power saving in RRC_CONNECTED, as specified in TS 38.331 [9].</w:t>
            </w:r>
          </w:p>
        </w:tc>
        <w:tc>
          <w:tcPr>
            <w:tcW w:w="711" w:type="dxa"/>
          </w:tcPr>
          <w:p w14:paraId="7B915B98" w14:textId="77777777" w:rsidR="00D86E6C" w:rsidRPr="0095297E" w:rsidRDefault="00D86E6C" w:rsidP="002A7666">
            <w:pPr>
              <w:pStyle w:val="TAL"/>
              <w:jc w:val="center"/>
              <w:rPr>
                <w:lang w:eastAsia="zh-CN"/>
              </w:rPr>
            </w:pPr>
            <w:r w:rsidRPr="0095297E">
              <w:t>UE</w:t>
            </w:r>
          </w:p>
        </w:tc>
        <w:tc>
          <w:tcPr>
            <w:tcW w:w="567" w:type="dxa"/>
          </w:tcPr>
          <w:p w14:paraId="1273D2FA" w14:textId="77777777" w:rsidR="00D86E6C" w:rsidRPr="0095297E" w:rsidRDefault="00D86E6C" w:rsidP="002A7666">
            <w:pPr>
              <w:pStyle w:val="TAL"/>
              <w:jc w:val="center"/>
              <w:rPr>
                <w:lang w:eastAsia="zh-CN"/>
              </w:rPr>
            </w:pPr>
            <w:r w:rsidRPr="0095297E">
              <w:t>No</w:t>
            </w:r>
          </w:p>
        </w:tc>
        <w:tc>
          <w:tcPr>
            <w:tcW w:w="709" w:type="dxa"/>
          </w:tcPr>
          <w:p w14:paraId="007184EF" w14:textId="77777777" w:rsidR="00D86E6C" w:rsidRPr="0095297E" w:rsidRDefault="00D86E6C" w:rsidP="002A7666">
            <w:pPr>
              <w:pStyle w:val="TAL"/>
              <w:jc w:val="center"/>
              <w:rPr>
                <w:lang w:eastAsia="zh-CN"/>
              </w:rPr>
            </w:pPr>
            <w:r w:rsidRPr="0095297E">
              <w:t>No</w:t>
            </w:r>
          </w:p>
        </w:tc>
        <w:tc>
          <w:tcPr>
            <w:tcW w:w="708" w:type="dxa"/>
          </w:tcPr>
          <w:p w14:paraId="1E057C93" w14:textId="77777777" w:rsidR="00D86E6C" w:rsidRPr="0095297E" w:rsidRDefault="00D86E6C" w:rsidP="002A7666">
            <w:pPr>
              <w:pStyle w:val="TAL"/>
              <w:jc w:val="center"/>
            </w:pPr>
            <w:r w:rsidRPr="0095297E">
              <w:t>Yes</w:t>
            </w:r>
          </w:p>
          <w:p w14:paraId="5388CC46" w14:textId="77777777" w:rsidR="00D86E6C" w:rsidRPr="0095297E" w:rsidRDefault="00D86E6C" w:rsidP="002A7666">
            <w:pPr>
              <w:pStyle w:val="TAL"/>
              <w:jc w:val="center"/>
            </w:pPr>
            <w:r w:rsidRPr="0095297E">
              <w:t>(Incl FR2-2 DIFF)</w:t>
            </w:r>
          </w:p>
        </w:tc>
      </w:tr>
      <w:tr w:rsidR="00D86E6C" w:rsidRPr="0095297E" w14:paraId="209320FE" w14:textId="77777777" w:rsidTr="00276F42">
        <w:trPr>
          <w:cantSplit/>
        </w:trPr>
        <w:tc>
          <w:tcPr>
            <w:tcW w:w="6944" w:type="dxa"/>
          </w:tcPr>
          <w:p w14:paraId="3372D4C6" w14:textId="77777777" w:rsidR="00D86E6C" w:rsidRPr="0095297E" w:rsidRDefault="00D86E6C" w:rsidP="002A7666">
            <w:pPr>
              <w:pStyle w:val="TAL"/>
              <w:rPr>
                <w:b/>
                <w:bCs/>
                <w:i/>
                <w:iCs/>
              </w:rPr>
            </w:pPr>
            <w:r w:rsidRPr="0095297E">
              <w:rPr>
                <w:b/>
                <w:bCs/>
                <w:i/>
                <w:iCs/>
              </w:rPr>
              <w:t>maxCC-Preference-r16</w:t>
            </w:r>
          </w:p>
          <w:p w14:paraId="575982E0" w14:textId="77777777" w:rsidR="00D86E6C" w:rsidRPr="0095297E" w:rsidRDefault="00D86E6C" w:rsidP="002A766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711" w:type="dxa"/>
          </w:tcPr>
          <w:p w14:paraId="1FFEA823" w14:textId="77777777" w:rsidR="00D86E6C" w:rsidRPr="0095297E" w:rsidRDefault="00D86E6C" w:rsidP="002A7666">
            <w:pPr>
              <w:pStyle w:val="TAL"/>
              <w:jc w:val="center"/>
              <w:rPr>
                <w:lang w:eastAsia="zh-CN"/>
              </w:rPr>
            </w:pPr>
            <w:r w:rsidRPr="0095297E">
              <w:t>UE</w:t>
            </w:r>
          </w:p>
        </w:tc>
        <w:tc>
          <w:tcPr>
            <w:tcW w:w="567" w:type="dxa"/>
          </w:tcPr>
          <w:p w14:paraId="07851B9D" w14:textId="77777777" w:rsidR="00D86E6C" w:rsidRPr="0095297E" w:rsidRDefault="00D86E6C" w:rsidP="002A7666">
            <w:pPr>
              <w:pStyle w:val="TAL"/>
              <w:jc w:val="center"/>
              <w:rPr>
                <w:lang w:eastAsia="zh-CN"/>
              </w:rPr>
            </w:pPr>
            <w:r w:rsidRPr="0095297E">
              <w:t>No</w:t>
            </w:r>
          </w:p>
        </w:tc>
        <w:tc>
          <w:tcPr>
            <w:tcW w:w="709" w:type="dxa"/>
          </w:tcPr>
          <w:p w14:paraId="188101CC" w14:textId="77777777" w:rsidR="00D86E6C" w:rsidRPr="0095297E" w:rsidRDefault="00D86E6C" w:rsidP="002A7666">
            <w:pPr>
              <w:pStyle w:val="TAL"/>
              <w:jc w:val="center"/>
              <w:rPr>
                <w:lang w:eastAsia="zh-CN"/>
              </w:rPr>
            </w:pPr>
            <w:r w:rsidRPr="0095297E">
              <w:t>No</w:t>
            </w:r>
          </w:p>
        </w:tc>
        <w:tc>
          <w:tcPr>
            <w:tcW w:w="708" w:type="dxa"/>
          </w:tcPr>
          <w:p w14:paraId="282EA596" w14:textId="77777777" w:rsidR="00D86E6C" w:rsidRPr="0095297E" w:rsidRDefault="00D86E6C" w:rsidP="002A7666">
            <w:pPr>
              <w:pStyle w:val="TAL"/>
              <w:jc w:val="center"/>
            </w:pPr>
            <w:r w:rsidRPr="0095297E">
              <w:t>No</w:t>
            </w:r>
          </w:p>
        </w:tc>
      </w:tr>
      <w:tr w:rsidR="00D86E6C" w:rsidRPr="0095297E" w14:paraId="6AB6BAEF" w14:textId="77777777" w:rsidTr="00276F42">
        <w:trPr>
          <w:cantSplit/>
        </w:trPr>
        <w:tc>
          <w:tcPr>
            <w:tcW w:w="6944" w:type="dxa"/>
          </w:tcPr>
          <w:p w14:paraId="47657E46" w14:textId="77777777" w:rsidR="00D86E6C" w:rsidRPr="0095297E" w:rsidRDefault="00D86E6C" w:rsidP="002A7666">
            <w:pPr>
              <w:pStyle w:val="TAL"/>
              <w:rPr>
                <w:b/>
                <w:i/>
              </w:rPr>
            </w:pPr>
            <w:r w:rsidRPr="0095297E">
              <w:rPr>
                <w:b/>
                <w:i/>
              </w:rPr>
              <w:t>maxMIMO-LayerPreference-r16, maxMIMO-LayerPreference-r17</w:t>
            </w:r>
          </w:p>
          <w:p w14:paraId="1BAA20A5" w14:textId="77777777" w:rsidR="00D86E6C" w:rsidRPr="0095297E" w:rsidRDefault="00D86E6C" w:rsidP="002A7666">
            <w:pPr>
              <w:pStyle w:val="TAL"/>
            </w:pPr>
            <w:r w:rsidRPr="0095297E">
              <w:rPr>
                <w:bCs/>
                <w:iCs/>
              </w:rPr>
              <w:t>Indicates whether the UE supports providing its preference of a cell group on the maximum number of MIMO layers for power saving in RRC_CONNECTED, as specified in TS 38.331 [9].</w:t>
            </w:r>
          </w:p>
        </w:tc>
        <w:tc>
          <w:tcPr>
            <w:tcW w:w="711" w:type="dxa"/>
          </w:tcPr>
          <w:p w14:paraId="68B30BEB" w14:textId="77777777" w:rsidR="00D86E6C" w:rsidRPr="0095297E" w:rsidRDefault="00D86E6C" w:rsidP="002A7666">
            <w:pPr>
              <w:pStyle w:val="TAL"/>
              <w:jc w:val="center"/>
              <w:rPr>
                <w:lang w:eastAsia="zh-CN"/>
              </w:rPr>
            </w:pPr>
            <w:r w:rsidRPr="0095297E">
              <w:t>UE</w:t>
            </w:r>
          </w:p>
        </w:tc>
        <w:tc>
          <w:tcPr>
            <w:tcW w:w="567" w:type="dxa"/>
          </w:tcPr>
          <w:p w14:paraId="37DD1621" w14:textId="77777777" w:rsidR="00D86E6C" w:rsidRPr="0095297E" w:rsidRDefault="00D86E6C" w:rsidP="002A7666">
            <w:pPr>
              <w:pStyle w:val="TAL"/>
              <w:jc w:val="center"/>
              <w:rPr>
                <w:lang w:eastAsia="zh-CN"/>
              </w:rPr>
            </w:pPr>
            <w:r w:rsidRPr="0095297E">
              <w:t>No</w:t>
            </w:r>
          </w:p>
        </w:tc>
        <w:tc>
          <w:tcPr>
            <w:tcW w:w="709" w:type="dxa"/>
          </w:tcPr>
          <w:p w14:paraId="37A6CF13" w14:textId="77777777" w:rsidR="00D86E6C" w:rsidRPr="0095297E" w:rsidRDefault="00D86E6C" w:rsidP="002A7666">
            <w:pPr>
              <w:pStyle w:val="TAL"/>
              <w:jc w:val="center"/>
              <w:rPr>
                <w:lang w:eastAsia="zh-CN"/>
              </w:rPr>
            </w:pPr>
            <w:r w:rsidRPr="0095297E">
              <w:t>No</w:t>
            </w:r>
          </w:p>
        </w:tc>
        <w:tc>
          <w:tcPr>
            <w:tcW w:w="708" w:type="dxa"/>
          </w:tcPr>
          <w:p w14:paraId="1562D2A3" w14:textId="77777777" w:rsidR="00D86E6C" w:rsidRPr="0095297E" w:rsidRDefault="00D86E6C" w:rsidP="002A7666">
            <w:pPr>
              <w:pStyle w:val="TAL"/>
              <w:jc w:val="center"/>
            </w:pPr>
            <w:r w:rsidRPr="0095297E">
              <w:t>Yes</w:t>
            </w:r>
          </w:p>
          <w:p w14:paraId="0B377CAD" w14:textId="77777777" w:rsidR="00D86E6C" w:rsidRPr="0095297E" w:rsidRDefault="00D86E6C" w:rsidP="002A7666">
            <w:pPr>
              <w:pStyle w:val="TAL"/>
              <w:jc w:val="center"/>
            </w:pPr>
            <w:r w:rsidRPr="0095297E">
              <w:t>(Incl FR2-2 DIFF)</w:t>
            </w:r>
          </w:p>
        </w:tc>
      </w:tr>
      <w:tr w:rsidR="00D86E6C" w:rsidRPr="0095297E" w14:paraId="1B8AA539" w14:textId="77777777" w:rsidTr="00276F42">
        <w:trPr>
          <w:cantSplit/>
        </w:trPr>
        <w:tc>
          <w:tcPr>
            <w:tcW w:w="6944" w:type="dxa"/>
          </w:tcPr>
          <w:p w14:paraId="7F2E449A" w14:textId="77777777" w:rsidR="00D86E6C" w:rsidRPr="0095297E" w:rsidRDefault="00D86E6C" w:rsidP="002A7666">
            <w:pPr>
              <w:pStyle w:val="TAL"/>
              <w:rPr>
                <w:b/>
                <w:i/>
              </w:rPr>
            </w:pPr>
            <w:r w:rsidRPr="0095297E">
              <w:rPr>
                <w:b/>
                <w:i/>
              </w:rPr>
              <w:t>maxMRB-Add-r17</w:t>
            </w:r>
          </w:p>
          <w:p w14:paraId="2D0AC9B9" w14:textId="77777777" w:rsidR="00D86E6C" w:rsidRPr="0095297E" w:rsidRDefault="00D86E6C" w:rsidP="002A766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1" w:type="dxa"/>
          </w:tcPr>
          <w:p w14:paraId="11E988C4" w14:textId="77777777" w:rsidR="00D86E6C" w:rsidRPr="0095297E" w:rsidRDefault="00D86E6C" w:rsidP="002A7666">
            <w:pPr>
              <w:pStyle w:val="TAL"/>
              <w:jc w:val="center"/>
            </w:pPr>
            <w:r w:rsidRPr="0095297E">
              <w:rPr>
                <w:rFonts w:cs="Arial"/>
                <w:bCs/>
                <w:iCs/>
                <w:szCs w:val="18"/>
              </w:rPr>
              <w:t>UE</w:t>
            </w:r>
          </w:p>
        </w:tc>
        <w:tc>
          <w:tcPr>
            <w:tcW w:w="567" w:type="dxa"/>
          </w:tcPr>
          <w:p w14:paraId="4730706A" w14:textId="77777777" w:rsidR="00D86E6C" w:rsidRPr="0095297E" w:rsidRDefault="00D86E6C" w:rsidP="002A7666">
            <w:pPr>
              <w:pStyle w:val="TAL"/>
              <w:jc w:val="center"/>
            </w:pPr>
            <w:r w:rsidRPr="0095297E">
              <w:rPr>
                <w:rFonts w:cs="Arial"/>
                <w:bCs/>
                <w:iCs/>
                <w:szCs w:val="18"/>
              </w:rPr>
              <w:t>No</w:t>
            </w:r>
          </w:p>
        </w:tc>
        <w:tc>
          <w:tcPr>
            <w:tcW w:w="709" w:type="dxa"/>
          </w:tcPr>
          <w:p w14:paraId="2855689A" w14:textId="77777777" w:rsidR="00D86E6C" w:rsidRPr="0095297E" w:rsidRDefault="00D86E6C" w:rsidP="002A7666">
            <w:pPr>
              <w:pStyle w:val="TAL"/>
              <w:jc w:val="center"/>
            </w:pPr>
            <w:r w:rsidRPr="0095297E">
              <w:rPr>
                <w:rFonts w:cs="Arial"/>
                <w:bCs/>
                <w:iCs/>
                <w:szCs w:val="18"/>
              </w:rPr>
              <w:t>No</w:t>
            </w:r>
          </w:p>
        </w:tc>
        <w:tc>
          <w:tcPr>
            <w:tcW w:w="708" w:type="dxa"/>
          </w:tcPr>
          <w:p w14:paraId="6F9AAA78" w14:textId="77777777" w:rsidR="00D86E6C" w:rsidRPr="0095297E" w:rsidRDefault="00D86E6C" w:rsidP="002A7666">
            <w:pPr>
              <w:pStyle w:val="TAL"/>
              <w:jc w:val="center"/>
            </w:pPr>
            <w:r w:rsidRPr="0095297E">
              <w:t>No</w:t>
            </w:r>
          </w:p>
        </w:tc>
      </w:tr>
      <w:tr w:rsidR="00D86E6C" w:rsidRPr="0095297E" w14:paraId="4DE2E484" w14:textId="77777777" w:rsidTr="00276F42">
        <w:trPr>
          <w:cantSplit/>
        </w:trPr>
        <w:tc>
          <w:tcPr>
            <w:tcW w:w="6944" w:type="dxa"/>
          </w:tcPr>
          <w:p w14:paraId="30F13747" w14:textId="77777777" w:rsidR="00D86E6C" w:rsidRPr="0095297E" w:rsidRDefault="00D86E6C" w:rsidP="002A7666">
            <w:pPr>
              <w:pStyle w:val="TAL"/>
              <w:rPr>
                <w:b/>
                <w:bCs/>
                <w:i/>
                <w:iCs/>
              </w:rPr>
            </w:pPr>
            <w:r w:rsidRPr="0095297E">
              <w:rPr>
                <w:b/>
                <w:bCs/>
                <w:i/>
                <w:iCs/>
              </w:rPr>
              <w:t>mcgRLF-RecoveryViaSCG-r16</w:t>
            </w:r>
          </w:p>
          <w:p w14:paraId="30E261C8" w14:textId="77777777" w:rsidR="00D86E6C" w:rsidRPr="0095297E" w:rsidRDefault="00D86E6C" w:rsidP="002A7666">
            <w:pPr>
              <w:pStyle w:val="TAL"/>
            </w:pPr>
            <w:r w:rsidRPr="0095297E">
              <w:t>Indicates whether the UE supports recovery from MCG RLF via split SRB1 (if supported) and via SRB3 (if supported) as specified in TS 38.331[9].</w:t>
            </w:r>
          </w:p>
        </w:tc>
        <w:tc>
          <w:tcPr>
            <w:tcW w:w="711" w:type="dxa"/>
          </w:tcPr>
          <w:p w14:paraId="77CDF7F7" w14:textId="77777777" w:rsidR="00D86E6C" w:rsidRPr="0095297E" w:rsidRDefault="00D86E6C" w:rsidP="002A7666">
            <w:pPr>
              <w:pStyle w:val="TAL"/>
              <w:jc w:val="center"/>
              <w:rPr>
                <w:lang w:eastAsia="zh-CN"/>
              </w:rPr>
            </w:pPr>
            <w:r w:rsidRPr="0095297E">
              <w:t>UE</w:t>
            </w:r>
          </w:p>
        </w:tc>
        <w:tc>
          <w:tcPr>
            <w:tcW w:w="567" w:type="dxa"/>
          </w:tcPr>
          <w:p w14:paraId="33AEB56B" w14:textId="77777777" w:rsidR="00D86E6C" w:rsidRPr="0095297E" w:rsidRDefault="00D86E6C" w:rsidP="002A7666">
            <w:pPr>
              <w:pStyle w:val="TAL"/>
              <w:jc w:val="center"/>
              <w:rPr>
                <w:lang w:eastAsia="zh-CN"/>
              </w:rPr>
            </w:pPr>
            <w:r w:rsidRPr="0095297E">
              <w:t>No</w:t>
            </w:r>
          </w:p>
        </w:tc>
        <w:tc>
          <w:tcPr>
            <w:tcW w:w="709" w:type="dxa"/>
          </w:tcPr>
          <w:p w14:paraId="507298EB" w14:textId="77777777" w:rsidR="00D86E6C" w:rsidRPr="0095297E" w:rsidRDefault="00D86E6C" w:rsidP="002A7666">
            <w:pPr>
              <w:pStyle w:val="TAL"/>
              <w:jc w:val="center"/>
              <w:rPr>
                <w:lang w:eastAsia="zh-CN"/>
              </w:rPr>
            </w:pPr>
            <w:r w:rsidRPr="0095297E">
              <w:t>No</w:t>
            </w:r>
          </w:p>
        </w:tc>
        <w:tc>
          <w:tcPr>
            <w:tcW w:w="708" w:type="dxa"/>
          </w:tcPr>
          <w:p w14:paraId="57616169" w14:textId="77777777" w:rsidR="00D86E6C" w:rsidRPr="0095297E" w:rsidRDefault="00D86E6C" w:rsidP="002A7666">
            <w:pPr>
              <w:pStyle w:val="TAL"/>
              <w:jc w:val="center"/>
            </w:pPr>
            <w:r w:rsidRPr="0095297E">
              <w:t>No</w:t>
            </w:r>
          </w:p>
        </w:tc>
      </w:tr>
      <w:tr w:rsidR="00D86E6C" w:rsidRPr="0095297E" w14:paraId="32FB5016" w14:textId="77777777" w:rsidTr="00276F42">
        <w:trPr>
          <w:cantSplit/>
        </w:trPr>
        <w:tc>
          <w:tcPr>
            <w:tcW w:w="6944" w:type="dxa"/>
          </w:tcPr>
          <w:p w14:paraId="146580F6" w14:textId="77777777" w:rsidR="00D86E6C" w:rsidRPr="0095297E" w:rsidRDefault="00D86E6C" w:rsidP="002A7666">
            <w:pPr>
              <w:pStyle w:val="TAL"/>
              <w:rPr>
                <w:b/>
                <w:bCs/>
                <w:i/>
                <w:iCs/>
              </w:rPr>
            </w:pPr>
            <w:r w:rsidRPr="0095297E">
              <w:rPr>
                <w:b/>
                <w:bCs/>
                <w:i/>
                <w:iCs/>
              </w:rPr>
              <w:t>minSchedulingOffsetPreference-r16</w:t>
            </w:r>
          </w:p>
          <w:p w14:paraId="15110B27" w14:textId="77777777" w:rsidR="00D86E6C" w:rsidRPr="0095297E" w:rsidRDefault="00D86E6C" w:rsidP="002A7666">
            <w:pPr>
              <w:pStyle w:val="TAL"/>
            </w:pPr>
            <w:r w:rsidRPr="0095297E">
              <w:t>Indicates whether the UE supports providing its preference on the minimum scheduling offset for cross-slot scheduling of the cell group for power saving in RRC_CONNECTED, as specified in TS 38.331 [9].</w:t>
            </w:r>
          </w:p>
        </w:tc>
        <w:tc>
          <w:tcPr>
            <w:tcW w:w="711" w:type="dxa"/>
          </w:tcPr>
          <w:p w14:paraId="49E589F8" w14:textId="77777777" w:rsidR="00D86E6C" w:rsidRPr="0095297E" w:rsidRDefault="00D86E6C" w:rsidP="002A7666">
            <w:pPr>
              <w:pStyle w:val="TAL"/>
              <w:jc w:val="center"/>
              <w:rPr>
                <w:lang w:eastAsia="zh-CN"/>
              </w:rPr>
            </w:pPr>
            <w:r w:rsidRPr="0095297E">
              <w:t>UE</w:t>
            </w:r>
          </w:p>
        </w:tc>
        <w:tc>
          <w:tcPr>
            <w:tcW w:w="567" w:type="dxa"/>
          </w:tcPr>
          <w:p w14:paraId="05EACEC8" w14:textId="77777777" w:rsidR="00D86E6C" w:rsidRPr="0095297E" w:rsidRDefault="00D86E6C" w:rsidP="002A7666">
            <w:pPr>
              <w:pStyle w:val="TAL"/>
              <w:jc w:val="center"/>
              <w:rPr>
                <w:lang w:eastAsia="zh-CN"/>
              </w:rPr>
            </w:pPr>
            <w:r w:rsidRPr="0095297E">
              <w:t>No</w:t>
            </w:r>
          </w:p>
        </w:tc>
        <w:tc>
          <w:tcPr>
            <w:tcW w:w="709" w:type="dxa"/>
          </w:tcPr>
          <w:p w14:paraId="1C0B8069" w14:textId="77777777" w:rsidR="00D86E6C" w:rsidRPr="0095297E" w:rsidRDefault="00D86E6C" w:rsidP="002A7666">
            <w:pPr>
              <w:pStyle w:val="TAL"/>
              <w:jc w:val="center"/>
              <w:rPr>
                <w:lang w:eastAsia="zh-CN"/>
              </w:rPr>
            </w:pPr>
            <w:r w:rsidRPr="0095297E">
              <w:t>No</w:t>
            </w:r>
          </w:p>
        </w:tc>
        <w:tc>
          <w:tcPr>
            <w:tcW w:w="708" w:type="dxa"/>
          </w:tcPr>
          <w:p w14:paraId="004A0701" w14:textId="77777777" w:rsidR="00D86E6C" w:rsidRPr="0095297E" w:rsidRDefault="00D86E6C" w:rsidP="002A7666">
            <w:pPr>
              <w:pStyle w:val="TAL"/>
              <w:jc w:val="center"/>
            </w:pPr>
            <w:r w:rsidRPr="0095297E">
              <w:t>No</w:t>
            </w:r>
          </w:p>
        </w:tc>
      </w:tr>
      <w:tr w:rsidR="00D86E6C" w:rsidRPr="0095297E" w14:paraId="0BE9DE62" w14:textId="77777777" w:rsidTr="00276F42">
        <w:trPr>
          <w:cantSplit/>
        </w:trPr>
        <w:tc>
          <w:tcPr>
            <w:tcW w:w="6944" w:type="dxa"/>
          </w:tcPr>
          <w:p w14:paraId="6E3C2199" w14:textId="77777777" w:rsidR="00D86E6C" w:rsidRPr="0095297E" w:rsidRDefault="00D86E6C" w:rsidP="002A7666">
            <w:pPr>
              <w:pStyle w:val="TAL"/>
              <w:rPr>
                <w:b/>
                <w:i/>
              </w:rPr>
            </w:pPr>
            <w:r w:rsidRPr="0095297E">
              <w:rPr>
                <w:b/>
                <w:i/>
              </w:rPr>
              <w:lastRenderedPageBreak/>
              <w:t>mpsPriorityIndication-r16</w:t>
            </w:r>
          </w:p>
          <w:p w14:paraId="13E1EF5C" w14:textId="77777777" w:rsidR="00D86E6C" w:rsidRPr="0095297E" w:rsidRDefault="00D86E6C" w:rsidP="002A766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1" w:type="dxa"/>
          </w:tcPr>
          <w:p w14:paraId="5DA84ACD" w14:textId="77777777" w:rsidR="00D86E6C" w:rsidRPr="0095297E" w:rsidRDefault="00D86E6C" w:rsidP="002A7666">
            <w:pPr>
              <w:pStyle w:val="TAL"/>
              <w:jc w:val="center"/>
            </w:pPr>
            <w:r w:rsidRPr="0095297E">
              <w:rPr>
                <w:rFonts w:cs="Arial"/>
                <w:bCs/>
                <w:iCs/>
                <w:szCs w:val="18"/>
              </w:rPr>
              <w:t>UE</w:t>
            </w:r>
          </w:p>
        </w:tc>
        <w:tc>
          <w:tcPr>
            <w:tcW w:w="567" w:type="dxa"/>
          </w:tcPr>
          <w:p w14:paraId="1C4A8506" w14:textId="77777777" w:rsidR="00D86E6C" w:rsidRPr="0095297E" w:rsidRDefault="00D86E6C" w:rsidP="002A7666">
            <w:pPr>
              <w:pStyle w:val="TAL"/>
              <w:jc w:val="center"/>
            </w:pPr>
            <w:r w:rsidRPr="0095297E">
              <w:rPr>
                <w:rFonts w:cs="Arial"/>
                <w:bCs/>
                <w:iCs/>
                <w:szCs w:val="18"/>
              </w:rPr>
              <w:t>No</w:t>
            </w:r>
          </w:p>
        </w:tc>
        <w:tc>
          <w:tcPr>
            <w:tcW w:w="709" w:type="dxa"/>
          </w:tcPr>
          <w:p w14:paraId="71DDF5E4" w14:textId="77777777" w:rsidR="00D86E6C" w:rsidRPr="0095297E" w:rsidRDefault="00D86E6C" w:rsidP="002A7666">
            <w:pPr>
              <w:pStyle w:val="TAL"/>
              <w:jc w:val="center"/>
            </w:pPr>
            <w:r w:rsidRPr="0095297E">
              <w:rPr>
                <w:rFonts w:cs="Arial"/>
                <w:bCs/>
                <w:iCs/>
                <w:szCs w:val="18"/>
              </w:rPr>
              <w:t>No</w:t>
            </w:r>
          </w:p>
        </w:tc>
        <w:tc>
          <w:tcPr>
            <w:tcW w:w="708" w:type="dxa"/>
          </w:tcPr>
          <w:p w14:paraId="6B2F2D4D" w14:textId="77777777" w:rsidR="00D86E6C" w:rsidRPr="0095297E" w:rsidRDefault="00D86E6C" w:rsidP="002A7666">
            <w:pPr>
              <w:pStyle w:val="TAL"/>
              <w:jc w:val="center"/>
            </w:pPr>
            <w:r w:rsidRPr="0095297E">
              <w:t>No</w:t>
            </w:r>
          </w:p>
        </w:tc>
      </w:tr>
      <w:tr w:rsidR="00D86E6C" w:rsidRPr="0095297E" w14:paraId="03E4382D" w14:textId="77777777" w:rsidTr="00276F42">
        <w:trPr>
          <w:cantSplit/>
        </w:trPr>
        <w:tc>
          <w:tcPr>
            <w:tcW w:w="6944" w:type="dxa"/>
          </w:tcPr>
          <w:p w14:paraId="26050F60" w14:textId="77777777" w:rsidR="00D86E6C" w:rsidRPr="0095297E" w:rsidRDefault="00D86E6C" w:rsidP="002A7666">
            <w:pPr>
              <w:pStyle w:val="TAL"/>
              <w:rPr>
                <w:b/>
                <w:i/>
              </w:rPr>
            </w:pPr>
            <w:r w:rsidRPr="0095297E">
              <w:rPr>
                <w:b/>
                <w:i/>
              </w:rPr>
              <w:t>musim-GapPreference-r17</w:t>
            </w:r>
          </w:p>
          <w:p w14:paraId="2B2B8B13"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711" w:type="dxa"/>
          </w:tcPr>
          <w:p w14:paraId="40833065"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03E45A07"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A5E6F0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3D600A9" w14:textId="77777777" w:rsidR="00D86E6C" w:rsidRPr="0095297E" w:rsidRDefault="00D86E6C" w:rsidP="002A7666">
            <w:pPr>
              <w:pStyle w:val="TAL"/>
              <w:jc w:val="center"/>
            </w:pPr>
            <w:r w:rsidRPr="0095297E">
              <w:t>No</w:t>
            </w:r>
          </w:p>
        </w:tc>
      </w:tr>
      <w:tr w:rsidR="00D86E6C" w:rsidRPr="0095297E" w14:paraId="1E8E061A" w14:textId="77777777" w:rsidTr="00276F42">
        <w:trPr>
          <w:cantSplit/>
        </w:trPr>
        <w:tc>
          <w:tcPr>
            <w:tcW w:w="6944" w:type="dxa"/>
          </w:tcPr>
          <w:p w14:paraId="654BD596" w14:textId="77777777" w:rsidR="00D86E6C" w:rsidRPr="0095297E" w:rsidRDefault="00D86E6C" w:rsidP="002A7666">
            <w:pPr>
              <w:pStyle w:val="TAL"/>
              <w:rPr>
                <w:b/>
                <w:i/>
              </w:rPr>
            </w:pPr>
            <w:r w:rsidRPr="0095297E">
              <w:rPr>
                <w:b/>
                <w:i/>
              </w:rPr>
              <w:t>musimLeaveConnected-r17</w:t>
            </w:r>
          </w:p>
          <w:p w14:paraId="294DC106"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1" w:type="dxa"/>
          </w:tcPr>
          <w:p w14:paraId="26F2BB6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90B348E"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4DEC0DE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3DDC9A7" w14:textId="77777777" w:rsidR="00D86E6C" w:rsidRPr="0095297E" w:rsidRDefault="00D86E6C" w:rsidP="002A7666">
            <w:pPr>
              <w:pStyle w:val="TAL"/>
              <w:jc w:val="center"/>
            </w:pPr>
            <w:r w:rsidRPr="0095297E">
              <w:t>No</w:t>
            </w:r>
          </w:p>
        </w:tc>
      </w:tr>
      <w:tr w:rsidR="00D86E6C" w:rsidRPr="0095297E" w14:paraId="3A337514" w14:textId="77777777" w:rsidTr="00276F42">
        <w:trPr>
          <w:cantSplit/>
        </w:trPr>
        <w:tc>
          <w:tcPr>
            <w:tcW w:w="6944" w:type="dxa"/>
          </w:tcPr>
          <w:p w14:paraId="498CE5CB" w14:textId="77777777" w:rsidR="00D86E6C" w:rsidRPr="0095297E" w:rsidRDefault="00D86E6C" w:rsidP="002A7666">
            <w:pPr>
              <w:pStyle w:val="TAL"/>
              <w:rPr>
                <w:b/>
                <w:i/>
              </w:rPr>
            </w:pPr>
            <w:r w:rsidRPr="0095297E">
              <w:rPr>
                <w:b/>
                <w:i/>
              </w:rPr>
              <w:t>nonTerrestrialNetwork-r17</w:t>
            </w:r>
          </w:p>
          <w:p w14:paraId="3D586820" w14:textId="77777777" w:rsidR="00D86E6C" w:rsidRPr="0095297E" w:rsidRDefault="00D86E6C" w:rsidP="002A766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1" w:type="dxa"/>
          </w:tcPr>
          <w:p w14:paraId="039F632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4AA91C1"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EA6456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BC11AF0" w14:textId="77777777" w:rsidR="00D86E6C" w:rsidRPr="0095297E" w:rsidRDefault="00D86E6C" w:rsidP="002A7666">
            <w:pPr>
              <w:pStyle w:val="TAL"/>
              <w:jc w:val="center"/>
            </w:pPr>
            <w:r w:rsidRPr="0095297E">
              <w:t>No</w:t>
            </w:r>
          </w:p>
        </w:tc>
      </w:tr>
      <w:tr w:rsidR="00D86E6C" w:rsidRPr="0095297E" w14:paraId="6C4FCEC4" w14:textId="77777777" w:rsidTr="00276F42">
        <w:trPr>
          <w:cantSplit/>
        </w:trPr>
        <w:tc>
          <w:tcPr>
            <w:tcW w:w="6944" w:type="dxa"/>
          </w:tcPr>
          <w:p w14:paraId="631F5EE6" w14:textId="77777777" w:rsidR="00D86E6C" w:rsidRPr="0095297E" w:rsidRDefault="00D86E6C" w:rsidP="002A7666">
            <w:pPr>
              <w:pStyle w:val="TAL"/>
              <w:rPr>
                <w:b/>
                <w:i/>
              </w:rPr>
            </w:pPr>
            <w:r w:rsidRPr="0095297E">
              <w:rPr>
                <w:b/>
                <w:i/>
              </w:rPr>
              <w:t>ntn-ScenarioSupport-r17</w:t>
            </w:r>
          </w:p>
          <w:p w14:paraId="45888734" w14:textId="77777777" w:rsidR="00D86E6C" w:rsidRPr="0095297E" w:rsidRDefault="00D86E6C" w:rsidP="002A766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1" w:type="dxa"/>
          </w:tcPr>
          <w:p w14:paraId="21B7B41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F84231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2B43935C"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A78EE03" w14:textId="77777777" w:rsidR="00D86E6C" w:rsidRPr="0095297E" w:rsidRDefault="00D86E6C" w:rsidP="002A7666">
            <w:pPr>
              <w:pStyle w:val="TAL"/>
              <w:jc w:val="center"/>
            </w:pPr>
            <w:r w:rsidRPr="0095297E">
              <w:t>No</w:t>
            </w:r>
          </w:p>
        </w:tc>
      </w:tr>
      <w:tr w:rsidR="00D86E6C" w:rsidRPr="0095297E" w14:paraId="424F56C8" w14:textId="77777777" w:rsidTr="00276F42">
        <w:trPr>
          <w:cantSplit/>
        </w:trPr>
        <w:tc>
          <w:tcPr>
            <w:tcW w:w="6944" w:type="dxa"/>
          </w:tcPr>
          <w:p w14:paraId="4CBC21B3" w14:textId="77777777" w:rsidR="00D86E6C" w:rsidRPr="0095297E" w:rsidRDefault="00D86E6C" w:rsidP="002A7666">
            <w:pPr>
              <w:pStyle w:val="TAL"/>
              <w:rPr>
                <w:b/>
                <w:bCs/>
                <w:i/>
                <w:iCs/>
              </w:rPr>
            </w:pPr>
            <w:r w:rsidRPr="0095297E">
              <w:rPr>
                <w:b/>
                <w:bCs/>
                <w:i/>
                <w:iCs/>
              </w:rPr>
              <w:t>onDemandSIB-Connected-r16</w:t>
            </w:r>
          </w:p>
          <w:p w14:paraId="6865AA77" w14:textId="77777777" w:rsidR="00D86E6C" w:rsidRPr="0095297E" w:rsidRDefault="00D86E6C" w:rsidP="002A7666">
            <w:pPr>
              <w:pStyle w:val="TAL"/>
            </w:pPr>
            <w:r w:rsidRPr="0095297E">
              <w:rPr>
                <w:bCs/>
                <w:iCs/>
              </w:rPr>
              <w:t>Indicates whether the UE supports the on-demand request procedure of SIB(s) or posSIB(s) while in RRC_CONNECTED, as specified in TS 38.331 [9].</w:t>
            </w:r>
          </w:p>
        </w:tc>
        <w:tc>
          <w:tcPr>
            <w:tcW w:w="711" w:type="dxa"/>
          </w:tcPr>
          <w:p w14:paraId="1F497A4A" w14:textId="77777777" w:rsidR="00D86E6C" w:rsidRPr="0095297E" w:rsidRDefault="00D86E6C" w:rsidP="002A7666">
            <w:pPr>
              <w:pStyle w:val="TAL"/>
              <w:jc w:val="center"/>
              <w:rPr>
                <w:lang w:eastAsia="zh-CN"/>
              </w:rPr>
            </w:pPr>
            <w:r w:rsidRPr="0095297E">
              <w:rPr>
                <w:lang w:eastAsia="zh-CN"/>
              </w:rPr>
              <w:t>UE</w:t>
            </w:r>
          </w:p>
        </w:tc>
        <w:tc>
          <w:tcPr>
            <w:tcW w:w="567" w:type="dxa"/>
          </w:tcPr>
          <w:p w14:paraId="60E5214D" w14:textId="77777777" w:rsidR="00D86E6C" w:rsidRPr="0095297E" w:rsidRDefault="00D86E6C" w:rsidP="002A7666">
            <w:pPr>
              <w:pStyle w:val="TAL"/>
              <w:jc w:val="center"/>
              <w:rPr>
                <w:lang w:eastAsia="zh-CN"/>
              </w:rPr>
            </w:pPr>
            <w:r w:rsidRPr="0095297E">
              <w:rPr>
                <w:lang w:eastAsia="zh-CN"/>
              </w:rPr>
              <w:t>No</w:t>
            </w:r>
          </w:p>
        </w:tc>
        <w:tc>
          <w:tcPr>
            <w:tcW w:w="709" w:type="dxa"/>
          </w:tcPr>
          <w:p w14:paraId="513B7E8F" w14:textId="77777777" w:rsidR="00D86E6C" w:rsidRPr="0095297E" w:rsidRDefault="00D86E6C" w:rsidP="002A7666">
            <w:pPr>
              <w:pStyle w:val="TAL"/>
              <w:jc w:val="center"/>
              <w:rPr>
                <w:lang w:eastAsia="zh-CN"/>
              </w:rPr>
            </w:pPr>
            <w:r w:rsidRPr="0095297E">
              <w:rPr>
                <w:lang w:eastAsia="zh-CN"/>
              </w:rPr>
              <w:t>No</w:t>
            </w:r>
          </w:p>
        </w:tc>
        <w:tc>
          <w:tcPr>
            <w:tcW w:w="708" w:type="dxa"/>
          </w:tcPr>
          <w:p w14:paraId="727309E4" w14:textId="77777777" w:rsidR="00D86E6C" w:rsidRPr="0095297E" w:rsidRDefault="00D86E6C" w:rsidP="002A7666">
            <w:pPr>
              <w:pStyle w:val="TAL"/>
              <w:jc w:val="center"/>
            </w:pPr>
            <w:r w:rsidRPr="0095297E">
              <w:t>No</w:t>
            </w:r>
          </w:p>
        </w:tc>
      </w:tr>
      <w:tr w:rsidR="00D86E6C" w:rsidRPr="0095297E" w14:paraId="2A5C35CE" w14:textId="77777777" w:rsidTr="00276F42">
        <w:trPr>
          <w:cantSplit/>
        </w:trPr>
        <w:tc>
          <w:tcPr>
            <w:tcW w:w="6944" w:type="dxa"/>
          </w:tcPr>
          <w:p w14:paraId="78C1004F" w14:textId="77777777" w:rsidR="00D86E6C" w:rsidRPr="0095297E" w:rsidRDefault="00D86E6C" w:rsidP="002A7666">
            <w:pPr>
              <w:keepNext/>
              <w:keepLines/>
              <w:spacing w:after="0"/>
              <w:rPr>
                <w:rFonts w:ascii="Arial" w:hAnsi="Arial"/>
                <w:b/>
                <w:i/>
                <w:sz w:val="18"/>
              </w:rPr>
            </w:pPr>
            <w:r w:rsidRPr="0095297E">
              <w:rPr>
                <w:rFonts w:ascii="Arial" w:hAnsi="Arial"/>
                <w:b/>
                <w:i/>
                <w:sz w:val="18"/>
              </w:rPr>
              <w:t>overheatingInd</w:t>
            </w:r>
          </w:p>
          <w:p w14:paraId="1F35C5BF" w14:textId="77777777" w:rsidR="00D86E6C" w:rsidRPr="0095297E" w:rsidRDefault="00D86E6C" w:rsidP="002A7666">
            <w:pPr>
              <w:pStyle w:val="TAL"/>
              <w:rPr>
                <w:b/>
                <w:i/>
              </w:rPr>
            </w:pPr>
            <w:r w:rsidRPr="0095297E">
              <w:t>Indicates whether the UE supports overheating assistance information.</w:t>
            </w:r>
          </w:p>
        </w:tc>
        <w:tc>
          <w:tcPr>
            <w:tcW w:w="711" w:type="dxa"/>
          </w:tcPr>
          <w:p w14:paraId="6CEFEB5A" w14:textId="77777777" w:rsidR="00D86E6C" w:rsidRPr="0095297E" w:rsidRDefault="00D86E6C" w:rsidP="002A7666">
            <w:pPr>
              <w:pStyle w:val="TAL"/>
              <w:jc w:val="center"/>
            </w:pPr>
            <w:r w:rsidRPr="0095297E">
              <w:rPr>
                <w:lang w:eastAsia="zh-CN"/>
              </w:rPr>
              <w:t>UE</w:t>
            </w:r>
          </w:p>
        </w:tc>
        <w:tc>
          <w:tcPr>
            <w:tcW w:w="567" w:type="dxa"/>
          </w:tcPr>
          <w:p w14:paraId="4B24DA06" w14:textId="77777777" w:rsidR="00D86E6C" w:rsidRPr="0095297E" w:rsidRDefault="00D86E6C" w:rsidP="002A7666">
            <w:pPr>
              <w:pStyle w:val="TAL"/>
              <w:jc w:val="center"/>
            </w:pPr>
            <w:r w:rsidRPr="0095297E">
              <w:rPr>
                <w:lang w:eastAsia="zh-CN"/>
              </w:rPr>
              <w:t>No</w:t>
            </w:r>
          </w:p>
        </w:tc>
        <w:tc>
          <w:tcPr>
            <w:tcW w:w="709" w:type="dxa"/>
          </w:tcPr>
          <w:p w14:paraId="5FCCFB9C" w14:textId="77777777" w:rsidR="00D86E6C" w:rsidRPr="0095297E" w:rsidRDefault="00D86E6C" w:rsidP="002A7666">
            <w:pPr>
              <w:pStyle w:val="TAL"/>
              <w:jc w:val="center"/>
            </w:pPr>
            <w:r w:rsidRPr="0095297E">
              <w:rPr>
                <w:lang w:eastAsia="zh-CN"/>
              </w:rPr>
              <w:t>No</w:t>
            </w:r>
          </w:p>
        </w:tc>
        <w:tc>
          <w:tcPr>
            <w:tcW w:w="708" w:type="dxa"/>
          </w:tcPr>
          <w:p w14:paraId="55DD6AEF" w14:textId="77777777" w:rsidR="00D86E6C" w:rsidRPr="0095297E" w:rsidRDefault="00D86E6C" w:rsidP="002A7666">
            <w:pPr>
              <w:pStyle w:val="TAL"/>
              <w:jc w:val="center"/>
            </w:pPr>
            <w:r w:rsidRPr="0095297E">
              <w:t>No</w:t>
            </w:r>
          </w:p>
        </w:tc>
      </w:tr>
      <w:tr w:rsidR="00D86E6C" w:rsidRPr="0095297E" w14:paraId="19C0B5F9" w14:textId="77777777" w:rsidTr="00276F42">
        <w:trPr>
          <w:cantSplit/>
        </w:trPr>
        <w:tc>
          <w:tcPr>
            <w:tcW w:w="6944" w:type="dxa"/>
          </w:tcPr>
          <w:p w14:paraId="2E88F7A7" w14:textId="77777777" w:rsidR="00D86E6C" w:rsidRPr="0095297E" w:rsidRDefault="00D86E6C" w:rsidP="002A7666">
            <w:pPr>
              <w:pStyle w:val="TAL"/>
              <w:rPr>
                <w:b/>
                <w:i/>
              </w:rPr>
            </w:pPr>
            <w:r w:rsidRPr="0095297E">
              <w:rPr>
                <w:b/>
                <w:i/>
              </w:rPr>
              <w:t>pei-SubgroupingSupportBandList-r17</w:t>
            </w:r>
          </w:p>
          <w:p w14:paraId="57919703" w14:textId="77777777" w:rsidR="00D86E6C" w:rsidRPr="0095297E" w:rsidRDefault="00D86E6C" w:rsidP="002A766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tcPr>
          <w:p w14:paraId="075B23A9" w14:textId="77777777" w:rsidR="00D86E6C" w:rsidRPr="0095297E" w:rsidRDefault="00D86E6C" w:rsidP="002A7666">
            <w:pPr>
              <w:pStyle w:val="TAL"/>
              <w:jc w:val="center"/>
              <w:rPr>
                <w:lang w:eastAsia="zh-CN"/>
              </w:rPr>
            </w:pPr>
            <w:r w:rsidRPr="0095297E">
              <w:rPr>
                <w:rFonts w:cs="Arial"/>
                <w:bCs/>
                <w:iCs/>
                <w:szCs w:val="18"/>
              </w:rPr>
              <w:t>UE</w:t>
            </w:r>
          </w:p>
        </w:tc>
        <w:tc>
          <w:tcPr>
            <w:tcW w:w="567" w:type="dxa"/>
          </w:tcPr>
          <w:p w14:paraId="4E73CE81" w14:textId="77777777" w:rsidR="00D86E6C" w:rsidRPr="0095297E" w:rsidRDefault="00D86E6C" w:rsidP="002A7666">
            <w:pPr>
              <w:pStyle w:val="TAL"/>
              <w:jc w:val="center"/>
              <w:rPr>
                <w:lang w:eastAsia="zh-CN"/>
              </w:rPr>
            </w:pPr>
            <w:r w:rsidRPr="0095297E">
              <w:rPr>
                <w:rFonts w:cs="Arial"/>
                <w:bCs/>
                <w:iCs/>
                <w:szCs w:val="18"/>
              </w:rPr>
              <w:t>No</w:t>
            </w:r>
          </w:p>
        </w:tc>
        <w:tc>
          <w:tcPr>
            <w:tcW w:w="709" w:type="dxa"/>
          </w:tcPr>
          <w:p w14:paraId="4BC608F9" w14:textId="77777777" w:rsidR="00D86E6C" w:rsidRPr="0095297E" w:rsidRDefault="00D86E6C" w:rsidP="002A7666">
            <w:pPr>
              <w:pStyle w:val="TAL"/>
              <w:jc w:val="center"/>
              <w:rPr>
                <w:lang w:eastAsia="zh-CN"/>
              </w:rPr>
            </w:pPr>
            <w:r w:rsidRPr="0095297E">
              <w:rPr>
                <w:rFonts w:cs="Arial"/>
                <w:bCs/>
                <w:iCs/>
                <w:szCs w:val="18"/>
              </w:rPr>
              <w:t>No</w:t>
            </w:r>
          </w:p>
        </w:tc>
        <w:tc>
          <w:tcPr>
            <w:tcW w:w="708" w:type="dxa"/>
          </w:tcPr>
          <w:p w14:paraId="075317B2" w14:textId="77777777" w:rsidR="00D86E6C" w:rsidRPr="0095297E" w:rsidRDefault="00D86E6C" w:rsidP="002A7666">
            <w:pPr>
              <w:pStyle w:val="TAL"/>
              <w:jc w:val="center"/>
            </w:pPr>
            <w:r w:rsidRPr="0095297E">
              <w:t>No</w:t>
            </w:r>
          </w:p>
        </w:tc>
      </w:tr>
      <w:tr w:rsidR="00D86E6C" w:rsidRPr="0095297E" w14:paraId="7CD8C1C1" w14:textId="77777777" w:rsidTr="00276F42">
        <w:trPr>
          <w:cantSplit/>
        </w:trPr>
        <w:tc>
          <w:tcPr>
            <w:tcW w:w="6944" w:type="dxa"/>
          </w:tcPr>
          <w:p w14:paraId="1111CEAD" w14:textId="77777777" w:rsidR="00D86E6C" w:rsidRPr="0095297E" w:rsidRDefault="00D86E6C" w:rsidP="002A7666">
            <w:pPr>
              <w:pStyle w:val="TAL"/>
              <w:rPr>
                <w:b/>
                <w:bCs/>
                <w:i/>
                <w:iCs/>
              </w:rPr>
            </w:pPr>
            <w:r w:rsidRPr="0095297E">
              <w:rPr>
                <w:b/>
                <w:bCs/>
                <w:i/>
                <w:iCs/>
              </w:rPr>
              <w:t>partialFR2-FallbackRX-Req</w:t>
            </w:r>
          </w:p>
          <w:p w14:paraId="733285AE" w14:textId="77777777" w:rsidR="00D86E6C" w:rsidRPr="0095297E" w:rsidRDefault="00D86E6C" w:rsidP="002A766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tcPr>
          <w:p w14:paraId="743F654F" w14:textId="77777777" w:rsidR="00D86E6C" w:rsidRPr="0095297E" w:rsidRDefault="00D86E6C" w:rsidP="002A7666">
            <w:pPr>
              <w:pStyle w:val="TAL"/>
              <w:jc w:val="center"/>
              <w:rPr>
                <w:lang w:eastAsia="zh-CN"/>
              </w:rPr>
            </w:pPr>
            <w:r w:rsidRPr="0095297E">
              <w:rPr>
                <w:rFonts w:cs="Arial"/>
                <w:szCs w:val="18"/>
              </w:rPr>
              <w:t>UE</w:t>
            </w:r>
          </w:p>
        </w:tc>
        <w:tc>
          <w:tcPr>
            <w:tcW w:w="567" w:type="dxa"/>
          </w:tcPr>
          <w:p w14:paraId="3F1E86B4" w14:textId="77777777" w:rsidR="00D86E6C" w:rsidRPr="0095297E" w:rsidRDefault="00D86E6C" w:rsidP="002A7666">
            <w:pPr>
              <w:pStyle w:val="TAL"/>
              <w:jc w:val="center"/>
              <w:rPr>
                <w:lang w:eastAsia="zh-CN"/>
              </w:rPr>
            </w:pPr>
            <w:r w:rsidRPr="0095297E">
              <w:rPr>
                <w:rFonts w:cs="Arial"/>
                <w:szCs w:val="18"/>
              </w:rPr>
              <w:t>No</w:t>
            </w:r>
          </w:p>
        </w:tc>
        <w:tc>
          <w:tcPr>
            <w:tcW w:w="709" w:type="dxa"/>
          </w:tcPr>
          <w:p w14:paraId="11227CBD" w14:textId="77777777" w:rsidR="00D86E6C" w:rsidRPr="0095297E" w:rsidRDefault="00D86E6C" w:rsidP="002A7666">
            <w:pPr>
              <w:pStyle w:val="TAL"/>
              <w:jc w:val="center"/>
              <w:rPr>
                <w:lang w:eastAsia="zh-CN"/>
              </w:rPr>
            </w:pPr>
            <w:r w:rsidRPr="0095297E">
              <w:rPr>
                <w:rFonts w:cs="Arial"/>
                <w:szCs w:val="18"/>
              </w:rPr>
              <w:t>No</w:t>
            </w:r>
          </w:p>
        </w:tc>
        <w:tc>
          <w:tcPr>
            <w:tcW w:w="708" w:type="dxa"/>
          </w:tcPr>
          <w:p w14:paraId="73180DDD" w14:textId="77777777" w:rsidR="00D86E6C" w:rsidRPr="0095297E" w:rsidRDefault="00D86E6C" w:rsidP="002A7666">
            <w:pPr>
              <w:pStyle w:val="TAL"/>
              <w:jc w:val="center"/>
            </w:pPr>
            <w:r w:rsidRPr="0095297E">
              <w:t>No</w:t>
            </w:r>
          </w:p>
        </w:tc>
      </w:tr>
      <w:tr w:rsidR="00D86E6C" w:rsidRPr="0095297E" w14:paraId="01728D06" w14:textId="77777777" w:rsidTr="00276F42">
        <w:trPr>
          <w:cantSplit/>
        </w:trPr>
        <w:tc>
          <w:tcPr>
            <w:tcW w:w="6944" w:type="dxa"/>
          </w:tcPr>
          <w:p w14:paraId="228E0DAA" w14:textId="77777777" w:rsidR="00D86E6C" w:rsidRPr="0095297E" w:rsidRDefault="00D86E6C" w:rsidP="002A7666">
            <w:pPr>
              <w:pStyle w:val="TAL"/>
              <w:rPr>
                <w:b/>
                <w:i/>
              </w:rPr>
            </w:pPr>
            <w:r w:rsidRPr="0095297E">
              <w:rPr>
                <w:b/>
                <w:i/>
              </w:rPr>
              <w:t>ra-SDT-r17</w:t>
            </w:r>
          </w:p>
          <w:p w14:paraId="3EAEF2AC" w14:textId="77777777" w:rsidR="00D86E6C" w:rsidRPr="0095297E" w:rsidRDefault="00D86E6C" w:rsidP="002A7666">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1" w:type="dxa"/>
          </w:tcPr>
          <w:p w14:paraId="58A08800" w14:textId="77777777" w:rsidR="00D86E6C" w:rsidRPr="0095297E" w:rsidRDefault="00D86E6C" w:rsidP="002A7666">
            <w:pPr>
              <w:pStyle w:val="TAL"/>
              <w:jc w:val="center"/>
              <w:rPr>
                <w:rFonts w:cs="Arial"/>
                <w:szCs w:val="18"/>
              </w:rPr>
            </w:pPr>
            <w:r w:rsidRPr="0095297E">
              <w:t>UE</w:t>
            </w:r>
          </w:p>
        </w:tc>
        <w:tc>
          <w:tcPr>
            <w:tcW w:w="567" w:type="dxa"/>
          </w:tcPr>
          <w:p w14:paraId="218E47D6" w14:textId="77777777" w:rsidR="00D86E6C" w:rsidRPr="0095297E" w:rsidRDefault="00D86E6C" w:rsidP="002A7666">
            <w:pPr>
              <w:pStyle w:val="TAL"/>
              <w:jc w:val="center"/>
              <w:rPr>
                <w:rFonts w:cs="Arial"/>
                <w:szCs w:val="18"/>
              </w:rPr>
            </w:pPr>
            <w:r w:rsidRPr="0095297E">
              <w:t>No</w:t>
            </w:r>
          </w:p>
        </w:tc>
        <w:tc>
          <w:tcPr>
            <w:tcW w:w="709" w:type="dxa"/>
          </w:tcPr>
          <w:p w14:paraId="6A669C6E" w14:textId="77777777" w:rsidR="00D86E6C" w:rsidRPr="0095297E" w:rsidRDefault="00D86E6C" w:rsidP="002A7666">
            <w:pPr>
              <w:pStyle w:val="TAL"/>
              <w:jc w:val="center"/>
              <w:rPr>
                <w:rFonts w:cs="Arial"/>
                <w:szCs w:val="18"/>
              </w:rPr>
            </w:pPr>
            <w:r w:rsidRPr="0095297E">
              <w:t>No</w:t>
            </w:r>
          </w:p>
        </w:tc>
        <w:tc>
          <w:tcPr>
            <w:tcW w:w="708" w:type="dxa"/>
          </w:tcPr>
          <w:p w14:paraId="7D8C10EF" w14:textId="77777777" w:rsidR="00D86E6C" w:rsidRPr="0095297E" w:rsidRDefault="00D86E6C" w:rsidP="002A7666">
            <w:pPr>
              <w:pStyle w:val="TAL"/>
              <w:jc w:val="center"/>
            </w:pPr>
            <w:r w:rsidRPr="0095297E">
              <w:t>No</w:t>
            </w:r>
          </w:p>
        </w:tc>
      </w:tr>
      <w:tr w:rsidR="00D86E6C" w:rsidRPr="0095297E" w14:paraId="6C467CC0"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hideMark/>
          </w:tcPr>
          <w:p w14:paraId="2298DDBF" w14:textId="77777777" w:rsidR="00D86E6C" w:rsidRPr="0095297E" w:rsidRDefault="00D86E6C" w:rsidP="002A7666">
            <w:pPr>
              <w:pStyle w:val="TAL"/>
              <w:rPr>
                <w:b/>
                <w:i/>
              </w:rPr>
            </w:pPr>
            <w:r w:rsidRPr="0095297E">
              <w:rPr>
                <w:b/>
                <w:i/>
              </w:rPr>
              <w:t>ra-SDT-NTN-r17</w:t>
            </w:r>
          </w:p>
          <w:p w14:paraId="5D7FB590" w14:textId="77777777" w:rsidR="00D86E6C" w:rsidRPr="0095297E" w:rsidRDefault="00D86E6C" w:rsidP="002A7666">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hideMark/>
          </w:tcPr>
          <w:p w14:paraId="07653E1A"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520C3313"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3910529E"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hideMark/>
          </w:tcPr>
          <w:p w14:paraId="423E54C2" w14:textId="77777777" w:rsidR="00D86E6C" w:rsidRPr="0095297E" w:rsidRDefault="00D86E6C" w:rsidP="002A7666">
            <w:pPr>
              <w:pStyle w:val="TAL"/>
              <w:jc w:val="center"/>
            </w:pPr>
            <w:r w:rsidRPr="0095297E">
              <w:t>No</w:t>
            </w:r>
          </w:p>
        </w:tc>
      </w:tr>
      <w:tr w:rsidR="00D86E6C" w:rsidRPr="0095297E" w14:paraId="3453CE0C" w14:textId="77777777" w:rsidTr="00276F42">
        <w:trPr>
          <w:cantSplit/>
        </w:trPr>
        <w:tc>
          <w:tcPr>
            <w:tcW w:w="6944" w:type="dxa"/>
          </w:tcPr>
          <w:p w14:paraId="672CCFA1" w14:textId="77777777" w:rsidR="00D86E6C" w:rsidRPr="0095297E" w:rsidRDefault="00D86E6C" w:rsidP="002A7666">
            <w:pPr>
              <w:pStyle w:val="TAL"/>
              <w:rPr>
                <w:b/>
                <w:bCs/>
                <w:i/>
                <w:iCs/>
              </w:rPr>
            </w:pPr>
            <w:r w:rsidRPr="0095297E">
              <w:rPr>
                <w:b/>
                <w:bCs/>
                <w:i/>
                <w:iCs/>
              </w:rPr>
              <w:t>redirectAtResumeByNAS-r16</w:t>
            </w:r>
          </w:p>
          <w:p w14:paraId="3D263352" w14:textId="77777777" w:rsidR="00D86E6C" w:rsidRPr="0095297E" w:rsidRDefault="00D86E6C" w:rsidP="002A7666">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1" w:type="dxa"/>
          </w:tcPr>
          <w:p w14:paraId="7D8BB6D7" w14:textId="77777777" w:rsidR="00D86E6C" w:rsidRPr="0095297E" w:rsidRDefault="00D86E6C" w:rsidP="002A7666">
            <w:pPr>
              <w:pStyle w:val="TAL"/>
              <w:jc w:val="center"/>
              <w:rPr>
                <w:rFonts w:cs="Arial"/>
                <w:szCs w:val="18"/>
              </w:rPr>
            </w:pPr>
            <w:r w:rsidRPr="0095297E">
              <w:rPr>
                <w:lang w:eastAsia="zh-CN"/>
              </w:rPr>
              <w:t>UE</w:t>
            </w:r>
          </w:p>
        </w:tc>
        <w:tc>
          <w:tcPr>
            <w:tcW w:w="567" w:type="dxa"/>
          </w:tcPr>
          <w:p w14:paraId="73F23F14" w14:textId="77777777" w:rsidR="00D86E6C" w:rsidRPr="0095297E" w:rsidRDefault="00D86E6C" w:rsidP="002A7666">
            <w:pPr>
              <w:pStyle w:val="TAL"/>
              <w:jc w:val="center"/>
              <w:rPr>
                <w:rFonts w:cs="Arial"/>
                <w:szCs w:val="18"/>
              </w:rPr>
            </w:pPr>
            <w:r w:rsidRPr="0095297E">
              <w:rPr>
                <w:lang w:eastAsia="zh-CN"/>
              </w:rPr>
              <w:t>No</w:t>
            </w:r>
          </w:p>
        </w:tc>
        <w:tc>
          <w:tcPr>
            <w:tcW w:w="709" w:type="dxa"/>
          </w:tcPr>
          <w:p w14:paraId="2F6ACE8A" w14:textId="77777777" w:rsidR="00D86E6C" w:rsidRPr="0095297E" w:rsidRDefault="00D86E6C" w:rsidP="002A7666">
            <w:pPr>
              <w:pStyle w:val="TAL"/>
              <w:jc w:val="center"/>
              <w:rPr>
                <w:rFonts w:cs="Arial"/>
                <w:szCs w:val="18"/>
              </w:rPr>
            </w:pPr>
            <w:r w:rsidRPr="0095297E">
              <w:rPr>
                <w:lang w:eastAsia="zh-CN"/>
              </w:rPr>
              <w:t>No</w:t>
            </w:r>
          </w:p>
        </w:tc>
        <w:tc>
          <w:tcPr>
            <w:tcW w:w="708" w:type="dxa"/>
          </w:tcPr>
          <w:p w14:paraId="2F8249BE" w14:textId="77777777" w:rsidR="00D86E6C" w:rsidRPr="0095297E" w:rsidRDefault="00D86E6C" w:rsidP="002A7666">
            <w:pPr>
              <w:pStyle w:val="TAL"/>
              <w:jc w:val="center"/>
            </w:pPr>
            <w:r w:rsidRPr="0095297E">
              <w:t>No</w:t>
            </w:r>
          </w:p>
        </w:tc>
      </w:tr>
      <w:tr w:rsidR="00D86E6C" w:rsidRPr="0095297E" w14:paraId="6EE8989B" w14:textId="77777777" w:rsidTr="00276F42">
        <w:trPr>
          <w:cantSplit/>
        </w:trPr>
        <w:tc>
          <w:tcPr>
            <w:tcW w:w="6944" w:type="dxa"/>
          </w:tcPr>
          <w:p w14:paraId="0E147BE7" w14:textId="77777777" w:rsidR="00D86E6C" w:rsidRPr="0095297E" w:rsidRDefault="00D86E6C" w:rsidP="002A7666">
            <w:pPr>
              <w:pStyle w:val="TAL"/>
              <w:rPr>
                <w:i/>
                <w:lang w:eastAsia="en-GB"/>
              </w:rPr>
            </w:pPr>
            <w:r w:rsidRPr="0095297E">
              <w:rPr>
                <w:b/>
                <w:i/>
              </w:rPr>
              <w:t>reducedCP-Latency</w:t>
            </w:r>
          </w:p>
          <w:p w14:paraId="42E202B7" w14:textId="77777777" w:rsidR="00D86E6C" w:rsidRPr="0095297E" w:rsidRDefault="00D86E6C" w:rsidP="002A7666">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1" w:type="dxa"/>
          </w:tcPr>
          <w:p w14:paraId="738F105A" w14:textId="77777777" w:rsidR="00D86E6C" w:rsidRPr="0095297E" w:rsidRDefault="00D86E6C" w:rsidP="002A7666">
            <w:pPr>
              <w:pStyle w:val="TAL"/>
              <w:jc w:val="center"/>
              <w:rPr>
                <w:lang w:eastAsia="zh-CN"/>
              </w:rPr>
            </w:pPr>
            <w:r w:rsidRPr="0095297E">
              <w:rPr>
                <w:rFonts w:eastAsia="SimSun"/>
                <w:lang w:eastAsia="zh-CN"/>
              </w:rPr>
              <w:t>UE</w:t>
            </w:r>
          </w:p>
        </w:tc>
        <w:tc>
          <w:tcPr>
            <w:tcW w:w="567" w:type="dxa"/>
          </w:tcPr>
          <w:p w14:paraId="52733FC9" w14:textId="77777777" w:rsidR="00D86E6C" w:rsidRPr="0095297E" w:rsidRDefault="00D86E6C" w:rsidP="002A7666">
            <w:pPr>
              <w:pStyle w:val="TAL"/>
              <w:jc w:val="center"/>
              <w:rPr>
                <w:lang w:eastAsia="zh-CN"/>
              </w:rPr>
            </w:pPr>
            <w:r w:rsidRPr="0095297E">
              <w:rPr>
                <w:rFonts w:eastAsia="SimSun"/>
                <w:lang w:eastAsia="zh-CN"/>
              </w:rPr>
              <w:t>No</w:t>
            </w:r>
          </w:p>
        </w:tc>
        <w:tc>
          <w:tcPr>
            <w:tcW w:w="709" w:type="dxa"/>
          </w:tcPr>
          <w:p w14:paraId="2A62DBDC" w14:textId="77777777" w:rsidR="00D86E6C" w:rsidRPr="0095297E" w:rsidRDefault="00D86E6C" w:rsidP="002A7666">
            <w:pPr>
              <w:pStyle w:val="TAL"/>
              <w:jc w:val="center"/>
              <w:rPr>
                <w:lang w:eastAsia="zh-CN"/>
              </w:rPr>
            </w:pPr>
            <w:r w:rsidRPr="0095297E">
              <w:rPr>
                <w:rFonts w:eastAsia="SimSun"/>
                <w:lang w:eastAsia="zh-CN"/>
              </w:rPr>
              <w:t>No</w:t>
            </w:r>
          </w:p>
        </w:tc>
        <w:tc>
          <w:tcPr>
            <w:tcW w:w="708" w:type="dxa"/>
          </w:tcPr>
          <w:p w14:paraId="2D995898" w14:textId="77777777" w:rsidR="00D86E6C" w:rsidRPr="0095297E" w:rsidRDefault="00D86E6C" w:rsidP="002A7666">
            <w:pPr>
              <w:pStyle w:val="TAL"/>
              <w:jc w:val="center"/>
            </w:pPr>
            <w:r w:rsidRPr="0095297E">
              <w:rPr>
                <w:rFonts w:eastAsia="SimSun"/>
                <w:lang w:eastAsia="zh-CN"/>
              </w:rPr>
              <w:t>No</w:t>
            </w:r>
          </w:p>
        </w:tc>
      </w:tr>
      <w:tr w:rsidR="00D86E6C" w:rsidRPr="0095297E" w14:paraId="498FFA66" w14:textId="77777777" w:rsidTr="00276F42">
        <w:trPr>
          <w:cantSplit/>
        </w:trPr>
        <w:tc>
          <w:tcPr>
            <w:tcW w:w="6944" w:type="dxa"/>
          </w:tcPr>
          <w:p w14:paraId="6C3366E5" w14:textId="77777777" w:rsidR="00D86E6C" w:rsidRPr="0095297E" w:rsidRDefault="00D86E6C" w:rsidP="002A7666">
            <w:pPr>
              <w:pStyle w:val="TAL"/>
              <w:rPr>
                <w:b/>
                <w:i/>
              </w:rPr>
            </w:pPr>
            <w:r w:rsidRPr="0095297E">
              <w:rPr>
                <w:b/>
                <w:i/>
              </w:rPr>
              <w:t>referenceTimeProvision-r16</w:t>
            </w:r>
          </w:p>
          <w:p w14:paraId="0AFF5150" w14:textId="77777777" w:rsidR="00D86E6C" w:rsidRPr="0095297E" w:rsidRDefault="00D86E6C" w:rsidP="002A7666">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711" w:type="dxa"/>
          </w:tcPr>
          <w:p w14:paraId="7FDF0FBF" w14:textId="77777777" w:rsidR="00D86E6C" w:rsidRPr="0095297E" w:rsidRDefault="00D86E6C" w:rsidP="002A7666">
            <w:pPr>
              <w:pStyle w:val="TAL"/>
              <w:jc w:val="center"/>
              <w:rPr>
                <w:rFonts w:eastAsia="SimSun"/>
                <w:lang w:eastAsia="zh-CN"/>
              </w:rPr>
            </w:pPr>
            <w:r w:rsidRPr="0095297E">
              <w:t>UE</w:t>
            </w:r>
          </w:p>
        </w:tc>
        <w:tc>
          <w:tcPr>
            <w:tcW w:w="567" w:type="dxa"/>
          </w:tcPr>
          <w:p w14:paraId="2B6C209A" w14:textId="77777777" w:rsidR="00D86E6C" w:rsidRPr="0095297E" w:rsidRDefault="00D86E6C" w:rsidP="002A7666">
            <w:pPr>
              <w:pStyle w:val="TAL"/>
              <w:jc w:val="center"/>
              <w:rPr>
                <w:rFonts w:eastAsia="SimSun"/>
                <w:lang w:eastAsia="zh-CN"/>
              </w:rPr>
            </w:pPr>
            <w:r w:rsidRPr="0095297E">
              <w:t>No</w:t>
            </w:r>
          </w:p>
        </w:tc>
        <w:tc>
          <w:tcPr>
            <w:tcW w:w="709" w:type="dxa"/>
          </w:tcPr>
          <w:p w14:paraId="6E2B847E" w14:textId="77777777" w:rsidR="00D86E6C" w:rsidRPr="0095297E" w:rsidRDefault="00D86E6C" w:rsidP="002A7666">
            <w:pPr>
              <w:pStyle w:val="TAL"/>
              <w:jc w:val="center"/>
              <w:rPr>
                <w:rFonts w:eastAsia="SimSun"/>
                <w:lang w:eastAsia="zh-CN"/>
              </w:rPr>
            </w:pPr>
            <w:r w:rsidRPr="0095297E">
              <w:t>No</w:t>
            </w:r>
          </w:p>
        </w:tc>
        <w:tc>
          <w:tcPr>
            <w:tcW w:w="708" w:type="dxa"/>
          </w:tcPr>
          <w:p w14:paraId="1686B9BB" w14:textId="77777777" w:rsidR="00D86E6C" w:rsidRPr="0095297E" w:rsidRDefault="00D86E6C" w:rsidP="002A7666">
            <w:pPr>
              <w:pStyle w:val="TAL"/>
              <w:jc w:val="center"/>
              <w:rPr>
                <w:rFonts w:eastAsia="SimSun"/>
                <w:lang w:eastAsia="zh-CN"/>
              </w:rPr>
            </w:pPr>
            <w:r w:rsidRPr="0095297E">
              <w:t>No</w:t>
            </w:r>
          </w:p>
        </w:tc>
      </w:tr>
      <w:tr w:rsidR="00D86E6C" w:rsidRPr="0095297E" w14:paraId="3C9D36B7" w14:textId="77777777" w:rsidTr="00276F42">
        <w:trPr>
          <w:cantSplit/>
        </w:trPr>
        <w:tc>
          <w:tcPr>
            <w:tcW w:w="6944" w:type="dxa"/>
          </w:tcPr>
          <w:p w14:paraId="3385EF20" w14:textId="77777777" w:rsidR="00D86E6C" w:rsidRPr="0095297E" w:rsidRDefault="00D86E6C" w:rsidP="002A7666">
            <w:pPr>
              <w:pStyle w:val="TAL"/>
              <w:rPr>
                <w:b/>
                <w:i/>
              </w:rPr>
            </w:pPr>
            <w:r w:rsidRPr="0095297E">
              <w:rPr>
                <w:b/>
                <w:i/>
              </w:rPr>
              <w:t>releasePreference-r16</w:t>
            </w:r>
          </w:p>
          <w:p w14:paraId="343370D3" w14:textId="77777777" w:rsidR="00D86E6C" w:rsidRPr="0095297E" w:rsidRDefault="00D86E6C" w:rsidP="002A7666">
            <w:pPr>
              <w:pStyle w:val="TAL"/>
              <w:rPr>
                <w:b/>
                <w:i/>
              </w:rPr>
            </w:pPr>
            <w:r w:rsidRPr="0095297E">
              <w:rPr>
                <w:bCs/>
                <w:iCs/>
              </w:rPr>
              <w:t>Indicates whether the UE supports providing its preference assistance information to transition out of RRC_CONNECTED for power saving, as specified in TS 38.331 [9].</w:t>
            </w:r>
          </w:p>
        </w:tc>
        <w:tc>
          <w:tcPr>
            <w:tcW w:w="711" w:type="dxa"/>
          </w:tcPr>
          <w:p w14:paraId="347C0C18"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15E8CC76" w14:textId="77777777" w:rsidR="00D86E6C" w:rsidRPr="0095297E" w:rsidRDefault="00D86E6C" w:rsidP="002A7666">
            <w:pPr>
              <w:pStyle w:val="TAL"/>
              <w:jc w:val="center"/>
              <w:rPr>
                <w:rFonts w:eastAsia="SimSun"/>
                <w:lang w:eastAsia="zh-CN"/>
              </w:rPr>
            </w:pPr>
            <w:r w:rsidRPr="0095297E">
              <w:t>No</w:t>
            </w:r>
          </w:p>
        </w:tc>
        <w:tc>
          <w:tcPr>
            <w:tcW w:w="709" w:type="dxa"/>
          </w:tcPr>
          <w:p w14:paraId="1EF8993F" w14:textId="77777777" w:rsidR="00D86E6C" w:rsidRPr="0095297E" w:rsidRDefault="00D86E6C" w:rsidP="002A7666">
            <w:pPr>
              <w:pStyle w:val="TAL"/>
              <w:jc w:val="center"/>
              <w:rPr>
                <w:rFonts w:eastAsia="SimSun"/>
                <w:lang w:eastAsia="zh-CN"/>
              </w:rPr>
            </w:pPr>
            <w:r w:rsidRPr="0095297E">
              <w:t>No</w:t>
            </w:r>
          </w:p>
        </w:tc>
        <w:tc>
          <w:tcPr>
            <w:tcW w:w="708" w:type="dxa"/>
          </w:tcPr>
          <w:p w14:paraId="421BB936" w14:textId="77777777" w:rsidR="00D86E6C" w:rsidRPr="0095297E" w:rsidRDefault="00D86E6C" w:rsidP="002A7666">
            <w:pPr>
              <w:pStyle w:val="TAL"/>
              <w:jc w:val="center"/>
              <w:rPr>
                <w:rFonts w:eastAsia="SimSun"/>
                <w:lang w:eastAsia="zh-CN"/>
              </w:rPr>
            </w:pPr>
            <w:r w:rsidRPr="0095297E">
              <w:t>No</w:t>
            </w:r>
          </w:p>
        </w:tc>
      </w:tr>
      <w:tr w:rsidR="00D86E6C" w:rsidRPr="0095297E" w14:paraId="76C092FF" w14:textId="77777777" w:rsidTr="00276F42">
        <w:trPr>
          <w:cantSplit/>
        </w:trPr>
        <w:tc>
          <w:tcPr>
            <w:tcW w:w="6944" w:type="dxa"/>
          </w:tcPr>
          <w:p w14:paraId="7648EC1C" w14:textId="77777777" w:rsidR="00D86E6C" w:rsidRPr="0095297E" w:rsidRDefault="00D86E6C" w:rsidP="002A7666">
            <w:pPr>
              <w:pStyle w:val="TAL"/>
              <w:rPr>
                <w:b/>
                <w:i/>
              </w:rPr>
            </w:pPr>
            <w:r w:rsidRPr="0095297E">
              <w:rPr>
                <w:b/>
                <w:i/>
              </w:rPr>
              <w:lastRenderedPageBreak/>
              <w:t>resumeWithStoredMCG-SCells-r16</w:t>
            </w:r>
          </w:p>
          <w:p w14:paraId="6696E202" w14:textId="77777777" w:rsidR="00D86E6C" w:rsidRPr="0095297E" w:rsidRDefault="00D86E6C" w:rsidP="002A7666">
            <w:pPr>
              <w:pStyle w:val="TAL"/>
              <w:rPr>
                <w:b/>
                <w:i/>
              </w:rPr>
            </w:pPr>
            <w:r w:rsidRPr="0095297E">
              <w:t>Indicates whether the UE supports not deleting the stored MCG SCell configuration when initiating the resume procedure.</w:t>
            </w:r>
          </w:p>
        </w:tc>
        <w:tc>
          <w:tcPr>
            <w:tcW w:w="711" w:type="dxa"/>
          </w:tcPr>
          <w:p w14:paraId="45696009"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76961607"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76D805CC"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58635BAB"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33CC77B0" w14:textId="77777777" w:rsidTr="00276F42">
        <w:trPr>
          <w:cantSplit/>
        </w:trPr>
        <w:tc>
          <w:tcPr>
            <w:tcW w:w="6944" w:type="dxa"/>
          </w:tcPr>
          <w:p w14:paraId="54D445B5" w14:textId="77777777" w:rsidR="00D86E6C" w:rsidRPr="0095297E" w:rsidRDefault="00D86E6C" w:rsidP="002A7666">
            <w:pPr>
              <w:pStyle w:val="TAL"/>
              <w:rPr>
                <w:b/>
                <w:i/>
              </w:rPr>
            </w:pPr>
            <w:r w:rsidRPr="0095297E">
              <w:rPr>
                <w:b/>
                <w:i/>
              </w:rPr>
              <w:t>resumeWithStoredSCG-r16</w:t>
            </w:r>
          </w:p>
          <w:p w14:paraId="6E83215E" w14:textId="77777777" w:rsidR="00D86E6C" w:rsidRPr="0095297E" w:rsidRDefault="00D86E6C" w:rsidP="002A7666">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1" w:type="dxa"/>
          </w:tcPr>
          <w:p w14:paraId="37A41394"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2C8FD521"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24F02DF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2D1FB0C0"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BFF1353" w14:textId="77777777" w:rsidTr="00276F42">
        <w:trPr>
          <w:cantSplit/>
        </w:trPr>
        <w:tc>
          <w:tcPr>
            <w:tcW w:w="6944" w:type="dxa"/>
          </w:tcPr>
          <w:p w14:paraId="46186EC8" w14:textId="77777777" w:rsidR="00D86E6C" w:rsidRPr="0095297E" w:rsidRDefault="00D86E6C" w:rsidP="002A7666">
            <w:pPr>
              <w:pStyle w:val="TAL"/>
              <w:rPr>
                <w:b/>
                <w:i/>
              </w:rPr>
            </w:pPr>
            <w:r w:rsidRPr="0095297E">
              <w:rPr>
                <w:b/>
                <w:i/>
              </w:rPr>
              <w:t>resumeWithSCG-Config-r16</w:t>
            </w:r>
          </w:p>
          <w:p w14:paraId="325ED250" w14:textId="77777777" w:rsidR="00D86E6C" w:rsidRPr="0095297E" w:rsidRDefault="00D86E6C" w:rsidP="002A7666">
            <w:pPr>
              <w:pStyle w:val="TAL"/>
              <w:rPr>
                <w:b/>
                <w:i/>
              </w:rPr>
            </w:pPr>
            <w:r w:rsidRPr="0095297E">
              <w:t>Indicates whether the UE supports (re-)configuration of an SCG during the resume procedure.</w:t>
            </w:r>
          </w:p>
        </w:tc>
        <w:tc>
          <w:tcPr>
            <w:tcW w:w="711" w:type="dxa"/>
          </w:tcPr>
          <w:p w14:paraId="7AB710DD"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5C0EEB4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436468A5"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7E0F4CB7"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5D09000" w14:textId="77777777" w:rsidTr="00276F42">
        <w:trPr>
          <w:cantSplit/>
        </w:trPr>
        <w:tc>
          <w:tcPr>
            <w:tcW w:w="6944" w:type="dxa"/>
          </w:tcPr>
          <w:p w14:paraId="739520F4" w14:textId="77777777" w:rsidR="00D86E6C" w:rsidRPr="0095297E" w:rsidRDefault="00D86E6C" w:rsidP="002A7666">
            <w:pPr>
              <w:pStyle w:val="TAL"/>
              <w:rPr>
                <w:b/>
                <w:bCs/>
                <w:i/>
                <w:iCs/>
              </w:rPr>
            </w:pPr>
            <w:r w:rsidRPr="0095297E">
              <w:rPr>
                <w:b/>
                <w:bCs/>
                <w:i/>
                <w:iCs/>
              </w:rPr>
              <w:t>sliceInfoforCellReselection-r17</w:t>
            </w:r>
          </w:p>
          <w:p w14:paraId="3B1E2D9F" w14:textId="77777777" w:rsidR="00D86E6C" w:rsidRPr="0095297E" w:rsidRDefault="00D86E6C" w:rsidP="002A7666">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711" w:type="dxa"/>
          </w:tcPr>
          <w:p w14:paraId="0FC905B4" w14:textId="77777777" w:rsidR="00D86E6C" w:rsidRPr="0095297E" w:rsidRDefault="00D86E6C" w:rsidP="002A7666">
            <w:pPr>
              <w:pStyle w:val="TAL"/>
              <w:jc w:val="center"/>
              <w:rPr>
                <w:rFonts w:eastAsia="SimSun"/>
                <w:lang w:eastAsia="zh-CN"/>
              </w:rPr>
            </w:pPr>
            <w:r w:rsidRPr="0095297E">
              <w:t>UE</w:t>
            </w:r>
          </w:p>
        </w:tc>
        <w:tc>
          <w:tcPr>
            <w:tcW w:w="567" w:type="dxa"/>
          </w:tcPr>
          <w:p w14:paraId="2DEC952C" w14:textId="77777777" w:rsidR="00D86E6C" w:rsidRPr="0095297E" w:rsidRDefault="00D86E6C" w:rsidP="002A7666">
            <w:pPr>
              <w:pStyle w:val="TAL"/>
              <w:jc w:val="center"/>
              <w:rPr>
                <w:rFonts w:eastAsia="SimSun"/>
                <w:lang w:eastAsia="zh-CN"/>
              </w:rPr>
            </w:pPr>
            <w:r w:rsidRPr="0095297E">
              <w:t>No</w:t>
            </w:r>
          </w:p>
        </w:tc>
        <w:tc>
          <w:tcPr>
            <w:tcW w:w="709" w:type="dxa"/>
          </w:tcPr>
          <w:p w14:paraId="68237719" w14:textId="77777777" w:rsidR="00D86E6C" w:rsidRPr="0095297E" w:rsidRDefault="00D86E6C" w:rsidP="002A7666">
            <w:pPr>
              <w:pStyle w:val="TAL"/>
              <w:jc w:val="center"/>
              <w:rPr>
                <w:rFonts w:eastAsia="SimSun"/>
                <w:lang w:eastAsia="zh-CN"/>
              </w:rPr>
            </w:pPr>
            <w:r w:rsidRPr="0095297E">
              <w:t>No</w:t>
            </w:r>
          </w:p>
        </w:tc>
        <w:tc>
          <w:tcPr>
            <w:tcW w:w="708" w:type="dxa"/>
          </w:tcPr>
          <w:p w14:paraId="339CEA2D" w14:textId="77777777" w:rsidR="00D86E6C" w:rsidRPr="0095297E" w:rsidRDefault="00D86E6C" w:rsidP="002A7666">
            <w:pPr>
              <w:pStyle w:val="TAL"/>
              <w:jc w:val="center"/>
              <w:rPr>
                <w:rFonts w:eastAsia="SimSun"/>
                <w:lang w:eastAsia="zh-CN"/>
              </w:rPr>
            </w:pPr>
            <w:r w:rsidRPr="0095297E">
              <w:t>No</w:t>
            </w:r>
          </w:p>
        </w:tc>
      </w:tr>
      <w:tr w:rsidR="00276F42" w:rsidRPr="0095297E" w14:paraId="330519A0" w14:textId="77777777" w:rsidTr="00276F42">
        <w:trPr>
          <w:cantSplit/>
          <w:ins w:id="31" w:author="NR_NTN_enh-Core" w:date="2023-11-17T19:11:00Z"/>
        </w:trPr>
        <w:tc>
          <w:tcPr>
            <w:tcW w:w="6944" w:type="dxa"/>
            <w:tcBorders>
              <w:top w:val="single" w:sz="4" w:space="0" w:color="808080"/>
              <w:left w:val="single" w:sz="4" w:space="0" w:color="808080"/>
              <w:bottom w:val="single" w:sz="4" w:space="0" w:color="808080"/>
              <w:right w:val="single" w:sz="4" w:space="0" w:color="808080"/>
            </w:tcBorders>
          </w:tcPr>
          <w:p w14:paraId="43B0F77E" w14:textId="1B68C53E" w:rsidR="00276F42" w:rsidRPr="00A543DA" w:rsidRDefault="00276F42" w:rsidP="00F9375E">
            <w:pPr>
              <w:pStyle w:val="TAL"/>
              <w:rPr>
                <w:ins w:id="32" w:author="NR_NTN_enh-Core" w:date="2023-11-17T19:11:00Z"/>
                <w:b/>
                <w:bCs/>
                <w:i/>
                <w:iCs/>
              </w:rPr>
            </w:pPr>
            <w:ins w:id="33" w:author="NR_NTN_enh-Core" w:date="2023-11-17T19:11:00Z">
              <w:r w:rsidRPr="000B4D24">
                <w:rPr>
                  <w:b/>
                  <w:bCs/>
                  <w:i/>
                  <w:iCs/>
                </w:rPr>
                <w:t>softSatelliteSwitchResyncNTN-r18</w:t>
              </w:r>
            </w:ins>
          </w:p>
          <w:p w14:paraId="43477CCE" w14:textId="0BEAE526" w:rsidR="004E54B1" w:rsidRDefault="004E54B1" w:rsidP="004E54B1">
            <w:pPr>
              <w:pStyle w:val="TAL"/>
              <w:rPr>
                <w:ins w:id="34" w:author="NR_NTN_enh-Core" w:date="2023-11-23T00:53:00Z"/>
              </w:rPr>
            </w:pPr>
            <w:ins w:id="35" w:author="NR_NTN_enh-Core" w:date="2023-11-23T00:53:00Z">
              <w:r w:rsidRPr="00AB3A53">
                <w:t>Indicate</w:t>
              </w:r>
              <w:r>
                <w:t>s</w:t>
              </w:r>
              <w:r w:rsidRPr="00AB3A53">
                <w:t xml:space="preserve"> whether UE supports </w:t>
              </w:r>
              <w:r>
                <w:t>soft satellite switch with re-sync</w:t>
              </w:r>
              <w:r w:rsidRPr="00AB3A53">
                <w:t>, as specified in TS 38.331 [9].</w:t>
              </w:r>
            </w:ins>
          </w:p>
          <w:p w14:paraId="771372B7" w14:textId="2282833A" w:rsidR="00187433" w:rsidRPr="00187433" w:rsidRDefault="004E54B1" w:rsidP="004E54B1">
            <w:pPr>
              <w:pStyle w:val="TAL"/>
              <w:rPr>
                <w:ins w:id="36" w:author="NR_NTN_enh-Core" w:date="2023-11-17T19:11:00Z"/>
                <w:b/>
                <w:bCs/>
                <w:i/>
                <w:iCs/>
              </w:rPr>
            </w:pPr>
            <w:ins w:id="37" w:author="NR_NTN_enh-Core" w:date="2023-11-23T00:53:00Z">
              <w:r w:rsidRPr="0095297E">
                <w:t>A UE supporting t</w:t>
              </w:r>
              <w:r w:rsidRPr="00187433">
                <w:t xml:space="preserve">his feature shall also indicate support of </w:t>
              </w:r>
              <w:r>
                <w:rPr>
                  <w:i/>
                  <w:iCs/>
                </w:rPr>
                <w:t>hard</w:t>
              </w:r>
              <w:r w:rsidRPr="00187433">
                <w:rPr>
                  <w:i/>
                  <w:iCs/>
                </w:rPr>
                <w:t>SatelliteSwitchResyncNTN-r18.</w:t>
              </w:r>
            </w:ins>
          </w:p>
        </w:tc>
        <w:tc>
          <w:tcPr>
            <w:tcW w:w="711" w:type="dxa"/>
            <w:tcBorders>
              <w:top w:val="single" w:sz="4" w:space="0" w:color="808080"/>
              <w:left w:val="single" w:sz="4" w:space="0" w:color="808080"/>
              <w:bottom w:val="single" w:sz="4" w:space="0" w:color="808080"/>
              <w:right w:val="single" w:sz="4" w:space="0" w:color="808080"/>
            </w:tcBorders>
          </w:tcPr>
          <w:p w14:paraId="4024BD6F" w14:textId="77777777" w:rsidR="00276F42" w:rsidRPr="0095297E" w:rsidRDefault="00276F42" w:rsidP="00540B8A">
            <w:pPr>
              <w:pStyle w:val="TAL"/>
              <w:jc w:val="center"/>
              <w:rPr>
                <w:ins w:id="38" w:author="NR_NTN_enh-Core" w:date="2023-11-17T19:11:00Z"/>
                <w:rFonts w:cs="Arial"/>
                <w:bCs/>
                <w:iCs/>
                <w:szCs w:val="18"/>
              </w:rPr>
            </w:pPr>
            <w:ins w:id="39" w:author="NR_NTN_enh-Core" w:date="2023-11-17T19:1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C8414FA" w14:textId="77777777" w:rsidR="00276F42" w:rsidRPr="0095297E" w:rsidRDefault="00276F42" w:rsidP="00540B8A">
            <w:pPr>
              <w:pStyle w:val="TAL"/>
              <w:jc w:val="center"/>
              <w:rPr>
                <w:ins w:id="40" w:author="NR_NTN_enh-Core" w:date="2023-11-17T19:11:00Z"/>
                <w:rFonts w:cs="Arial"/>
                <w:bCs/>
                <w:iCs/>
                <w:szCs w:val="18"/>
              </w:rPr>
            </w:pPr>
            <w:ins w:id="41" w:author="NR_NTN_enh-Core" w:date="2023-11-17T19:1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225A9DD" w14:textId="77777777" w:rsidR="00276F42" w:rsidRPr="0095297E" w:rsidRDefault="00276F42" w:rsidP="00540B8A">
            <w:pPr>
              <w:pStyle w:val="TAL"/>
              <w:jc w:val="center"/>
              <w:rPr>
                <w:ins w:id="42" w:author="NR_NTN_enh-Core" w:date="2023-11-17T19:11:00Z"/>
                <w:rFonts w:cs="Arial"/>
                <w:bCs/>
                <w:iCs/>
                <w:szCs w:val="18"/>
              </w:rPr>
            </w:pPr>
            <w:ins w:id="43" w:author="NR_NTN_enh-Core" w:date="2023-11-17T19:11: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9F26479" w14:textId="77777777" w:rsidR="00276F42" w:rsidRPr="0095297E" w:rsidRDefault="00276F42" w:rsidP="00540B8A">
            <w:pPr>
              <w:pStyle w:val="TAL"/>
              <w:jc w:val="center"/>
              <w:rPr>
                <w:ins w:id="44" w:author="NR_NTN_enh-Core" w:date="2023-11-17T19:11:00Z"/>
              </w:rPr>
            </w:pPr>
            <w:ins w:id="45" w:author="NR_NTN_enh-Core" w:date="2023-11-17T19:11:00Z">
              <w:r>
                <w:t>No</w:t>
              </w:r>
            </w:ins>
          </w:p>
        </w:tc>
      </w:tr>
      <w:tr w:rsidR="00D86E6C" w:rsidRPr="0095297E" w14:paraId="3B4DC5CD" w14:textId="77777777" w:rsidTr="00276F42">
        <w:trPr>
          <w:cantSplit/>
        </w:trPr>
        <w:tc>
          <w:tcPr>
            <w:tcW w:w="6944" w:type="dxa"/>
          </w:tcPr>
          <w:p w14:paraId="4D3106B2" w14:textId="77777777" w:rsidR="00D86E6C" w:rsidRPr="0095297E" w:rsidRDefault="00D86E6C" w:rsidP="002A7666">
            <w:pPr>
              <w:pStyle w:val="TAL"/>
              <w:rPr>
                <w:rFonts w:cs="Arial"/>
                <w:b/>
                <w:bCs/>
                <w:i/>
                <w:iCs/>
                <w:szCs w:val="18"/>
              </w:rPr>
            </w:pPr>
            <w:r w:rsidRPr="0095297E">
              <w:rPr>
                <w:rFonts w:cs="Arial"/>
                <w:b/>
                <w:bCs/>
                <w:i/>
                <w:iCs/>
                <w:szCs w:val="18"/>
              </w:rPr>
              <w:t>splitSRB-WithOneUL-Path</w:t>
            </w:r>
          </w:p>
          <w:p w14:paraId="6CDACB6E" w14:textId="77777777" w:rsidR="00D86E6C" w:rsidRPr="0095297E" w:rsidRDefault="00D86E6C" w:rsidP="002A7666">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711" w:type="dxa"/>
          </w:tcPr>
          <w:p w14:paraId="20BB22F7"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63915B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702682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26301ED" w14:textId="77777777" w:rsidR="00D86E6C" w:rsidRPr="0095297E" w:rsidRDefault="00D86E6C" w:rsidP="002A7666">
            <w:pPr>
              <w:pStyle w:val="TAL"/>
              <w:jc w:val="center"/>
              <w:rPr>
                <w:rFonts w:cs="Arial"/>
                <w:bCs/>
                <w:iCs/>
                <w:szCs w:val="18"/>
              </w:rPr>
            </w:pPr>
            <w:r w:rsidRPr="0095297E">
              <w:t>No</w:t>
            </w:r>
          </w:p>
        </w:tc>
      </w:tr>
      <w:tr w:rsidR="00D86E6C" w:rsidRPr="0095297E" w14:paraId="1FE184F2" w14:textId="77777777" w:rsidTr="00276F42">
        <w:trPr>
          <w:cantSplit/>
        </w:trPr>
        <w:tc>
          <w:tcPr>
            <w:tcW w:w="6944" w:type="dxa"/>
          </w:tcPr>
          <w:p w14:paraId="31AA281C" w14:textId="77777777" w:rsidR="00D86E6C" w:rsidRPr="0095297E" w:rsidRDefault="00D86E6C" w:rsidP="002A7666">
            <w:pPr>
              <w:pStyle w:val="TAL"/>
              <w:rPr>
                <w:b/>
                <w:i/>
                <w:noProof/>
                <w:lang w:eastAsia="ko-KR"/>
              </w:rPr>
            </w:pPr>
            <w:r w:rsidRPr="0095297E">
              <w:rPr>
                <w:b/>
                <w:i/>
                <w:noProof/>
                <w:lang w:eastAsia="ko-KR"/>
              </w:rPr>
              <w:t>splitDRB-withUL-Both-MCG-SCG</w:t>
            </w:r>
          </w:p>
          <w:p w14:paraId="67D17D75" w14:textId="77777777" w:rsidR="00D86E6C" w:rsidRPr="0095297E" w:rsidRDefault="00D86E6C" w:rsidP="002A7666">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711" w:type="dxa"/>
          </w:tcPr>
          <w:p w14:paraId="6AC6CFB0"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681A7923"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AA62AA0"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33BE2015" w14:textId="77777777" w:rsidR="00D86E6C" w:rsidRPr="0095297E" w:rsidRDefault="00D86E6C" w:rsidP="002A7666">
            <w:pPr>
              <w:pStyle w:val="TAL"/>
              <w:jc w:val="center"/>
              <w:rPr>
                <w:rFonts w:cs="Arial"/>
                <w:bCs/>
                <w:iCs/>
                <w:szCs w:val="18"/>
              </w:rPr>
            </w:pPr>
            <w:r w:rsidRPr="0095297E">
              <w:t>No</w:t>
            </w:r>
          </w:p>
        </w:tc>
      </w:tr>
      <w:tr w:rsidR="00D86E6C" w:rsidRPr="0095297E" w14:paraId="3FFB2B79" w14:textId="77777777" w:rsidTr="00276F42">
        <w:trPr>
          <w:cantSplit/>
        </w:trPr>
        <w:tc>
          <w:tcPr>
            <w:tcW w:w="6944" w:type="dxa"/>
          </w:tcPr>
          <w:p w14:paraId="29B5FE0C" w14:textId="77777777" w:rsidR="00D86E6C" w:rsidRPr="0095297E" w:rsidRDefault="00D86E6C" w:rsidP="002A7666">
            <w:pPr>
              <w:pStyle w:val="TAL"/>
              <w:rPr>
                <w:b/>
                <w:i/>
              </w:rPr>
            </w:pPr>
            <w:r w:rsidRPr="0095297E">
              <w:rPr>
                <w:b/>
                <w:i/>
              </w:rPr>
              <w:t>srb3</w:t>
            </w:r>
          </w:p>
          <w:p w14:paraId="45DFECCC" w14:textId="77777777" w:rsidR="00D86E6C" w:rsidRPr="0095297E" w:rsidDel="00414669" w:rsidRDefault="00D86E6C" w:rsidP="002A7666">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711" w:type="dxa"/>
          </w:tcPr>
          <w:p w14:paraId="3A8C312A"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F46F70B"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080323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61136449" w14:textId="77777777" w:rsidR="00D86E6C" w:rsidRPr="0095297E" w:rsidRDefault="00D86E6C" w:rsidP="002A7666">
            <w:pPr>
              <w:pStyle w:val="TAL"/>
              <w:jc w:val="center"/>
              <w:rPr>
                <w:rFonts w:cs="Arial"/>
                <w:bCs/>
                <w:iCs/>
                <w:szCs w:val="18"/>
              </w:rPr>
            </w:pPr>
            <w:r w:rsidRPr="0095297E">
              <w:t>No</w:t>
            </w:r>
          </w:p>
        </w:tc>
      </w:tr>
      <w:tr w:rsidR="00D86E6C" w:rsidRPr="0095297E" w14:paraId="17F78ECC" w14:textId="77777777" w:rsidTr="00276F42">
        <w:trPr>
          <w:cantSplit/>
        </w:trPr>
        <w:tc>
          <w:tcPr>
            <w:tcW w:w="6944" w:type="dxa"/>
          </w:tcPr>
          <w:p w14:paraId="21BF8A77" w14:textId="77777777" w:rsidR="00D86E6C" w:rsidRPr="0095297E" w:rsidRDefault="00D86E6C" w:rsidP="002A7666">
            <w:pPr>
              <w:pStyle w:val="TAL"/>
              <w:rPr>
                <w:b/>
                <w:i/>
              </w:rPr>
            </w:pPr>
            <w:r w:rsidRPr="0095297E">
              <w:rPr>
                <w:b/>
                <w:i/>
              </w:rPr>
              <w:t>srb-SDT-NTN-r17</w:t>
            </w:r>
          </w:p>
          <w:p w14:paraId="4C2FB1F9"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CCB86E1" w14:textId="77777777" w:rsidR="00D86E6C" w:rsidRPr="0095297E" w:rsidRDefault="00D86E6C" w:rsidP="002A7666">
            <w:pPr>
              <w:pStyle w:val="TAL"/>
              <w:rPr>
                <w:bCs/>
                <w:iCs/>
                <w:szCs w:val="18"/>
              </w:rPr>
            </w:pPr>
          </w:p>
          <w:p w14:paraId="07025563"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1" w:type="dxa"/>
          </w:tcPr>
          <w:p w14:paraId="7F925CCD"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CFF1A4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519F447F"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14" w:type="dxa"/>
          </w:tcPr>
          <w:p w14:paraId="661392E7" w14:textId="77777777" w:rsidR="00D86E6C" w:rsidRPr="0095297E" w:rsidRDefault="00D86E6C" w:rsidP="002A7666">
            <w:pPr>
              <w:pStyle w:val="TAL"/>
              <w:jc w:val="center"/>
            </w:pPr>
            <w:r w:rsidRPr="0095297E">
              <w:t>No</w:t>
            </w:r>
          </w:p>
        </w:tc>
      </w:tr>
      <w:tr w:rsidR="00D86E6C" w:rsidRPr="0095297E" w14:paraId="41390C16" w14:textId="77777777" w:rsidTr="00276F42">
        <w:trPr>
          <w:cantSplit/>
        </w:trPr>
        <w:tc>
          <w:tcPr>
            <w:tcW w:w="6944" w:type="dxa"/>
          </w:tcPr>
          <w:p w14:paraId="0F2DEAA6" w14:textId="77777777" w:rsidR="00D86E6C" w:rsidRPr="0095297E" w:rsidRDefault="00D86E6C" w:rsidP="002A7666">
            <w:pPr>
              <w:pStyle w:val="TAL"/>
              <w:rPr>
                <w:b/>
                <w:i/>
              </w:rPr>
            </w:pPr>
            <w:r w:rsidRPr="0095297E">
              <w:rPr>
                <w:b/>
                <w:i/>
              </w:rPr>
              <w:t>srb-SDT-r17</w:t>
            </w:r>
          </w:p>
          <w:p w14:paraId="6F8FA12B"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7426D7AB" w14:textId="77777777" w:rsidR="00D86E6C" w:rsidRPr="0095297E" w:rsidRDefault="00D86E6C" w:rsidP="002A7666">
            <w:pPr>
              <w:pStyle w:val="TAL"/>
              <w:rPr>
                <w:bCs/>
                <w:iCs/>
                <w:szCs w:val="18"/>
              </w:rPr>
            </w:pPr>
          </w:p>
          <w:p w14:paraId="112CAE70"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ra-SDT-r17 or cg-SDT-r17</w:t>
            </w:r>
            <w:r w:rsidRPr="0095297E">
              <w:t>.</w:t>
            </w:r>
          </w:p>
        </w:tc>
        <w:tc>
          <w:tcPr>
            <w:tcW w:w="711" w:type="dxa"/>
          </w:tcPr>
          <w:p w14:paraId="7A2CC72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2E0A2B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ECF436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1058FEF1" w14:textId="77777777" w:rsidR="00D86E6C" w:rsidRPr="0095297E" w:rsidRDefault="00D86E6C" w:rsidP="002A7666">
            <w:pPr>
              <w:pStyle w:val="TAL"/>
              <w:jc w:val="center"/>
            </w:pPr>
            <w:r w:rsidRPr="0095297E">
              <w:t>No</w:t>
            </w:r>
          </w:p>
        </w:tc>
      </w:tr>
      <w:tr w:rsidR="00D86E6C" w:rsidRPr="0095297E" w14:paraId="25499B35" w14:textId="77777777" w:rsidTr="00276F42">
        <w:trPr>
          <w:cantSplit/>
        </w:trPr>
        <w:tc>
          <w:tcPr>
            <w:tcW w:w="6944" w:type="dxa"/>
          </w:tcPr>
          <w:p w14:paraId="44918C19" w14:textId="77777777" w:rsidR="00D86E6C" w:rsidRPr="0095297E" w:rsidRDefault="00D86E6C" w:rsidP="002A7666">
            <w:pPr>
              <w:keepNext/>
              <w:keepLines/>
              <w:spacing w:after="0"/>
              <w:rPr>
                <w:rFonts w:ascii="Arial" w:hAnsi="Arial"/>
                <w:b/>
                <w:i/>
                <w:sz w:val="18"/>
              </w:rPr>
            </w:pPr>
            <w:r w:rsidRPr="0095297E">
              <w:rPr>
                <w:rFonts w:ascii="Arial" w:hAnsi="Arial"/>
                <w:b/>
                <w:i/>
                <w:sz w:val="18"/>
              </w:rPr>
              <w:t>ul-GapFR2-Pattern-r17</w:t>
            </w:r>
          </w:p>
          <w:p w14:paraId="1EB86856" w14:textId="77777777" w:rsidR="00D86E6C" w:rsidRPr="0095297E" w:rsidRDefault="00D86E6C" w:rsidP="002A7666">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1" w:type="dxa"/>
          </w:tcPr>
          <w:p w14:paraId="23876923"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CD9188B" w14:textId="77777777" w:rsidR="00D86E6C" w:rsidRPr="0095297E" w:rsidRDefault="00D86E6C" w:rsidP="002A7666">
            <w:pPr>
              <w:pStyle w:val="TAL"/>
              <w:jc w:val="center"/>
              <w:rPr>
                <w:rFonts w:cs="Arial"/>
                <w:bCs/>
                <w:iCs/>
                <w:szCs w:val="18"/>
              </w:rPr>
            </w:pPr>
            <w:r w:rsidRPr="0095297E">
              <w:rPr>
                <w:rFonts w:cs="Arial"/>
                <w:bCs/>
                <w:iCs/>
                <w:szCs w:val="18"/>
              </w:rPr>
              <w:t>CY</w:t>
            </w:r>
          </w:p>
        </w:tc>
        <w:tc>
          <w:tcPr>
            <w:tcW w:w="709" w:type="dxa"/>
          </w:tcPr>
          <w:p w14:paraId="4F8F422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5E96161" w14:textId="77777777" w:rsidR="00D86E6C" w:rsidRPr="0095297E" w:rsidRDefault="00D86E6C" w:rsidP="002A7666">
            <w:pPr>
              <w:pStyle w:val="TAL"/>
              <w:jc w:val="center"/>
            </w:pPr>
            <w:r w:rsidRPr="0095297E">
              <w:t>FR2 only</w:t>
            </w:r>
          </w:p>
        </w:tc>
      </w:tr>
      <w:tr w:rsidR="00D86E6C" w:rsidRPr="0095297E" w14:paraId="506872FD" w14:textId="77777777" w:rsidTr="00276F42">
        <w:trPr>
          <w:cantSplit/>
        </w:trPr>
        <w:tc>
          <w:tcPr>
            <w:tcW w:w="6944" w:type="dxa"/>
          </w:tcPr>
          <w:p w14:paraId="13D41959" w14:textId="77777777" w:rsidR="00D86E6C" w:rsidRPr="0095297E" w:rsidRDefault="00D86E6C" w:rsidP="002A7666">
            <w:pPr>
              <w:pStyle w:val="TAL"/>
              <w:rPr>
                <w:b/>
                <w:bCs/>
                <w:i/>
                <w:iCs/>
              </w:rPr>
            </w:pPr>
            <w:r w:rsidRPr="0095297E">
              <w:rPr>
                <w:b/>
                <w:bCs/>
                <w:i/>
                <w:iCs/>
              </w:rPr>
              <w:t>ul-RRC-Segmentation-r16</w:t>
            </w:r>
          </w:p>
          <w:p w14:paraId="4ADD1DAF" w14:textId="77777777" w:rsidR="00D86E6C" w:rsidRPr="0095297E" w:rsidRDefault="00D86E6C" w:rsidP="002A7666">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711" w:type="dxa"/>
          </w:tcPr>
          <w:p w14:paraId="1FC89ED0" w14:textId="77777777" w:rsidR="00D86E6C" w:rsidRPr="0095297E" w:rsidRDefault="00D86E6C" w:rsidP="002A7666">
            <w:pPr>
              <w:pStyle w:val="TAL"/>
              <w:rPr>
                <w:rFonts w:cs="Arial"/>
                <w:bCs/>
                <w:iCs/>
                <w:szCs w:val="18"/>
              </w:rPr>
            </w:pPr>
            <w:r w:rsidRPr="0095297E">
              <w:rPr>
                <w:rFonts w:cs="Arial"/>
                <w:bCs/>
                <w:iCs/>
                <w:szCs w:val="18"/>
              </w:rPr>
              <w:t>UE</w:t>
            </w:r>
          </w:p>
        </w:tc>
        <w:tc>
          <w:tcPr>
            <w:tcW w:w="567" w:type="dxa"/>
          </w:tcPr>
          <w:p w14:paraId="6E815C0A" w14:textId="77777777" w:rsidR="00D86E6C" w:rsidRPr="0095297E" w:rsidRDefault="00D86E6C" w:rsidP="002A7666">
            <w:pPr>
              <w:pStyle w:val="TAL"/>
              <w:rPr>
                <w:rFonts w:cs="Arial"/>
                <w:bCs/>
                <w:iCs/>
                <w:szCs w:val="18"/>
              </w:rPr>
            </w:pPr>
            <w:r w:rsidRPr="0095297E">
              <w:rPr>
                <w:rFonts w:cs="Arial"/>
                <w:bCs/>
                <w:iCs/>
                <w:szCs w:val="18"/>
              </w:rPr>
              <w:t>No</w:t>
            </w:r>
          </w:p>
        </w:tc>
        <w:tc>
          <w:tcPr>
            <w:tcW w:w="709" w:type="dxa"/>
          </w:tcPr>
          <w:p w14:paraId="73B4DA99" w14:textId="77777777" w:rsidR="00D86E6C" w:rsidRPr="0095297E" w:rsidRDefault="00D86E6C" w:rsidP="002A7666">
            <w:pPr>
              <w:pStyle w:val="TAL"/>
              <w:rPr>
                <w:rFonts w:cs="Arial"/>
                <w:bCs/>
                <w:iCs/>
                <w:szCs w:val="18"/>
              </w:rPr>
            </w:pPr>
            <w:r w:rsidRPr="0095297E">
              <w:rPr>
                <w:rFonts w:cs="Arial"/>
                <w:bCs/>
                <w:iCs/>
                <w:szCs w:val="18"/>
              </w:rPr>
              <w:t>No</w:t>
            </w:r>
          </w:p>
        </w:tc>
        <w:tc>
          <w:tcPr>
            <w:tcW w:w="708" w:type="dxa"/>
          </w:tcPr>
          <w:p w14:paraId="7C33203B" w14:textId="77777777" w:rsidR="00D86E6C" w:rsidRPr="0095297E" w:rsidRDefault="00D86E6C" w:rsidP="002A7666">
            <w:pPr>
              <w:pStyle w:val="TAL"/>
            </w:pPr>
            <w:r w:rsidRPr="0095297E">
              <w:t>No</w:t>
            </w:r>
          </w:p>
        </w:tc>
      </w:tr>
    </w:tbl>
    <w:p w14:paraId="521041FB" w14:textId="77777777" w:rsidR="00D86E6C" w:rsidRPr="0095297E" w:rsidRDefault="00D86E6C" w:rsidP="00D86E6C"/>
    <w:p w14:paraId="0BA91E1E" w14:textId="77777777" w:rsidR="008F7946" w:rsidRDefault="008F7946">
      <w:pPr>
        <w:rPr>
          <w:noProof/>
        </w:rPr>
      </w:pPr>
    </w:p>
    <w:p w14:paraId="0CB731D9" w14:textId="77777777" w:rsidR="0021370C" w:rsidRDefault="0021370C" w:rsidP="0021370C">
      <w:pPr>
        <w:rPr>
          <w:noProof/>
        </w:rPr>
      </w:pPr>
    </w:p>
    <w:p w14:paraId="6B0005AE" w14:textId="77777777" w:rsidR="0021370C" w:rsidRPr="005A5309" w:rsidRDefault="0021370C"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6" w:name="_Toc12750894"/>
      <w:bookmarkStart w:id="47" w:name="_Toc29382258"/>
      <w:bookmarkStart w:id="48" w:name="_Toc37093375"/>
      <w:bookmarkStart w:id="49" w:name="_Toc37238651"/>
      <w:bookmarkStart w:id="50" w:name="_Toc37238765"/>
      <w:bookmarkStart w:id="51" w:name="_Toc46488660"/>
      <w:bookmarkStart w:id="52" w:name="_Toc52574081"/>
      <w:bookmarkStart w:id="53" w:name="_Toc52574167"/>
      <w:bookmarkStart w:id="54" w:name="_Toc146751297"/>
      <w:r w:rsidRPr="009865F9">
        <w:rPr>
          <w:rFonts w:ascii="Arial" w:hAnsi="Arial"/>
          <w:sz w:val="24"/>
          <w:lang w:eastAsia="ja-JP"/>
        </w:rPr>
        <w:lastRenderedPageBreak/>
        <w:t>4.2.7.2</w:t>
      </w:r>
      <w:r w:rsidRPr="009865F9">
        <w:rPr>
          <w:rFonts w:ascii="Arial" w:hAnsi="Arial"/>
          <w:sz w:val="24"/>
          <w:lang w:eastAsia="ja-JP"/>
        </w:rPr>
        <w:tab/>
      </w:r>
      <w:r w:rsidRPr="009865F9">
        <w:rPr>
          <w:rFonts w:ascii="Arial" w:hAnsi="Arial"/>
          <w:i/>
          <w:sz w:val="24"/>
          <w:lang w:eastAsia="ja-JP"/>
        </w:rPr>
        <w:t>BandNR parameters</w:t>
      </w:r>
      <w:bookmarkEnd w:id="46"/>
      <w:bookmarkEnd w:id="47"/>
      <w:bookmarkEnd w:id="48"/>
      <w:bookmarkEnd w:id="49"/>
      <w:bookmarkEnd w:id="50"/>
      <w:bookmarkEnd w:id="51"/>
      <w:bookmarkEnd w:id="52"/>
      <w:bookmarkEnd w:id="53"/>
      <w:bookmarkEnd w:id="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additionalActiveTCI-StatePDCCH</w:t>
            </w:r>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9865F9">
              <w:rPr>
                <w:rFonts w:ascii="Arial" w:hAnsi="Arial" w:cs="Arial"/>
                <w:i/>
                <w:sz w:val="18"/>
                <w:szCs w:val="18"/>
                <w:lang w:eastAsia="ja-JP"/>
              </w:rPr>
              <w:t>maxNumberActiveTCI-PerBWP</w:t>
            </w:r>
            <w:r w:rsidRPr="009865F9">
              <w:rPr>
                <w:rFonts w:ascii="Arial" w:hAnsi="Arial" w:cs="Arial"/>
                <w:sz w:val="18"/>
                <w:szCs w:val="18"/>
                <w:lang w:eastAsia="ja-JP"/>
              </w:rPr>
              <w:t xml:space="preserve"> in </w:t>
            </w:r>
            <w:r w:rsidRPr="009865F9">
              <w:rPr>
                <w:rFonts w:ascii="Arial" w:hAnsi="Arial" w:cs="Arial"/>
                <w:i/>
                <w:sz w:val="18"/>
                <w:szCs w:val="18"/>
                <w:lang w:eastAsia="ja-JP"/>
              </w:rPr>
              <w:t xml:space="preserve">tci-StatePDSCH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aperiodicBeamReport</w:t>
            </w:r>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CSI-RS for tracking for fast SCell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1) Aperiodic CSI-RS for tracking for fast SCell activation is triggered by enhanced SCell activation/deactivation MAC CE;</w:t>
            </w:r>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SCell activation is triggered within the BWP indicated by </w:t>
            </w:r>
            <w:r w:rsidRPr="009865F9">
              <w:rPr>
                <w:rFonts w:ascii="Arial" w:hAnsi="Arial"/>
                <w:i/>
                <w:sz w:val="18"/>
                <w:lang w:eastAsia="ja-JP"/>
              </w:rPr>
              <w:t>firstActiveDownlinkBWP-Id</w:t>
            </w:r>
            <w:r w:rsidRPr="009865F9">
              <w:rPr>
                <w:rFonts w:ascii="Arial" w:hAnsi="Arial"/>
                <w:sz w:val="18"/>
                <w:lang w:eastAsia="ja-JP"/>
              </w:rPr>
              <w:t xml:space="preserve"> for the SCell.</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SCell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indicates the maximum number of aperiodic CSI-RS resource set configurations for tracking for fast SCell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values refer to the number of RS configurations for fast SCell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aperiodicTRS</w:t>
            </w:r>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asymmetricBandwidthCombinationSet</w:t>
            </w:r>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bandNR</w:t>
            </w:r>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has the ability to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fulfill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beamCorrespondenceSSB-based-r16</w:t>
            </w:r>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has the ability to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beamCorrespondenceWithoutUL-BeamSweeping</w:t>
            </w:r>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beamManagementSSB-CSI-RS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maxNumberSSB-CSI-RS-ResourceOneTx</w:t>
            </w:r>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maxNumberCSI-RS-ResourceTwoTx</w:t>
            </w:r>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beamReportTiming,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r w:rsidRPr="009865F9">
              <w:rPr>
                <w:rFonts w:ascii="Arial" w:hAnsi="Arial"/>
                <w:i/>
                <w:sz w:val="18"/>
                <w:lang w:eastAsia="ja-JP"/>
              </w:rPr>
              <w:t>beamSwitchTiming</w:t>
            </w:r>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865F9">
              <w:rPr>
                <w:rFonts w:ascii="Arial" w:hAnsi="Arial"/>
                <w:i/>
                <w:iCs/>
                <w:sz w:val="18"/>
                <w:lang w:eastAsia="ja-JP"/>
              </w:rPr>
              <w:t>trs-Info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r w:rsidRPr="009865F9">
              <w:rPr>
                <w:rFonts w:ascii="Arial" w:hAnsi="Arial"/>
                <w:bCs/>
                <w:i/>
                <w:iCs/>
                <w:sz w:val="18"/>
                <w:lang w:eastAsia="ja-JP"/>
              </w:rPr>
              <w:t>trs-info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bfd-Relaxation-r17</w:t>
            </w:r>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maxNumberCSI-RS-BFD, maxNumberSSB-BFD </w:t>
            </w:r>
            <w:r w:rsidRPr="009865F9">
              <w:rPr>
                <w:rFonts w:ascii="Arial" w:hAnsi="Arial"/>
                <w:iCs/>
                <w:sz w:val="18"/>
                <w:lang w:eastAsia="ja-JP"/>
              </w:rPr>
              <w:t>and</w:t>
            </w:r>
            <w:r w:rsidRPr="009865F9">
              <w:rPr>
                <w:rFonts w:ascii="Arial" w:hAnsi="Arial"/>
                <w:i/>
                <w:sz w:val="18"/>
                <w:lang w:eastAsia="ja-JP"/>
              </w:rPr>
              <w:t xml:space="preserve"> maxNumberCSI-RS-SSB-CBD.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bwp-DiffNumerology</w:t>
            </w:r>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bwp-SameNumerology</w:t>
            </w:r>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bwp-WithoutRestriction</w:t>
            </w:r>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pa-PhaseDiscontinuityImpacts</w:t>
            </w:r>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otherwise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r w:rsidRPr="009865F9">
              <w:rPr>
                <w:rFonts w:ascii="Arial" w:hAnsi="Arial"/>
                <w:i/>
                <w:sz w:val="18"/>
                <w:lang w:eastAsia="ja-JP"/>
              </w:rPr>
              <w:t>channelBWs-DL</w:t>
            </w:r>
            <w:r w:rsidRPr="009865F9">
              <w:rPr>
                <w:rFonts w:ascii="Arial"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r w:rsidRPr="009865F9">
              <w:rPr>
                <w:rFonts w:ascii="Arial" w:hAnsi="Arial"/>
                <w:i/>
                <w:iCs/>
                <w:sz w:val="18"/>
                <w:lang w:eastAsia="ja-JP"/>
              </w:rPr>
              <w:t xml:space="preserve">channelBWs-DL </w:t>
            </w:r>
            <w:r w:rsidRPr="009865F9">
              <w:rPr>
                <w:rFonts w:ascii="Arial" w:hAnsi="Arial"/>
                <w:sz w:val="18"/>
                <w:lang w:eastAsia="ja-JP"/>
              </w:rPr>
              <w:t xml:space="preserve">(without suffix) starting from the leading / leftmost bit indicate 5, 10, 15, 20, 25, 30, 40, 50, 60 and 80MHz. For FR2, the bits in </w:t>
            </w:r>
            <w:r w:rsidRPr="009865F9">
              <w:rPr>
                <w:rFonts w:ascii="Arial" w:hAnsi="Arial"/>
                <w:i/>
                <w:sz w:val="18"/>
                <w:lang w:eastAsia="ja-JP"/>
              </w:rPr>
              <w:t xml:space="preserve">channelBWs-DL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r w:rsidRPr="009865F9">
              <w:rPr>
                <w:rFonts w:ascii="Arial" w:hAnsi="Arial"/>
                <w:i/>
                <w:sz w:val="18"/>
                <w:lang w:eastAsia="ja-JP"/>
              </w:rPr>
              <w:t>supportedSubCarrierSpacingDL</w:t>
            </w:r>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r w:rsidRPr="009865F9">
              <w:rPr>
                <w:rFonts w:ascii="Arial" w:hAnsi="Arial"/>
                <w:i/>
                <w:sz w:val="18"/>
                <w:lang w:eastAsia="ja-JP"/>
              </w:rPr>
              <w:t>supportedBandwidthCombinationSet</w:t>
            </w:r>
            <w:r w:rsidRPr="009865F9">
              <w:rPr>
                <w:rFonts w:ascii="Arial" w:hAnsi="Arial"/>
                <w:iCs/>
                <w:sz w:val="18"/>
                <w:lang w:eastAsia="ja-JP"/>
              </w:rPr>
              <w:t xml:space="preserve"> and the </w:t>
            </w:r>
            <w:r w:rsidRPr="009865F9">
              <w:rPr>
                <w:rFonts w:ascii="Arial" w:hAnsi="Arial"/>
                <w:i/>
                <w:sz w:val="18"/>
                <w:lang w:eastAsia="ja-JP"/>
              </w:rPr>
              <w:t>supportedBandwidthCombinationSetIntraENDC</w:t>
            </w:r>
            <w:r w:rsidRPr="009865F9">
              <w:rPr>
                <w:rFonts w:ascii="Arial" w:hAnsi="Arial"/>
                <w:sz w:val="18"/>
                <w:lang w:eastAsia="ja-JP"/>
              </w:rPr>
              <w:t xml:space="preserve">. To determine whether the UE supports a channel bandwidth of 400 MHz, the network may ignore this capability and validate the </w:t>
            </w:r>
            <w:r w:rsidRPr="009865F9">
              <w:rPr>
                <w:rFonts w:ascii="Arial" w:hAnsi="Arial"/>
                <w:i/>
                <w:iCs/>
                <w:sz w:val="18"/>
                <w:lang w:eastAsia="ja-JP"/>
              </w:rPr>
              <w:t>supportedBandwidthCombinationSet</w:t>
            </w:r>
            <w:r w:rsidRPr="009865F9">
              <w:rPr>
                <w:rFonts w:ascii="Arial" w:hAnsi="Arial"/>
                <w:sz w:val="18"/>
                <w:lang w:eastAsia="ja-JP"/>
              </w:rPr>
              <w:t xml:space="preserve">, the </w:t>
            </w:r>
            <w:r w:rsidRPr="009865F9">
              <w:rPr>
                <w:rFonts w:ascii="Arial" w:hAnsi="Arial"/>
                <w:i/>
                <w:iCs/>
                <w:sz w:val="18"/>
                <w:lang w:eastAsia="ja-JP"/>
              </w:rPr>
              <w:t>supportedBandwidthCombinationSetIntraENDC</w:t>
            </w:r>
            <w:r w:rsidRPr="009865F9">
              <w:rPr>
                <w:rFonts w:ascii="Arial" w:hAnsi="Arial"/>
                <w:sz w:val="18"/>
                <w:lang w:eastAsia="ja-JP"/>
              </w:rPr>
              <w:t xml:space="preserve">, and the </w:t>
            </w:r>
            <w:r w:rsidRPr="009865F9">
              <w:rPr>
                <w:rFonts w:ascii="Arial" w:hAnsi="Arial"/>
                <w:i/>
                <w:iCs/>
                <w:sz w:val="18"/>
                <w:lang w:eastAsia="ja-JP"/>
              </w:rPr>
              <w:t>supportedBandwidthDL</w:t>
            </w:r>
            <w:r w:rsidRPr="009865F9">
              <w:rPr>
                <w:rFonts w:ascii="Arial" w:hAnsi="Arial"/>
                <w:sz w:val="18"/>
                <w:lang w:eastAsia="ja-JP"/>
              </w:rPr>
              <w:t xml:space="preserve">. For serving cell(s) with other channel bandwidths the network validates the </w:t>
            </w:r>
            <w:r w:rsidRPr="009865F9">
              <w:rPr>
                <w:rFonts w:ascii="Arial" w:hAnsi="Arial"/>
                <w:i/>
                <w:sz w:val="18"/>
                <w:lang w:eastAsia="ja-JP"/>
              </w:rPr>
              <w:t>channelBWs-DL</w:t>
            </w:r>
            <w:r w:rsidRPr="009865F9">
              <w:rPr>
                <w:rFonts w:ascii="Arial" w:hAnsi="Arial"/>
                <w:sz w:val="18"/>
                <w:lang w:eastAsia="ja-JP"/>
              </w:rPr>
              <w:t xml:space="preserve">, the </w:t>
            </w:r>
            <w:r w:rsidRPr="009865F9">
              <w:rPr>
                <w:rFonts w:ascii="Arial" w:hAnsi="Arial"/>
                <w:i/>
                <w:sz w:val="18"/>
                <w:lang w:eastAsia="ja-JP"/>
              </w:rPr>
              <w:t>supportedBandwidthCombinationSet</w:t>
            </w:r>
            <w:r w:rsidRPr="009865F9">
              <w:rPr>
                <w:rFonts w:ascii="Arial" w:hAnsi="Arial"/>
                <w:sz w:val="18"/>
                <w:lang w:eastAsia="ja-JP"/>
              </w:rPr>
              <w:t xml:space="preserve">, the </w:t>
            </w:r>
            <w:r w:rsidRPr="009865F9">
              <w:rPr>
                <w:rFonts w:ascii="Arial" w:hAnsi="Arial"/>
                <w:i/>
                <w:iCs/>
                <w:sz w:val="18"/>
                <w:lang w:eastAsia="ja-JP"/>
              </w:rPr>
              <w:t>supportedBandwidthCombinationSetIntraENDC</w:t>
            </w:r>
            <w:r w:rsidRPr="009865F9">
              <w:rPr>
                <w:rFonts w:ascii="Arial" w:hAnsi="Arial"/>
                <w:sz w:val="18"/>
                <w:lang w:eastAsia="ja-JP"/>
              </w:rPr>
              <w:t xml:space="preserve">, the </w:t>
            </w:r>
            <w:r w:rsidRPr="009865F9">
              <w:rPr>
                <w:rFonts w:ascii="Arial" w:hAnsi="Arial"/>
                <w:i/>
                <w:sz w:val="18"/>
                <w:lang w:eastAsia="ja-JP"/>
              </w:rPr>
              <w:t xml:space="preserve">asymmetricBandwidthCombinationSet </w:t>
            </w:r>
            <w:r w:rsidRPr="009865F9">
              <w:rPr>
                <w:rFonts w:ascii="Arial" w:hAnsi="Arial"/>
                <w:sz w:val="18"/>
                <w:lang w:eastAsia="ja-JP"/>
              </w:rPr>
              <w:t xml:space="preserve">(for a band supporting asymmetric channel bandwidth as defined in clause 5.3.6 of TS 38.101-1 [2]), </w:t>
            </w:r>
            <w:r w:rsidRPr="009865F9">
              <w:rPr>
                <w:rFonts w:ascii="Arial" w:hAnsi="Arial"/>
                <w:i/>
                <w:sz w:val="18"/>
                <w:lang w:eastAsia="ja-JP"/>
              </w:rPr>
              <w:t>supportedBandwidthDL/supportedBandwidthDL-v1710</w:t>
            </w:r>
            <w:r w:rsidRPr="009865F9">
              <w:rPr>
                <w:rFonts w:ascii="Arial" w:hAnsi="Arial"/>
                <w:sz w:val="18"/>
                <w:lang w:eastAsia="ja-JP"/>
              </w:rPr>
              <w:t xml:space="preserve"> and </w:t>
            </w:r>
            <w:r w:rsidRPr="009865F9">
              <w:rPr>
                <w:rFonts w:ascii="Arial" w:hAnsi="Arial"/>
                <w:i/>
                <w:sz w:val="18"/>
                <w:lang w:eastAsia="ja-JP"/>
              </w:rPr>
              <w:t>supportedMinBandwidthDL</w:t>
            </w:r>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r w:rsidRPr="009865F9">
              <w:rPr>
                <w:rFonts w:ascii="Arial" w:hAnsi="Arial"/>
                <w:i/>
                <w:iCs/>
                <w:sz w:val="18"/>
                <w:lang w:eastAsia="ja-JP"/>
              </w:rPr>
              <w:t>supportedSubCarrierSpacingDL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r w:rsidRPr="009865F9">
              <w:rPr>
                <w:rFonts w:ascii="Arial" w:hAnsi="Arial"/>
                <w:i/>
                <w:iCs/>
                <w:sz w:val="18"/>
                <w:lang w:eastAsia="ja-JP"/>
              </w:rPr>
              <w:t>supportedSubCarrierSpacingDL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(i.e.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r w:rsidRPr="009865F9">
              <w:rPr>
                <w:rFonts w:ascii="Arial" w:hAnsi="Arial"/>
                <w:i/>
                <w:iCs/>
                <w:sz w:val="18"/>
                <w:lang w:eastAsia="ja-JP"/>
              </w:rPr>
              <w:t>supportedSubCarrierSpacingDL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r w:rsidRPr="009865F9">
              <w:rPr>
                <w:rFonts w:ascii="Arial" w:hAnsi="Arial"/>
                <w:i/>
                <w:sz w:val="18"/>
                <w:lang w:eastAsia="ja-JP"/>
              </w:rPr>
              <w:t xml:space="preserve">channelBWs-UL </w:t>
            </w:r>
            <w:r w:rsidRPr="009865F9">
              <w:rPr>
                <w:rFonts w:ascii="Arial"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r w:rsidRPr="009865F9">
              <w:rPr>
                <w:rFonts w:ascii="Arial" w:hAnsi="Arial"/>
                <w:i/>
                <w:iCs/>
                <w:sz w:val="18"/>
                <w:lang w:eastAsia="ja-JP"/>
              </w:rPr>
              <w:t xml:space="preserve">channelBWs-UL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r w:rsidRPr="009865F9">
              <w:rPr>
                <w:rFonts w:ascii="Arial" w:hAnsi="Arial"/>
                <w:i/>
                <w:iCs/>
                <w:sz w:val="18"/>
                <w:lang w:eastAsia="ja-JP"/>
              </w:rPr>
              <w:t xml:space="preserve">channelBWs-UL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r w:rsidRPr="009865F9">
              <w:rPr>
                <w:rFonts w:ascii="Arial" w:hAnsi="Arial"/>
                <w:i/>
                <w:sz w:val="18"/>
                <w:lang w:eastAsia="ja-JP"/>
              </w:rPr>
              <w:t>supportedSubCarrierSpacingUL</w:t>
            </w:r>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r w:rsidRPr="009865F9">
              <w:rPr>
                <w:rFonts w:ascii="Arial" w:hAnsi="Arial"/>
                <w:i/>
                <w:sz w:val="18"/>
                <w:lang w:eastAsia="ja-JP"/>
              </w:rPr>
              <w:t xml:space="preserve">supportedBandwidthCombinationSet </w:t>
            </w:r>
            <w:r w:rsidRPr="009865F9">
              <w:rPr>
                <w:rFonts w:ascii="Arial" w:hAnsi="Arial"/>
                <w:iCs/>
                <w:sz w:val="18"/>
                <w:lang w:eastAsia="ja-JP"/>
              </w:rPr>
              <w:t xml:space="preserve">and the </w:t>
            </w:r>
            <w:r w:rsidRPr="009865F9">
              <w:rPr>
                <w:rFonts w:ascii="Arial" w:hAnsi="Arial"/>
                <w:i/>
                <w:sz w:val="18"/>
                <w:lang w:eastAsia="ja-JP"/>
              </w:rPr>
              <w:t>supportedBandwidthCombinationSetIntraENDC</w:t>
            </w:r>
            <w:r w:rsidRPr="009865F9">
              <w:rPr>
                <w:rFonts w:ascii="Arial" w:hAnsi="Arial"/>
                <w:sz w:val="18"/>
                <w:lang w:eastAsia="ja-JP"/>
              </w:rPr>
              <w:t xml:space="preserve">. To determine whether the UE supports a channel bandwidth of 400 MHz, the network may ignore this capability and validate the </w:t>
            </w:r>
            <w:r w:rsidRPr="009865F9">
              <w:rPr>
                <w:rFonts w:ascii="Arial" w:hAnsi="Arial"/>
                <w:i/>
                <w:iCs/>
                <w:sz w:val="18"/>
                <w:lang w:eastAsia="ja-JP"/>
              </w:rPr>
              <w:t>supportedBandwidthCombinationSet</w:t>
            </w:r>
            <w:r w:rsidRPr="009865F9">
              <w:rPr>
                <w:rFonts w:ascii="Arial" w:hAnsi="Arial"/>
                <w:sz w:val="18"/>
                <w:lang w:eastAsia="ja-JP"/>
              </w:rPr>
              <w:t xml:space="preserve">, the </w:t>
            </w:r>
            <w:r w:rsidRPr="009865F9">
              <w:rPr>
                <w:rFonts w:ascii="Arial" w:hAnsi="Arial"/>
                <w:i/>
                <w:iCs/>
                <w:sz w:val="18"/>
                <w:lang w:eastAsia="ja-JP"/>
              </w:rPr>
              <w:t>supportedBandwidthCombinationSetIntraENDC</w:t>
            </w:r>
            <w:r w:rsidRPr="009865F9">
              <w:rPr>
                <w:rFonts w:ascii="Arial" w:hAnsi="Arial"/>
                <w:sz w:val="18"/>
                <w:lang w:eastAsia="ja-JP"/>
              </w:rPr>
              <w:t xml:space="preserve">, and the </w:t>
            </w:r>
            <w:r w:rsidRPr="009865F9">
              <w:rPr>
                <w:rFonts w:ascii="Arial" w:hAnsi="Arial"/>
                <w:i/>
                <w:iCs/>
                <w:sz w:val="18"/>
                <w:lang w:eastAsia="ja-JP"/>
              </w:rPr>
              <w:t>supportedBandwidthUL</w:t>
            </w:r>
            <w:r w:rsidRPr="009865F9">
              <w:rPr>
                <w:rFonts w:ascii="Arial" w:hAnsi="Arial"/>
                <w:sz w:val="18"/>
                <w:lang w:eastAsia="ja-JP"/>
              </w:rPr>
              <w:t xml:space="preserve">. For serving cell(s) with other channel bandwidths the network validates the </w:t>
            </w:r>
            <w:r w:rsidRPr="009865F9">
              <w:rPr>
                <w:rFonts w:ascii="Arial" w:hAnsi="Arial"/>
                <w:i/>
                <w:sz w:val="18"/>
                <w:lang w:eastAsia="ja-JP"/>
              </w:rPr>
              <w:t>channelBWs-UL</w:t>
            </w:r>
            <w:r w:rsidRPr="009865F9">
              <w:rPr>
                <w:rFonts w:ascii="Arial" w:hAnsi="Arial"/>
                <w:sz w:val="18"/>
                <w:lang w:eastAsia="ja-JP"/>
              </w:rPr>
              <w:t xml:space="preserve">, the </w:t>
            </w:r>
            <w:r w:rsidRPr="009865F9">
              <w:rPr>
                <w:rFonts w:ascii="Arial" w:hAnsi="Arial"/>
                <w:i/>
                <w:sz w:val="18"/>
                <w:lang w:eastAsia="ja-JP"/>
              </w:rPr>
              <w:t>supportedBandwidthCombinationSet</w:t>
            </w:r>
            <w:r w:rsidRPr="009865F9">
              <w:rPr>
                <w:rFonts w:ascii="Arial" w:eastAsia="Yu Mincho" w:hAnsi="Arial"/>
                <w:sz w:val="18"/>
                <w:lang w:eastAsia="ja-JP" w:bidi="ar"/>
              </w:rPr>
              <w:t xml:space="preserve">, the </w:t>
            </w:r>
            <w:r w:rsidRPr="009865F9">
              <w:rPr>
                <w:rFonts w:ascii="Arial" w:eastAsia="Yu Mincho" w:hAnsi="Arial"/>
                <w:i/>
                <w:sz w:val="18"/>
                <w:lang w:eastAsia="ja-JP" w:bidi="ar"/>
              </w:rPr>
              <w:t>supportedBandwidthCombinationSetIntraENDC</w:t>
            </w:r>
            <w:r w:rsidRPr="009865F9">
              <w:rPr>
                <w:rFonts w:ascii="Arial" w:hAnsi="Arial"/>
                <w:sz w:val="18"/>
                <w:lang w:eastAsia="ja-JP"/>
              </w:rPr>
              <w:t xml:space="preserve">, the </w:t>
            </w:r>
            <w:r w:rsidRPr="009865F9">
              <w:rPr>
                <w:rFonts w:ascii="Arial" w:hAnsi="Arial"/>
                <w:i/>
                <w:sz w:val="18"/>
                <w:lang w:eastAsia="ja-JP"/>
              </w:rPr>
              <w:t xml:space="preserve">asymmetricBandwidthCombinationSet </w:t>
            </w:r>
            <w:r w:rsidRPr="009865F9">
              <w:rPr>
                <w:rFonts w:ascii="Arial" w:hAnsi="Arial"/>
                <w:sz w:val="18"/>
                <w:lang w:eastAsia="ja-JP"/>
              </w:rPr>
              <w:t xml:space="preserve">(for a band supporting asymmetric channel bandwidth as defined in clause 5.3.6 of TS 38.101-1 [2]), </w:t>
            </w:r>
            <w:r w:rsidRPr="009865F9">
              <w:rPr>
                <w:rFonts w:ascii="Arial" w:hAnsi="Arial"/>
                <w:i/>
                <w:sz w:val="18"/>
                <w:lang w:eastAsia="ja-JP"/>
              </w:rPr>
              <w:t>supportedBandwidthUL</w:t>
            </w:r>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supportedMinBandwidthUL</w:t>
            </w:r>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r w:rsidRPr="009865F9">
              <w:rPr>
                <w:rFonts w:ascii="Arial" w:hAnsi="Arial"/>
                <w:i/>
                <w:iCs/>
                <w:sz w:val="18"/>
                <w:lang w:eastAsia="ja-JP"/>
              </w:rPr>
              <w:t>supportedSubCarrierSpacingUL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r w:rsidRPr="009865F9">
              <w:rPr>
                <w:rFonts w:ascii="Arial" w:hAnsi="Arial"/>
                <w:i/>
                <w:iCs/>
                <w:sz w:val="18"/>
                <w:lang w:eastAsia="ja-JP"/>
              </w:rPr>
              <w:t>supportedSubCarrierSpacingUL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(i.e.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r w:rsidRPr="009865F9">
              <w:rPr>
                <w:rFonts w:ascii="Arial" w:hAnsi="Arial"/>
                <w:i/>
                <w:iCs/>
                <w:sz w:val="18"/>
                <w:lang w:eastAsia="ja-JP"/>
              </w:rPr>
              <w:t>supportedSubCarrierSpacingUL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w:t>
            </w:r>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 single panel codebook (type1 singlePanel)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r w:rsidRPr="009865F9">
              <w:rPr>
                <w:rFonts w:ascii="Arial" w:eastAsia="SimSun" w:hAnsi="Arial" w:cs="Arial"/>
                <w:i/>
                <w:sz w:val="18"/>
                <w:szCs w:val="18"/>
                <w:lang w:eastAsia="ja-JP"/>
              </w:rPr>
              <w:t>supportedCSI-RS-ResourceList</w:t>
            </w:r>
            <w:r w:rsidRPr="009865F9">
              <w:rPr>
                <w:rFonts w:ascii="Arial" w:eastAsia="SimSun" w:hAnsi="Arial" w:cs="Arial"/>
                <w:sz w:val="18"/>
                <w:szCs w:val="18"/>
                <w:lang w:eastAsia="ja-JP"/>
              </w:rPr>
              <w:t xml:space="preserve"> with </w:t>
            </w:r>
            <w:r w:rsidRPr="009865F9">
              <w:rPr>
                <w:rFonts w:ascii="Arial" w:eastAsia="SimSun" w:hAnsi="Arial" w:cs="Arial"/>
                <w:i/>
                <w:sz w:val="18"/>
                <w:szCs w:val="18"/>
                <w:lang w:eastAsia="ja-JP"/>
              </w:rPr>
              <w:t>maxNumberTxPortsPerResource</w:t>
            </w:r>
            <w:r w:rsidRPr="009865F9">
              <w:rPr>
                <w:rFonts w:ascii="Arial" w:hAnsi="Arial" w:cs="Arial"/>
                <w:sz w:val="18"/>
                <w:szCs w:val="18"/>
                <w:lang w:eastAsia="ja-JP"/>
              </w:rPr>
              <w:t>;</w:t>
            </w:r>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r w:rsidRPr="009865F9">
              <w:rPr>
                <w:rFonts w:ascii="Arial" w:eastAsia="SimSun" w:hAnsi="Arial" w:cs="Arial"/>
                <w:i/>
                <w:sz w:val="18"/>
                <w:szCs w:val="18"/>
                <w:lang w:eastAsia="ja-JP"/>
              </w:rPr>
              <w:t>supportedCSI-RS-ResourceList</w:t>
            </w:r>
            <w:r w:rsidRPr="009865F9">
              <w:rPr>
                <w:rFonts w:ascii="Arial" w:eastAsia="SimSun" w:hAnsi="Arial" w:cs="Arial"/>
                <w:sz w:val="18"/>
                <w:szCs w:val="18"/>
                <w:lang w:eastAsia="ja-JP"/>
              </w:rPr>
              <w:t xml:space="preserve"> with </w:t>
            </w:r>
            <w:r w:rsidRPr="009865F9">
              <w:rPr>
                <w:rFonts w:ascii="Arial" w:eastAsia="SimSun" w:hAnsi="Arial" w:cs="Arial"/>
                <w:i/>
                <w:sz w:val="18"/>
                <w:szCs w:val="18"/>
                <w:lang w:eastAsia="ja-JP"/>
              </w:rPr>
              <w:t>maxNumberTxPortsPerResource</w:t>
            </w:r>
            <w:r w:rsidRPr="009865F9">
              <w:rPr>
                <w:rFonts w:ascii="Arial" w:hAnsi="Arial" w:cs="Arial"/>
                <w:sz w:val="18"/>
                <w:szCs w:val="18"/>
                <w:lang w:eastAsia="ja-JP"/>
              </w:rPr>
              <w:t>;</w:t>
            </w:r>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r w:rsidRPr="009865F9">
              <w:rPr>
                <w:rFonts w:ascii="Arial" w:eastAsia="SimSun" w:hAnsi="Arial" w:cs="Arial"/>
                <w:i/>
                <w:sz w:val="18"/>
                <w:szCs w:val="18"/>
                <w:lang w:eastAsia="ja-JP"/>
              </w:rPr>
              <w:t xml:space="preserve">supportedCSI-RS-ResourceList </w:t>
            </w:r>
            <w:r w:rsidRPr="009865F9">
              <w:rPr>
                <w:rFonts w:ascii="Arial" w:eastAsia="SimSun" w:hAnsi="Arial" w:cs="Arial"/>
                <w:sz w:val="18"/>
                <w:szCs w:val="18"/>
                <w:lang w:eastAsia="ja-JP"/>
              </w:rPr>
              <w:t xml:space="preserve">with </w:t>
            </w:r>
            <w:r w:rsidRPr="009865F9">
              <w:rPr>
                <w:rFonts w:ascii="Arial" w:eastAsia="SimSun" w:hAnsi="Arial" w:cs="Arial"/>
                <w:i/>
                <w:sz w:val="18"/>
                <w:szCs w:val="18"/>
                <w:lang w:eastAsia="ja-JP"/>
              </w:rPr>
              <w:t>maxNumberTxPortsPerResource</w:t>
            </w:r>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maxNumberCSI-RS-PerResourceSet</w:t>
            </w:r>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 multi-panel codebook (type1 multiPanel)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maxNumberCSI-RS-PerResourceSet</w:t>
            </w:r>
            <w:r w:rsidRPr="009865F9">
              <w:rPr>
                <w:rFonts w:ascii="Arial" w:hAnsi="Arial" w:cs="Arial"/>
                <w:sz w:val="18"/>
                <w:szCs w:val="18"/>
                <w:lang w:eastAsia="ja-JP"/>
              </w:rPr>
              <w:t xml:space="preserve"> indicates the maximum number of CSI-RS resource in a resource set;</w:t>
            </w:r>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nrofPanels</w:t>
            </w:r>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parameterLx</w:t>
            </w:r>
            <w:r w:rsidRPr="009865F9">
              <w:rPr>
                <w:rFonts w:ascii="Arial" w:hAnsi="Arial" w:cs="Arial"/>
                <w:sz w:val="18"/>
                <w:szCs w:val="18"/>
                <w:lang w:eastAsia="ja-JP"/>
              </w:rPr>
              <w:t xml:space="preserve"> indicates the parameter "Lx" in codebook generation where x is an index of Tx ports indicated by </w:t>
            </w:r>
            <w:r w:rsidRPr="009865F9">
              <w:rPr>
                <w:rFonts w:ascii="Arial" w:hAnsi="Arial" w:cs="Arial"/>
                <w:i/>
                <w:sz w:val="18"/>
                <w:szCs w:val="18"/>
                <w:lang w:eastAsia="ja-JP"/>
              </w:rPr>
              <w:t>maxNumberTxPortsPerResource</w:t>
            </w:r>
            <w:r w:rsidRPr="009865F9">
              <w:rPr>
                <w:rFonts w:ascii="Arial" w:hAnsi="Arial" w:cs="Arial"/>
                <w:sz w:val="18"/>
                <w:szCs w:val="18"/>
                <w:lang w:eastAsia="ja-JP"/>
              </w:rPr>
              <w:t>;</w:t>
            </w:r>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amplitudeScalingType</w:t>
            </w:r>
            <w:r w:rsidRPr="009865F9">
              <w:rPr>
                <w:rFonts w:ascii="Arial" w:hAnsi="Arial" w:cs="Arial"/>
                <w:sz w:val="18"/>
                <w:szCs w:val="18"/>
                <w:lang w:eastAsia="ja-JP"/>
              </w:rPr>
              <w:t xml:space="preserve"> indicates the amplitude scaling type supported by the UE (wideband or both wideband and sub-band);</w:t>
            </w:r>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amplitudeSubsetRestriction</w:t>
            </w:r>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parameterLx</w:t>
            </w:r>
            <w:r w:rsidRPr="009865F9">
              <w:rPr>
                <w:rFonts w:ascii="Arial" w:hAnsi="Arial" w:cs="Arial"/>
                <w:sz w:val="18"/>
                <w:szCs w:val="18"/>
                <w:lang w:eastAsia="ja-JP"/>
              </w:rPr>
              <w:t xml:space="preserve"> indicates the parameter "Lx" in codebook generation where x is an index of Tx ports indicated by </w:t>
            </w:r>
            <w:r w:rsidRPr="009865F9">
              <w:rPr>
                <w:rFonts w:ascii="Arial" w:hAnsi="Arial" w:cs="Arial"/>
                <w:i/>
                <w:sz w:val="18"/>
                <w:szCs w:val="18"/>
                <w:lang w:eastAsia="ja-JP"/>
              </w:rPr>
              <w:t>maxNumberTxPortsPerResource</w:t>
            </w:r>
            <w:r w:rsidRPr="009865F9">
              <w:rPr>
                <w:rFonts w:ascii="Arial" w:hAnsi="Arial" w:cs="Arial"/>
                <w:sz w:val="18"/>
                <w:szCs w:val="18"/>
                <w:lang w:eastAsia="ja-JP"/>
              </w:rPr>
              <w:t>;</w:t>
            </w:r>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amplitudeScalingType</w:t>
            </w:r>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
                <w:sz w:val="18"/>
                <w:lang w:eastAsia="ja-JP"/>
              </w:rPr>
              <w:t>supportedCSI-RS-ResourceList</w:t>
            </w:r>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w:t>
            </w:r>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within a band simultaneously;</w:t>
            </w:r>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r w:rsidRPr="009865F9">
              <w:rPr>
                <w:rFonts w:ascii="Arial" w:hAnsi="Arial"/>
                <w:i/>
                <w:iCs/>
                <w:sz w:val="18"/>
                <w:lang w:eastAsia="ja-JP"/>
              </w:rPr>
              <w:t>supportedCSI-RS-ResourceListAlt</w:t>
            </w:r>
            <w:r w:rsidRPr="009865F9">
              <w:rPr>
                <w:rFonts w:ascii="Arial" w:hAnsi="Arial"/>
                <w:sz w:val="18"/>
                <w:lang w:eastAsia="ja-JP"/>
              </w:rPr>
              <w:t xml:space="preserve"> in </w:t>
            </w:r>
            <w:r w:rsidRPr="009865F9">
              <w:rPr>
                <w:rFonts w:ascii="Arial" w:hAnsi="Arial"/>
                <w:i/>
                <w:iCs/>
                <w:sz w:val="18"/>
                <w:lang w:eastAsia="ja-JP"/>
              </w:rPr>
              <w:t>codebookParametersPerBand</w:t>
            </w:r>
            <w:r w:rsidRPr="009865F9">
              <w:rPr>
                <w:rFonts w:ascii="Arial" w:hAnsi="Arial"/>
                <w:sz w:val="18"/>
                <w:lang w:eastAsia="ja-JP"/>
              </w:rPr>
              <w:t>.</w:t>
            </w:r>
            <w:r w:rsidRPr="009865F9">
              <w:rPr>
                <w:rFonts w:ascii="Arial" w:hAnsi="Arial"/>
                <w:sz w:val="18"/>
                <w:szCs w:val="18"/>
                <w:lang w:eastAsia="ja-JP"/>
              </w:rPr>
              <w:t xml:space="preserve"> For type I single panel codebook (type1 singlePanel) supportedCSI-RS-ResourceListAlt,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r w:rsidRPr="009865F9">
              <w:rPr>
                <w:rFonts w:ascii="Arial" w:hAnsi="Arial" w:cs="Arial"/>
                <w:lang w:eastAsia="ja-JP"/>
              </w:rPr>
              <w:t>supportedCSI-RS-ResourceListAlt</w:t>
            </w:r>
            <w:r w:rsidRPr="009865F9">
              <w:rPr>
                <w:rFonts w:ascii="Arial" w:hAnsi="Arial"/>
                <w:lang w:eastAsia="ja-JP"/>
              </w:rPr>
              <w:t xml:space="preserve"> with maxNumberTxPortsPerResource greater than or equal to 8 for FR1;</w:t>
            </w:r>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r w:rsidRPr="009865F9">
              <w:rPr>
                <w:rFonts w:ascii="Arial" w:hAnsi="Arial" w:cs="Arial"/>
                <w:sz w:val="18"/>
                <w:lang w:eastAsia="ja-JP"/>
              </w:rPr>
              <w:t>supportedCSI-RS-ResourceListAlt</w:t>
            </w:r>
            <w:r w:rsidRPr="009865F9">
              <w:rPr>
                <w:rFonts w:ascii="Arial" w:hAnsi="Arial"/>
                <w:sz w:val="18"/>
                <w:lang w:eastAsia="ja-JP"/>
              </w:rPr>
              <w:t xml:space="preserve"> with maxNumberTxPortsPerResource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Codebook etype 2 R=1 support parameter combination 1 to 6 and rank 1 to 2. Parameters for etype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w:t>
            </w:r>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 simultaneously;</w:t>
            </w:r>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etype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etype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w:t>
            </w:r>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Codebook etype 2 R=1 with port selection supports 6 parameter combinations and rank 1,2. Parameters for etype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etype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(FeType-II)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FeType-II.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r w:rsidRPr="009865F9">
              <w:rPr>
                <w:rFonts w:ascii="Arial" w:hAnsi="Arial" w:cs="Arial"/>
                <w:i/>
                <w:iCs/>
                <w:sz w:val="18"/>
                <w:szCs w:val="18"/>
                <w:lang w:eastAsia="ja-JP"/>
              </w:rPr>
              <w:t>csi-ReportFramework</w:t>
            </w:r>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FeType-II.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FeType-II.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FeType-II.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hAnsi="Arial" w:cs="Arial"/>
                <w:i/>
                <w:sz w:val="18"/>
                <w:szCs w:val="18"/>
                <w:lang w:eastAsia="ja-JP"/>
              </w:rPr>
              <w:t>codebookVariantsList</w:t>
            </w:r>
            <w:r w:rsidRPr="009865F9">
              <w:rPr>
                <w:rFonts w:ascii="Arial" w:hAnsi="Arial"/>
                <w:sz w:val="18"/>
                <w:lang w:eastAsia="ja-JP"/>
              </w:rPr>
              <w:t xml:space="preserve"> related to the </w:t>
            </w:r>
            <w:r w:rsidRPr="009865F9">
              <w:rPr>
                <w:rFonts w:ascii="Arial" w:hAnsi="Arial"/>
                <w:bCs/>
                <w:iCs/>
                <w:sz w:val="18"/>
                <w:lang w:eastAsia="ja-JP"/>
              </w:rPr>
              <w:t>FeType-II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{Type 1 Single Panel, FeType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indicates {Type 1 Single Panel, FeType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FeType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FeType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Type II, FeType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indicates {Type 1 Single Panel, eType II R=1, FeType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eType II R=1, FeType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FeType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FeType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r w:rsidRPr="009865F9">
              <w:rPr>
                <w:rFonts w:ascii="Arial" w:hAnsi="Arial" w:cs="Arial"/>
                <w:sz w:val="18"/>
                <w:szCs w:val="18"/>
                <w:lang w:eastAsia="ja-JP"/>
              </w:rPr>
              <w:t>FeType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FeType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Type II, FeType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eType II R=1, FeType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eType II R=1, FeType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 The minimum of </w:t>
            </w:r>
            <w:r w:rsidRPr="009865F9">
              <w:rPr>
                <w:rFonts w:ascii="Arial" w:hAnsi="Arial" w:cs="Arial"/>
                <w:i/>
                <w:iCs/>
                <w:sz w:val="18"/>
                <w:szCs w:val="18"/>
                <w:lang w:eastAsia="ja-JP"/>
              </w:rPr>
              <w:t>maxNumberTxPortsPerResource</w:t>
            </w:r>
            <w:r w:rsidRPr="009865F9">
              <w:rPr>
                <w:rFonts w:ascii="Arial" w:hAnsi="Arial" w:cs="Arial"/>
                <w:sz w:val="18"/>
                <w:szCs w:val="18"/>
                <w:lang w:eastAsia="ja-JP"/>
              </w:rPr>
              <w:t xml:space="preserve"> is 'p4';</w:t>
            </w:r>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w:t>
            </w:r>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The minimum value of </w:t>
            </w:r>
            <w:r w:rsidRPr="009865F9">
              <w:rPr>
                <w:rFonts w:ascii="Arial" w:hAnsi="Arial" w:cs="Arial"/>
                <w:i/>
                <w:iCs/>
                <w:sz w:val="18"/>
                <w:szCs w:val="18"/>
                <w:lang w:eastAsia="ja-JP"/>
              </w:rPr>
              <w:t>totalNumberTxPortsPerBand</w:t>
            </w:r>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r w:rsidRPr="009865F9">
              <w:rPr>
                <w:rFonts w:ascii="Arial" w:hAnsi="Arial"/>
                <w:i/>
                <w:iCs/>
                <w:sz w:val="18"/>
                <w:lang w:eastAsia="ja-JP"/>
              </w:rPr>
              <w:t>supportedCSI-RS-ResourceList</w:t>
            </w:r>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{NCJT+Type 1 SP for sTRP,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eType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eType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eType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eType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{NCJT, FeType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indicates {NCJT, FeType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indicates {NCJT, FeType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FeType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Type II, FeType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indicates {NCJT, eType II R=1, FeType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eType II R=1, FeType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{NCJT+Type 1 SP for sTRP, FeType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{NCJT+Type 1 SP for sTRP, FeType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{NCJT+Type 1 SP for sTRP, FeType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{NCJT+Type 1 SP for sTRP, Type II, FeType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{NCJT+Type 1 SP for sTRP,</w:t>
            </w:r>
            <w:r w:rsidRPr="009865F9">
              <w:rPr>
                <w:lang w:eastAsia="ja-JP"/>
              </w:rPr>
              <w:t xml:space="preserve"> </w:t>
            </w:r>
            <w:r w:rsidRPr="009865F9">
              <w:rPr>
                <w:rFonts w:ascii="Arial" w:hAnsi="Arial" w:cs="Arial"/>
                <w:sz w:val="18"/>
                <w:szCs w:val="18"/>
                <w:lang w:eastAsia="ja-JP"/>
              </w:rPr>
              <w:t>Type II, FeType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{NCJT+Type 1 SP for sTRP, eType II R=1, FeType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{NCJT+Type 1 SP for sTRP,</w:t>
            </w:r>
            <w:r w:rsidRPr="009865F9">
              <w:rPr>
                <w:lang w:eastAsia="ja-JP"/>
              </w:rPr>
              <w:t xml:space="preserve"> </w:t>
            </w:r>
            <w:r w:rsidRPr="009865F9">
              <w:rPr>
                <w:rFonts w:ascii="Arial" w:hAnsi="Arial" w:cs="Arial"/>
                <w:sz w:val="18"/>
                <w:szCs w:val="18"/>
                <w:lang w:eastAsia="ja-JP"/>
              </w:rPr>
              <w:t>eType II R=1, FeType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A CMR pair configured for NCJT will be counted as two activated resources, a CMR configured for sTRP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CQI reporting with 4 bits per subband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crossCarrierScheduling-SameSCS</w:t>
            </w:r>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csi-ReportFramework</w:t>
            </w:r>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maxNumberPeriodicCSI-PerBWP-ForCSI-Report</w:t>
            </w:r>
            <w:r w:rsidRPr="009865F9">
              <w:rPr>
                <w:rFonts w:ascii="Arial" w:hAnsi="Arial" w:cs="Arial"/>
                <w:sz w:val="18"/>
                <w:szCs w:val="18"/>
                <w:lang w:eastAsia="ja-JP"/>
              </w:rPr>
              <w:t xml:space="preserve"> indicates the maximum number of periodic CSI report setting per BWP for CSI report;</w:t>
            </w:r>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maxNumberPeriodicCSI-PerBWP-ForBeamReport</w:t>
            </w:r>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maxNumberAperiodicCSI-PerBWP-ForCSI-Report</w:t>
            </w:r>
            <w:r w:rsidRPr="009865F9">
              <w:rPr>
                <w:rFonts w:ascii="Arial" w:hAnsi="Arial" w:cs="Arial"/>
                <w:sz w:val="18"/>
                <w:szCs w:val="18"/>
                <w:lang w:eastAsia="ja-JP"/>
              </w:rPr>
              <w:t xml:space="preserve"> indicates the maximum number of aperiodic CSI report setting per BWP for CSI report;</w:t>
            </w:r>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maxNumberAperiodicCSI-PerBWP-ForBeamReport</w:t>
            </w:r>
            <w:r w:rsidRPr="009865F9">
              <w:rPr>
                <w:rFonts w:ascii="Arial" w:hAnsi="Arial" w:cs="Arial"/>
                <w:sz w:val="18"/>
                <w:szCs w:val="18"/>
                <w:lang w:eastAsia="ja-JP"/>
              </w:rPr>
              <w:t xml:space="preserve"> indicates the maximum number of aperiodic CSI report setting per BWP for beam report;</w:t>
            </w:r>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maxNumberAperiodicCSI-triggeringStatePerCC</w:t>
            </w:r>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CSI-AperiodicTriggerStateList</w:t>
            </w:r>
            <w:r w:rsidRPr="009865F9">
              <w:rPr>
                <w:rFonts w:ascii="Arial" w:hAnsi="Arial" w:cs="Arial"/>
                <w:sz w:val="18"/>
                <w:szCs w:val="18"/>
                <w:lang w:eastAsia="ja-JP"/>
              </w:rPr>
              <w:t xml:space="preserve"> per CC;</w:t>
            </w:r>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maxNumberSemiPersistentCSI-PerBWP-ForCSI-Report</w:t>
            </w:r>
            <w:r w:rsidRPr="009865F9">
              <w:rPr>
                <w:rFonts w:ascii="Arial" w:hAnsi="Arial" w:cs="Arial"/>
                <w:sz w:val="18"/>
                <w:szCs w:val="18"/>
                <w:lang w:eastAsia="ja-JP"/>
              </w:rPr>
              <w:t xml:space="preserve"> indicates the maximum number of semi-persistent CSI report setting per BWP for CSI report;</w:t>
            </w:r>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maxNumberSemiPersistentCSI-PerBWP-ForBeamReport</w:t>
            </w:r>
            <w:r w:rsidRPr="009865F9">
              <w:rPr>
                <w:rFonts w:ascii="Arial" w:hAnsi="Arial" w:cs="Arial"/>
                <w:sz w:val="18"/>
                <w:szCs w:val="18"/>
                <w:lang w:eastAsia="ja-JP"/>
              </w:rPr>
              <w:t xml:space="preserve"> indicates the maximum number of semi-persistent CSI report setting per BWP for beam report;</w:t>
            </w:r>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simultaneousCSI-ReportsPerCC</w:t>
            </w:r>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r w:rsidRPr="009865F9">
              <w:rPr>
                <w:rFonts w:ascii="Arial" w:hAnsi="Arial"/>
                <w:i/>
                <w:iCs/>
                <w:sz w:val="18"/>
                <w:lang w:eastAsia="ja-JP"/>
              </w:rPr>
              <w:t>csi-ReportFramework</w:t>
            </w:r>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r w:rsidRPr="009865F9">
              <w:rPr>
                <w:rFonts w:ascii="Arial" w:hAnsi="Arial"/>
                <w:i/>
                <w:iCs/>
                <w:sz w:val="18"/>
                <w:lang w:eastAsia="ja-JP"/>
              </w:rPr>
              <w:t>csi-ReportFramework</w:t>
            </w:r>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csi-RS-ForTracking</w:t>
            </w:r>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(i.e.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maxBurstLength</w:t>
            </w:r>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maxSimultaneousResourceSetsPerCC</w:t>
            </w:r>
            <w:r w:rsidRPr="009865F9">
              <w:rPr>
                <w:rFonts w:ascii="Arial" w:hAnsi="Arial" w:cs="Arial"/>
                <w:sz w:val="18"/>
                <w:szCs w:val="18"/>
                <w:lang w:eastAsia="ja-JP"/>
              </w:rPr>
              <w:t xml:space="preserve"> indicates the maximum number of TRS resource sets per CC which the UE can track simultaneously;</w:t>
            </w:r>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maxConfiguredResourceSetsPerCC</w:t>
            </w:r>
            <w:r w:rsidRPr="009865F9">
              <w:rPr>
                <w:rFonts w:ascii="Arial" w:hAnsi="Arial" w:cs="Arial"/>
                <w:sz w:val="18"/>
                <w:szCs w:val="18"/>
                <w:lang w:eastAsia="ja-JP"/>
              </w:rPr>
              <w:t xml:space="preserve"> indicates the maximum number of TRS resource sets configured to UE per CC. It is mandated to report at least 8 for FR1 and 16 for FR2;</w:t>
            </w:r>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maxConfiguredResourceSetsAllCC</w:t>
            </w:r>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r w:rsidRPr="009865F9">
              <w:rPr>
                <w:rFonts w:ascii="Arial" w:hAnsi="Arial"/>
                <w:i/>
                <w:iCs/>
                <w:sz w:val="18"/>
                <w:lang w:eastAsia="ja-JP"/>
              </w:rPr>
              <w:t>csi-RS-ForTracking</w:t>
            </w:r>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csi-RS-IM-ReceptionForFeedback</w:t>
            </w:r>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maxConfigNumberNZP-CSI-RS-PerCC</w:t>
            </w:r>
            <w:r w:rsidRPr="009865F9">
              <w:rPr>
                <w:rFonts w:ascii="Arial" w:hAnsi="Arial" w:cs="Arial"/>
                <w:sz w:val="18"/>
                <w:szCs w:val="18"/>
                <w:lang w:eastAsia="ja-JP"/>
              </w:rPr>
              <w:t xml:space="preserve"> indicates the maximum number of configured NZP-CSI-RS resources per CC;</w:t>
            </w:r>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maxConfigNumberPortsAcrossNZP-CSI-RS-PerCC</w:t>
            </w:r>
            <w:r w:rsidRPr="009865F9">
              <w:rPr>
                <w:rFonts w:ascii="Arial" w:hAnsi="Arial" w:cs="Arial"/>
                <w:sz w:val="18"/>
                <w:szCs w:val="18"/>
                <w:lang w:eastAsia="ja-JP"/>
              </w:rPr>
              <w:t xml:space="preserve"> indicates the maximum number of ports across all configured NZP-CSI-RS resources per CC;</w:t>
            </w:r>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maxConfigNumberCSI-IM-PerCC</w:t>
            </w:r>
            <w:r w:rsidRPr="009865F9">
              <w:rPr>
                <w:rFonts w:ascii="Arial" w:hAnsi="Arial" w:cs="Arial"/>
                <w:sz w:val="18"/>
                <w:szCs w:val="18"/>
                <w:lang w:eastAsia="ja-JP"/>
              </w:rPr>
              <w:t xml:space="preserve"> indicates the maximum number of configured CSI-IM resources per CC;</w:t>
            </w:r>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maxNumberSimultaneousNZP-CSI-RS-PerCC</w:t>
            </w:r>
            <w:r w:rsidRPr="009865F9">
              <w:rPr>
                <w:rFonts w:ascii="Arial" w:hAnsi="Arial" w:cs="Arial"/>
                <w:sz w:val="18"/>
                <w:szCs w:val="18"/>
                <w:lang w:eastAsia="ja-JP"/>
              </w:rPr>
              <w:t xml:space="preserve"> indicates the maximum number of simultaneous CSI-RS-resources per CC;</w:t>
            </w:r>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totalNumberPortsSimultaneousNZP-CSI-RS-PerCC</w:t>
            </w:r>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The UE is mandated to report csi-RS-IM-ReceptionForFeedback.</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csi-RS-ProcFrameworkForSRS</w:t>
            </w:r>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maxNumberPeriodicSRS-AssocCSI-RS-PerBWP</w:t>
            </w:r>
            <w:r w:rsidRPr="009865F9">
              <w:rPr>
                <w:rFonts w:ascii="Arial" w:hAnsi="Arial" w:cs="Arial"/>
                <w:sz w:val="18"/>
                <w:szCs w:val="18"/>
                <w:lang w:eastAsia="ja-JP"/>
              </w:rPr>
              <w:t xml:space="preserve"> indicates the maximum number of periodic SRS resources associated with CSI-RS per BWP;</w:t>
            </w:r>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maxNumberAperiodicSRS-AssocCSI-RS-PerBWP</w:t>
            </w:r>
            <w:r w:rsidRPr="009865F9">
              <w:rPr>
                <w:rFonts w:ascii="Arial" w:hAnsi="Arial" w:cs="Arial"/>
                <w:sz w:val="18"/>
                <w:szCs w:val="18"/>
                <w:lang w:eastAsia="ja-JP"/>
              </w:rPr>
              <w:t xml:space="preserve"> indicates the maximum number of aperiodic SRS resources associated with CSI-RS per BWP;</w:t>
            </w:r>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maxNumberSP-SRS-AssocCSI-RS-PerBWP</w:t>
            </w:r>
            <w:r w:rsidRPr="009865F9">
              <w:rPr>
                <w:rFonts w:ascii="Arial" w:hAnsi="Arial" w:cs="Arial"/>
                <w:sz w:val="18"/>
                <w:szCs w:val="18"/>
                <w:lang w:eastAsia="ja-JP"/>
              </w:rPr>
              <w:t xml:space="preserve"> indicates the maximum number of semi-persistent SRS resources associated with CSI-RS per BWP;</w:t>
            </w:r>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simultaneousSRS-AssocCSI-RS-PerCC</w:t>
            </w:r>
            <w:r w:rsidRPr="009865F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r w:rsidRPr="009865F9">
              <w:rPr>
                <w:rFonts w:ascii="Arial" w:hAnsi="Arial"/>
                <w:i/>
                <w:iCs/>
                <w:sz w:val="18"/>
                <w:lang w:eastAsia="ja-JP"/>
              </w:rPr>
              <w:t>pusch-RepetitionMultiSlots</w:t>
            </w:r>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lastRenderedPageBreak/>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codebooks;</w:t>
            </w:r>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r w:rsidRPr="009865F9">
              <w:rPr>
                <w:rFonts w:ascii="Arial" w:hAnsi="Arial"/>
                <w:i/>
                <w:iCs/>
                <w:sz w:val="18"/>
                <w:lang w:eastAsia="ja-JP"/>
              </w:rPr>
              <w:t>CondEvent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extendedCP</w:t>
            </w:r>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groupBeamReporting</w:t>
            </w:r>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PCell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the maximum duration during which UE is able to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r w:rsidRPr="009865F9">
              <w:rPr>
                <w:rFonts w:ascii="Arial" w:hAnsi="Arial"/>
                <w:bCs/>
                <w:i/>
                <w:iCs/>
                <w:sz w:val="18"/>
                <w:lang w:eastAsia="ja-JP"/>
              </w:rPr>
              <w:t>maxNumberMIMO-LayersPDSCH</w:t>
            </w:r>
            <w:r w:rsidRPr="009865F9">
              <w:rPr>
                <w:rFonts w:ascii="Arial" w:hAnsi="Arial"/>
                <w:bCs/>
                <w:iCs/>
                <w:sz w:val="18"/>
                <w:lang w:eastAsia="ja-JP"/>
              </w:rPr>
              <w:t xml:space="preserve"> for multi-DCI based mTRP. If this field is included, </w:t>
            </w:r>
            <w:r w:rsidRPr="009865F9">
              <w:rPr>
                <w:rFonts w:ascii="Arial" w:hAnsi="Arial"/>
                <w:bCs/>
                <w:i/>
                <w:iCs/>
                <w:sz w:val="18"/>
                <w:lang w:eastAsia="ja-JP"/>
              </w:rPr>
              <w:t>maxNumberMIMO-LayersPDSCH</w:t>
            </w:r>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r w:rsidRPr="009865F9">
              <w:rPr>
                <w:rFonts w:ascii="Arial" w:hAnsi="Arial"/>
                <w:bCs/>
                <w:i/>
                <w:iCs/>
                <w:sz w:val="18"/>
                <w:lang w:eastAsia="ja-JP"/>
              </w:rPr>
              <w:t>maxNumberMIMO-LayersPDSCH</w:t>
            </w:r>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HARQ-ACKs;</w:t>
            </w:r>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HARQ-ACK and a high-priority SR into a PUCCH;</w:t>
            </w:r>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in a high-priority PUSCH (conveying UL-SCH only). Supports separate beta_offset values for this priority combination;</w:t>
            </w:r>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in a low-priority PUSCH (conveying UL-SCH only). Supports separate beta_offset values for this priority combination;</w:t>
            </w:r>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PUSCH, a high-priority HARQ-ACK and/or CSI;</w:t>
            </w:r>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r w:rsidRPr="009865F9">
              <w:rPr>
                <w:rFonts w:ascii="Arial" w:hAnsi="Arial"/>
                <w:i/>
                <w:iCs/>
                <w:sz w:val="18"/>
                <w:lang w:eastAsia="ja-JP"/>
              </w:rPr>
              <w:t>CondEvent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AB3A53" w:rsidRPr="009865F9" w14:paraId="298FA4EC" w14:textId="77777777" w:rsidTr="00ED2433">
        <w:trPr>
          <w:cantSplit/>
          <w:tblHeader/>
          <w:ins w:id="55" w:author="NR_NTN_enh-Core" w:date="2023-11-01T21:49:00Z"/>
        </w:trPr>
        <w:tc>
          <w:tcPr>
            <w:tcW w:w="6917" w:type="dxa"/>
          </w:tcPr>
          <w:p w14:paraId="1443CE7D" w14:textId="73DB90F3" w:rsidR="00AB3A53" w:rsidRPr="009865F9" w:rsidRDefault="00AB3A53" w:rsidP="00ED2433">
            <w:pPr>
              <w:keepNext/>
              <w:keepLines/>
              <w:overflowPunct w:val="0"/>
              <w:autoSpaceDE w:val="0"/>
              <w:autoSpaceDN w:val="0"/>
              <w:adjustRightInd w:val="0"/>
              <w:spacing w:after="0"/>
              <w:textAlignment w:val="baseline"/>
              <w:rPr>
                <w:ins w:id="56" w:author="NR_NTN_enh-Core" w:date="2023-11-01T21:49:00Z"/>
                <w:rFonts w:ascii="Arial" w:hAnsi="Arial"/>
                <w:b/>
                <w:bCs/>
                <w:i/>
                <w:iCs/>
                <w:sz w:val="18"/>
                <w:lang w:eastAsia="ja-JP"/>
              </w:rPr>
            </w:pPr>
            <w:ins w:id="57" w:author="NR_NTN_enh-Core" w:date="2023-11-01T21:49:00Z">
              <w:r w:rsidRPr="009865F9">
                <w:rPr>
                  <w:rFonts w:ascii="Arial" w:hAnsi="Arial"/>
                  <w:b/>
                  <w:bCs/>
                  <w:i/>
                  <w:iCs/>
                  <w:sz w:val="18"/>
                  <w:lang w:eastAsia="ja-JP"/>
                </w:rPr>
                <w:t>locationBasedCondHandover</w:t>
              </w:r>
            </w:ins>
            <w:ins w:id="58" w:author="NR_NTN_enh-Core" w:date="2023-11-17T18:57:00Z">
              <w:r w:rsidR="00C81373">
                <w:rPr>
                  <w:rFonts w:ascii="Arial" w:hAnsi="Arial"/>
                  <w:b/>
                  <w:bCs/>
                  <w:i/>
                  <w:iCs/>
                  <w:sz w:val="18"/>
                  <w:lang w:eastAsia="ja-JP"/>
                </w:rPr>
                <w:t>EMC</w:t>
              </w:r>
            </w:ins>
            <w:ins w:id="59" w:author="NR_NTN_enh-Core" w:date="2023-11-01T21:49:00Z">
              <w:r w:rsidRPr="009865F9">
                <w:rPr>
                  <w:rFonts w:ascii="Arial" w:hAnsi="Arial"/>
                  <w:b/>
                  <w:bCs/>
                  <w:i/>
                  <w:iCs/>
                  <w:sz w:val="18"/>
                  <w:lang w:eastAsia="ja-JP"/>
                </w:rPr>
                <w:t>-r1</w:t>
              </w:r>
              <w:r>
                <w:rPr>
                  <w:rFonts w:ascii="Arial" w:hAnsi="Arial"/>
                  <w:b/>
                  <w:bCs/>
                  <w:i/>
                  <w:iCs/>
                  <w:sz w:val="18"/>
                  <w:lang w:eastAsia="ja-JP"/>
                </w:rPr>
                <w:t>8</w:t>
              </w:r>
            </w:ins>
          </w:p>
          <w:p w14:paraId="4A067998" w14:textId="3B1F7B0A" w:rsidR="004E54B1" w:rsidRDefault="004E54B1" w:rsidP="004E54B1">
            <w:pPr>
              <w:keepNext/>
              <w:keepLines/>
              <w:overflowPunct w:val="0"/>
              <w:autoSpaceDE w:val="0"/>
              <w:autoSpaceDN w:val="0"/>
              <w:adjustRightInd w:val="0"/>
              <w:spacing w:after="0"/>
              <w:textAlignment w:val="baseline"/>
              <w:rPr>
                <w:ins w:id="60" w:author="NR_NTN_enh-Core" w:date="2023-11-23T00:53:00Z"/>
                <w:rFonts w:ascii="Arial" w:hAnsi="Arial"/>
                <w:sz w:val="18"/>
                <w:lang w:eastAsia="ja-JP"/>
              </w:rPr>
            </w:pPr>
            <w:ins w:id="61" w:author="NR_NTN_enh-Core" w:date="2023-11-23T00:53: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 xml:space="preserve">for </w:t>
              </w:r>
              <w:r>
                <w:rPr>
                  <w:rFonts w:ascii="Arial" w:hAnsi="Arial"/>
                  <w:sz w:val="18"/>
                  <w:lang w:eastAsia="ja-JP"/>
                </w:rPr>
                <w:t>an NTN Earth-</w:t>
              </w:r>
              <w:r w:rsidRPr="009737D7">
                <w:rPr>
                  <w:rFonts w:ascii="Arial" w:hAnsi="Arial"/>
                  <w:sz w:val="18"/>
                  <w:lang w:eastAsia="ja-JP"/>
                </w:rPr>
                <w:t xml:space="preserve">moving </w:t>
              </w:r>
              <w:r>
                <w:rPr>
                  <w:rFonts w:ascii="Arial" w:hAnsi="Arial"/>
                  <w:sz w:val="18"/>
                  <w:lang w:eastAsia="ja-JP"/>
                </w:rPr>
                <w:t xml:space="preserve">system, i.e. </w:t>
              </w:r>
              <w:r w:rsidRPr="003D7C1A">
                <w:rPr>
                  <w:rFonts w:ascii="Arial" w:hAnsi="Arial"/>
                  <w:i/>
                  <w:iCs/>
                  <w:sz w:val="18"/>
                  <w:lang w:eastAsia="ja-JP"/>
                </w:rPr>
                <w:t>condEventD2</w:t>
              </w:r>
              <w:r w:rsidRPr="009737D7">
                <w:rPr>
                  <w:rFonts w:ascii="Arial" w:hAnsi="Arial"/>
                  <w:sz w:val="18"/>
                  <w:lang w:eastAsia="ja-JP"/>
                </w:rPr>
                <w:t xml:space="preserve"> as specified in TS 38.331</w:t>
              </w:r>
              <w:r>
                <w:rPr>
                  <w:rFonts w:ascii="Arial" w:hAnsi="Arial"/>
                  <w:sz w:val="18"/>
                  <w:lang w:eastAsia="ja-JP"/>
                </w:rPr>
                <w:t xml:space="preserve"> [9].</w:t>
              </w:r>
            </w:ins>
          </w:p>
          <w:p w14:paraId="4DEC7FD9" w14:textId="75739844" w:rsidR="00AB3A53" w:rsidRPr="001A5841" w:rsidRDefault="004E54B1" w:rsidP="004E54B1">
            <w:pPr>
              <w:keepNext/>
              <w:keepLines/>
              <w:overflowPunct w:val="0"/>
              <w:autoSpaceDE w:val="0"/>
              <w:autoSpaceDN w:val="0"/>
              <w:adjustRightInd w:val="0"/>
              <w:spacing w:after="0"/>
              <w:textAlignment w:val="baseline"/>
              <w:rPr>
                <w:ins w:id="62" w:author="NR_NTN_enh-Core" w:date="2023-11-01T21:49:00Z"/>
                <w:rFonts w:ascii="Arial" w:hAnsi="Arial"/>
                <w:bCs/>
                <w:iCs/>
                <w:sz w:val="18"/>
                <w:lang w:eastAsia="ja-JP"/>
              </w:rPr>
            </w:pPr>
            <w:ins w:id="63" w:author="NR_NTN_enh-Core" w:date="2023-11-23T00:53: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UE shall set the capability value consistently for all FDD-FR1 NTN bands</w:t>
              </w:r>
              <w:r>
                <w:rPr>
                  <w:rFonts w:ascii="Arial" w:hAnsi="Arial"/>
                  <w:bCs/>
                  <w:iCs/>
                  <w:sz w:val="18"/>
                  <w:lang w:eastAsia="ja-JP"/>
                </w:rPr>
                <w:t>.</w:t>
              </w:r>
            </w:ins>
          </w:p>
        </w:tc>
        <w:tc>
          <w:tcPr>
            <w:tcW w:w="709" w:type="dxa"/>
          </w:tcPr>
          <w:p w14:paraId="04F17C5B" w14:textId="77777777" w:rsidR="00AB3A53" w:rsidRPr="009865F9" w:rsidRDefault="00AB3A53" w:rsidP="00ED2433">
            <w:pPr>
              <w:keepNext/>
              <w:keepLines/>
              <w:overflowPunct w:val="0"/>
              <w:autoSpaceDE w:val="0"/>
              <w:autoSpaceDN w:val="0"/>
              <w:adjustRightInd w:val="0"/>
              <w:spacing w:after="0"/>
              <w:jc w:val="center"/>
              <w:textAlignment w:val="baseline"/>
              <w:rPr>
                <w:ins w:id="64" w:author="NR_NTN_enh-Core" w:date="2023-11-01T21:49:00Z"/>
                <w:rFonts w:ascii="Arial" w:hAnsi="Arial"/>
                <w:bCs/>
                <w:iCs/>
                <w:sz w:val="18"/>
                <w:lang w:eastAsia="ja-JP"/>
              </w:rPr>
            </w:pPr>
            <w:ins w:id="65" w:author="NR_NTN_enh-Core" w:date="2023-11-01T21:49:00Z">
              <w:r w:rsidRPr="009865F9">
                <w:rPr>
                  <w:rFonts w:ascii="Arial" w:hAnsi="Arial"/>
                  <w:sz w:val="18"/>
                  <w:lang w:eastAsia="ja-JP"/>
                </w:rPr>
                <w:t>Band</w:t>
              </w:r>
            </w:ins>
          </w:p>
        </w:tc>
        <w:tc>
          <w:tcPr>
            <w:tcW w:w="567" w:type="dxa"/>
          </w:tcPr>
          <w:p w14:paraId="3F3C5E57" w14:textId="77777777" w:rsidR="00AB3A53" w:rsidRPr="009865F9" w:rsidRDefault="00AB3A53" w:rsidP="00ED2433">
            <w:pPr>
              <w:keepNext/>
              <w:keepLines/>
              <w:overflowPunct w:val="0"/>
              <w:autoSpaceDE w:val="0"/>
              <w:autoSpaceDN w:val="0"/>
              <w:adjustRightInd w:val="0"/>
              <w:spacing w:after="0"/>
              <w:jc w:val="center"/>
              <w:textAlignment w:val="baseline"/>
              <w:rPr>
                <w:ins w:id="66" w:author="NR_NTN_enh-Core" w:date="2023-11-01T21:49:00Z"/>
                <w:rFonts w:ascii="Arial" w:hAnsi="Arial"/>
                <w:sz w:val="18"/>
                <w:lang w:eastAsia="ja-JP"/>
              </w:rPr>
            </w:pPr>
            <w:ins w:id="67" w:author="NR_NTN_enh-Core" w:date="2023-11-01T21:49:00Z">
              <w:r w:rsidRPr="009865F9">
                <w:rPr>
                  <w:rFonts w:ascii="Arial" w:hAnsi="Arial" w:cs="Arial"/>
                  <w:bCs/>
                  <w:iCs/>
                  <w:sz w:val="18"/>
                  <w:szCs w:val="18"/>
                  <w:lang w:eastAsia="ja-JP"/>
                </w:rPr>
                <w:t>No</w:t>
              </w:r>
            </w:ins>
          </w:p>
        </w:tc>
        <w:tc>
          <w:tcPr>
            <w:tcW w:w="709" w:type="dxa"/>
          </w:tcPr>
          <w:p w14:paraId="09FBFAB0" w14:textId="77777777" w:rsidR="00AB3A53" w:rsidRPr="009865F9" w:rsidRDefault="00AB3A53" w:rsidP="00ED2433">
            <w:pPr>
              <w:keepNext/>
              <w:keepLines/>
              <w:overflowPunct w:val="0"/>
              <w:autoSpaceDE w:val="0"/>
              <w:autoSpaceDN w:val="0"/>
              <w:adjustRightInd w:val="0"/>
              <w:spacing w:after="0"/>
              <w:jc w:val="center"/>
              <w:textAlignment w:val="baseline"/>
              <w:rPr>
                <w:ins w:id="68" w:author="NR_NTN_enh-Core" w:date="2023-11-01T21:49:00Z"/>
                <w:rFonts w:ascii="Arial" w:hAnsi="Arial"/>
                <w:bCs/>
                <w:iCs/>
                <w:sz w:val="18"/>
                <w:lang w:eastAsia="ja-JP"/>
              </w:rPr>
            </w:pPr>
            <w:ins w:id="69" w:author="NR_NTN_enh-Core" w:date="2023-11-01T21:49:00Z">
              <w:r w:rsidRPr="009865F9">
                <w:rPr>
                  <w:rFonts w:ascii="Arial" w:hAnsi="Arial"/>
                  <w:bCs/>
                  <w:iCs/>
                  <w:sz w:val="18"/>
                  <w:lang w:eastAsia="ja-JP"/>
                </w:rPr>
                <w:t>N/A</w:t>
              </w:r>
            </w:ins>
          </w:p>
        </w:tc>
        <w:tc>
          <w:tcPr>
            <w:tcW w:w="728" w:type="dxa"/>
          </w:tcPr>
          <w:p w14:paraId="22CCE591" w14:textId="77777777" w:rsidR="00AB3A53" w:rsidRPr="009865F9" w:rsidRDefault="00AB3A53" w:rsidP="00ED2433">
            <w:pPr>
              <w:keepNext/>
              <w:keepLines/>
              <w:overflowPunct w:val="0"/>
              <w:autoSpaceDE w:val="0"/>
              <w:autoSpaceDN w:val="0"/>
              <w:adjustRightInd w:val="0"/>
              <w:spacing w:after="0"/>
              <w:jc w:val="center"/>
              <w:textAlignment w:val="baseline"/>
              <w:rPr>
                <w:ins w:id="70" w:author="NR_NTN_enh-Core" w:date="2023-11-01T21:49:00Z"/>
                <w:rFonts w:ascii="Arial" w:hAnsi="Arial"/>
                <w:bCs/>
                <w:iCs/>
                <w:sz w:val="18"/>
                <w:lang w:eastAsia="ja-JP"/>
              </w:rPr>
            </w:pPr>
            <w:ins w:id="71" w:author="NR_NTN_enh-Core" w:date="2023-11-01T21:49:00Z">
              <w:r w:rsidRPr="009865F9">
                <w:rPr>
                  <w:rFonts w:ascii="Arial" w:hAnsi="Arial" w:cs="Arial"/>
                  <w:bCs/>
                  <w:iCs/>
                  <w:sz w:val="18"/>
                  <w:szCs w:val="18"/>
                  <w:lang w:eastAsia="ja-JP"/>
                </w:rPr>
                <w:t>N/A</w:t>
              </w:r>
            </w:ins>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r w:rsidRPr="009865F9">
              <w:rPr>
                <w:rFonts w:ascii="Arial" w:hAnsi="Arial"/>
                <w:i/>
                <w:sz w:val="18"/>
                <w:lang w:eastAsia="ja-JP"/>
              </w:rPr>
              <w:t>pusch-HalfPi-BPSK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r w:rsidRPr="009865F9">
              <w:rPr>
                <w:rFonts w:ascii="Arial" w:hAnsi="Arial" w:cs="Arial"/>
                <w:i/>
                <w:iCs/>
                <w:sz w:val="18"/>
                <w:szCs w:val="18"/>
                <w:lang w:eastAsia="ja-JP"/>
              </w:rPr>
              <w:t>CORESETPoolIndex</w:t>
            </w:r>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r w:rsidRPr="009865F9">
              <w:rPr>
                <w:rFonts w:ascii="Arial" w:hAnsi="Arial" w:cs="Arial"/>
                <w:i/>
                <w:iCs/>
                <w:sz w:val="18"/>
                <w:szCs w:val="18"/>
                <w:lang w:eastAsia="ja-JP"/>
              </w:rPr>
              <w:t>CORESETPoolIndex</w:t>
            </w:r>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maxNumberCSI-RS-BFD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maxNumberCSI-RS-SSB-CBD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maxNumberNonGroupBeamReporting</w:t>
            </w:r>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support of non-group based RSRP reporting using N_max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maxNumberRxBeam,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maxNumberRxTxBeamSwitchDL,</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SCells configured for SCell beam failure recovery simultaneously. The UE indicating support of this also indicates the capabilities of </w:t>
            </w:r>
            <w:r w:rsidRPr="009865F9">
              <w:rPr>
                <w:rFonts w:ascii="Arial" w:hAnsi="Arial"/>
                <w:i/>
                <w:sz w:val="18"/>
                <w:lang w:eastAsia="ja-JP"/>
              </w:rPr>
              <w:t xml:space="preserve">maxNumberCSI-RS-BFD, maxNumberSSB-BFD </w:t>
            </w:r>
            <w:r w:rsidRPr="009865F9">
              <w:rPr>
                <w:rFonts w:ascii="Arial" w:hAnsi="Arial"/>
                <w:iCs/>
                <w:sz w:val="18"/>
                <w:lang w:eastAsia="ja-JP"/>
              </w:rPr>
              <w:t>and</w:t>
            </w:r>
            <w:r w:rsidRPr="009865F9">
              <w:rPr>
                <w:rFonts w:ascii="Arial" w:hAnsi="Arial"/>
                <w:i/>
                <w:sz w:val="18"/>
                <w:lang w:eastAsia="ja-JP"/>
              </w:rPr>
              <w:t xml:space="preserve"> maxNumberCSI-RS-SSB-CBD.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maxNumberSSB-BFD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865F9">
              <w:rPr>
                <w:rFonts w:ascii="Arial" w:hAnsi="Arial" w:cs="Arial"/>
                <w:sz w:val="18"/>
                <w:szCs w:val="18"/>
                <w:lang w:eastAsia="ja-JP"/>
              </w:rPr>
              <w:t xml:space="preserve">and also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PSCell change in NR-DC, which is configured by NR </w:t>
            </w:r>
            <w:r w:rsidRPr="009865F9">
              <w:rPr>
                <w:rFonts w:ascii="Arial" w:eastAsia="MS PGothic" w:hAnsi="Arial" w:cs="Arial"/>
                <w:i/>
                <w:iCs/>
                <w:sz w:val="18"/>
                <w:szCs w:val="18"/>
                <w:lang w:eastAsia="ja-JP"/>
              </w:rPr>
              <w:t>conditionalReconfiguration</w:t>
            </w:r>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modifiedMPR-Behaviour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pairs;</w:t>
            </w:r>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up to two NZP CSI-RS resources associated with the two SRS resource sets for non-codebook-based mTRP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sz w:val="18"/>
                <w:szCs w:val="18"/>
                <w:lang w:eastAsia="ja-JP"/>
              </w:rPr>
              <w:t>srs-AssocCSI-RS, csi-RS-IM-ReceptionForFeedbackPerBandComb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mTRP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spCell/SCell/MTRP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UE shall set the capability value consistently for all FDD-FR1 bands, all TDD-FR1 bands, all TDD-FR2-1 bands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Indicates whether the UE supports association between a BFD-RS resource set on SpCell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UE shall set the capability value consistently for all FDD-FR1 bands, all TDD-FR1 bands, all TDD-FR2-1 bands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3420C4"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val="fr-FR" w:eastAsia="en-GB"/>
              </w:rPr>
            </w:pPr>
            <w:r w:rsidRPr="003420C4">
              <w:rPr>
                <w:rFonts w:ascii="Arial" w:hAnsi="Arial" w:cs="Arial"/>
                <w:b/>
                <w:bCs/>
                <w:i/>
                <w:iCs/>
                <w:sz w:val="18"/>
                <w:szCs w:val="18"/>
                <w:lang w:val="fr-FR" w:eastAsia="en-GB"/>
              </w:rPr>
              <w:lastRenderedPageBreak/>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mTRP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Ks,max</w:t>
            </w:r>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3420C4">
              <w:rPr>
                <w:rFonts w:ascii="Arial" w:hAnsi="Arial" w:cs="Arial"/>
                <w:sz w:val="18"/>
                <w:szCs w:val="18"/>
                <w:lang w:val="fr-FR" w:eastAsia="ja-JP"/>
              </w:rPr>
              <w:t>-</w:t>
            </w:r>
            <w:r w:rsidRPr="003420C4">
              <w:rPr>
                <w:rFonts w:ascii="Arial" w:hAnsi="Arial" w:cs="Arial"/>
                <w:sz w:val="18"/>
                <w:szCs w:val="18"/>
                <w:lang w:val="fr-FR" w:eastAsia="ja-JP"/>
              </w:rPr>
              <w:tab/>
            </w:r>
            <w:r w:rsidRPr="003420C4">
              <w:rPr>
                <w:rFonts w:ascii="Arial" w:hAnsi="Arial" w:cs="Arial"/>
                <w:i/>
                <w:iCs/>
                <w:sz w:val="18"/>
                <w:szCs w:val="18"/>
                <w:lang w:val="fr-FR" w:eastAsia="ja-JP"/>
              </w:rPr>
              <w:t>cSI-Report-mode-r17</w:t>
            </w:r>
            <w:r w:rsidRPr="003420C4">
              <w:rPr>
                <w:rFonts w:ascii="Arial" w:hAnsi="Arial" w:cs="Arial"/>
                <w:sz w:val="18"/>
                <w:szCs w:val="18"/>
                <w:lang w:val="fr-FR" w:eastAsia="ja-JP"/>
              </w:rPr>
              <w:t xml:space="preserve"> indicates the CSI report mode selection. </w:t>
            </w:r>
            <w:r w:rsidRPr="009865F9">
              <w:rPr>
                <w:rFonts w:ascii="Arial" w:hAnsi="Arial" w:cs="Arial"/>
                <w:sz w:val="18"/>
                <w:szCs w:val="18"/>
                <w:lang w:eastAsia="ja-JP"/>
              </w:rPr>
              <w:t>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r w:rsidRPr="009865F9">
              <w:rPr>
                <w:rFonts w:ascii="Arial" w:hAnsi="Arial" w:cs="Arial"/>
                <w:i/>
                <w:iCs/>
                <w:sz w:val="18"/>
                <w:szCs w:val="18"/>
                <w:lang w:eastAsia="en-GB"/>
              </w:rPr>
              <w:t>csi-ReportFramework</w:t>
            </w:r>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Nmax=2 configured in </w:t>
            </w:r>
            <w:r w:rsidRPr="009865F9">
              <w:rPr>
                <w:rFonts w:ascii="Arial" w:hAnsi="Arial" w:cs="Arial"/>
                <w:i/>
                <w:iCs/>
                <w:sz w:val="18"/>
                <w:szCs w:val="18"/>
                <w:lang w:eastAsia="ja-JP"/>
              </w:rPr>
              <w:t>NZP-CSI-RS-ResourceSet</w:t>
            </w:r>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pdcchMonitoringSingleOccasion</w:t>
            </w:r>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mTRP-PDCCH-TwoQCL-TypeD-r17</w:t>
            </w:r>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non-codebook based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mTRP-PUSCH-TypeA-CB-r17</w:t>
            </w:r>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72"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72"/>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mTRP-PUSCH-TypeA-CB-r17</w:t>
            </w:r>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rateMatchingLTE-CRS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multipleTCI</w:t>
            </w:r>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9865F9">
              <w:rPr>
                <w:rFonts w:ascii="Arial" w:hAnsi="Arial"/>
                <w:i/>
                <w:sz w:val="18"/>
                <w:lang w:eastAsia="ja-JP"/>
              </w:rPr>
              <w:t>tci-StatePDSCH</w:t>
            </w:r>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N_max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TxTEG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73" w:name="_Hlk42794445"/>
            <w:r w:rsidRPr="009865F9">
              <w:rPr>
                <w:rFonts w:ascii="Arial" w:hAnsi="Arial" w:cs="Arial"/>
                <w:b/>
                <w:bCs/>
                <w:i/>
                <w:iCs/>
                <w:sz w:val="18"/>
                <w:szCs w:val="18"/>
                <w:lang w:eastAsia="ja-JP"/>
              </w:rPr>
              <w:lastRenderedPageBreak/>
              <w:t>olpc-SRS-Pos-r16</w:t>
            </w:r>
          </w:p>
          <w:bookmarkEnd w:id="73"/>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scheduling a PDSCH;</w:t>
            </w:r>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r w:rsidRPr="009865F9">
              <w:rPr>
                <w:rFonts w:ascii="Arial" w:hAnsi="Arial"/>
                <w:bCs/>
                <w:i/>
                <w:iCs/>
                <w:sz w:val="18"/>
                <w:lang w:eastAsia="ja-JP"/>
              </w:rPr>
              <w:t>tdd-UL-DL-ConfigurationCommon</w:t>
            </w:r>
            <w:r w:rsidRPr="009865F9">
              <w:rPr>
                <w:rFonts w:ascii="Arial" w:hAnsi="Arial"/>
                <w:bCs/>
                <w:iCs/>
                <w:sz w:val="18"/>
                <w:lang w:eastAsia="ja-JP"/>
              </w:rPr>
              <w:t xml:space="preserve"> or </w:t>
            </w:r>
            <w:r w:rsidRPr="009865F9">
              <w:rPr>
                <w:rFonts w:ascii="Arial" w:hAnsi="Arial"/>
                <w:bCs/>
                <w:i/>
                <w:iCs/>
                <w:sz w:val="18"/>
                <w:lang w:eastAsia="ja-JP"/>
              </w:rPr>
              <w:t>tdd-UL-DL-ConfigDedicated</w:t>
            </w:r>
            <w:r w:rsidRPr="009865F9">
              <w:rPr>
                <w:rFonts w:ascii="Arial" w:hAnsi="Arial"/>
                <w:bCs/>
                <w:iCs/>
                <w:sz w:val="18"/>
                <w:lang w:eastAsia="ja-JP"/>
              </w:rPr>
              <w:t xml:space="preserve">. If the UE supports this feature, the UE needs to report </w:t>
            </w:r>
            <w:r w:rsidRPr="009865F9">
              <w:rPr>
                <w:rFonts w:ascii="Arial" w:hAnsi="Arial"/>
                <w:bCs/>
                <w:i/>
                <w:iCs/>
                <w:sz w:val="18"/>
                <w:lang w:eastAsia="ja-JP"/>
              </w:rPr>
              <w:t>csi-RS-ForTracking</w:t>
            </w:r>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PDSCH;</w:t>
            </w:r>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r w:rsidRPr="009865F9">
              <w:rPr>
                <w:rFonts w:ascii="Arial" w:hAnsi="Arial"/>
                <w:i/>
                <w:iCs/>
                <w:sz w:val="18"/>
                <w:lang w:eastAsia="ja-JP"/>
              </w:rPr>
              <w:t>CORESETPoolIndex</w:t>
            </w:r>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Note: A UE may assume that its maximum receive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r w:rsidRPr="009865F9">
              <w:rPr>
                <w:rFonts w:ascii="Arial" w:hAnsi="Arial"/>
                <w:bCs/>
                <w:i/>
                <w:iCs/>
                <w:sz w:val="18"/>
                <w:lang w:eastAsia="ja-JP"/>
              </w:rPr>
              <w:t>pdsch-MappingTypeB</w:t>
            </w:r>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periodicBeamReport</w:t>
            </w:r>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Indicates the maximum SRS bandwidth supported for each SCS that UE supports within a single CC for FR1</w:t>
            </w:r>
            <w:r w:rsidRPr="009865F9">
              <w:rPr>
                <w:rFonts w:ascii="Arial" w:hAnsi="Arial" w:cs="Arial"/>
                <w:i/>
                <w:sz w:val="18"/>
                <w:szCs w:val="18"/>
                <w:lang w:eastAsia="ja-JP"/>
              </w:rPr>
              <w:t>;</w:t>
            </w:r>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indicates the maximum SRS bandwidth supported for each SCS that UE supports within a single CC for FR2;</w:t>
            </w:r>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UE;</w:t>
            </w:r>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indicates the max number of periodic SRS Resources for positioning;</w:t>
            </w:r>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periodic SRS Resources for positioning per slot;</w:t>
            </w:r>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indicates the support of different numerology between the SRS and the initial UL BWP;</w:t>
            </w:r>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indicates the support of SRS operation without restriction on the BW: BW of the SRS may not include BW of the CORESET#0 and SSB;</w:t>
            </w:r>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indicates the max number of P/SP SRS Resources for positioning;</w:t>
            </w:r>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indicates the max number of P/SP SRS Resources for positioning per slot;</w:t>
            </w:r>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indicates the support of a different center frequency between the SRS for positioning and the initial UL BWP;</w:t>
            </w:r>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Otherwise, the UE does not include this field;</w:t>
            </w:r>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r w:rsidRPr="009865F9">
              <w:rPr>
                <w:rFonts w:ascii="Arial" w:eastAsia="SimSun" w:hAnsi="Arial"/>
                <w:i/>
                <w:sz w:val="18"/>
                <w:lang w:eastAsia="zh-CN"/>
              </w:rPr>
              <w:t>locationAndBandwidth</w:t>
            </w:r>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is not signalled, the UE only supports same center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priority indicator field configured in DCI formats 4_2 with CRC scrambled with G-RNTI for multicast;</w:t>
            </w:r>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neighbor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Indicates the duration of DL-PRS symbols N in units of ms a UE can process every T ms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ms a UE can process every T2 ms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 xml:space="preserve">is interpreted as in (N,T)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ptrs-DensityRecommendationSetDL</w:t>
            </w:r>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r w:rsidRPr="009865F9">
              <w:rPr>
                <w:rFonts w:ascii="Arial" w:hAnsi="Arial" w:cs="Arial"/>
                <w:i/>
                <w:sz w:val="18"/>
                <w:szCs w:val="18"/>
                <w:lang w:eastAsia="ja-JP"/>
              </w:rPr>
              <w:t>frequencyDensity</w:t>
            </w:r>
            <w:r w:rsidRPr="009865F9">
              <w:rPr>
                <w:rFonts w:ascii="Arial" w:hAnsi="Arial" w:cs="Arial"/>
                <w:sz w:val="18"/>
                <w:szCs w:val="18"/>
                <w:lang w:eastAsia="ja-JP"/>
              </w:rPr>
              <w:t>;</w:t>
            </w:r>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r w:rsidRPr="009865F9">
              <w:rPr>
                <w:rFonts w:ascii="Arial" w:hAnsi="Arial" w:cs="Arial"/>
                <w:i/>
                <w:sz w:val="18"/>
                <w:szCs w:val="18"/>
                <w:lang w:eastAsia="ja-JP"/>
              </w:rPr>
              <w:t>timeDensity</w:t>
            </w:r>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74" w:name="_Hlk533941701"/>
            <w:r w:rsidRPr="009865F9">
              <w:rPr>
                <w:rFonts w:ascii="Arial" w:hAnsi="Arial"/>
                <w:b/>
                <w:bCs/>
                <w:i/>
                <w:iCs/>
                <w:sz w:val="18"/>
                <w:lang w:eastAsia="ja-JP"/>
              </w:rPr>
              <w:t>ptrs-DensityRecommendationSetUL</w:t>
            </w:r>
            <w:bookmarkEnd w:id="74"/>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r w:rsidRPr="009865F9">
              <w:rPr>
                <w:rFonts w:ascii="Arial" w:hAnsi="Arial" w:cs="Arial"/>
                <w:i/>
                <w:sz w:val="18"/>
                <w:szCs w:val="18"/>
                <w:lang w:eastAsia="ja-JP"/>
              </w:rPr>
              <w:t>frequencyDensity</w:t>
            </w:r>
            <w:r w:rsidRPr="009865F9">
              <w:rPr>
                <w:rFonts w:ascii="Arial" w:hAnsi="Arial" w:cs="Arial"/>
                <w:sz w:val="18"/>
                <w:szCs w:val="18"/>
                <w:lang w:eastAsia="ja-JP"/>
              </w:rPr>
              <w:t>;</w:t>
            </w:r>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r w:rsidRPr="009865F9">
              <w:rPr>
                <w:rFonts w:ascii="Arial" w:hAnsi="Arial" w:cs="Arial"/>
                <w:i/>
                <w:sz w:val="18"/>
                <w:szCs w:val="18"/>
                <w:lang w:eastAsia="ja-JP"/>
              </w:rPr>
              <w:t>timeDensity</w:t>
            </w:r>
            <w:r w:rsidRPr="009865F9">
              <w:rPr>
                <w:rFonts w:ascii="Arial" w:hAnsi="Arial" w:cs="Arial"/>
                <w:sz w:val="18"/>
                <w:szCs w:val="18"/>
                <w:lang w:eastAsia="ja-JP"/>
              </w:rPr>
              <w:t>;</w:t>
            </w:r>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r w:rsidRPr="009865F9">
              <w:rPr>
                <w:rFonts w:ascii="Arial" w:hAnsi="Arial" w:cs="Arial"/>
                <w:i/>
                <w:sz w:val="18"/>
                <w:szCs w:val="18"/>
                <w:lang w:eastAsia="ja-JP"/>
              </w:rPr>
              <w:t>sampleDensity</w:t>
            </w:r>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pucch-SpatialRelInfoMAC-CE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PUCCH-spatialrelationinfo</w:t>
            </w:r>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r w:rsidRPr="009865F9">
              <w:rPr>
                <w:rFonts w:ascii="Arial" w:hAnsi="Arial"/>
                <w:i/>
                <w:iCs/>
                <w:sz w:val="18"/>
                <w:lang w:eastAsia="ja-JP"/>
              </w:rPr>
              <w:t>pusch-AggregationFactor</w:t>
            </w:r>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r w:rsidRPr="009865F9">
              <w:rPr>
                <w:rFonts w:ascii="Arial" w:hAnsi="Arial"/>
                <w:i/>
                <w:iCs/>
                <w:sz w:val="18"/>
                <w:lang w:eastAsia="ja-JP"/>
              </w:rPr>
              <w:t>pusch-RepetitionMultiSlots</w:t>
            </w:r>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r w:rsidRPr="009865F9">
              <w:rPr>
                <w:rFonts w:ascii="Arial" w:hAnsi="Arial"/>
                <w:i/>
                <w:sz w:val="18"/>
                <w:lang w:eastAsia="ja-JP"/>
              </w:rPr>
              <w:t>pusch-RepetitionMultiSlots</w:t>
            </w:r>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pusch-TransCoherence</w:t>
            </w:r>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Transmission occasions for the repetitions for dynamic and configured grant PUSCH are determined on the basis of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r w:rsidRPr="009865F9">
              <w:rPr>
                <w:rFonts w:ascii="Arial" w:hAnsi="Arial"/>
                <w:i/>
                <w:sz w:val="18"/>
                <w:lang w:eastAsia="ja-JP"/>
              </w:rPr>
              <w:t>pusch-RepetitionMultiSlots.</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75" w:author="NR_NTN_enh-Core" w:date="2023-10-17T15:19:00Z"/>
        </w:trPr>
        <w:tc>
          <w:tcPr>
            <w:tcW w:w="6917" w:type="dxa"/>
          </w:tcPr>
          <w:p w14:paraId="18BC2591" w14:textId="7E40FE3E" w:rsidR="009723F7" w:rsidRPr="00E50E57" w:rsidRDefault="009723F7" w:rsidP="009723F7">
            <w:pPr>
              <w:keepNext/>
              <w:keepLines/>
              <w:spacing w:after="0"/>
              <w:rPr>
                <w:ins w:id="76" w:author="NR_NTN_enh-Core" w:date="2023-10-17T15:19:00Z"/>
                <w:rFonts w:ascii="Arial" w:hAnsi="Arial" w:cs="Arial"/>
                <w:b/>
                <w:bCs/>
                <w:i/>
                <w:iCs/>
                <w:sz w:val="18"/>
                <w:szCs w:val="18"/>
              </w:rPr>
            </w:pPr>
            <w:ins w:id="77"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p>
          <w:p w14:paraId="25B7EA3E" w14:textId="77777777" w:rsidR="004E54B1" w:rsidRDefault="004E54B1" w:rsidP="004E54B1">
            <w:pPr>
              <w:keepNext/>
              <w:keepLines/>
              <w:overflowPunct w:val="0"/>
              <w:autoSpaceDE w:val="0"/>
              <w:autoSpaceDN w:val="0"/>
              <w:adjustRightInd w:val="0"/>
              <w:spacing w:after="0"/>
              <w:textAlignment w:val="baseline"/>
              <w:rPr>
                <w:ins w:id="78" w:author="NR_NTN_enh-Core" w:date="2023-11-23T00:54:00Z"/>
                <w:rFonts w:ascii="Arial" w:eastAsia="MS PGothic" w:hAnsi="Arial" w:cs="Arial"/>
                <w:sz w:val="18"/>
                <w:szCs w:val="18"/>
              </w:rPr>
            </w:pPr>
            <w:ins w:id="79" w:author="NR_NTN_enh-Core" w:date="2023-11-23T00:54: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p>
          <w:p w14:paraId="6C343EC8" w14:textId="1BA22205" w:rsidR="00684E03" w:rsidRPr="00684E03" w:rsidRDefault="004E54B1" w:rsidP="004E54B1">
            <w:pPr>
              <w:keepNext/>
              <w:keepLines/>
              <w:overflowPunct w:val="0"/>
              <w:autoSpaceDE w:val="0"/>
              <w:autoSpaceDN w:val="0"/>
              <w:adjustRightInd w:val="0"/>
              <w:spacing w:after="0"/>
              <w:textAlignment w:val="baseline"/>
              <w:rPr>
                <w:ins w:id="80" w:author="NR_NTN_enh-Core" w:date="2023-10-17T15:19:00Z"/>
                <w:rFonts w:ascii="Arial" w:hAnsi="Arial"/>
                <w:bCs/>
                <w:iCs/>
                <w:sz w:val="18"/>
                <w:lang w:eastAsia="ja-JP"/>
              </w:rPr>
            </w:pPr>
            <w:ins w:id="81" w:author="NR_NTN_enh-Core" w:date="2023-11-23T00:54:00Z">
              <w:r>
                <w:rPr>
                  <w:rFonts w:ascii="Arial" w:hAnsi="Arial"/>
                  <w:bCs/>
                  <w:iCs/>
                  <w:sz w:val="18"/>
                  <w:lang w:eastAsia="ja-JP"/>
                </w:rPr>
                <w:t>For NTN bands, a</w:t>
              </w:r>
              <w:r w:rsidRPr="00684E03">
                <w:rPr>
                  <w:rFonts w:ascii="Arial" w:hAnsi="Arial"/>
                  <w:bCs/>
                  <w:iCs/>
                  <w:sz w:val="18"/>
                  <w:lang w:eastAsia="ja-JP"/>
                </w:rPr>
                <w:t xml:space="preserve"> UE supporting this feature shall also indicate the support of </w:t>
              </w:r>
              <w:r w:rsidRPr="00684E03">
                <w:rPr>
                  <w:rFonts w:ascii="Arial" w:hAnsi="Arial"/>
                  <w:bCs/>
                  <w:i/>
                  <w:sz w:val="18"/>
                  <w:lang w:eastAsia="ja-JP"/>
                </w:rPr>
                <w:t>nonTerrestrialNetwork-r17</w:t>
              </w:r>
              <w:r w:rsidRPr="00684E03">
                <w:rPr>
                  <w:rFonts w:ascii="Arial" w:hAnsi="Arial"/>
                  <w:bCs/>
                  <w:iCs/>
                  <w:sz w:val="18"/>
                  <w:lang w:eastAsia="ja-JP"/>
                </w:rPr>
                <w:t>.</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82" w:author="NR_NTN_enh-Core" w:date="2023-10-17T15:19:00Z"/>
                <w:rFonts w:ascii="Arial" w:hAnsi="Arial"/>
                <w:sz w:val="18"/>
                <w:lang w:eastAsia="ja-JP"/>
              </w:rPr>
            </w:pPr>
            <w:ins w:id="83"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84" w:author="NR_NTN_enh-Core" w:date="2023-10-17T15:19:00Z"/>
                <w:rFonts w:ascii="Arial" w:hAnsi="Arial"/>
                <w:sz w:val="18"/>
                <w:lang w:eastAsia="ja-JP"/>
              </w:rPr>
            </w:pPr>
            <w:ins w:id="85"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86" w:author="NR_NTN_enh-Core" w:date="2023-10-17T15:19:00Z"/>
                <w:rFonts w:ascii="Arial" w:hAnsi="Arial"/>
                <w:bCs/>
                <w:iCs/>
                <w:sz w:val="18"/>
                <w:lang w:eastAsia="ja-JP"/>
              </w:rPr>
            </w:pPr>
            <w:ins w:id="87"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88" w:author="NR_NTN_enh-Core" w:date="2023-10-17T15:19:00Z"/>
                <w:rFonts w:ascii="Arial" w:hAnsi="Arial"/>
                <w:bCs/>
                <w:iCs/>
                <w:sz w:val="18"/>
                <w:lang w:eastAsia="ja-JP"/>
              </w:rPr>
            </w:pPr>
            <w:ins w:id="89"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rateMatchingLTE-CRS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Indicates whether the UE supports group-common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SP ZP-CSI-RS for group-common PDSCH RE-mapping patterns;</w:t>
            </w:r>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P ZP-CSI-RS for group-common PDSCH RE-mapping patterns;</w:t>
            </w:r>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p-ZP-CSI-RS-ResourceSet</w:t>
            </w:r>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p-ZP-CSI-RS-ResourceSet</w:t>
            </w:r>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w:t>
            </w:r>
            <w:r w:rsidRPr="009865F9">
              <w:rPr>
                <w:rFonts w:ascii="Arial" w:hAnsi="Arial" w:cs="Arial"/>
                <w:sz w:val="18"/>
                <w:szCs w:val="18"/>
                <w:lang w:eastAsia="ja-JP"/>
              </w:rPr>
              <w:t>;</w:t>
            </w:r>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ZP-CSI-RS-ResourceSet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ssb-RLM</w:t>
            </w:r>
            <w:r w:rsidRPr="009865F9">
              <w:rPr>
                <w:rFonts w:ascii="Arial" w:hAnsi="Arial"/>
                <w:iCs/>
                <w:sz w:val="18"/>
                <w:lang w:eastAsia="ja-JP"/>
              </w:rPr>
              <w:t xml:space="preserve"> and/or </w:t>
            </w:r>
            <w:r w:rsidRPr="009865F9">
              <w:rPr>
                <w:rFonts w:ascii="Arial" w:hAnsi="Arial"/>
                <w:i/>
                <w:sz w:val="18"/>
                <w:lang w:eastAsia="ja-JP"/>
              </w:rPr>
              <w:t>csi-RS-RLM.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and also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90"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r w:rsidRPr="009865F9">
              <w:rPr>
                <w:rFonts w:ascii="Arial" w:hAnsi="Arial"/>
                <w:bCs/>
                <w:i/>
                <w:sz w:val="18"/>
                <w:lang w:eastAsia="ja-JP"/>
              </w:rPr>
              <w:t>CORESETPoolIndex</w:t>
            </w:r>
            <w:r w:rsidRPr="009865F9">
              <w:rPr>
                <w:rFonts w:ascii="Arial" w:hAnsi="Arial"/>
                <w:bCs/>
                <w:iCs/>
                <w:sz w:val="18"/>
                <w:lang w:eastAsia="ja-JP"/>
              </w:rPr>
              <w:t xml:space="preserve"> (if configured) and are applied to the PDSCH scheduled with a DCI detected on a CORESET with the same value of </w:t>
            </w:r>
            <w:r w:rsidRPr="009865F9">
              <w:rPr>
                <w:rFonts w:ascii="Arial" w:hAnsi="Arial"/>
                <w:bCs/>
                <w:i/>
                <w:sz w:val="18"/>
                <w:lang w:eastAsia="ja-JP"/>
              </w:rPr>
              <w:t>CORESETPoolIndex</w:t>
            </w:r>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The UE shall set the capability value consistently for all FDD-FR1 bands, all TDD-FR1 bands, all TDD-FR2-1 bands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sfn-QCL-TypeD-Collision-twoTCI-r17</w:t>
            </w:r>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90"/>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865F9">
              <w:rPr>
                <w:rFonts w:ascii="Arial" w:hAnsi="Arial"/>
                <w:i/>
                <w:sz w:val="18"/>
                <w:lang w:eastAsia="ja-JP"/>
              </w:rPr>
              <w:t>supportedSRS-Resources, maxNumberConfiguredSpatialRelations</w:t>
            </w:r>
            <w:r w:rsidRPr="009865F9">
              <w:rPr>
                <w:rFonts w:ascii="Arial" w:hAnsi="Arial" w:cs="Arial"/>
                <w:sz w:val="18"/>
                <w:szCs w:val="18"/>
                <w:lang w:eastAsia="ja-JP"/>
              </w:rPr>
              <w:t xml:space="preserve"> and </w:t>
            </w:r>
            <w:r w:rsidRPr="009865F9">
              <w:rPr>
                <w:rFonts w:ascii="Arial" w:hAnsi="Arial"/>
                <w:i/>
                <w:sz w:val="18"/>
                <w:lang w:eastAsia="ja-JP"/>
              </w:rPr>
              <w:t>pucch-SpatialRelInfoMAC-CE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xTyR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PSCell change in NR-DC, which is configured by NR </w:t>
            </w:r>
            <w:r w:rsidRPr="009865F9">
              <w:rPr>
                <w:rFonts w:ascii="Arial" w:eastAsia="MS PGothic" w:hAnsi="Arial" w:cs="Arial"/>
                <w:i/>
                <w:iCs/>
                <w:sz w:val="18"/>
                <w:szCs w:val="18"/>
                <w:lang w:eastAsia="ja-JP"/>
              </w:rPr>
              <w:t>conditionalReconfiguration</w:t>
            </w:r>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maxNumberConfiguredSpatialRelations</w:t>
            </w:r>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CC</w:t>
            </w:r>
            <w:r w:rsidRPr="009865F9">
              <w:rPr>
                <w:rFonts w:ascii="Arial" w:hAnsi="Arial" w:cs="Arial"/>
                <w:sz w:val="18"/>
                <w:szCs w:val="18"/>
                <w:lang w:eastAsia="ja-JP"/>
              </w:rPr>
              <w:t>;</w:t>
            </w:r>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maxNumberActiveSpatialRelations</w:t>
            </w:r>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additionalActiveSpatialRelationPUCCH</w:t>
            </w:r>
            <w:r w:rsidRPr="009865F9">
              <w:rPr>
                <w:rFonts w:ascii="Arial" w:hAnsi="Arial" w:cs="Arial"/>
                <w:sz w:val="18"/>
                <w:szCs w:val="18"/>
                <w:lang w:eastAsia="ja-JP"/>
              </w:rPr>
              <w:t xml:space="preserve"> indicates support of one additional active spatial relation for PUCCH. It is mandatory with capability signalling if </w:t>
            </w:r>
            <w:r w:rsidRPr="009865F9">
              <w:rPr>
                <w:rFonts w:ascii="Arial" w:hAnsi="Arial" w:cs="Arial"/>
                <w:i/>
                <w:sz w:val="18"/>
                <w:szCs w:val="18"/>
                <w:lang w:eastAsia="ja-JP"/>
              </w:rPr>
              <w:t xml:space="preserve">maxNumberActiveSpatialRelations </w:t>
            </w:r>
            <w:r w:rsidRPr="009865F9">
              <w:rPr>
                <w:rFonts w:ascii="Arial" w:hAnsi="Arial" w:cs="Arial"/>
                <w:sz w:val="18"/>
                <w:szCs w:val="18"/>
                <w:lang w:eastAsia="ja-JP"/>
              </w:rPr>
              <w:t>is set to n1;</w:t>
            </w:r>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maxNumberDL-RS-QCL-TypeD</w:t>
            </w:r>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r w:rsidRPr="009865F9">
              <w:rPr>
                <w:rFonts w:ascii="Arial" w:hAnsi="Arial"/>
                <w:i/>
                <w:iCs/>
                <w:sz w:val="18"/>
                <w:lang w:eastAsia="ja-JP"/>
              </w:rPr>
              <w:t xml:space="preserve">spatialRelations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r w:rsidRPr="009865F9">
              <w:rPr>
                <w:rFonts w:ascii="Arial" w:hAnsi="Arial" w:cs="Arial"/>
                <w:i/>
                <w:sz w:val="18"/>
                <w:szCs w:val="18"/>
                <w:lang w:eastAsia="ja-JP"/>
              </w:rPr>
              <w:t>maxNumberConfiguredSpatialRelations</w:t>
            </w:r>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Otherwise, the UE does not include this field;</w:t>
            </w:r>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sp-BeamReportPUCCH</w:t>
            </w:r>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sp-BeamReportPUSCH</w:t>
            </w:r>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whether the UE supports up to 8 SPS group-common PDSCH configurations per CFR for multicast on PCell. The value indicates the maximum number of activated SPS group-common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r w:rsidRPr="009865F9">
              <w:rPr>
                <w:rFonts w:ascii="Arial" w:hAnsi="Arial" w:cs="Arial"/>
                <w:i/>
                <w:sz w:val="18"/>
                <w:szCs w:val="18"/>
                <w:lang w:eastAsia="ja-JP"/>
              </w:rPr>
              <w:t>downlinkSPS</w:t>
            </w:r>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srs-AssocCSI-RS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w:t>
            </w:r>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within a band simultaneously;</w:t>
            </w:r>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Indicates the max number of SRS Resource Sets for positioning supported by UE</w:t>
            </w:r>
            <w:r w:rsidRPr="009865F9">
              <w:rPr>
                <w:rFonts w:ascii="Arial" w:hAnsi="Arial" w:cs="Arial"/>
                <w:i/>
                <w:sz w:val="18"/>
                <w:szCs w:val="18"/>
                <w:lang w:eastAsia="ja-JP"/>
              </w:rPr>
              <w:t>;</w:t>
            </w:r>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positioning;</w:t>
            </w:r>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slot;</w:t>
            </w:r>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indicates the max number of periodic SRS Resources for positioning;</w:t>
            </w:r>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aperiodicBeamReport</w:t>
            </w:r>
            <w:r w:rsidRPr="009865F9">
              <w:rPr>
                <w:rFonts w:ascii="Arial" w:hAnsi="Arial"/>
                <w:bCs/>
                <w:iCs/>
                <w:sz w:val="18"/>
                <w:lang w:eastAsia="ja-JP"/>
              </w:rPr>
              <w:t>,</w:t>
            </w:r>
            <w:r w:rsidRPr="009865F9">
              <w:rPr>
                <w:rFonts w:ascii="Arial" w:hAnsi="Arial"/>
                <w:sz w:val="18"/>
                <w:lang w:eastAsia="ja-JP"/>
              </w:rPr>
              <w:t xml:space="preserve"> </w:t>
            </w:r>
            <w:r w:rsidRPr="009865F9">
              <w:rPr>
                <w:rFonts w:ascii="Arial" w:hAnsi="Arial"/>
                <w:bCs/>
                <w:i/>
                <w:sz w:val="18"/>
                <w:lang w:eastAsia="ja-JP"/>
              </w:rPr>
              <w:t>sp-BeamReportPUCCH</w:t>
            </w:r>
            <w:r w:rsidRPr="009865F9">
              <w:rPr>
                <w:rFonts w:ascii="Arial" w:hAnsi="Arial"/>
                <w:bCs/>
                <w:iCs/>
                <w:sz w:val="18"/>
                <w:lang w:eastAsia="ja-JP"/>
              </w:rPr>
              <w:t xml:space="preserve">, </w:t>
            </w:r>
            <w:r w:rsidRPr="009865F9">
              <w:rPr>
                <w:rFonts w:ascii="Arial" w:hAnsi="Arial"/>
                <w:i/>
                <w:sz w:val="18"/>
                <w:lang w:eastAsia="ja-JP"/>
              </w:rPr>
              <w:t>sp-BeamReportPUSCH,</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w:t>
            </w:r>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r w:rsidRPr="009865F9">
              <w:rPr>
                <w:rFonts w:ascii="Arial" w:hAnsi="Arial" w:cs="Arial"/>
                <w:i/>
                <w:iCs/>
                <w:sz w:val="18"/>
                <w:szCs w:val="18"/>
                <w:lang w:eastAsia="ja-JP"/>
              </w:rPr>
              <w:t>ssbWithCSI-IM</w:t>
            </w:r>
            <w:r w:rsidRPr="009865F9">
              <w:rPr>
                <w:rFonts w:ascii="Arial" w:hAnsi="Arial" w:cs="Arial"/>
                <w:sz w:val="18"/>
                <w:szCs w:val="18"/>
                <w:lang w:eastAsia="ja-JP"/>
              </w:rPr>
              <w:t xml:space="preserve">, </w:t>
            </w:r>
            <w:r w:rsidRPr="009865F9">
              <w:rPr>
                <w:rFonts w:ascii="Arial" w:hAnsi="Arial" w:cs="Arial"/>
                <w:i/>
                <w:iCs/>
                <w:sz w:val="18"/>
                <w:szCs w:val="18"/>
                <w:lang w:eastAsia="ja-JP"/>
              </w:rPr>
              <w:t>ssbWithNZP-IMR</w:t>
            </w:r>
            <w:r w:rsidRPr="009865F9">
              <w:rPr>
                <w:rFonts w:ascii="Arial" w:hAnsi="Arial" w:cs="Arial"/>
                <w:sz w:val="18"/>
                <w:szCs w:val="18"/>
                <w:lang w:eastAsia="ja-JP"/>
              </w:rPr>
              <w:t xml:space="preserve">, </w:t>
            </w:r>
            <w:r w:rsidRPr="009865F9">
              <w:rPr>
                <w:rFonts w:ascii="Arial" w:hAnsi="Arial" w:cs="Arial"/>
                <w:i/>
                <w:iCs/>
                <w:sz w:val="18"/>
                <w:szCs w:val="18"/>
                <w:lang w:eastAsia="ja-JP"/>
              </w:rPr>
              <w:t>csirsWithNZP-IMR</w:t>
            </w:r>
            <w:r w:rsidRPr="009865F9">
              <w:rPr>
                <w:rFonts w:ascii="Arial" w:hAnsi="Arial" w:cs="Arial"/>
                <w:sz w:val="18"/>
                <w:szCs w:val="18"/>
                <w:lang w:eastAsia="ja-JP"/>
              </w:rPr>
              <w:t xml:space="preserve">, </w:t>
            </w:r>
            <w:r w:rsidRPr="009865F9">
              <w:rPr>
                <w:rFonts w:ascii="Arial" w:hAnsi="Arial" w:cs="Arial"/>
                <w:i/>
                <w:iCs/>
                <w:sz w:val="18"/>
                <w:szCs w:val="18"/>
                <w:lang w:eastAsia="ja-JP"/>
              </w:rPr>
              <w:t>csi-RSWithoutIMR</w:t>
            </w:r>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periodicBeamReport</w:t>
            </w:r>
            <w:r w:rsidRPr="009865F9">
              <w:rPr>
                <w:rFonts w:ascii="Arial" w:hAnsi="Arial"/>
                <w:bCs/>
                <w:iCs/>
                <w:sz w:val="18"/>
                <w:lang w:eastAsia="ja-JP"/>
              </w:rPr>
              <w:t xml:space="preserve"> and </w:t>
            </w:r>
            <w:r w:rsidRPr="009865F9">
              <w:rPr>
                <w:rFonts w:ascii="Arial" w:hAnsi="Arial"/>
                <w:i/>
                <w:sz w:val="18"/>
                <w:lang w:eastAsia="ja-JP"/>
              </w:rPr>
              <w:t>aperiodicBeamReport</w:t>
            </w:r>
            <w:r w:rsidRPr="009865F9">
              <w:rPr>
                <w:rFonts w:ascii="Arial" w:hAnsi="Arial"/>
                <w:bCs/>
                <w:iCs/>
                <w:sz w:val="18"/>
                <w:lang w:eastAsia="ja-JP"/>
              </w:rPr>
              <w:t xml:space="preserve"> or </w:t>
            </w:r>
            <w:r w:rsidRPr="009865F9">
              <w:rPr>
                <w:rFonts w:ascii="Arial" w:hAnsi="Arial"/>
                <w:i/>
                <w:sz w:val="18"/>
                <w:lang w:eastAsia="ja-JP"/>
              </w:rPr>
              <w:t>sp-BeamReportPUCCH</w:t>
            </w:r>
            <w:r w:rsidRPr="009865F9">
              <w:rPr>
                <w:rFonts w:ascii="Arial" w:hAnsi="Arial"/>
                <w:bCs/>
                <w:iCs/>
                <w:sz w:val="18"/>
                <w:lang w:eastAsia="ja-JP"/>
              </w:rPr>
              <w:t xml:space="preserve"> and</w:t>
            </w:r>
            <w:r w:rsidRPr="009865F9">
              <w:rPr>
                <w:rFonts w:ascii="Arial" w:hAnsi="Arial"/>
                <w:i/>
                <w:sz w:val="18"/>
                <w:lang w:eastAsia="ja-JP"/>
              </w:rPr>
              <w:t xml:space="preserve"> sp-BeamReportPUSCH.</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a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sssg-Switching-1BitInd-r17</w:t>
            </w:r>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r w:rsidRPr="009865F9">
              <w:rPr>
                <w:rFonts w:ascii="Arial" w:hAnsi="Arial"/>
                <w:i/>
                <w:iCs/>
                <w:sz w:val="18"/>
                <w:lang w:eastAsia="ja-JP"/>
              </w:rPr>
              <w:t>pdcch-SkippingDurationList</w:t>
            </w:r>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sssg-Switching-2BitInd-r17</w:t>
            </w:r>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r w:rsidRPr="009865F9">
              <w:rPr>
                <w:rFonts w:ascii="Arial" w:hAnsi="Arial"/>
                <w:i/>
                <w:iCs/>
                <w:sz w:val="18"/>
                <w:lang w:eastAsia="ja-JP"/>
              </w:rPr>
              <w:t xml:space="preserve">pdcch-SkippingDurationList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r w:rsidRPr="009865F9">
              <w:rPr>
                <w:rFonts w:ascii="Arial" w:hAnsi="Arial"/>
                <w:i/>
                <w:sz w:val="18"/>
                <w:lang w:eastAsia="ja-JP"/>
              </w:rPr>
              <w:t xml:space="preserve">maxNumberCSI-RS-BFD, maxNumberSSB-BFD </w:t>
            </w:r>
            <w:r w:rsidRPr="009865F9">
              <w:rPr>
                <w:rFonts w:ascii="Arial" w:hAnsi="Arial"/>
                <w:iCs/>
                <w:sz w:val="18"/>
                <w:lang w:eastAsia="ja-JP"/>
              </w:rPr>
              <w:t>and</w:t>
            </w:r>
            <w:r w:rsidRPr="009865F9">
              <w:rPr>
                <w:rFonts w:ascii="Arial" w:hAnsi="Arial"/>
                <w:i/>
                <w:sz w:val="18"/>
                <w:lang w:eastAsia="ja-JP"/>
              </w:rPr>
              <w:t xml:space="preserve"> maxNumberCSI-RS-SSB-CBD.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FDMSchemeB.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UE supports single DCI based FDMSchemeA.</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PDSCH-TimeDomainResourceAllocation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PDSCH-TimeDomainResourceAllocation</w:t>
            </w:r>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TDMSchemeA.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ta-BasedPDC-NTN-SharedSpectrumChAccess-r17</w:t>
            </w:r>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tci-StatePDSCH</w:t>
            </w:r>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maxNumberConfiguredTCIstatesPerCC</w:t>
            </w:r>
            <w:r w:rsidRPr="009865F9">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maxNumberActiveTCI-PerBWP</w:t>
            </w:r>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r w:rsidRPr="009865F9">
              <w:rPr>
                <w:rFonts w:ascii="Arial" w:hAnsi="Arial" w:cs="Arial"/>
                <w:i/>
                <w:iCs/>
                <w:sz w:val="18"/>
                <w:szCs w:val="18"/>
                <w:lang w:eastAsia="ja-JP"/>
              </w:rPr>
              <w:t>tci-StatePDSCH</w:t>
            </w:r>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r w:rsidRPr="009865F9">
              <w:rPr>
                <w:rFonts w:ascii="Arial" w:hAnsi="Arial"/>
                <w:i/>
                <w:iCs/>
                <w:sz w:val="18"/>
                <w:lang w:eastAsia="ko-KR"/>
              </w:rPr>
              <w:t>CondEvent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 xml:space="preserve">indicates minimum value for the HARQ re-tx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re-tx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twoPortsPTRS-UL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ue-PowerClass,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reception of UE-specific K_offset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reception of UE-specific K_offset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determining the timing of PUSCH, PUCCH, CSI reference resource, transmission of aperiodic SRS, activation of TA command, first PUSCH transmission in CG Type 2 with UE-specific Koffset</w:t>
            </w:r>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r w:rsidRPr="009865F9">
              <w:rPr>
                <w:rFonts w:ascii="Arial" w:eastAsia="MS PGothic" w:hAnsi="Arial"/>
                <w:sz w:val="18"/>
                <w:lang w:eastAsia="ja-JP"/>
              </w:rPr>
              <w:t xml:space="preserve">by the use of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865F9">
              <w:rPr>
                <w:rFonts w:ascii="Arial" w:hAnsi="Arial" w:cs="Arial"/>
                <w:i/>
                <w:sz w:val="18"/>
                <w:szCs w:val="18"/>
                <w:lang w:eastAsia="ja-JP"/>
              </w:rPr>
              <w:t>maxNumberNonGroupBeamReporting</w:t>
            </w:r>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signaled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SCell BFR with unified TCI operation. The maximum number of CCs configured with SCell BFR with unified TCI framework in a band with SpCell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The UE supporting this feature assumes that maxNumberSCellBFR-r16 includes SpCell.</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uplinkBeamManagement</w:t>
            </w:r>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maxNumberSRS-ResourcePerSet-BM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maxNumberSRS-ResourceSet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r w:rsidRPr="009865F9">
              <w:rPr>
                <w:rFonts w:ascii="Arial" w:hAnsi="Arial" w:cs="Arial"/>
                <w:i/>
                <w:sz w:val="18"/>
                <w:szCs w:val="18"/>
                <w:lang w:eastAsia="ja-JP"/>
              </w:rPr>
              <w:t>beamCorrespondenceWithoutUL-BeamSweeping</w:t>
            </w:r>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r w:rsidRPr="009865F9">
              <w:rPr>
                <w:rFonts w:ascii="Arial" w:hAnsi="Arial"/>
                <w:i/>
                <w:sz w:val="18"/>
                <w:lang w:eastAsia="ja-JP"/>
              </w:rPr>
              <w:t>maxNumberSRS-ResourceSet</w:t>
            </w:r>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r w:rsidRPr="009865F9">
                    <w:rPr>
                      <w:rFonts w:ascii="Arial"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(i.e.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receiving cell-specific K_offset/K_mac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1" w:name="_Toc146751364"/>
      <w:r w:rsidRPr="00DD7D3E">
        <w:rPr>
          <w:rFonts w:ascii="Arial" w:hAnsi="Arial"/>
          <w:sz w:val="32"/>
          <w:lang w:eastAsia="ja-JP"/>
        </w:rPr>
        <w:t>5.6</w:t>
      </w:r>
      <w:r w:rsidRPr="00DD7D3E">
        <w:rPr>
          <w:rFonts w:ascii="Arial" w:hAnsi="Arial"/>
          <w:sz w:val="32"/>
          <w:lang w:eastAsia="ja-JP"/>
        </w:rPr>
        <w:tab/>
        <w:t>RRM measurement features</w:t>
      </w:r>
      <w:bookmarkEnd w:id="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92"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92"/>
          </w:p>
        </w:tc>
      </w:tr>
      <w:tr w:rsidR="00285414" w:rsidRPr="001925DE" w14:paraId="6F9144A9" w14:textId="77777777" w:rsidTr="00ED2433">
        <w:trPr>
          <w:cantSplit/>
          <w:tblHeader/>
          <w:ins w:id="93" w:author="NR_NTN_enh-Core" w:date="2023-11-01T21:50:00Z"/>
        </w:trPr>
        <w:tc>
          <w:tcPr>
            <w:tcW w:w="9630" w:type="dxa"/>
          </w:tcPr>
          <w:p w14:paraId="15C211E2" w14:textId="7DDCD79C" w:rsidR="00285414" w:rsidRPr="001925DE" w:rsidRDefault="00285414" w:rsidP="00ED2433">
            <w:pPr>
              <w:keepNext/>
              <w:keepLines/>
              <w:spacing w:after="0"/>
              <w:rPr>
                <w:ins w:id="94" w:author="NR_NTN_enh-Core" w:date="2023-11-01T21:50:00Z"/>
                <w:rFonts w:ascii="Arial" w:hAnsi="Arial"/>
                <w:b/>
                <w:bCs/>
                <w:sz w:val="18"/>
              </w:rPr>
            </w:pPr>
            <w:bookmarkStart w:id="95" w:name="_Hlk134095710"/>
            <w:ins w:id="96" w:author="NR_NTN_enh-Core" w:date="2023-11-01T21:5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r>
                <w:t xml:space="preserve"> </w:t>
              </w:r>
              <w:r>
                <w:rPr>
                  <w:rFonts w:ascii="Arial" w:hAnsi="Arial"/>
                  <w:b/>
                  <w:bCs/>
                  <w:sz w:val="18"/>
                </w:rPr>
                <w:t>fo</w:t>
              </w:r>
              <w:r w:rsidRPr="00A81806">
                <w:rPr>
                  <w:rFonts w:ascii="Arial" w:hAnsi="Arial"/>
                  <w:b/>
                  <w:bCs/>
                  <w:sz w:val="18"/>
                </w:rPr>
                <w:t xml:space="preserve">r </w:t>
              </w:r>
            </w:ins>
            <w:ins w:id="97" w:author="NR_NTN_enh-Core" w:date="2023-11-23T00:54:00Z">
              <w:r w:rsidR="004E54B1" w:rsidRPr="00A81806">
                <w:rPr>
                  <w:rFonts w:ascii="Arial" w:hAnsi="Arial"/>
                  <w:b/>
                  <w:bCs/>
                  <w:sz w:val="18"/>
                </w:rPr>
                <w:t>NTN Earth</w:t>
              </w:r>
              <w:r w:rsidR="004E54B1">
                <w:rPr>
                  <w:rFonts w:ascii="Arial" w:hAnsi="Arial"/>
                  <w:b/>
                  <w:bCs/>
                  <w:sz w:val="18"/>
                </w:rPr>
                <w:t>-</w:t>
              </w:r>
              <w:r w:rsidR="004E54B1" w:rsidRPr="00A81806">
                <w:rPr>
                  <w:rFonts w:ascii="Arial" w:hAnsi="Arial"/>
                  <w:b/>
                  <w:bCs/>
                  <w:sz w:val="18"/>
                </w:rPr>
                <w:t>moving system</w:t>
              </w:r>
            </w:ins>
          </w:p>
          <w:p w14:paraId="5134BF07" w14:textId="77777777" w:rsidR="00285414" w:rsidRPr="001925DE" w:rsidRDefault="00285414" w:rsidP="00ED2433">
            <w:pPr>
              <w:keepNext/>
              <w:keepLines/>
              <w:spacing w:after="0"/>
              <w:rPr>
                <w:ins w:id="98" w:author="NR_NTN_enh-Core" w:date="2023-11-01T21:50:00Z"/>
                <w:rFonts w:ascii="Arial" w:hAnsi="Arial"/>
                <w:b/>
                <w:bCs/>
                <w:sz w:val="18"/>
              </w:rPr>
            </w:pPr>
            <w:ins w:id="99" w:author="NR_NTN_enh-Core" w:date="2023-11-01T21:50:00Z">
              <w:r w:rsidRPr="00503B21">
                <w:rPr>
                  <w:rFonts w:ascii="Arial" w:hAnsi="Arial"/>
                  <w:sz w:val="18"/>
                </w:rPr>
                <w:t>It is optional for the UE in RRC_IDLE/RRC_INACTIVE to support location based RRM measurements of neighbour cells in NTN Earth-moving system as specified in TS 38.304 [21].</w:t>
              </w:r>
              <w:bookmarkEnd w:id="95"/>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RedCap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285414" w:rsidRPr="001925DE" w14:paraId="043B18FA" w14:textId="77777777" w:rsidTr="00ED2433">
        <w:trPr>
          <w:cantSplit/>
          <w:tblHeader/>
          <w:ins w:id="100"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3A8C7179" w14:textId="45A05CB0" w:rsidR="00285414" w:rsidRPr="001925DE" w:rsidRDefault="00AA2550" w:rsidP="00ED2433">
            <w:pPr>
              <w:keepNext/>
              <w:keepLines/>
              <w:spacing w:after="0"/>
              <w:rPr>
                <w:ins w:id="101" w:author="NR_NTN_enh-Core" w:date="2023-11-01T21:51:00Z"/>
                <w:rFonts w:ascii="Arial" w:hAnsi="Arial"/>
                <w:b/>
                <w:bCs/>
                <w:sz w:val="18"/>
              </w:rPr>
            </w:pPr>
            <w:ins w:id="102" w:author="NR_NTN_enh-Core" w:date="2023-11-17T19:07:00Z">
              <w:r>
                <w:rPr>
                  <w:rFonts w:ascii="Arial" w:hAnsi="Arial"/>
                  <w:b/>
                  <w:bCs/>
                  <w:sz w:val="18"/>
                </w:rPr>
                <w:t>Skipping TN measurements</w:t>
              </w:r>
            </w:ins>
          </w:p>
          <w:p w14:paraId="38EA0127" w14:textId="77777777" w:rsidR="00285414" w:rsidRPr="001925DE" w:rsidRDefault="00285414" w:rsidP="00ED2433">
            <w:pPr>
              <w:pStyle w:val="TAL"/>
              <w:rPr>
                <w:ins w:id="103" w:author="NR_NTN_enh-Core" w:date="2023-11-01T21:51:00Z"/>
                <w:b/>
                <w:bCs/>
              </w:rPr>
            </w:pPr>
            <w:ins w:id="104" w:author="NR_NTN_enh-Core" w:date="2023-11-01T21:51: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285414" w:rsidRPr="001925DE" w14:paraId="73468855" w14:textId="77777777" w:rsidTr="00285414">
        <w:trPr>
          <w:cantSplit/>
          <w:trHeight w:val="665"/>
          <w:tblHeader/>
          <w:ins w:id="105"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79833AB3" w14:textId="5CFF5C76" w:rsidR="00285414" w:rsidRPr="001925DE" w:rsidRDefault="00285414" w:rsidP="00ED2433">
            <w:pPr>
              <w:keepNext/>
              <w:keepLines/>
              <w:overflowPunct w:val="0"/>
              <w:autoSpaceDE w:val="0"/>
              <w:autoSpaceDN w:val="0"/>
              <w:adjustRightInd w:val="0"/>
              <w:spacing w:after="0"/>
              <w:textAlignment w:val="baseline"/>
              <w:rPr>
                <w:ins w:id="106" w:author="NR_NTN_enh-Core" w:date="2023-11-01T21:51:00Z"/>
                <w:rFonts w:ascii="Arial" w:hAnsi="Arial"/>
                <w:b/>
                <w:bCs/>
                <w:sz w:val="18"/>
                <w:lang w:eastAsia="ja-JP"/>
              </w:rPr>
            </w:pPr>
            <w:ins w:id="107" w:author="NR_NTN_enh-Core" w:date="2023-11-01T21:51: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r>
                <w:rPr>
                  <w:rFonts w:ascii="Arial" w:hAnsi="Arial"/>
                  <w:b/>
                  <w:bCs/>
                  <w:sz w:val="18"/>
                  <w:lang w:eastAsia="ja-JP"/>
                </w:rPr>
                <w:t xml:space="preserve"> for </w:t>
              </w:r>
            </w:ins>
            <w:ins w:id="108" w:author="NR_NTN_enh-Core" w:date="2023-11-23T00:54:00Z">
              <w:r w:rsidR="004E54B1">
                <w:rPr>
                  <w:rFonts w:ascii="Arial" w:hAnsi="Arial"/>
                  <w:b/>
                  <w:bCs/>
                  <w:sz w:val="18"/>
                  <w:lang w:eastAsia="ja-JP"/>
                </w:rPr>
                <w:t>NTN Earth-moving system</w:t>
              </w:r>
            </w:ins>
          </w:p>
          <w:p w14:paraId="3A6FEF92" w14:textId="77777777" w:rsidR="00285414" w:rsidRPr="00285414" w:rsidRDefault="00285414" w:rsidP="00285414">
            <w:pPr>
              <w:keepNext/>
              <w:keepLines/>
              <w:overflowPunct w:val="0"/>
              <w:autoSpaceDE w:val="0"/>
              <w:autoSpaceDN w:val="0"/>
              <w:adjustRightInd w:val="0"/>
              <w:spacing w:after="0"/>
              <w:textAlignment w:val="baseline"/>
              <w:rPr>
                <w:ins w:id="109" w:author="NR_NTN_enh-Core" w:date="2023-11-01T21:51:00Z"/>
                <w:rFonts w:ascii="Arial" w:hAnsi="Arial"/>
                <w:sz w:val="18"/>
                <w:lang w:eastAsia="ja-JP"/>
              </w:rPr>
            </w:pPr>
            <w:ins w:id="110" w:author="NR_NTN_enh-Core" w:date="2023-11-01T21:51:00Z">
              <w:r w:rsidRPr="00285414">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7ABE70FB" w14:textId="003F3640" w:rsidR="004E54B1" w:rsidRPr="00D12C86" w:rsidRDefault="004E54B1" w:rsidP="004E54B1">
      <w:pPr>
        <w:keepNext/>
        <w:keepLines/>
        <w:spacing w:before="60"/>
        <w:jc w:val="center"/>
        <w:rPr>
          <w:ins w:id="111" w:author="NR_NTN_enh-Core" w:date="2023-11-23T00:55:00Z"/>
          <w:rFonts w:ascii="Arial" w:hAnsi="Arial"/>
          <w:b/>
        </w:rPr>
      </w:pPr>
      <w:ins w:id="112" w:author="NR_NTN_enh-Core" w:date="2023-11-23T00:55: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w:t>
        </w:r>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4E54B1" w:rsidRPr="001D12ED" w14:paraId="0700E2BB" w14:textId="77777777" w:rsidTr="00881EA6">
        <w:trPr>
          <w:trHeight w:val="24"/>
          <w:ins w:id="113" w:author="NR_NTN_enh-Core" w:date="2023-11-23T00:55:00Z"/>
        </w:trPr>
        <w:tc>
          <w:tcPr>
            <w:tcW w:w="1413" w:type="dxa"/>
            <w:tcBorders>
              <w:top w:val="single" w:sz="4" w:space="0" w:color="auto"/>
              <w:left w:val="single" w:sz="4" w:space="0" w:color="auto"/>
              <w:bottom w:val="single" w:sz="4" w:space="0" w:color="auto"/>
              <w:right w:val="single" w:sz="4" w:space="0" w:color="auto"/>
            </w:tcBorders>
          </w:tcPr>
          <w:p w14:paraId="77013807" w14:textId="77777777" w:rsidR="004E54B1" w:rsidRPr="001D12ED" w:rsidRDefault="004E54B1" w:rsidP="00881EA6">
            <w:pPr>
              <w:keepNext/>
              <w:keepLines/>
              <w:spacing w:after="0"/>
              <w:jc w:val="center"/>
              <w:rPr>
                <w:ins w:id="114" w:author="NR_NTN_enh-Core" w:date="2023-11-23T00:55:00Z"/>
                <w:rFonts w:ascii="Arial" w:hAnsi="Arial"/>
                <w:b/>
                <w:sz w:val="18"/>
              </w:rPr>
            </w:pPr>
            <w:bookmarkStart w:id="115" w:name="_Hlk90039734"/>
            <w:ins w:id="116" w:author="NR_NTN_enh-Core" w:date="2023-11-23T00:55: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04CF65A6" w14:textId="77777777" w:rsidR="004E54B1" w:rsidRPr="001D12ED" w:rsidRDefault="004E54B1" w:rsidP="00881EA6">
            <w:pPr>
              <w:keepNext/>
              <w:keepLines/>
              <w:spacing w:after="0"/>
              <w:jc w:val="center"/>
              <w:rPr>
                <w:ins w:id="117" w:author="NR_NTN_enh-Core" w:date="2023-11-23T00:55:00Z"/>
                <w:rFonts w:ascii="Arial" w:hAnsi="Arial"/>
                <w:b/>
                <w:sz w:val="18"/>
              </w:rPr>
            </w:pPr>
            <w:ins w:id="118" w:author="NR_NTN_enh-Core" w:date="2023-11-23T00:55: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237B4395" w14:textId="77777777" w:rsidR="004E54B1" w:rsidRPr="001D12ED" w:rsidRDefault="004E54B1" w:rsidP="00881EA6">
            <w:pPr>
              <w:keepNext/>
              <w:keepLines/>
              <w:spacing w:after="0"/>
              <w:jc w:val="center"/>
              <w:rPr>
                <w:ins w:id="119" w:author="NR_NTN_enh-Core" w:date="2023-11-23T00:55:00Z"/>
                <w:rFonts w:ascii="Arial" w:hAnsi="Arial"/>
                <w:b/>
                <w:sz w:val="18"/>
              </w:rPr>
            </w:pPr>
            <w:ins w:id="120" w:author="NR_NTN_enh-Core" w:date="2023-11-23T00:55: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4ADC8066" w14:textId="77777777" w:rsidR="004E54B1" w:rsidRPr="001D12ED" w:rsidRDefault="004E54B1" w:rsidP="00881EA6">
            <w:pPr>
              <w:keepNext/>
              <w:keepLines/>
              <w:spacing w:after="0"/>
              <w:jc w:val="center"/>
              <w:rPr>
                <w:ins w:id="121" w:author="NR_NTN_enh-Core" w:date="2023-11-23T00:55:00Z"/>
                <w:rFonts w:ascii="Arial" w:hAnsi="Arial"/>
                <w:b/>
                <w:sz w:val="18"/>
              </w:rPr>
            </w:pPr>
            <w:ins w:id="122" w:author="NR_NTN_enh-Core" w:date="2023-11-23T00:55: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083697A8" w14:textId="77777777" w:rsidR="004E54B1" w:rsidRPr="001D12ED" w:rsidRDefault="004E54B1" w:rsidP="00881EA6">
            <w:pPr>
              <w:keepNext/>
              <w:keepLines/>
              <w:spacing w:after="0"/>
              <w:jc w:val="center"/>
              <w:rPr>
                <w:ins w:id="123" w:author="NR_NTN_enh-Core" w:date="2023-11-23T00:55:00Z"/>
                <w:rFonts w:ascii="Arial" w:hAnsi="Arial"/>
                <w:b/>
                <w:sz w:val="18"/>
              </w:rPr>
            </w:pPr>
            <w:ins w:id="124" w:author="NR_NTN_enh-Core" w:date="2023-11-23T00:55: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3164D043" w14:textId="77777777" w:rsidR="004E54B1" w:rsidRPr="001D12ED" w:rsidRDefault="004E54B1" w:rsidP="00881EA6">
            <w:pPr>
              <w:keepNext/>
              <w:keepLines/>
              <w:spacing w:after="0"/>
              <w:jc w:val="center"/>
              <w:rPr>
                <w:ins w:id="125" w:author="NR_NTN_enh-Core" w:date="2023-11-23T00:55:00Z"/>
                <w:rFonts w:ascii="Arial" w:hAnsi="Arial"/>
                <w:b/>
                <w:sz w:val="18"/>
              </w:rPr>
            </w:pPr>
            <w:ins w:id="126" w:author="NR_NTN_enh-Core" w:date="2023-11-23T00:55: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03967814" w14:textId="77777777" w:rsidR="004E54B1" w:rsidRPr="001D12ED" w:rsidRDefault="004E54B1" w:rsidP="00881EA6">
            <w:pPr>
              <w:keepNext/>
              <w:keepLines/>
              <w:spacing w:after="0"/>
              <w:jc w:val="center"/>
              <w:rPr>
                <w:ins w:id="127" w:author="NR_NTN_enh-Core" w:date="2023-11-23T00:55:00Z"/>
                <w:rFonts w:ascii="Arial" w:hAnsi="Arial"/>
                <w:b/>
                <w:sz w:val="18"/>
              </w:rPr>
            </w:pPr>
            <w:ins w:id="128" w:author="NR_NTN_enh-Core" w:date="2023-11-23T00:55: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3E8953A9" w14:textId="77777777" w:rsidR="004E54B1" w:rsidRPr="001D12ED" w:rsidRDefault="004E54B1" w:rsidP="00881EA6">
            <w:pPr>
              <w:keepNext/>
              <w:keepLines/>
              <w:spacing w:after="0"/>
              <w:jc w:val="center"/>
              <w:rPr>
                <w:ins w:id="129" w:author="NR_NTN_enh-Core" w:date="2023-11-23T00:55:00Z"/>
                <w:rFonts w:ascii="Arial" w:hAnsi="Arial"/>
                <w:b/>
                <w:sz w:val="18"/>
              </w:rPr>
            </w:pPr>
            <w:ins w:id="130" w:author="NR_NTN_enh-Core" w:date="2023-11-23T00:55: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355B3D4E" w14:textId="77777777" w:rsidR="004E54B1" w:rsidRPr="001D12ED" w:rsidRDefault="004E54B1" w:rsidP="00881EA6">
            <w:pPr>
              <w:keepNext/>
              <w:keepLines/>
              <w:spacing w:after="0"/>
              <w:jc w:val="center"/>
              <w:rPr>
                <w:ins w:id="131" w:author="NR_NTN_enh-Core" w:date="2023-11-23T00:55:00Z"/>
                <w:rFonts w:ascii="Arial" w:hAnsi="Arial"/>
                <w:b/>
                <w:sz w:val="18"/>
              </w:rPr>
            </w:pPr>
            <w:ins w:id="132" w:author="NR_NTN_enh-Core" w:date="2023-11-23T00:55: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84BBB0C" w14:textId="77777777" w:rsidR="004E54B1" w:rsidRPr="001D12ED" w:rsidRDefault="004E54B1" w:rsidP="00881EA6">
            <w:pPr>
              <w:keepNext/>
              <w:keepLines/>
              <w:spacing w:after="0"/>
              <w:jc w:val="center"/>
              <w:rPr>
                <w:ins w:id="133" w:author="NR_NTN_enh-Core" w:date="2023-11-23T00:55:00Z"/>
                <w:rFonts w:ascii="Arial" w:hAnsi="Arial"/>
                <w:b/>
                <w:sz w:val="18"/>
              </w:rPr>
            </w:pPr>
            <w:ins w:id="134" w:author="NR_NTN_enh-Core" w:date="2023-11-23T00:55: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5C536970" w14:textId="77777777" w:rsidR="004E54B1" w:rsidRPr="001D12ED" w:rsidRDefault="004E54B1" w:rsidP="00881EA6">
            <w:pPr>
              <w:keepNext/>
              <w:keepLines/>
              <w:spacing w:after="0"/>
              <w:jc w:val="center"/>
              <w:rPr>
                <w:ins w:id="135" w:author="NR_NTN_enh-Core" w:date="2023-11-23T00:55:00Z"/>
                <w:rFonts w:ascii="Arial" w:hAnsi="Arial"/>
                <w:b/>
                <w:sz w:val="18"/>
              </w:rPr>
            </w:pPr>
            <w:ins w:id="136" w:author="NR_NTN_enh-Core" w:date="2023-11-23T00:55:00Z">
              <w:r w:rsidRPr="001D12ED">
                <w:rPr>
                  <w:rFonts w:ascii="Arial" w:hAnsi="Arial"/>
                  <w:b/>
                  <w:sz w:val="18"/>
                </w:rPr>
                <w:t>Mandatory/Optional</w:t>
              </w:r>
            </w:ins>
          </w:p>
        </w:tc>
      </w:tr>
      <w:tr w:rsidR="004E54B1" w:rsidRPr="001D12ED" w14:paraId="55A5A1E1" w14:textId="77777777" w:rsidTr="00881EA6">
        <w:trPr>
          <w:trHeight w:val="24"/>
          <w:ins w:id="137" w:author="NR_NTN_enh-Core" w:date="2023-11-23T00:55:00Z"/>
        </w:trPr>
        <w:tc>
          <w:tcPr>
            <w:tcW w:w="1413" w:type="dxa"/>
            <w:vMerge w:val="restart"/>
            <w:tcBorders>
              <w:top w:val="single" w:sz="4" w:space="0" w:color="auto"/>
              <w:left w:val="single" w:sz="4" w:space="0" w:color="auto"/>
              <w:right w:val="single" w:sz="4" w:space="0" w:color="auto"/>
            </w:tcBorders>
          </w:tcPr>
          <w:p w14:paraId="4806C8C5" w14:textId="77777777" w:rsidR="004E54B1" w:rsidRPr="001D12ED" w:rsidRDefault="004E54B1" w:rsidP="00881EA6">
            <w:pPr>
              <w:keepNext/>
              <w:keepLines/>
              <w:spacing w:after="0"/>
              <w:rPr>
                <w:ins w:id="138" w:author="NR_NTN_enh-Core" w:date="2023-11-23T00:55:00Z"/>
                <w:rFonts w:asciiTheme="majorHAnsi" w:hAnsiTheme="majorHAnsi" w:cstheme="majorHAnsi"/>
                <w:sz w:val="18"/>
                <w:szCs w:val="18"/>
              </w:rPr>
            </w:pPr>
            <w:ins w:id="139" w:author="NR_NTN_enh-Core" w:date="2023-11-23T00:55: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4751072E" w14:textId="77777777" w:rsidR="004E54B1" w:rsidRPr="001D12ED" w:rsidRDefault="004E54B1" w:rsidP="00881EA6">
            <w:pPr>
              <w:keepNext/>
              <w:keepLines/>
              <w:spacing w:after="0"/>
              <w:rPr>
                <w:ins w:id="140" w:author="NR_NTN_enh-Core" w:date="2023-11-23T00:55:00Z"/>
                <w:rFonts w:asciiTheme="majorHAnsi" w:hAnsiTheme="majorHAnsi" w:cstheme="majorHAnsi"/>
                <w:sz w:val="18"/>
                <w:szCs w:val="18"/>
              </w:rPr>
            </w:pPr>
            <w:ins w:id="141" w:author="NR_NTN_enh-Core" w:date="2023-11-23T00:55: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A8D52D8" w14:textId="77777777" w:rsidR="004E54B1" w:rsidRPr="001D12ED" w:rsidRDefault="004E54B1" w:rsidP="00881EA6">
            <w:pPr>
              <w:keepNext/>
              <w:keepLines/>
              <w:spacing w:after="0"/>
              <w:rPr>
                <w:ins w:id="142" w:author="NR_NTN_enh-Core" w:date="2023-11-23T00:55:00Z"/>
                <w:rFonts w:ascii="Arial" w:eastAsia="Malgun Gothic" w:hAnsi="Arial"/>
                <w:sz w:val="18"/>
                <w:lang w:val="en-US"/>
              </w:rPr>
            </w:pPr>
            <w:ins w:id="143" w:author="NR_NTN_enh-Core" w:date="2023-11-23T00:55: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6AAFE7DB" w14:textId="77777777" w:rsidR="004E54B1" w:rsidRPr="001D12ED" w:rsidRDefault="004E54B1" w:rsidP="00881EA6">
            <w:pPr>
              <w:keepNext/>
              <w:keepLines/>
              <w:spacing w:after="0"/>
              <w:rPr>
                <w:ins w:id="144" w:author="NR_NTN_enh-Core" w:date="2023-11-23T00:55:00Z"/>
                <w:rFonts w:ascii="Arial" w:hAnsi="Arial"/>
                <w:sz w:val="18"/>
              </w:rPr>
            </w:pPr>
            <w:ins w:id="145" w:author="NR_NTN_enh-Core" w:date="2023-11-23T00:55: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795EB005" w14:textId="15ECA8C5" w:rsidR="004E54B1" w:rsidRPr="00F8343D" w:rsidRDefault="004E54B1" w:rsidP="00881EA6">
            <w:pPr>
              <w:keepNext/>
              <w:keepLines/>
              <w:spacing w:after="0"/>
              <w:rPr>
                <w:ins w:id="146" w:author="NR_NTN_enh-Core" w:date="2023-11-23T00:55:00Z"/>
                <w:rFonts w:ascii="Arial" w:hAnsi="Arial"/>
                <w:i/>
                <w:iCs/>
                <w:sz w:val="18"/>
              </w:rPr>
            </w:pPr>
            <w:ins w:id="147" w:author="NR_NTN_enh-Core" w:date="2023-11-23T00:55:00Z">
              <w:r w:rsidRPr="00220E1E">
                <w:rPr>
                  <w:rFonts w:ascii="Arial" w:hAnsi="Arial"/>
                  <w:sz w:val="18"/>
                </w:rPr>
                <w:t>34-1 (For NTN bands, a</w:t>
              </w:r>
              <w:r w:rsidRPr="00684E03">
                <w:rPr>
                  <w:rFonts w:ascii="Arial" w:hAnsi="Arial"/>
                  <w:bCs/>
                  <w:iCs/>
                  <w:sz w:val="18"/>
                  <w:lang w:eastAsia="ja-JP"/>
                </w:rPr>
                <w:t xml:space="preserve"> UE supporting this feature shall also indicate the support of </w:t>
              </w:r>
              <w:r w:rsidRPr="00684E03">
                <w:rPr>
                  <w:rFonts w:ascii="Arial" w:hAnsi="Arial"/>
                  <w:bCs/>
                  <w:i/>
                  <w:sz w:val="18"/>
                  <w:lang w:eastAsia="ja-JP"/>
                </w:rPr>
                <w:t>nonTerrestrialNetwork-r17</w:t>
              </w:r>
              <w:r>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tcPr>
          <w:p w14:paraId="4093AC7F" w14:textId="48A7C01E" w:rsidR="004E54B1" w:rsidRPr="00F8343D" w:rsidRDefault="004E54B1" w:rsidP="00881EA6">
            <w:pPr>
              <w:keepNext/>
              <w:keepLines/>
              <w:spacing w:after="0"/>
              <w:rPr>
                <w:ins w:id="148" w:author="NR_NTN_enh-Core" w:date="2023-11-23T00:55:00Z"/>
                <w:rFonts w:ascii="Arial" w:hAnsi="Arial"/>
                <w:i/>
                <w:iCs/>
                <w:sz w:val="18"/>
              </w:rPr>
            </w:pPr>
            <w:ins w:id="149" w:author="NR_NTN_enh-Core" w:date="2023-11-23T00:55:00Z">
              <w:r>
                <w:rPr>
                  <w:rFonts w:ascii="Arial" w:hAnsi="Arial"/>
                  <w:i/>
                  <w:iCs/>
                  <w:sz w:val="18"/>
                </w:rPr>
                <w:t>rachLess</w:t>
              </w:r>
              <w:r w:rsidRPr="00F8343D">
                <w:rPr>
                  <w:rFonts w:ascii="Arial" w:hAnsi="Arial"/>
                  <w:i/>
                  <w:iCs/>
                  <w:sz w:val="18"/>
                </w:rPr>
                <w:t>H</w:t>
              </w:r>
              <w:r>
                <w:rPr>
                  <w:rFonts w:ascii="Arial" w:hAnsi="Arial"/>
                  <w:i/>
                  <w:iCs/>
                  <w:sz w:val="18"/>
                </w:rPr>
                <w:t>andoverNTN</w:t>
              </w:r>
              <w:r w:rsidRPr="00F8343D">
                <w:rPr>
                  <w:rFonts w:ascii="Arial" w:hAnsi="Arial"/>
                  <w:i/>
                  <w:iCs/>
                  <w:sz w:val="18"/>
                </w:rPr>
                <w:t>-r1</w:t>
              </w:r>
              <w:r>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7C4D6790" w14:textId="77777777" w:rsidR="004E54B1" w:rsidRPr="00F8343D" w:rsidRDefault="004E54B1" w:rsidP="00881EA6">
            <w:pPr>
              <w:keepNext/>
              <w:keepLines/>
              <w:spacing w:after="0"/>
              <w:rPr>
                <w:ins w:id="150" w:author="NR_NTN_enh-Core" w:date="2023-11-23T00:55:00Z"/>
                <w:rFonts w:ascii="Arial" w:hAnsi="Arial"/>
                <w:i/>
                <w:iCs/>
                <w:sz w:val="18"/>
              </w:rPr>
            </w:pPr>
            <w:ins w:id="151" w:author="NR_NTN_enh-Core" w:date="2023-11-23T00:55:00Z">
              <w:r w:rsidRPr="00F8343D">
                <w:rPr>
                  <w:rFonts w:ascii="Arial" w:hAnsi="Arial"/>
                  <w:i/>
                  <w:iCs/>
                  <w:sz w:val="18"/>
                </w:rPr>
                <w:t>BandNR</w:t>
              </w:r>
            </w:ins>
          </w:p>
        </w:tc>
        <w:tc>
          <w:tcPr>
            <w:tcW w:w="1276" w:type="dxa"/>
            <w:tcBorders>
              <w:top w:val="single" w:sz="4" w:space="0" w:color="auto"/>
              <w:left w:val="single" w:sz="4" w:space="0" w:color="auto"/>
              <w:bottom w:val="single" w:sz="4" w:space="0" w:color="auto"/>
              <w:right w:val="single" w:sz="4" w:space="0" w:color="auto"/>
            </w:tcBorders>
          </w:tcPr>
          <w:p w14:paraId="408B00F0" w14:textId="77777777" w:rsidR="004E54B1" w:rsidRPr="00153D2E" w:rsidRDefault="004E54B1" w:rsidP="00881EA6">
            <w:pPr>
              <w:keepNext/>
              <w:keepLines/>
              <w:spacing w:after="0"/>
              <w:rPr>
                <w:ins w:id="152" w:author="NR_NTN_enh-Core" w:date="2023-11-23T00:55:00Z"/>
                <w:rFonts w:asciiTheme="majorHAnsi" w:hAnsiTheme="majorHAnsi" w:cstheme="majorHAnsi"/>
                <w:sz w:val="18"/>
                <w:szCs w:val="18"/>
                <w:lang w:val="en-US"/>
              </w:rPr>
            </w:pPr>
            <w:ins w:id="153" w:author="NR_NTN_enh-Core" w:date="2023-11-23T00:55:00Z">
              <w:r w:rsidRPr="001D12ED">
                <w:rPr>
                  <w:rFonts w:ascii="Arial" w:eastAsia="Malgun Gothic" w:hAnsi="Arial"/>
                  <w:sz w:val="18"/>
                  <w:lang w:val="x-none"/>
                </w:rPr>
                <w:t>N</w:t>
              </w:r>
              <w:r>
                <w:rPr>
                  <w:rFonts w:ascii="Arial" w:eastAsia="Malgun Gothic" w:hAnsi="Arial"/>
                  <w:sz w:val="18"/>
                  <w:lang w:val="en-US"/>
                </w:rPr>
                <w:t>/A</w:t>
              </w:r>
            </w:ins>
          </w:p>
        </w:tc>
        <w:tc>
          <w:tcPr>
            <w:tcW w:w="1134" w:type="dxa"/>
            <w:tcBorders>
              <w:top w:val="single" w:sz="4" w:space="0" w:color="auto"/>
              <w:left w:val="single" w:sz="4" w:space="0" w:color="auto"/>
              <w:bottom w:val="single" w:sz="4" w:space="0" w:color="auto"/>
              <w:right w:val="single" w:sz="4" w:space="0" w:color="auto"/>
            </w:tcBorders>
          </w:tcPr>
          <w:p w14:paraId="2FAFDA52" w14:textId="77777777" w:rsidR="004E54B1" w:rsidRPr="00153D2E" w:rsidRDefault="004E54B1" w:rsidP="00881EA6">
            <w:pPr>
              <w:keepNext/>
              <w:keepLines/>
              <w:spacing w:after="0"/>
              <w:rPr>
                <w:ins w:id="154" w:author="NR_NTN_enh-Core" w:date="2023-11-23T00:55:00Z"/>
                <w:rFonts w:asciiTheme="majorHAnsi" w:hAnsiTheme="majorHAnsi" w:cstheme="majorHAnsi"/>
                <w:sz w:val="18"/>
                <w:szCs w:val="18"/>
                <w:lang w:val="en-US"/>
              </w:rPr>
            </w:pPr>
            <w:ins w:id="155" w:author="NR_NTN_enh-Core" w:date="2023-11-23T00:55:00Z">
              <w:r w:rsidRPr="001D12ED">
                <w:rPr>
                  <w:rFonts w:ascii="Arial" w:eastAsia="Malgun Gothic" w:hAnsi="Arial"/>
                  <w:sz w:val="18"/>
                  <w:lang w:val="x-none"/>
                </w:rPr>
                <w:t>N</w:t>
              </w:r>
              <w:r>
                <w:rPr>
                  <w:rFonts w:ascii="Arial" w:eastAsia="Malgun Gothic" w:hAnsi="Arial"/>
                  <w:sz w:val="18"/>
                  <w:lang w:val="en-US"/>
                </w:rPr>
                <w:t>/A</w:t>
              </w:r>
            </w:ins>
          </w:p>
        </w:tc>
        <w:tc>
          <w:tcPr>
            <w:tcW w:w="1618" w:type="dxa"/>
            <w:tcBorders>
              <w:top w:val="single" w:sz="4" w:space="0" w:color="auto"/>
              <w:left w:val="single" w:sz="4" w:space="0" w:color="auto"/>
              <w:bottom w:val="single" w:sz="4" w:space="0" w:color="auto"/>
              <w:right w:val="single" w:sz="4" w:space="0" w:color="auto"/>
            </w:tcBorders>
          </w:tcPr>
          <w:p w14:paraId="08573B2F" w14:textId="77777777" w:rsidR="004E54B1" w:rsidRPr="00A03658" w:rsidRDefault="004E54B1" w:rsidP="00881EA6">
            <w:pPr>
              <w:keepNext/>
              <w:keepLines/>
              <w:spacing w:after="0"/>
              <w:rPr>
                <w:ins w:id="156" w:author="NR_NTN_enh-Core" w:date="2023-11-23T00:55:00Z"/>
                <w:rFonts w:ascii="Arial" w:hAnsi="Arial"/>
                <w:sz w:val="18"/>
              </w:rPr>
            </w:pPr>
            <w:ins w:id="157" w:author="NR_NTN_enh-Core" w:date="2023-11-23T00:55: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158620D1" w14:textId="77777777" w:rsidR="004E54B1" w:rsidRPr="001D12ED" w:rsidRDefault="004E54B1" w:rsidP="00881EA6">
            <w:pPr>
              <w:keepNext/>
              <w:keepLines/>
              <w:spacing w:after="0"/>
              <w:rPr>
                <w:ins w:id="158" w:author="NR_NTN_enh-Core" w:date="2023-11-23T00:55:00Z"/>
                <w:rFonts w:asciiTheme="majorHAnsi" w:hAnsiTheme="majorHAnsi" w:cstheme="majorHAnsi"/>
                <w:sz w:val="18"/>
                <w:szCs w:val="18"/>
              </w:rPr>
            </w:pPr>
            <w:ins w:id="159" w:author="NR_NTN_enh-Core" w:date="2023-11-23T00:55:00Z">
              <w:r w:rsidRPr="001D12ED">
                <w:rPr>
                  <w:rFonts w:ascii="Arial" w:hAnsi="Arial" w:cs="Arial"/>
                  <w:bCs/>
                  <w:sz w:val="18"/>
                  <w:szCs w:val="18"/>
                  <w:lang w:eastAsia="zh-CN"/>
                </w:rPr>
                <w:t>Optional with capability signalling</w:t>
              </w:r>
            </w:ins>
          </w:p>
        </w:tc>
      </w:tr>
      <w:tr w:rsidR="004E54B1" w:rsidRPr="001D12ED" w14:paraId="6701EDDA" w14:textId="77777777" w:rsidTr="00881EA6">
        <w:trPr>
          <w:trHeight w:val="24"/>
          <w:ins w:id="160" w:author="NR_NTN_enh-Core" w:date="2023-11-23T00:55:00Z"/>
        </w:trPr>
        <w:tc>
          <w:tcPr>
            <w:tcW w:w="1413" w:type="dxa"/>
            <w:vMerge/>
            <w:tcBorders>
              <w:left w:val="single" w:sz="4" w:space="0" w:color="auto"/>
              <w:right w:val="single" w:sz="4" w:space="0" w:color="auto"/>
            </w:tcBorders>
            <w:shd w:val="clear" w:color="auto" w:fill="auto"/>
          </w:tcPr>
          <w:p w14:paraId="4E40182B" w14:textId="77777777" w:rsidR="004E54B1" w:rsidRPr="001D12ED" w:rsidRDefault="004E54B1" w:rsidP="00881EA6">
            <w:pPr>
              <w:keepNext/>
              <w:keepLines/>
              <w:spacing w:after="0"/>
              <w:rPr>
                <w:ins w:id="161"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EC04E3" w14:textId="77777777" w:rsidR="004E54B1" w:rsidRDefault="004E54B1" w:rsidP="00881EA6">
            <w:pPr>
              <w:keepNext/>
              <w:keepLines/>
              <w:spacing w:after="0"/>
              <w:rPr>
                <w:ins w:id="162" w:author="NR_NTN_enh-Core" w:date="2023-11-23T00:55:00Z"/>
                <w:rFonts w:ascii="Arial" w:eastAsia="Malgun Gothic" w:hAnsi="Arial"/>
                <w:sz w:val="18"/>
                <w:lang w:val="en-US"/>
              </w:rPr>
            </w:pPr>
            <w:ins w:id="163" w:author="NR_NTN_enh-Core" w:date="2023-11-23T00:55: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843514" w14:textId="34D0880E" w:rsidR="004E54B1" w:rsidRDefault="004E54B1" w:rsidP="00881EA6">
            <w:pPr>
              <w:keepNext/>
              <w:keepLines/>
              <w:spacing w:after="0"/>
              <w:rPr>
                <w:ins w:id="164" w:author="NR_NTN_enh-Core" w:date="2023-11-23T00:55:00Z"/>
                <w:rFonts w:ascii="Arial" w:eastAsia="MS Mincho" w:hAnsi="Arial"/>
                <w:sz w:val="18"/>
                <w:szCs w:val="24"/>
                <w:lang w:eastAsia="en-GB"/>
              </w:rPr>
            </w:pPr>
            <w:ins w:id="165" w:author="NR_NTN_enh-Core" w:date="2023-11-23T00:55:00Z">
              <w:r>
                <w:rPr>
                  <w:rFonts w:ascii="Arial" w:eastAsia="MS Mincho" w:hAnsi="Arial"/>
                  <w:sz w:val="18"/>
                  <w:szCs w:val="24"/>
                  <w:lang w:eastAsia="en-GB"/>
                </w:rPr>
                <w:t>Hard satellite switch with re-sync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F53E73" w14:textId="3F005BC0" w:rsidR="004E54B1" w:rsidRPr="00FD095B" w:rsidRDefault="004E54B1" w:rsidP="00881EA6">
            <w:pPr>
              <w:pStyle w:val="TAL"/>
              <w:rPr>
                <w:ins w:id="166" w:author="NR_NTN_enh-Core" w:date="2023-11-23T00:55:00Z"/>
                <w:rFonts w:cs="Arial"/>
                <w:szCs w:val="18"/>
              </w:rPr>
            </w:pPr>
            <w:ins w:id="167" w:author="NR_NTN_enh-Core" w:date="2023-11-23T00:55:00Z">
              <w:r w:rsidRPr="004B6F13">
                <w:rPr>
                  <w:rFonts w:cs="Arial"/>
                  <w:szCs w:val="18"/>
                </w:rPr>
                <w:t>Indicate</w:t>
              </w:r>
              <w:r>
                <w:rPr>
                  <w:rFonts w:cs="Arial"/>
                  <w:szCs w:val="18"/>
                </w:rPr>
                <w:t>s</w:t>
              </w:r>
              <w:r w:rsidRPr="004B6F13">
                <w:rPr>
                  <w:rFonts w:cs="Arial"/>
                  <w:szCs w:val="18"/>
                </w:rPr>
                <w:t xml:space="preserve"> whether UE supports </w:t>
              </w:r>
              <w:r>
                <w:rPr>
                  <w:rFonts w:cs="Arial"/>
                  <w:szCs w:val="18"/>
                </w:rPr>
                <w:t xml:space="preserve">hard </w:t>
              </w:r>
              <w:r>
                <w:t>satellite switch with re-sync</w:t>
              </w:r>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6970C3" w14:textId="77777777" w:rsidR="004E54B1" w:rsidRPr="00F8343D" w:rsidRDefault="004E54B1" w:rsidP="00881EA6">
            <w:pPr>
              <w:keepNext/>
              <w:keepLines/>
              <w:spacing w:after="0"/>
              <w:rPr>
                <w:ins w:id="168" w:author="NR_NTN_enh-Core" w:date="2023-11-23T00:55:00Z"/>
                <w:rFonts w:ascii="Arial" w:hAnsi="Arial"/>
                <w:i/>
                <w:iCs/>
                <w:sz w:val="18"/>
              </w:rPr>
            </w:pPr>
            <w:ins w:id="169" w:author="NR_NTN_enh-Core" w:date="2023-11-23T00:55:00Z">
              <w:r w:rsidRPr="00220E1E">
                <w:rPr>
                  <w:rFonts w:ascii="Arial" w:hAnsi="Arial"/>
                  <w:sz w:val="18"/>
                </w:rPr>
                <w:t>34-1 (For NTN bands, a</w:t>
              </w:r>
              <w:r w:rsidRPr="00684E03">
                <w:rPr>
                  <w:rFonts w:ascii="Arial" w:hAnsi="Arial"/>
                  <w:bCs/>
                  <w:iCs/>
                  <w:sz w:val="18"/>
                  <w:lang w:eastAsia="ja-JP"/>
                </w:rPr>
                <w:t xml:space="preserve"> UE supporting this feature shall also indicate the support of </w:t>
              </w:r>
              <w:r w:rsidRPr="00684E03">
                <w:rPr>
                  <w:rFonts w:ascii="Arial" w:hAnsi="Arial"/>
                  <w:bCs/>
                  <w:i/>
                  <w:sz w:val="18"/>
                  <w:lang w:eastAsia="ja-JP"/>
                </w:rPr>
                <w:t>nonTerrestrialNetwork-r17</w:t>
              </w:r>
              <w:r>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917980D" w14:textId="09D69C77" w:rsidR="004E54B1" w:rsidRPr="00666AD8" w:rsidRDefault="004E54B1" w:rsidP="00881EA6">
            <w:pPr>
              <w:pStyle w:val="TAL"/>
              <w:rPr>
                <w:ins w:id="170" w:author="NR_NTN_enh-Core" w:date="2023-11-23T00:55:00Z"/>
                <w:i/>
                <w:iCs/>
              </w:rPr>
            </w:pPr>
            <w:ins w:id="171" w:author="NR_NTN_enh-Core" w:date="2023-11-23T00:55:00Z">
              <w:r>
                <w:rPr>
                  <w:i/>
                  <w:iCs/>
                </w:rPr>
                <w:t>hard</w:t>
              </w:r>
              <w:r w:rsidRPr="00666AD8">
                <w:rPr>
                  <w:i/>
                  <w:iCs/>
                </w:rPr>
                <w:t>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30DF78" w14:textId="77777777" w:rsidR="004E54B1" w:rsidRPr="00EF5A21" w:rsidRDefault="004E54B1" w:rsidP="00881EA6">
            <w:pPr>
              <w:keepNext/>
              <w:keepLines/>
              <w:spacing w:after="0"/>
              <w:rPr>
                <w:ins w:id="172" w:author="NR_NTN_enh-Core" w:date="2023-11-23T00:55:00Z"/>
                <w:rFonts w:ascii="Arial" w:eastAsia="DengXian" w:hAnsi="Arial"/>
                <w:i/>
                <w:iCs/>
                <w:sz w:val="18"/>
                <w:lang w:val="en-US"/>
              </w:rPr>
            </w:pPr>
            <w:ins w:id="173" w:author="NR_NTN_enh-Core" w:date="2023-11-23T00:55: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9FA01" w14:textId="77777777" w:rsidR="004E54B1" w:rsidRPr="00B501B5" w:rsidRDefault="004E54B1" w:rsidP="00881EA6">
            <w:pPr>
              <w:keepNext/>
              <w:keepLines/>
              <w:spacing w:after="0"/>
              <w:rPr>
                <w:ins w:id="174" w:author="NR_NTN_enh-Core" w:date="2023-11-23T00:55:00Z"/>
                <w:rFonts w:ascii="Arial" w:eastAsia="DengXian" w:hAnsi="Arial"/>
                <w:sz w:val="18"/>
                <w:lang w:val="en-US"/>
              </w:rPr>
            </w:pPr>
            <w:ins w:id="175" w:author="NR_NTN_enh-Core" w:date="2023-11-23T00:55: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F8B210" w14:textId="77777777" w:rsidR="004E54B1" w:rsidRPr="00B501B5" w:rsidRDefault="004E54B1" w:rsidP="00881EA6">
            <w:pPr>
              <w:keepNext/>
              <w:keepLines/>
              <w:spacing w:after="0"/>
              <w:rPr>
                <w:ins w:id="176" w:author="NR_NTN_enh-Core" w:date="2023-11-23T00:55:00Z"/>
                <w:rFonts w:ascii="Arial" w:eastAsia="DengXian" w:hAnsi="Arial"/>
                <w:sz w:val="18"/>
                <w:lang w:val="en-US"/>
              </w:rPr>
            </w:pPr>
            <w:ins w:id="177" w:author="NR_NTN_enh-Core" w:date="2023-11-23T00:55: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2E889C" w14:textId="0F4ACA01" w:rsidR="004E54B1" w:rsidRPr="00A03658" w:rsidRDefault="004E54B1" w:rsidP="00881EA6">
            <w:pPr>
              <w:pStyle w:val="TAL"/>
              <w:rPr>
                <w:ins w:id="178" w:author="NR_NTN_enh-Core" w:date="2023-11-23T00:55:00Z"/>
              </w:rPr>
            </w:pPr>
            <w:ins w:id="179" w:author="NR_NTN_enh-Core" w:date="2023-11-23T00:55: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in a </w:t>
              </w:r>
              <w:r>
                <w:t>network</w:t>
              </w:r>
              <w:r w:rsidRPr="007B39AD">
                <w:t xml:space="preserve"> supporting soft satellite switch with re-sync</w:t>
              </w:r>
              <w:r>
                <w:t>, as specified in TS 38.331.</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B3B8FA0" w14:textId="77777777" w:rsidR="004E54B1" w:rsidRPr="001D12ED" w:rsidRDefault="004E54B1" w:rsidP="00881EA6">
            <w:pPr>
              <w:keepNext/>
              <w:keepLines/>
              <w:spacing w:after="0"/>
              <w:rPr>
                <w:ins w:id="180" w:author="NR_NTN_enh-Core" w:date="2023-11-23T00:55:00Z"/>
                <w:rFonts w:ascii="Arial" w:eastAsia="Malgun Gothic" w:hAnsi="Arial"/>
                <w:sz w:val="18"/>
                <w:lang w:val="x-none"/>
              </w:rPr>
            </w:pPr>
            <w:ins w:id="181" w:author="NR_NTN_enh-Core" w:date="2023-11-23T00:55:00Z">
              <w:r w:rsidRPr="001D12ED">
                <w:rPr>
                  <w:rFonts w:ascii="Arial" w:hAnsi="Arial" w:cs="Arial"/>
                  <w:bCs/>
                  <w:sz w:val="18"/>
                  <w:szCs w:val="18"/>
                  <w:lang w:eastAsia="zh-CN"/>
                </w:rPr>
                <w:t>Optional with capability signalling</w:t>
              </w:r>
            </w:ins>
          </w:p>
        </w:tc>
      </w:tr>
      <w:tr w:rsidR="004E54B1" w:rsidRPr="001D12ED" w14:paraId="5806C72C" w14:textId="77777777" w:rsidTr="00881EA6">
        <w:trPr>
          <w:trHeight w:val="24"/>
          <w:ins w:id="182" w:author="NR_NTN_enh-Core" w:date="2023-11-23T00:55:00Z"/>
        </w:trPr>
        <w:tc>
          <w:tcPr>
            <w:tcW w:w="1413" w:type="dxa"/>
            <w:vMerge/>
            <w:tcBorders>
              <w:left w:val="single" w:sz="4" w:space="0" w:color="auto"/>
              <w:right w:val="single" w:sz="4" w:space="0" w:color="auto"/>
            </w:tcBorders>
            <w:shd w:val="clear" w:color="auto" w:fill="auto"/>
          </w:tcPr>
          <w:p w14:paraId="500EA06E" w14:textId="77777777" w:rsidR="004E54B1" w:rsidRPr="001D12ED" w:rsidRDefault="004E54B1" w:rsidP="00881EA6">
            <w:pPr>
              <w:keepNext/>
              <w:keepLines/>
              <w:spacing w:after="0"/>
              <w:rPr>
                <w:ins w:id="183"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2D8CCD" w14:textId="77777777" w:rsidR="004E54B1" w:rsidRDefault="004E54B1" w:rsidP="00881EA6">
            <w:pPr>
              <w:keepNext/>
              <w:keepLines/>
              <w:spacing w:after="0"/>
              <w:rPr>
                <w:ins w:id="184" w:author="NR_NTN_enh-Core" w:date="2023-11-23T00:55:00Z"/>
                <w:rFonts w:ascii="Arial" w:eastAsia="Malgun Gothic" w:hAnsi="Arial"/>
                <w:sz w:val="18"/>
                <w:lang w:val="en-US"/>
              </w:rPr>
            </w:pPr>
            <w:ins w:id="185" w:author="NR_NTN_enh-Core" w:date="2023-11-23T00:55:00Z">
              <w:r>
                <w:rPr>
                  <w:rFonts w:ascii="Arial" w:eastAsia="Malgun Gothic" w:hAnsi="Arial"/>
                  <w:sz w:val="18"/>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A7F8371" w14:textId="6084A435" w:rsidR="004E54B1" w:rsidRDefault="004E54B1" w:rsidP="00881EA6">
            <w:pPr>
              <w:keepNext/>
              <w:keepLines/>
              <w:spacing w:after="0"/>
              <w:rPr>
                <w:ins w:id="186" w:author="NR_NTN_enh-Core" w:date="2023-11-23T00:55:00Z"/>
                <w:rFonts w:ascii="Arial" w:eastAsia="MS Mincho" w:hAnsi="Arial"/>
                <w:sz w:val="18"/>
                <w:szCs w:val="24"/>
                <w:lang w:eastAsia="en-GB"/>
              </w:rPr>
            </w:pPr>
            <w:ins w:id="187" w:author="NR_NTN_enh-Core" w:date="2023-11-23T00:55:00Z">
              <w:r>
                <w:rPr>
                  <w:rFonts w:ascii="Arial" w:eastAsia="MS Mincho" w:hAnsi="Arial"/>
                  <w:sz w:val="18"/>
                  <w:szCs w:val="24"/>
                  <w:lang w:eastAsia="en-GB"/>
                </w:rPr>
                <w:t>Soft satellite switch with re-sync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E26043" w14:textId="5B9C5E0B" w:rsidR="004E54B1" w:rsidRPr="00FD095B" w:rsidRDefault="004E54B1" w:rsidP="00881EA6">
            <w:pPr>
              <w:pStyle w:val="TAL"/>
              <w:rPr>
                <w:ins w:id="188" w:author="NR_NTN_enh-Core" w:date="2023-11-23T00:55:00Z"/>
                <w:rFonts w:cs="Arial"/>
                <w:szCs w:val="18"/>
              </w:rPr>
            </w:pPr>
            <w:ins w:id="189" w:author="NR_NTN_enh-Core" w:date="2023-11-23T00:55:00Z">
              <w:r w:rsidRPr="004B6F13">
                <w:rPr>
                  <w:rFonts w:cs="Arial"/>
                  <w:szCs w:val="18"/>
                </w:rPr>
                <w:t>Indicate</w:t>
              </w:r>
              <w:r>
                <w:rPr>
                  <w:rFonts w:cs="Arial"/>
                  <w:szCs w:val="18"/>
                </w:rPr>
                <w:t>s</w:t>
              </w:r>
              <w:r w:rsidRPr="004B6F13">
                <w:rPr>
                  <w:rFonts w:cs="Arial"/>
                  <w:szCs w:val="18"/>
                </w:rPr>
                <w:t xml:space="preserve"> whether UE supports </w:t>
              </w:r>
              <w:r>
                <w:rPr>
                  <w:rFonts w:cs="Arial"/>
                  <w:szCs w:val="18"/>
                </w:rPr>
                <w:t xml:space="preserve">soft </w:t>
              </w:r>
              <w:r>
                <w:t>satellite switch with re-sync</w:t>
              </w:r>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93DEDA" w14:textId="18DE2440" w:rsidR="004E54B1" w:rsidRPr="00F8343D" w:rsidRDefault="004E54B1" w:rsidP="00881EA6">
            <w:pPr>
              <w:keepNext/>
              <w:keepLines/>
              <w:spacing w:after="0"/>
              <w:rPr>
                <w:ins w:id="190" w:author="NR_NTN_enh-Core" w:date="2023-11-23T00:55:00Z"/>
                <w:rFonts w:ascii="Arial" w:hAnsi="Arial"/>
                <w:i/>
                <w:iCs/>
                <w:sz w:val="18"/>
              </w:rPr>
            </w:pPr>
            <w:ins w:id="191" w:author="NR_NTN_enh-Core" w:date="2023-11-23T00:55:00Z">
              <w:r w:rsidRPr="00114728">
                <w:rPr>
                  <w:rFonts w:ascii="Arial" w:hAnsi="Arial"/>
                  <w:sz w:val="18"/>
                </w:rPr>
                <w:t>A UE supporting this feature shall also indicate support of</w:t>
              </w:r>
              <w:r w:rsidRPr="00114728">
                <w:rPr>
                  <w:rFonts w:ascii="Arial" w:hAnsi="Arial"/>
                  <w:i/>
                  <w:iCs/>
                  <w:sz w:val="18"/>
                </w:rPr>
                <w:t xml:space="preserve"> hardSatelliteSwitch-ResyncNTN</w:t>
              </w:r>
              <w:r>
                <w:rPr>
                  <w:rFonts w:ascii="Arial" w:hAnsi="Arial"/>
                  <w:i/>
                  <w:iCs/>
                  <w:sz w:val="18"/>
                </w:rPr>
                <w:t>-</w:t>
              </w:r>
              <w:r w:rsidRPr="00114728">
                <w:rPr>
                  <w:rFonts w:ascii="Arial" w:hAnsi="Arial"/>
                  <w:i/>
                  <w:iCs/>
                  <w:sz w:val="18"/>
                </w:rPr>
                <w:t>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6D93C57" w14:textId="47ADF588" w:rsidR="004E54B1" w:rsidRPr="003E0D5B" w:rsidRDefault="004E54B1" w:rsidP="00881EA6">
            <w:pPr>
              <w:pStyle w:val="TAL"/>
              <w:rPr>
                <w:ins w:id="192" w:author="NR_NTN_enh-Core" w:date="2023-11-23T00:55:00Z"/>
                <w:i/>
                <w:iCs/>
              </w:rPr>
            </w:pPr>
            <w:ins w:id="193" w:author="NR_NTN_enh-Core" w:date="2023-11-23T00:55:00Z">
              <w:r>
                <w:rPr>
                  <w:i/>
                  <w:iCs/>
                </w:rPr>
                <w:t>soft</w:t>
              </w:r>
              <w:r w:rsidRPr="003E0D5B">
                <w:rPr>
                  <w:i/>
                  <w:iCs/>
                </w:rPr>
                <w:t>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ECCC12" w14:textId="77777777" w:rsidR="004E54B1" w:rsidRPr="00B501B5" w:rsidRDefault="004E54B1" w:rsidP="00881EA6">
            <w:pPr>
              <w:keepNext/>
              <w:keepLines/>
              <w:spacing w:after="0"/>
              <w:rPr>
                <w:ins w:id="194" w:author="NR_NTN_enh-Core" w:date="2023-11-23T00:55:00Z"/>
                <w:rFonts w:ascii="Arial" w:eastAsia="DengXian" w:hAnsi="Arial"/>
                <w:sz w:val="18"/>
                <w:lang w:val="en-US"/>
              </w:rPr>
            </w:pPr>
            <w:ins w:id="195" w:author="NR_NTN_enh-Core" w:date="2023-11-23T00:55:00Z">
              <w:r w:rsidRPr="00ED2433">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D88C2" w14:textId="77777777" w:rsidR="004E54B1" w:rsidRPr="00B501B5" w:rsidRDefault="004E54B1" w:rsidP="00881EA6">
            <w:pPr>
              <w:keepNext/>
              <w:keepLines/>
              <w:spacing w:after="0"/>
              <w:rPr>
                <w:ins w:id="196" w:author="NR_NTN_enh-Core" w:date="2023-11-23T00:55:00Z"/>
                <w:rFonts w:ascii="Arial" w:eastAsia="DengXian" w:hAnsi="Arial"/>
                <w:sz w:val="18"/>
                <w:lang w:val="en-US"/>
              </w:rPr>
            </w:pPr>
            <w:ins w:id="197" w:author="NR_NTN_enh-Core" w:date="2023-11-23T00:55: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4597D" w14:textId="77777777" w:rsidR="004E54B1" w:rsidRPr="00B501B5" w:rsidRDefault="004E54B1" w:rsidP="00881EA6">
            <w:pPr>
              <w:keepNext/>
              <w:keepLines/>
              <w:spacing w:after="0"/>
              <w:rPr>
                <w:ins w:id="198" w:author="NR_NTN_enh-Core" w:date="2023-11-23T00:55:00Z"/>
                <w:rFonts w:ascii="Arial" w:eastAsia="DengXian" w:hAnsi="Arial"/>
                <w:sz w:val="18"/>
                <w:lang w:val="en-US"/>
              </w:rPr>
            </w:pPr>
            <w:ins w:id="199" w:author="NR_NTN_enh-Core" w:date="2023-11-23T00:55: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F9D02D" w14:textId="77777777" w:rsidR="004E54B1" w:rsidRPr="00A03658" w:rsidRDefault="004E54B1" w:rsidP="00881EA6">
            <w:pPr>
              <w:keepNext/>
              <w:keepLines/>
              <w:spacing w:after="0"/>
              <w:rPr>
                <w:ins w:id="200" w:author="NR_NTN_enh-Core" w:date="2023-11-23T00:55: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0B417ED" w14:textId="77777777" w:rsidR="004E54B1" w:rsidRPr="001D12ED" w:rsidRDefault="004E54B1" w:rsidP="00881EA6">
            <w:pPr>
              <w:keepNext/>
              <w:keepLines/>
              <w:spacing w:after="0"/>
              <w:rPr>
                <w:ins w:id="201" w:author="NR_NTN_enh-Core" w:date="2023-11-23T00:55:00Z"/>
                <w:rFonts w:ascii="Arial" w:eastAsia="Malgun Gothic" w:hAnsi="Arial"/>
                <w:sz w:val="18"/>
                <w:lang w:val="x-none"/>
              </w:rPr>
            </w:pPr>
            <w:ins w:id="202" w:author="NR_NTN_enh-Core" w:date="2023-11-23T00:55:00Z">
              <w:r w:rsidRPr="001D12ED">
                <w:rPr>
                  <w:rFonts w:ascii="Arial" w:hAnsi="Arial" w:cs="Arial"/>
                  <w:bCs/>
                  <w:sz w:val="18"/>
                  <w:szCs w:val="18"/>
                  <w:lang w:eastAsia="zh-CN"/>
                </w:rPr>
                <w:t>Optional with capability signalling</w:t>
              </w:r>
            </w:ins>
          </w:p>
        </w:tc>
      </w:tr>
      <w:tr w:rsidR="004E54B1" w:rsidRPr="001D12ED" w14:paraId="57C032AB" w14:textId="77777777" w:rsidTr="00881EA6">
        <w:trPr>
          <w:trHeight w:val="24"/>
          <w:ins w:id="203" w:author="NR_NTN_enh-Core" w:date="2023-11-23T00:55:00Z"/>
        </w:trPr>
        <w:tc>
          <w:tcPr>
            <w:tcW w:w="1413" w:type="dxa"/>
            <w:vMerge/>
            <w:tcBorders>
              <w:left w:val="single" w:sz="4" w:space="0" w:color="auto"/>
              <w:right w:val="single" w:sz="4" w:space="0" w:color="auto"/>
            </w:tcBorders>
            <w:shd w:val="clear" w:color="auto" w:fill="auto"/>
          </w:tcPr>
          <w:p w14:paraId="1713C84A" w14:textId="77777777" w:rsidR="004E54B1" w:rsidRPr="001D12ED" w:rsidRDefault="004E54B1" w:rsidP="00881EA6">
            <w:pPr>
              <w:keepNext/>
              <w:keepLines/>
              <w:spacing w:after="0"/>
              <w:rPr>
                <w:ins w:id="204"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F78889" w14:textId="77777777" w:rsidR="004E54B1" w:rsidRDefault="004E54B1" w:rsidP="00881EA6">
            <w:pPr>
              <w:keepNext/>
              <w:keepLines/>
              <w:spacing w:after="0"/>
              <w:rPr>
                <w:ins w:id="205" w:author="NR_NTN_enh-Core" w:date="2023-11-23T00:55:00Z"/>
                <w:rFonts w:ascii="Arial" w:eastAsia="Malgun Gothic" w:hAnsi="Arial"/>
                <w:sz w:val="18"/>
                <w:lang w:val="en-US"/>
              </w:rPr>
            </w:pPr>
            <w:ins w:id="206" w:author="NR_NTN_enh-Core" w:date="2023-11-23T00:55:00Z">
              <w:r>
                <w:rPr>
                  <w:rFonts w:ascii="Arial" w:eastAsia="Malgun Gothic" w:hAnsi="Arial"/>
                  <w:sz w:val="18"/>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3DDED0" w14:textId="1DE24180" w:rsidR="004E54B1" w:rsidRDefault="004E54B1" w:rsidP="00881EA6">
            <w:pPr>
              <w:keepNext/>
              <w:keepLines/>
              <w:spacing w:after="0"/>
              <w:rPr>
                <w:ins w:id="207" w:author="NR_NTN_enh-Core" w:date="2023-11-23T00:55:00Z"/>
                <w:rFonts w:ascii="Arial" w:eastAsia="MS Mincho" w:hAnsi="Arial"/>
                <w:sz w:val="18"/>
                <w:szCs w:val="24"/>
                <w:lang w:eastAsia="en-GB"/>
              </w:rPr>
            </w:pPr>
            <w:ins w:id="208" w:author="NR_NTN_enh-Core" w:date="2023-11-23T00:55:00Z">
              <w:r>
                <w:rPr>
                  <w:rFonts w:ascii="Arial" w:eastAsia="MS Mincho" w:hAnsi="Arial"/>
                  <w:sz w:val="18"/>
                  <w:szCs w:val="24"/>
                  <w:lang w:eastAsia="en-GB"/>
                </w:rPr>
                <w:t xml:space="preserve">Location based conditional handover for an NTN Earth-moving system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399B2E5" w14:textId="34080960" w:rsidR="004E54B1" w:rsidRPr="00FD095B" w:rsidRDefault="004E54B1" w:rsidP="00881EA6">
            <w:pPr>
              <w:keepNext/>
              <w:keepLines/>
              <w:overflowPunct w:val="0"/>
              <w:autoSpaceDE w:val="0"/>
              <w:autoSpaceDN w:val="0"/>
              <w:adjustRightInd w:val="0"/>
              <w:spacing w:after="0"/>
              <w:textAlignment w:val="baseline"/>
              <w:rPr>
                <w:ins w:id="209" w:author="NR_NTN_enh-Core" w:date="2023-11-23T00:55:00Z"/>
                <w:rFonts w:ascii="Arial" w:hAnsi="Arial"/>
                <w:sz w:val="18"/>
                <w:lang w:eastAsia="ja-JP"/>
              </w:rPr>
            </w:pPr>
            <w:ins w:id="210" w:author="NR_NTN_enh-Core" w:date="2023-11-23T00:55: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 xml:space="preserve">for </w:t>
              </w:r>
              <w:r>
                <w:rPr>
                  <w:rFonts w:ascii="Arial" w:hAnsi="Arial"/>
                  <w:sz w:val="18"/>
                  <w:lang w:eastAsia="ja-JP"/>
                </w:rPr>
                <w:t>an NTN Earth-</w:t>
              </w:r>
              <w:r w:rsidRPr="009737D7">
                <w:rPr>
                  <w:rFonts w:ascii="Arial" w:hAnsi="Arial"/>
                  <w:sz w:val="18"/>
                  <w:lang w:eastAsia="ja-JP"/>
                </w:rPr>
                <w:t xml:space="preserve">moving </w:t>
              </w:r>
              <w:r>
                <w:rPr>
                  <w:rFonts w:ascii="Arial" w:hAnsi="Arial"/>
                  <w:sz w:val="18"/>
                  <w:lang w:eastAsia="ja-JP"/>
                </w:rPr>
                <w:t xml:space="preserve">system, i.e. </w:t>
              </w:r>
              <w:r w:rsidRPr="002B77A7">
                <w:rPr>
                  <w:rFonts w:ascii="Arial" w:hAnsi="Arial"/>
                  <w:i/>
                  <w:iCs/>
                  <w:sz w:val="18"/>
                  <w:lang w:eastAsia="ja-JP"/>
                </w:rPr>
                <w:t>condEventD2</w:t>
              </w:r>
              <w:r w:rsidRPr="009737D7">
                <w:rPr>
                  <w:rFonts w:ascii="Arial" w:hAnsi="Arial"/>
                  <w:sz w:val="18"/>
                  <w:lang w:eastAsia="ja-JP"/>
                </w:rPr>
                <w:t xml:space="preserve"> as specified in TS 38.331</w:t>
              </w:r>
              <w:r>
                <w:rPr>
                  <w:rFonts w:ascii="Arial" w:hAnsi="Arial"/>
                  <w:sz w:val="18"/>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70D33C" w14:textId="77777777" w:rsidR="004E54B1" w:rsidRPr="00F8343D" w:rsidRDefault="004E54B1" w:rsidP="00881EA6">
            <w:pPr>
              <w:keepNext/>
              <w:keepLines/>
              <w:spacing w:after="0"/>
              <w:rPr>
                <w:ins w:id="211" w:author="NR_NTN_enh-Core" w:date="2023-11-23T00:55:00Z"/>
                <w:rFonts w:ascii="Arial" w:hAnsi="Arial"/>
                <w:i/>
                <w:iCs/>
                <w:sz w:val="18"/>
              </w:rPr>
            </w:pPr>
            <w:ins w:id="212" w:author="NR_NTN_enh-Core" w:date="2023-11-23T00:55: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56468AF" w14:textId="77777777" w:rsidR="004E54B1" w:rsidRPr="00AE438F" w:rsidRDefault="004E54B1" w:rsidP="00881EA6">
            <w:pPr>
              <w:keepNext/>
              <w:keepLines/>
              <w:spacing w:after="0"/>
              <w:rPr>
                <w:ins w:id="213" w:author="NR_NTN_enh-Core" w:date="2023-11-23T00:55:00Z"/>
                <w:rFonts w:ascii="Arial" w:eastAsia="DengXian" w:hAnsi="Arial"/>
                <w:i/>
                <w:iCs/>
                <w:sz w:val="18"/>
                <w:lang w:val="en-US"/>
              </w:rPr>
            </w:pPr>
            <w:ins w:id="214" w:author="NR_NTN_enh-Core" w:date="2023-11-23T00:55:00Z">
              <w:r w:rsidRPr="00AE438F">
                <w:rPr>
                  <w:rFonts w:ascii="Arial" w:eastAsia="DengXian" w:hAnsi="Arial"/>
                  <w:i/>
                  <w:iCs/>
                  <w:sz w:val="18"/>
                  <w:lang w:val="en-US"/>
                </w:rPr>
                <w:t>locationBasedCondHandover</w:t>
              </w:r>
              <w:r>
                <w:rPr>
                  <w:rFonts w:ascii="Arial" w:eastAsia="DengXian" w:hAnsi="Arial"/>
                  <w:i/>
                  <w:iCs/>
                  <w:sz w:val="18"/>
                  <w:lang w:val="en-US"/>
                </w:rPr>
                <w:t>EMC</w:t>
              </w:r>
              <w:r w:rsidRPr="00AE438F">
                <w:rPr>
                  <w:rFonts w:ascii="Arial" w:eastAsia="DengXian" w:hAnsi="Arial"/>
                  <w:i/>
                  <w:iCs/>
                  <w:sz w:val="18"/>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810CAC8" w14:textId="77777777" w:rsidR="004E54B1" w:rsidRPr="00B501B5" w:rsidRDefault="004E54B1" w:rsidP="00881EA6">
            <w:pPr>
              <w:keepNext/>
              <w:keepLines/>
              <w:spacing w:after="0"/>
              <w:rPr>
                <w:ins w:id="215" w:author="NR_NTN_enh-Core" w:date="2023-11-23T00:55:00Z"/>
                <w:rFonts w:ascii="Arial" w:eastAsia="DengXian" w:hAnsi="Arial"/>
                <w:sz w:val="18"/>
                <w:lang w:val="en-US"/>
              </w:rPr>
            </w:pPr>
            <w:ins w:id="216" w:author="NR_NTN_enh-Core" w:date="2023-11-23T00:55:00Z">
              <w:r w:rsidRPr="00F8343D">
                <w:rPr>
                  <w:rFonts w:ascii="Arial" w:hAnsi="Arial"/>
                  <w:i/>
                  <w:iCs/>
                  <w:sz w:val="18"/>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401FE3" w14:textId="77777777" w:rsidR="004E54B1" w:rsidRPr="00B501B5" w:rsidRDefault="004E54B1" w:rsidP="00881EA6">
            <w:pPr>
              <w:keepNext/>
              <w:keepLines/>
              <w:spacing w:after="0"/>
              <w:rPr>
                <w:ins w:id="217" w:author="NR_NTN_enh-Core" w:date="2023-11-23T00:55:00Z"/>
                <w:rFonts w:ascii="Arial" w:eastAsia="DengXian" w:hAnsi="Arial"/>
                <w:sz w:val="18"/>
                <w:lang w:val="en-US"/>
              </w:rPr>
            </w:pPr>
            <w:ins w:id="218" w:author="NR_NTN_enh-Core" w:date="2023-11-23T00:55:00Z">
              <w:r>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14415F" w14:textId="77777777" w:rsidR="004E54B1" w:rsidRPr="00B501B5" w:rsidRDefault="004E54B1" w:rsidP="00881EA6">
            <w:pPr>
              <w:keepNext/>
              <w:keepLines/>
              <w:spacing w:after="0"/>
              <w:rPr>
                <w:ins w:id="219" w:author="NR_NTN_enh-Core" w:date="2023-11-23T00:55:00Z"/>
                <w:rFonts w:ascii="Arial" w:eastAsia="DengXian" w:hAnsi="Arial"/>
                <w:sz w:val="18"/>
                <w:lang w:val="en-US"/>
              </w:rPr>
            </w:pPr>
            <w:ins w:id="220" w:author="NR_NTN_enh-Core" w:date="2023-11-23T00:55:00Z">
              <w:r>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1CC7BC" w14:textId="77777777" w:rsidR="004E54B1" w:rsidRPr="00A03658" w:rsidRDefault="004E54B1" w:rsidP="00881EA6">
            <w:pPr>
              <w:keepNext/>
              <w:keepLines/>
              <w:spacing w:after="0"/>
              <w:rPr>
                <w:ins w:id="221" w:author="NR_NTN_enh-Core" w:date="2023-11-23T00:55:00Z"/>
                <w:rFonts w:ascii="Arial" w:hAnsi="Arial"/>
                <w:sz w:val="18"/>
              </w:rPr>
            </w:pPr>
            <w:ins w:id="222" w:author="NR_NTN_enh-Core" w:date="2023-11-23T00:55:00Z">
              <w:r w:rsidRPr="001A5841">
                <w:rPr>
                  <w:rFonts w:ascii="Arial" w:hAnsi="Arial"/>
                  <w:bCs/>
                  <w:iCs/>
                  <w:sz w:val="18"/>
                  <w:lang w:eastAsia="ja-JP"/>
                </w:rPr>
                <w:t>UE shall set the capability value consistently for all FDD-FR1 NTN bands</w:t>
              </w:r>
              <w:r>
                <w:rPr>
                  <w:rFonts w:ascii="Arial" w:hAnsi="Arial"/>
                  <w:bCs/>
                  <w:iCs/>
                  <w:sz w:val="18"/>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273245" w14:textId="77777777" w:rsidR="004E54B1" w:rsidRPr="001D12ED" w:rsidRDefault="004E54B1" w:rsidP="00881EA6">
            <w:pPr>
              <w:keepNext/>
              <w:keepLines/>
              <w:spacing w:after="0"/>
              <w:rPr>
                <w:ins w:id="223" w:author="NR_NTN_enh-Core" w:date="2023-11-23T00:55:00Z"/>
                <w:rFonts w:ascii="Arial" w:eastAsia="Malgun Gothic" w:hAnsi="Arial"/>
                <w:sz w:val="18"/>
                <w:lang w:val="x-none"/>
              </w:rPr>
            </w:pPr>
            <w:ins w:id="224" w:author="NR_NTN_enh-Core" w:date="2023-11-23T00:55:00Z">
              <w:r w:rsidRPr="001D12ED">
                <w:rPr>
                  <w:rFonts w:ascii="Arial" w:hAnsi="Arial" w:cs="Arial"/>
                  <w:bCs/>
                  <w:sz w:val="18"/>
                  <w:szCs w:val="18"/>
                  <w:lang w:eastAsia="zh-CN"/>
                </w:rPr>
                <w:t>Optional with capability signalling</w:t>
              </w:r>
            </w:ins>
          </w:p>
        </w:tc>
      </w:tr>
      <w:tr w:rsidR="004E54B1" w:rsidRPr="001D12ED" w14:paraId="52BC1FD2" w14:textId="77777777" w:rsidTr="00881EA6">
        <w:trPr>
          <w:trHeight w:val="24"/>
          <w:ins w:id="225" w:author="NR_NTN_enh-Core" w:date="2023-11-23T00:55:00Z"/>
        </w:trPr>
        <w:tc>
          <w:tcPr>
            <w:tcW w:w="1413" w:type="dxa"/>
            <w:vMerge/>
            <w:tcBorders>
              <w:left w:val="single" w:sz="4" w:space="0" w:color="auto"/>
              <w:right w:val="single" w:sz="4" w:space="0" w:color="auto"/>
            </w:tcBorders>
            <w:shd w:val="clear" w:color="auto" w:fill="auto"/>
          </w:tcPr>
          <w:p w14:paraId="0364AD68" w14:textId="77777777" w:rsidR="004E54B1" w:rsidRPr="001D12ED" w:rsidRDefault="004E54B1" w:rsidP="00881EA6">
            <w:pPr>
              <w:keepNext/>
              <w:keepLines/>
              <w:spacing w:after="0"/>
              <w:rPr>
                <w:ins w:id="226"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5D2135" w14:textId="77777777" w:rsidR="004E54B1" w:rsidRPr="001D12ED" w:rsidRDefault="004E54B1" w:rsidP="00881EA6">
            <w:pPr>
              <w:keepNext/>
              <w:keepLines/>
              <w:spacing w:after="0"/>
              <w:rPr>
                <w:ins w:id="227" w:author="NR_NTN_enh-Core" w:date="2023-11-23T00:55:00Z"/>
                <w:rFonts w:ascii="Arial" w:eastAsia="Malgun Gothic" w:hAnsi="Arial"/>
                <w:sz w:val="18"/>
                <w:lang w:val="en-US"/>
              </w:rPr>
            </w:pPr>
            <w:ins w:id="228" w:author="NR_NTN_enh-Core" w:date="2023-11-23T00:55:00Z">
              <w:r>
                <w:rPr>
                  <w:rFonts w:ascii="Arial" w:eastAsia="Malgun Gothic" w:hAnsi="Arial"/>
                  <w:sz w:val="18"/>
                  <w:lang w:val="en-US"/>
                </w:rPr>
                <w:t>x-5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CFD176" w14:textId="77777777" w:rsidR="004E54B1" w:rsidRDefault="004E54B1" w:rsidP="00881EA6">
            <w:pPr>
              <w:keepNext/>
              <w:keepLines/>
              <w:spacing w:after="0"/>
              <w:rPr>
                <w:ins w:id="229" w:author="NR_NTN_enh-Core" w:date="2023-11-23T00:55:00Z"/>
                <w:rFonts w:ascii="Arial" w:eastAsia="MS Mincho" w:hAnsi="Arial"/>
                <w:sz w:val="18"/>
                <w:szCs w:val="24"/>
                <w:lang w:eastAsia="en-GB"/>
              </w:rPr>
            </w:pPr>
            <w:ins w:id="230" w:author="NR_NTN_enh-Core" w:date="2023-11-23T00:55:00Z">
              <w:r>
                <w:rPr>
                  <w:rFonts w:ascii="Arial" w:eastAsia="MS Mincho" w:hAnsi="Arial"/>
                  <w:sz w:val="18"/>
                  <w:szCs w:val="24"/>
                  <w:lang w:eastAsia="en-GB"/>
                </w:rPr>
                <w:t>Skipping TN 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3623A" w14:textId="77777777" w:rsidR="004E54B1" w:rsidRPr="001D12ED" w:rsidRDefault="004E54B1" w:rsidP="00881EA6">
            <w:pPr>
              <w:keepNext/>
              <w:keepLines/>
              <w:spacing w:after="0"/>
              <w:rPr>
                <w:ins w:id="231" w:author="NR_NTN_enh-Core" w:date="2023-11-23T00:55:00Z"/>
                <w:rFonts w:ascii="Arial" w:hAnsi="Arial" w:cs="Arial"/>
                <w:bCs/>
                <w:sz w:val="18"/>
                <w:lang w:eastAsia="zh-CN"/>
              </w:rPr>
            </w:pPr>
            <w:ins w:id="232" w:author="NR_NTN_enh-Core" w:date="2023-11-23T00:55:00Z">
              <w:r w:rsidRPr="00EE67D6">
                <w:rPr>
                  <w:rFonts w:ascii="Arial" w:hAnsi="Arial" w:cs="Arial"/>
                  <w:bCs/>
                  <w:sz w:val="18"/>
                  <w:lang w:eastAsia="zh-CN"/>
                </w:rPr>
                <w:t>It is optional for the UE in RRC_IDLE/RRC_INACTIVE to support 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FC140D" w14:textId="77777777" w:rsidR="004E54B1" w:rsidRPr="00F8343D" w:rsidRDefault="004E54B1" w:rsidP="00881EA6">
            <w:pPr>
              <w:keepNext/>
              <w:keepLines/>
              <w:spacing w:after="0"/>
              <w:rPr>
                <w:ins w:id="233" w:author="NR_NTN_enh-Core" w:date="2023-11-23T00:55: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99A0D6A" w14:textId="77777777" w:rsidR="004E54B1" w:rsidRPr="00F8343D" w:rsidRDefault="004E54B1" w:rsidP="00881EA6">
            <w:pPr>
              <w:keepNext/>
              <w:keepLines/>
              <w:spacing w:after="0"/>
              <w:rPr>
                <w:ins w:id="234" w:author="NR_NTN_enh-Core" w:date="2023-11-23T00:55:00Z"/>
                <w:rFonts w:ascii="Arial" w:hAnsi="Arial"/>
                <w:i/>
                <w:iCs/>
                <w:sz w:val="18"/>
              </w:rPr>
            </w:pPr>
            <w:ins w:id="235" w:author="NR_NTN_enh-Core" w:date="2023-11-23T00:55: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017B6A" w14:textId="77777777" w:rsidR="004E54B1" w:rsidRPr="00F8343D" w:rsidRDefault="004E54B1" w:rsidP="00881EA6">
            <w:pPr>
              <w:keepNext/>
              <w:keepLines/>
              <w:spacing w:after="0"/>
              <w:rPr>
                <w:ins w:id="236" w:author="NR_NTN_enh-Core" w:date="2023-11-23T00:55:00Z"/>
                <w:rFonts w:ascii="Arial" w:hAnsi="Arial"/>
                <w:i/>
                <w:iCs/>
                <w:sz w:val="18"/>
              </w:rPr>
            </w:pPr>
            <w:ins w:id="237" w:author="NR_NTN_enh-Core" w:date="2023-11-23T00:55: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87E88" w14:textId="77777777" w:rsidR="004E54B1" w:rsidRPr="001D12ED" w:rsidRDefault="004E54B1" w:rsidP="00881EA6">
            <w:pPr>
              <w:keepNext/>
              <w:keepLines/>
              <w:spacing w:after="0"/>
              <w:rPr>
                <w:ins w:id="238" w:author="NR_NTN_enh-Core" w:date="2023-11-23T00:55:00Z"/>
                <w:rFonts w:ascii="Arial" w:eastAsia="Malgun Gothic" w:hAnsi="Arial"/>
                <w:sz w:val="18"/>
                <w:lang w:val="x-none"/>
              </w:rPr>
            </w:pPr>
            <w:ins w:id="239" w:author="NR_NTN_enh-Core" w:date="2023-11-23T00:55: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4AE5E6" w14:textId="77777777" w:rsidR="004E54B1" w:rsidRPr="001D12ED" w:rsidRDefault="004E54B1" w:rsidP="00881EA6">
            <w:pPr>
              <w:keepNext/>
              <w:keepLines/>
              <w:spacing w:after="0"/>
              <w:rPr>
                <w:ins w:id="240" w:author="NR_NTN_enh-Core" w:date="2023-11-23T00:55:00Z"/>
                <w:rFonts w:ascii="Arial" w:eastAsia="Malgun Gothic" w:hAnsi="Arial"/>
                <w:sz w:val="18"/>
                <w:lang w:val="x-none"/>
              </w:rPr>
            </w:pPr>
            <w:ins w:id="241" w:author="NR_NTN_enh-Core" w:date="2023-11-23T00:55: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7626EC4" w14:textId="77777777" w:rsidR="004E54B1" w:rsidRPr="00A03658" w:rsidRDefault="004E54B1" w:rsidP="00881EA6">
            <w:pPr>
              <w:keepNext/>
              <w:keepLines/>
              <w:spacing w:after="0"/>
              <w:rPr>
                <w:ins w:id="242" w:author="NR_NTN_enh-Core" w:date="2023-11-23T00:55: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640103F" w14:textId="77777777" w:rsidR="004E54B1" w:rsidRPr="001D12ED" w:rsidRDefault="004E54B1" w:rsidP="00881EA6">
            <w:pPr>
              <w:keepNext/>
              <w:keepLines/>
              <w:spacing w:after="0"/>
              <w:rPr>
                <w:ins w:id="243" w:author="NR_NTN_enh-Core" w:date="2023-11-23T00:55:00Z"/>
                <w:rFonts w:ascii="Arial" w:hAnsi="Arial" w:cs="Arial"/>
                <w:bCs/>
                <w:sz w:val="18"/>
                <w:szCs w:val="18"/>
                <w:lang w:eastAsia="zh-CN"/>
              </w:rPr>
            </w:pPr>
            <w:ins w:id="244" w:author="NR_NTN_enh-Core" w:date="2023-11-23T00:55: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4E54B1" w:rsidRPr="001D12ED" w14:paraId="7F72E56D" w14:textId="77777777" w:rsidTr="00881EA6">
        <w:trPr>
          <w:trHeight w:val="24"/>
          <w:ins w:id="245" w:author="NR_NTN_enh-Core" w:date="2023-11-23T00:55:00Z"/>
        </w:trPr>
        <w:tc>
          <w:tcPr>
            <w:tcW w:w="1413" w:type="dxa"/>
            <w:vMerge/>
            <w:tcBorders>
              <w:left w:val="single" w:sz="4" w:space="0" w:color="auto"/>
              <w:right w:val="single" w:sz="4" w:space="0" w:color="auto"/>
            </w:tcBorders>
            <w:shd w:val="clear" w:color="auto" w:fill="auto"/>
          </w:tcPr>
          <w:p w14:paraId="161D9A73" w14:textId="77777777" w:rsidR="004E54B1" w:rsidRPr="001D12ED" w:rsidRDefault="004E54B1" w:rsidP="00881EA6">
            <w:pPr>
              <w:keepNext/>
              <w:keepLines/>
              <w:spacing w:after="0"/>
              <w:rPr>
                <w:ins w:id="246"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BAFB7B" w14:textId="77777777" w:rsidR="004E54B1" w:rsidRPr="001D12ED" w:rsidRDefault="004E54B1" w:rsidP="00881EA6">
            <w:pPr>
              <w:keepNext/>
              <w:keepLines/>
              <w:spacing w:after="0"/>
              <w:rPr>
                <w:ins w:id="247" w:author="NR_NTN_enh-Core" w:date="2023-11-23T00:55:00Z"/>
                <w:rFonts w:ascii="Arial" w:hAnsi="Arial"/>
                <w:sz w:val="18"/>
              </w:rPr>
            </w:pPr>
            <w:ins w:id="248" w:author="NR_NTN_enh-Core" w:date="2023-11-23T00:55:00Z">
              <w:r>
                <w:rPr>
                  <w:rFonts w:ascii="Arial" w:hAnsi="Arial"/>
                  <w:sz w:val="18"/>
                </w:rPr>
                <w:t>x-6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4E5F06" w14:textId="7FD1F0AC" w:rsidR="004E54B1" w:rsidRPr="001D12ED" w:rsidRDefault="004E54B1" w:rsidP="00881EA6">
            <w:pPr>
              <w:keepNext/>
              <w:keepLines/>
              <w:spacing w:after="0"/>
              <w:rPr>
                <w:ins w:id="249" w:author="NR_NTN_enh-Core" w:date="2023-11-23T00:55:00Z"/>
                <w:rFonts w:ascii="Arial" w:hAnsi="Arial"/>
                <w:sz w:val="18"/>
              </w:rPr>
            </w:pPr>
            <w:ins w:id="250" w:author="NR_NTN_enh-Core" w:date="2023-11-23T00:55: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 xml:space="preserve">measurement </w:t>
              </w:r>
              <w:r w:rsidRPr="00A51FCE">
                <w:rPr>
                  <w:rFonts w:ascii="Arial" w:eastAsia="MS Mincho" w:hAnsi="Arial"/>
                  <w:sz w:val="18"/>
                  <w:szCs w:val="24"/>
                  <w:lang w:eastAsia="en-GB"/>
                </w:rPr>
                <w:lastRenderedPageBreak/>
                <w:t>initiation</w:t>
              </w:r>
              <w:r>
                <w:rPr>
                  <w:rFonts w:ascii="Arial" w:eastAsia="MS Mincho" w:hAnsi="Arial"/>
                  <w:sz w:val="18"/>
                  <w:szCs w:val="24"/>
                  <w:lang w:eastAsia="en-GB"/>
                </w:rPr>
                <w:t xml:space="preserve"> in NTN Earth-moving 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A02BA4" w14:textId="77777777" w:rsidR="004E54B1" w:rsidRPr="001D12ED" w:rsidRDefault="004E54B1" w:rsidP="00881EA6">
            <w:pPr>
              <w:keepNext/>
              <w:keepLines/>
              <w:spacing w:after="0"/>
              <w:rPr>
                <w:ins w:id="251" w:author="NR_NTN_enh-Core" w:date="2023-11-23T00:55:00Z"/>
                <w:rFonts w:ascii="Arial" w:hAnsi="Arial" w:cs="Arial"/>
                <w:bCs/>
                <w:sz w:val="18"/>
                <w:lang w:eastAsia="zh-CN"/>
              </w:rPr>
            </w:pPr>
            <w:ins w:id="252" w:author="NR_NTN_enh-Core" w:date="2023-11-23T00:55:00Z">
              <w:r w:rsidRPr="00503B21">
                <w:rPr>
                  <w:rFonts w:ascii="Arial" w:hAnsi="Arial"/>
                  <w:sz w:val="18"/>
                </w:rPr>
                <w:lastRenderedPageBreak/>
                <w:t xml:space="preserve">It is optional for the UE in RRC_IDLE/RRC_INACTIVE to support location based RRM measurements of neighbour cells in NTN Earth-moving </w:t>
              </w:r>
              <w:r w:rsidRPr="00503B21">
                <w:rPr>
                  <w:rFonts w:ascii="Arial" w:hAnsi="Arial"/>
                  <w:sz w:val="18"/>
                </w:rPr>
                <w:lastRenderedPageBreak/>
                <w:t>system</w:t>
              </w:r>
              <w:r>
                <w:rPr>
                  <w:rFonts w:ascii="Arial" w:hAnsi="Arial"/>
                  <w:sz w:val="18"/>
                </w:rPr>
                <w:t xml:space="preserve"> as specified in 38.304 [21].</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B710D7" w14:textId="77777777" w:rsidR="004E54B1" w:rsidRPr="001D12ED" w:rsidRDefault="004E54B1" w:rsidP="00881EA6">
            <w:pPr>
              <w:keepNext/>
              <w:keepLines/>
              <w:spacing w:after="0"/>
              <w:rPr>
                <w:ins w:id="253" w:author="NR_NTN_enh-Core" w:date="2023-11-23T00:55: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20DCEE9" w14:textId="77777777" w:rsidR="004E54B1" w:rsidRPr="00B501B5" w:rsidRDefault="004E54B1" w:rsidP="00881EA6">
            <w:pPr>
              <w:keepNext/>
              <w:keepLines/>
              <w:spacing w:after="0"/>
              <w:rPr>
                <w:ins w:id="254" w:author="NR_NTN_enh-Core" w:date="2023-11-23T00:55:00Z"/>
                <w:rFonts w:ascii="Arial" w:eastAsia="DengXian" w:hAnsi="Arial"/>
                <w:sz w:val="18"/>
                <w:lang w:val="en-US"/>
              </w:rPr>
            </w:pPr>
            <w:ins w:id="255" w:author="NR_NTN_enh-Core" w:date="2023-11-23T00:55: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C7B36F" w14:textId="77777777" w:rsidR="004E54B1" w:rsidRPr="00B501B5" w:rsidRDefault="004E54B1" w:rsidP="00881EA6">
            <w:pPr>
              <w:keepNext/>
              <w:keepLines/>
              <w:spacing w:after="0"/>
              <w:rPr>
                <w:ins w:id="256" w:author="NR_NTN_enh-Core" w:date="2023-11-23T00:55:00Z"/>
                <w:rFonts w:ascii="Arial" w:eastAsia="DengXian" w:hAnsi="Arial"/>
                <w:sz w:val="18"/>
                <w:lang w:val="en-US"/>
              </w:rPr>
            </w:pPr>
            <w:ins w:id="257" w:author="NR_NTN_enh-Core" w:date="2023-11-23T00:55: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B8DA6" w14:textId="77777777" w:rsidR="004E54B1" w:rsidRPr="00B501B5" w:rsidRDefault="004E54B1" w:rsidP="00881EA6">
            <w:pPr>
              <w:keepNext/>
              <w:keepLines/>
              <w:spacing w:after="0"/>
              <w:rPr>
                <w:ins w:id="258" w:author="NR_NTN_enh-Core" w:date="2023-11-23T00:55:00Z"/>
                <w:rFonts w:ascii="Arial" w:eastAsia="DengXian" w:hAnsi="Arial"/>
                <w:sz w:val="18"/>
                <w:lang w:val="en-US"/>
              </w:rPr>
            </w:pPr>
            <w:ins w:id="259" w:author="NR_NTN_enh-Core" w:date="2023-11-23T00:55: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621D2" w14:textId="77777777" w:rsidR="004E54B1" w:rsidRPr="00B501B5" w:rsidRDefault="004E54B1" w:rsidP="00881EA6">
            <w:pPr>
              <w:keepNext/>
              <w:keepLines/>
              <w:spacing w:after="0"/>
              <w:rPr>
                <w:ins w:id="260" w:author="NR_NTN_enh-Core" w:date="2023-11-23T00:55:00Z"/>
                <w:rFonts w:ascii="Arial" w:eastAsia="DengXian" w:hAnsi="Arial"/>
                <w:sz w:val="18"/>
                <w:lang w:val="en-US"/>
              </w:rPr>
            </w:pPr>
            <w:ins w:id="261" w:author="NR_NTN_enh-Core" w:date="2023-11-23T00:55: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73C73B2" w14:textId="77777777" w:rsidR="004E54B1" w:rsidRPr="001D12ED" w:rsidRDefault="004E54B1" w:rsidP="00881EA6">
            <w:pPr>
              <w:keepNext/>
              <w:keepLines/>
              <w:spacing w:after="0"/>
              <w:rPr>
                <w:ins w:id="262" w:author="NR_NTN_enh-Core" w:date="2023-11-23T00:55: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2F378E" w14:textId="77777777" w:rsidR="004E54B1" w:rsidRPr="001D12ED" w:rsidRDefault="004E54B1" w:rsidP="00881EA6">
            <w:pPr>
              <w:keepNext/>
              <w:keepLines/>
              <w:spacing w:after="0"/>
              <w:rPr>
                <w:ins w:id="263" w:author="NR_NTN_enh-Core" w:date="2023-11-23T00:55:00Z"/>
                <w:rFonts w:ascii="Arial" w:hAnsi="Arial" w:cs="Arial"/>
                <w:bCs/>
                <w:sz w:val="18"/>
                <w:szCs w:val="18"/>
                <w:lang w:eastAsia="zh-CN"/>
              </w:rPr>
            </w:pPr>
            <w:ins w:id="264" w:author="NR_NTN_enh-Core" w:date="2023-11-23T00:55: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w:t>
              </w:r>
              <w:r w:rsidRPr="001D12ED">
                <w:rPr>
                  <w:rFonts w:ascii="Arial" w:eastAsia="Malgun Gothic" w:hAnsi="Arial"/>
                  <w:sz w:val="18"/>
                  <w:lang w:val="x-none"/>
                </w:rPr>
                <w:lastRenderedPageBreak/>
                <w:t>signalling</w:t>
              </w:r>
            </w:ins>
          </w:p>
        </w:tc>
      </w:tr>
      <w:tr w:rsidR="004E54B1" w:rsidRPr="001D12ED" w14:paraId="56D2285C" w14:textId="77777777" w:rsidTr="00881EA6">
        <w:trPr>
          <w:trHeight w:val="24"/>
          <w:ins w:id="265" w:author="NR_NTN_enh-Core" w:date="2023-11-23T00:55:00Z"/>
        </w:trPr>
        <w:tc>
          <w:tcPr>
            <w:tcW w:w="1413" w:type="dxa"/>
            <w:vMerge/>
            <w:tcBorders>
              <w:left w:val="single" w:sz="4" w:space="0" w:color="auto"/>
              <w:right w:val="single" w:sz="4" w:space="0" w:color="auto"/>
            </w:tcBorders>
            <w:shd w:val="clear" w:color="auto" w:fill="auto"/>
          </w:tcPr>
          <w:p w14:paraId="75D87231" w14:textId="77777777" w:rsidR="004E54B1" w:rsidRPr="001D12ED" w:rsidRDefault="004E54B1" w:rsidP="00881EA6">
            <w:pPr>
              <w:keepNext/>
              <w:keepLines/>
              <w:spacing w:after="0"/>
              <w:rPr>
                <w:ins w:id="266" w:author="NR_NTN_enh-Core" w:date="2023-11-23T00:55: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A1BBB6" w14:textId="77777777" w:rsidR="004E54B1" w:rsidRDefault="004E54B1" w:rsidP="00881EA6">
            <w:pPr>
              <w:keepNext/>
              <w:keepLines/>
              <w:spacing w:after="0"/>
              <w:rPr>
                <w:ins w:id="267" w:author="NR_NTN_enh-Core" w:date="2023-11-23T00:55:00Z"/>
                <w:rFonts w:ascii="Arial" w:hAnsi="Arial"/>
                <w:sz w:val="18"/>
              </w:rPr>
            </w:pPr>
            <w:ins w:id="268" w:author="NR_NTN_enh-Core" w:date="2023-11-23T00:55:00Z">
              <w:r>
                <w:rPr>
                  <w:rFonts w:ascii="Arial" w:hAnsi="Arial"/>
                  <w:sz w:val="18"/>
                </w:rPr>
                <w:t>x-7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AAFCF9" w14:textId="340B01B4" w:rsidR="004E54B1" w:rsidRPr="001D12ED" w:rsidRDefault="004E54B1" w:rsidP="00881EA6">
            <w:pPr>
              <w:keepNext/>
              <w:keepLines/>
              <w:spacing w:after="0"/>
              <w:rPr>
                <w:ins w:id="269" w:author="NR_NTN_enh-Core" w:date="2023-11-23T00:55:00Z"/>
                <w:rFonts w:ascii="Arial" w:eastAsia="MS Mincho" w:hAnsi="Arial"/>
                <w:sz w:val="18"/>
                <w:szCs w:val="24"/>
                <w:lang w:eastAsia="en-GB"/>
              </w:rPr>
            </w:pPr>
            <w:ins w:id="270" w:author="NR_NTN_enh-Core" w:date="2023-11-23T00:55: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in NTN Earth-moving 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B7BDB6" w14:textId="77777777" w:rsidR="004E54B1" w:rsidRPr="00503B21" w:rsidRDefault="004E54B1" w:rsidP="00881EA6">
            <w:pPr>
              <w:keepNext/>
              <w:keepLines/>
              <w:spacing w:after="0"/>
              <w:rPr>
                <w:ins w:id="271" w:author="NR_NTN_enh-Core" w:date="2023-11-23T00:55:00Z"/>
                <w:rFonts w:ascii="Arial" w:hAnsi="Arial"/>
                <w:sz w:val="18"/>
              </w:rPr>
            </w:pPr>
            <w:ins w:id="272" w:author="NR_NTN_enh-Core" w:date="2023-11-23T00:55: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r>
                <w:rPr>
                  <w:rFonts w:ascii="Arial" w:hAnsi="Arial"/>
                  <w:sz w:val="18"/>
                </w:rPr>
                <w:t xml:space="preserve"> as specified in TS 38.304 [21].</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5E67B" w14:textId="77777777" w:rsidR="004E54B1" w:rsidRPr="001D12ED" w:rsidRDefault="004E54B1" w:rsidP="00881EA6">
            <w:pPr>
              <w:keepNext/>
              <w:keepLines/>
              <w:spacing w:after="0"/>
              <w:rPr>
                <w:ins w:id="273" w:author="NR_NTN_enh-Core" w:date="2023-11-23T00:55: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397BDCB" w14:textId="77777777" w:rsidR="004E54B1" w:rsidRPr="00B501B5" w:rsidRDefault="004E54B1" w:rsidP="00881EA6">
            <w:pPr>
              <w:keepNext/>
              <w:keepLines/>
              <w:spacing w:after="0"/>
              <w:rPr>
                <w:ins w:id="274" w:author="NR_NTN_enh-Core" w:date="2023-11-23T00:55:00Z"/>
                <w:rFonts w:ascii="Arial" w:eastAsia="DengXian" w:hAnsi="Arial"/>
                <w:sz w:val="18"/>
                <w:lang w:val="en-US"/>
              </w:rPr>
            </w:pPr>
            <w:ins w:id="275" w:author="NR_NTN_enh-Core" w:date="2023-11-23T00:55: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590F07" w14:textId="77777777" w:rsidR="004E54B1" w:rsidRPr="00B501B5" w:rsidRDefault="004E54B1" w:rsidP="00881EA6">
            <w:pPr>
              <w:keepNext/>
              <w:keepLines/>
              <w:spacing w:after="0"/>
              <w:rPr>
                <w:ins w:id="276" w:author="NR_NTN_enh-Core" w:date="2023-11-23T00:55:00Z"/>
                <w:rFonts w:ascii="Arial" w:eastAsia="DengXian" w:hAnsi="Arial"/>
                <w:sz w:val="18"/>
                <w:lang w:val="en-US"/>
              </w:rPr>
            </w:pPr>
            <w:ins w:id="277" w:author="NR_NTN_enh-Core" w:date="2023-11-23T00:55: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A26A2B" w14:textId="77777777" w:rsidR="004E54B1" w:rsidRPr="00B501B5" w:rsidRDefault="004E54B1" w:rsidP="00881EA6">
            <w:pPr>
              <w:keepNext/>
              <w:keepLines/>
              <w:spacing w:after="0"/>
              <w:rPr>
                <w:ins w:id="278" w:author="NR_NTN_enh-Core" w:date="2023-11-23T00:55:00Z"/>
                <w:rFonts w:ascii="Arial" w:eastAsia="DengXian" w:hAnsi="Arial"/>
                <w:sz w:val="18"/>
                <w:lang w:val="en-US"/>
              </w:rPr>
            </w:pPr>
            <w:ins w:id="279" w:author="NR_NTN_enh-Core" w:date="2023-11-23T00:55: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CFB94E" w14:textId="77777777" w:rsidR="004E54B1" w:rsidRPr="00B501B5" w:rsidRDefault="004E54B1" w:rsidP="00881EA6">
            <w:pPr>
              <w:keepNext/>
              <w:keepLines/>
              <w:spacing w:after="0"/>
              <w:rPr>
                <w:ins w:id="280" w:author="NR_NTN_enh-Core" w:date="2023-11-23T00:55:00Z"/>
                <w:rFonts w:ascii="Arial" w:eastAsia="DengXian" w:hAnsi="Arial"/>
                <w:sz w:val="18"/>
                <w:lang w:val="en-US"/>
              </w:rPr>
            </w:pPr>
            <w:ins w:id="281" w:author="NR_NTN_enh-Core" w:date="2023-11-23T00:55: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04BC54" w14:textId="77777777" w:rsidR="004E54B1" w:rsidRPr="001D12ED" w:rsidRDefault="004E54B1" w:rsidP="00881EA6">
            <w:pPr>
              <w:keepNext/>
              <w:keepLines/>
              <w:spacing w:after="0"/>
              <w:rPr>
                <w:ins w:id="282" w:author="NR_NTN_enh-Core" w:date="2023-11-23T00:55: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3B9B7F0" w14:textId="77777777" w:rsidR="004E54B1" w:rsidRPr="001D12ED" w:rsidRDefault="004E54B1" w:rsidP="00881EA6">
            <w:pPr>
              <w:keepNext/>
              <w:keepLines/>
              <w:spacing w:after="0"/>
              <w:rPr>
                <w:ins w:id="283" w:author="NR_NTN_enh-Core" w:date="2023-11-23T00:55:00Z"/>
                <w:rFonts w:ascii="Arial" w:eastAsia="Malgun Gothic" w:hAnsi="Arial"/>
                <w:sz w:val="18"/>
                <w:lang w:val="x-none"/>
              </w:rPr>
            </w:pPr>
            <w:ins w:id="284" w:author="NR_NTN_enh-Core" w:date="2023-11-23T00:55: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115"/>
    </w:tbl>
    <w:p w14:paraId="576337C6" w14:textId="77777777" w:rsidR="004E54B1" w:rsidRPr="00D12C86" w:rsidRDefault="004E54B1" w:rsidP="004E54B1">
      <w:pPr>
        <w:spacing w:afterLines="50" w:after="120"/>
        <w:jc w:val="both"/>
        <w:rPr>
          <w:ins w:id="285" w:author="NR_NTN_enh-Core" w:date="2023-11-23T00:55: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792D" w14:textId="77777777" w:rsidR="00263848" w:rsidRDefault="00263848">
      <w:r>
        <w:separator/>
      </w:r>
    </w:p>
  </w:endnote>
  <w:endnote w:type="continuationSeparator" w:id="0">
    <w:p w14:paraId="325A51D6" w14:textId="77777777" w:rsidR="00263848" w:rsidRDefault="00263848">
      <w:r>
        <w:continuationSeparator/>
      </w:r>
    </w:p>
  </w:endnote>
  <w:endnote w:type="continuationNotice" w:id="1">
    <w:p w14:paraId="4B40DB79" w14:textId="77777777" w:rsidR="00263848" w:rsidRDefault="002638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B18F" w14:textId="77777777" w:rsidR="00263848" w:rsidRDefault="00263848">
      <w:r>
        <w:separator/>
      </w:r>
    </w:p>
  </w:footnote>
  <w:footnote w:type="continuationSeparator" w:id="0">
    <w:p w14:paraId="0C3A578D" w14:textId="77777777" w:rsidR="00263848" w:rsidRDefault="00263848">
      <w:r>
        <w:continuationSeparator/>
      </w:r>
    </w:p>
  </w:footnote>
  <w:footnote w:type="continuationNotice" w:id="1">
    <w:p w14:paraId="10747D65" w14:textId="77777777" w:rsidR="00263848" w:rsidRDefault="002638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2B80780"/>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6734261">
    <w:abstractNumId w:val="1"/>
  </w:num>
  <w:num w:numId="2" w16cid:durableId="1292370564">
    <w:abstractNumId w:val="0"/>
  </w:num>
  <w:num w:numId="3" w16cid:durableId="1500927708">
    <w:abstractNumId w:val="3"/>
  </w:num>
  <w:num w:numId="4" w16cid:durableId="92249272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0MDE0szA0NDE1MTNT0lEKTi0uzszPAykwqgUAolPiQywAAAA="/>
  </w:docVars>
  <w:rsids>
    <w:rsidRoot w:val="00022E4A"/>
    <w:rsid w:val="00004C0F"/>
    <w:rsid w:val="00022E4A"/>
    <w:rsid w:val="00042C83"/>
    <w:rsid w:val="000439AB"/>
    <w:rsid w:val="0004522A"/>
    <w:rsid w:val="00045CD9"/>
    <w:rsid w:val="000462BC"/>
    <w:rsid w:val="00052DF1"/>
    <w:rsid w:val="0005518C"/>
    <w:rsid w:val="00056DCA"/>
    <w:rsid w:val="00057989"/>
    <w:rsid w:val="00064BB1"/>
    <w:rsid w:val="000729A9"/>
    <w:rsid w:val="00076B0C"/>
    <w:rsid w:val="00083DAB"/>
    <w:rsid w:val="000901A4"/>
    <w:rsid w:val="000A2CE3"/>
    <w:rsid w:val="000A5F0E"/>
    <w:rsid w:val="000A6394"/>
    <w:rsid w:val="000A794F"/>
    <w:rsid w:val="000B059C"/>
    <w:rsid w:val="000B4D24"/>
    <w:rsid w:val="000B7FED"/>
    <w:rsid w:val="000C038A"/>
    <w:rsid w:val="000C4016"/>
    <w:rsid w:val="000C494B"/>
    <w:rsid w:val="000C6598"/>
    <w:rsid w:val="000D1080"/>
    <w:rsid w:val="000D109B"/>
    <w:rsid w:val="000D3C77"/>
    <w:rsid w:val="000D44B3"/>
    <w:rsid w:val="000E2869"/>
    <w:rsid w:val="000E355E"/>
    <w:rsid w:val="000E6B18"/>
    <w:rsid w:val="000F5CB2"/>
    <w:rsid w:val="000F5DB1"/>
    <w:rsid w:val="000F72FF"/>
    <w:rsid w:val="00104E87"/>
    <w:rsid w:val="001062AA"/>
    <w:rsid w:val="00114728"/>
    <w:rsid w:val="00131346"/>
    <w:rsid w:val="001354F8"/>
    <w:rsid w:val="00143BA1"/>
    <w:rsid w:val="00145D43"/>
    <w:rsid w:val="0014784C"/>
    <w:rsid w:val="00153D2E"/>
    <w:rsid w:val="00154983"/>
    <w:rsid w:val="001614D3"/>
    <w:rsid w:val="00165C39"/>
    <w:rsid w:val="00173034"/>
    <w:rsid w:val="00173C96"/>
    <w:rsid w:val="0017590E"/>
    <w:rsid w:val="00176063"/>
    <w:rsid w:val="001762E9"/>
    <w:rsid w:val="00177A3D"/>
    <w:rsid w:val="001838FB"/>
    <w:rsid w:val="00187433"/>
    <w:rsid w:val="00190135"/>
    <w:rsid w:val="00192C46"/>
    <w:rsid w:val="00193285"/>
    <w:rsid w:val="00194261"/>
    <w:rsid w:val="001A08B3"/>
    <w:rsid w:val="001A5841"/>
    <w:rsid w:val="001A6169"/>
    <w:rsid w:val="001A7B60"/>
    <w:rsid w:val="001B2129"/>
    <w:rsid w:val="001B52F0"/>
    <w:rsid w:val="001B6AED"/>
    <w:rsid w:val="001B7A65"/>
    <w:rsid w:val="001C6086"/>
    <w:rsid w:val="001D26FA"/>
    <w:rsid w:val="001D5575"/>
    <w:rsid w:val="001D697E"/>
    <w:rsid w:val="001E41F3"/>
    <w:rsid w:val="001F31AA"/>
    <w:rsid w:val="00200AD7"/>
    <w:rsid w:val="002010CF"/>
    <w:rsid w:val="0020261D"/>
    <w:rsid w:val="00202935"/>
    <w:rsid w:val="0021370C"/>
    <w:rsid w:val="00220E1E"/>
    <w:rsid w:val="00237E9C"/>
    <w:rsid w:val="0024276D"/>
    <w:rsid w:val="00250B51"/>
    <w:rsid w:val="00251A13"/>
    <w:rsid w:val="0025554E"/>
    <w:rsid w:val="00256AE3"/>
    <w:rsid w:val="0026004D"/>
    <w:rsid w:val="00263848"/>
    <w:rsid w:val="002640DD"/>
    <w:rsid w:val="00264459"/>
    <w:rsid w:val="00270DE7"/>
    <w:rsid w:val="00275D12"/>
    <w:rsid w:val="00276F42"/>
    <w:rsid w:val="00281060"/>
    <w:rsid w:val="002842B5"/>
    <w:rsid w:val="00284FEB"/>
    <w:rsid w:val="00285414"/>
    <w:rsid w:val="00285FB9"/>
    <w:rsid w:val="002860C4"/>
    <w:rsid w:val="002903FF"/>
    <w:rsid w:val="00291230"/>
    <w:rsid w:val="002944ED"/>
    <w:rsid w:val="002B0067"/>
    <w:rsid w:val="002B2111"/>
    <w:rsid w:val="002B5741"/>
    <w:rsid w:val="002B77A7"/>
    <w:rsid w:val="002C5805"/>
    <w:rsid w:val="002C64F4"/>
    <w:rsid w:val="002D3DC0"/>
    <w:rsid w:val="002D5521"/>
    <w:rsid w:val="002E472E"/>
    <w:rsid w:val="002F0746"/>
    <w:rsid w:val="002F0BB7"/>
    <w:rsid w:val="002F522A"/>
    <w:rsid w:val="002F771D"/>
    <w:rsid w:val="00302D77"/>
    <w:rsid w:val="00305409"/>
    <w:rsid w:val="0031034E"/>
    <w:rsid w:val="00312CE0"/>
    <w:rsid w:val="0032354F"/>
    <w:rsid w:val="00323ABB"/>
    <w:rsid w:val="00327C94"/>
    <w:rsid w:val="0033004A"/>
    <w:rsid w:val="00334D8E"/>
    <w:rsid w:val="003358DA"/>
    <w:rsid w:val="00341F39"/>
    <w:rsid w:val="00342098"/>
    <w:rsid w:val="003420C4"/>
    <w:rsid w:val="003609EF"/>
    <w:rsid w:val="0036231A"/>
    <w:rsid w:val="00363E82"/>
    <w:rsid w:val="00364329"/>
    <w:rsid w:val="00371FEF"/>
    <w:rsid w:val="00372A34"/>
    <w:rsid w:val="00374DD4"/>
    <w:rsid w:val="0039076C"/>
    <w:rsid w:val="00390CD9"/>
    <w:rsid w:val="00391671"/>
    <w:rsid w:val="003A0C27"/>
    <w:rsid w:val="003A4185"/>
    <w:rsid w:val="003B0CD3"/>
    <w:rsid w:val="003B5D79"/>
    <w:rsid w:val="003C2BB1"/>
    <w:rsid w:val="003D716E"/>
    <w:rsid w:val="003D7C1A"/>
    <w:rsid w:val="003E0D5B"/>
    <w:rsid w:val="003E1A36"/>
    <w:rsid w:val="003E7138"/>
    <w:rsid w:val="003F0818"/>
    <w:rsid w:val="00407EDB"/>
    <w:rsid w:val="00410371"/>
    <w:rsid w:val="00417141"/>
    <w:rsid w:val="00422F34"/>
    <w:rsid w:val="004242F1"/>
    <w:rsid w:val="00431041"/>
    <w:rsid w:val="004338D0"/>
    <w:rsid w:val="00433A8F"/>
    <w:rsid w:val="00452471"/>
    <w:rsid w:val="00457E24"/>
    <w:rsid w:val="004677D6"/>
    <w:rsid w:val="00497E48"/>
    <w:rsid w:val="004A053D"/>
    <w:rsid w:val="004A1E91"/>
    <w:rsid w:val="004A4B4E"/>
    <w:rsid w:val="004A6DF5"/>
    <w:rsid w:val="004B45DD"/>
    <w:rsid w:val="004B64A7"/>
    <w:rsid w:val="004B6F13"/>
    <w:rsid w:val="004B75B7"/>
    <w:rsid w:val="004C0A85"/>
    <w:rsid w:val="004C1A54"/>
    <w:rsid w:val="004C1BFB"/>
    <w:rsid w:val="004C3E01"/>
    <w:rsid w:val="004C4081"/>
    <w:rsid w:val="004D0976"/>
    <w:rsid w:val="004E54B1"/>
    <w:rsid w:val="004F1F72"/>
    <w:rsid w:val="004F7328"/>
    <w:rsid w:val="004F7919"/>
    <w:rsid w:val="00510018"/>
    <w:rsid w:val="005107F7"/>
    <w:rsid w:val="00514964"/>
    <w:rsid w:val="0051580D"/>
    <w:rsid w:val="00517593"/>
    <w:rsid w:val="00540B8A"/>
    <w:rsid w:val="00540DB2"/>
    <w:rsid w:val="005442AA"/>
    <w:rsid w:val="00547111"/>
    <w:rsid w:val="00551617"/>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6DDC"/>
    <w:rsid w:val="005A7E1D"/>
    <w:rsid w:val="005C36A8"/>
    <w:rsid w:val="005C5C6C"/>
    <w:rsid w:val="005C63F6"/>
    <w:rsid w:val="005C7DC8"/>
    <w:rsid w:val="005D364C"/>
    <w:rsid w:val="005E0010"/>
    <w:rsid w:val="005E1914"/>
    <w:rsid w:val="005E2C44"/>
    <w:rsid w:val="00621188"/>
    <w:rsid w:val="006241F3"/>
    <w:rsid w:val="006243F1"/>
    <w:rsid w:val="006257ED"/>
    <w:rsid w:val="00627187"/>
    <w:rsid w:val="00644BE7"/>
    <w:rsid w:val="006500F8"/>
    <w:rsid w:val="006562F2"/>
    <w:rsid w:val="006614B6"/>
    <w:rsid w:val="00664DD3"/>
    <w:rsid w:val="00664E9C"/>
    <w:rsid w:val="00665C47"/>
    <w:rsid w:val="00665CD1"/>
    <w:rsid w:val="00666AD8"/>
    <w:rsid w:val="00684E03"/>
    <w:rsid w:val="00685F53"/>
    <w:rsid w:val="00695808"/>
    <w:rsid w:val="006A7E63"/>
    <w:rsid w:val="006B19CD"/>
    <w:rsid w:val="006B255A"/>
    <w:rsid w:val="006B307C"/>
    <w:rsid w:val="006B46FB"/>
    <w:rsid w:val="006B64E8"/>
    <w:rsid w:val="006C78A8"/>
    <w:rsid w:val="006D0DC8"/>
    <w:rsid w:val="006D3D13"/>
    <w:rsid w:val="006D73BA"/>
    <w:rsid w:val="006D75FD"/>
    <w:rsid w:val="006E0BA8"/>
    <w:rsid w:val="006E21FB"/>
    <w:rsid w:val="006E5BA2"/>
    <w:rsid w:val="006F23C7"/>
    <w:rsid w:val="00720019"/>
    <w:rsid w:val="00721B04"/>
    <w:rsid w:val="00727D4C"/>
    <w:rsid w:val="00727E76"/>
    <w:rsid w:val="007379A5"/>
    <w:rsid w:val="00740CFF"/>
    <w:rsid w:val="0075126F"/>
    <w:rsid w:val="00752E58"/>
    <w:rsid w:val="00756F23"/>
    <w:rsid w:val="00756F95"/>
    <w:rsid w:val="00757850"/>
    <w:rsid w:val="00763D58"/>
    <w:rsid w:val="00764A37"/>
    <w:rsid w:val="007773B2"/>
    <w:rsid w:val="00777857"/>
    <w:rsid w:val="00786116"/>
    <w:rsid w:val="00791096"/>
    <w:rsid w:val="00792342"/>
    <w:rsid w:val="007929A1"/>
    <w:rsid w:val="007977A8"/>
    <w:rsid w:val="007B39AD"/>
    <w:rsid w:val="007B512A"/>
    <w:rsid w:val="007C01D7"/>
    <w:rsid w:val="007C2097"/>
    <w:rsid w:val="007C6358"/>
    <w:rsid w:val="007D1D5F"/>
    <w:rsid w:val="007D6A07"/>
    <w:rsid w:val="007F7259"/>
    <w:rsid w:val="0080056A"/>
    <w:rsid w:val="008018ED"/>
    <w:rsid w:val="008040A8"/>
    <w:rsid w:val="00807775"/>
    <w:rsid w:val="00812CB9"/>
    <w:rsid w:val="00813642"/>
    <w:rsid w:val="00813CD1"/>
    <w:rsid w:val="00817112"/>
    <w:rsid w:val="0082228B"/>
    <w:rsid w:val="0082362B"/>
    <w:rsid w:val="00824829"/>
    <w:rsid w:val="00824D39"/>
    <w:rsid w:val="008279FA"/>
    <w:rsid w:val="00827D4A"/>
    <w:rsid w:val="00855A47"/>
    <w:rsid w:val="008626E7"/>
    <w:rsid w:val="008652A5"/>
    <w:rsid w:val="00870EE7"/>
    <w:rsid w:val="00881D50"/>
    <w:rsid w:val="008863B9"/>
    <w:rsid w:val="00891B8F"/>
    <w:rsid w:val="008A00BB"/>
    <w:rsid w:val="008A1D76"/>
    <w:rsid w:val="008A45A6"/>
    <w:rsid w:val="008B1B6D"/>
    <w:rsid w:val="008B54FA"/>
    <w:rsid w:val="008D79D8"/>
    <w:rsid w:val="008E61A0"/>
    <w:rsid w:val="008F0759"/>
    <w:rsid w:val="008F26EF"/>
    <w:rsid w:val="008F3789"/>
    <w:rsid w:val="008F3C8B"/>
    <w:rsid w:val="008F61DA"/>
    <w:rsid w:val="008F686C"/>
    <w:rsid w:val="008F7946"/>
    <w:rsid w:val="0090164B"/>
    <w:rsid w:val="00902CE0"/>
    <w:rsid w:val="00903687"/>
    <w:rsid w:val="0090439E"/>
    <w:rsid w:val="00907623"/>
    <w:rsid w:val="0091409F"/>
    <w:rsid w:val="009148DE"/>
    <w:rsid w:val="00917010"/>
    <w:rsid w:val="00917F09"/>
    <w:rsid w:val="00926853"/>
    <w:rsid w:val="0093149D"/>
    <w:rsid w:val="0093656E"/>
    <w:rsid w:val="009366CE"/>
    <w:rsid w:val="00941E30"/>
    <w:rsid w:val="00945D36"/>
    <w:rsid w:val="00950408"/>
    <w:rsid w:val="009504B9"/>
    <w:rsid w:val="0095120F"/>
    <w:rsid w:val="00954DD8"/>
    <w:rsid w:val="00957CA5"/>
    <w:rsid w:val="00970662"/>
    <w:rsid w:val="009723F7"/>
    <w:rsid w:val="00972475"/>
    <w:rsid w:val="009737D7"/>
    <w:rsid w:val="009777D9"/>
    <w:rsid w:val="00985A33"/>
    <w:rsid w:val="009865F9"/>
    <w:rsid w:val="00991B88"/>
    <w:rsid w:val="00995369"/>
    <w:rsid w:val="009959EC"/>
    <w:rsid w:val="00995CF5"/>
    <w:rsid w:val="009A0CE3"/>
    <w:rsid w:val="009A32B4"/>
    <w:rsid w:val="009A51AB"/>
    <w:rsid w:val="009A5753"/>
    <w:rsid w:val="009A579D"/>
    <w:rsid w:val="009B5E10"/>
    <w:rsid w:val="009C7F7D"/>
    <w:rsid w:val="009E1C42"/>
    <w:rsid w:val="009E3297"/>
    <w:rsid w:val="009E375E"/>
    <w:rsid w:val="009F2A2C"/>
    <w:rsid w:val="009F71B1"/>
    <w:rsid w:val="009F734F"/>
    <w:rsid w:val="00A00204"/>
    <w:rsid w:val="00A00A94"/>
    <w:rsid w:val="00A04544"/>
    <w:rsid w:val="00A0479E"/>
    <w:rsid w:val="00A07788"/>
    <w:rsid w:val="00A21208"/>
    <w:rsid w:val="00A22A8C"/>
    <w:rsid w:val="00A246B6"/>
    <w:rsid w:val="00A30002"/>
    <w:rsid w:val="00A363ED"/>
    <w:rsid w:val="00A47E70"/>
    <w:rsid w:val="00A506C6"/>
    <w:rsid w:val="00A50CF0"/>
    <w:rsid w:val="00A543DA"/>
    <w:rsid w:val="00A55EFB"/>
    <w:rsid w:val="00A7125A"/>
    <w:rsid w:val="00A7477A"/>
    <w:rsid w:val="00A7671C"/>
    <w:rsid w:val="00A81806"/>
    <w:rsid w:val="00A82699"/>
    <w:rsid w:val="00A83ED7"/>
    <w:rsid w:val="00A933CD"/>
    <w:rsid w:val="00AA2550"/>
    <w:rsid w:val="00AA2CBC"/>
    <w:rsid w:val="00AA33B3"/>
    <w:rsid w:val="00AA37EC"/>
    <w:rsid w:val="00AA596C"/>
    <w:rsid w:val="00AA765E"/>
    <w:rsid w:val="00AB3A53"/>
    <w:rsid w:val="00AB3FFA"/>
    <w:rsid w:val="00AB7DFE"/>
    <w:rsid w:val="00AC5820"/>
    <w:rsid w:val="00AC5DA7"/>
    <w:rsid w:val="00AD1CD8"/>
    <w:rsid w:val="00AD3A98"/>
    <w:rsid w:val="00AE1F5D"/>
    <w:rsid w:val="00AE438F"/>
    <w:rsid w:val="00AE66BA"/>
    <w:rsid w:val="00AF15FA"/>
    <w:rsid w:val="00B01CBF"/>
    <w:rsid w:val="00B01FBC"/>
    <w:rsid w:val="00B03642"/>
    <w:rsid w:val="00B0483B"/>
    <w:rsid w:val="00B101EF"/>
    <w:rsid w:val="00B16AB7"/>
    <w:rsid w:val="00B2204B"/>
    <w:rsid w:val="00B22ACE"/>
    <w:rsid w:val="00B258BB"/>
    <w:rsid w:val="00B30B0D"/>
    <w:rsid w:val="00B324B1"/>
    <w:rsid w:val="00B35350"/>
    <w:rsid w:val="00B406E2"/>
    <w:rsid w:val="00B67B25"/>
    <w:rsid w:val="00B67B97"/>
    <w:rsid w:val="00B72058"/>
    <w:rsid w:val="00B85FA1"/>
    <w:rsid w:val="00B86512"/>
    <w:rsid w:val="00B87A9D"/>
    <w:rsid w:val="00B93365"/>
    <w:rsid w:val="00B93934"/>
    <w:rsid w:val="00B968C8"/>
    <w:rsid w:val="00B9749C"/>
    <w:rsid w:val="00B97553"/>
    <w:rsid w:val="00BA09E9"/>
    <w:rsid w:val="00BA3EC5"/>
    <w:rsid w:val="00BA51D9"/>
    <w:rsid w:val="00BB599D"/>
    <w:rsid w:val="00BB5DFC"/>
    <w:rsid w:val="00BB651F"/>
    <w:rsid w:val="00BC7E8C"/>
    <w:rsid w:val="00BD07FB"/>
    <w:rsid w:val="00BD256C"/>
    <w:rsid w:val="00BD279D"/>
    <w:rsid w:val="00BD2C40"/>
    <w:rsid w:val="00BD6BB8"/>
    <w:rsid w:val="00BE536E"/>
    <w:rsid w:val="00BF788C"/>
    <w:rsid w:val="00C038CF"/>
    <w:rsid w:val="00C04694"/>
    <w:rsid w:val="00C21430"/>
    <w:rsid w:val="00C34D5D"/>
    <w:rsid w:val="00C3694E"/>
    <w:rsid w:val="00C512E3"/>
    <w:rsid w:val="00C529CF"/>
    <w:rsid w:val="00C56903"/>
    <w:rsid w:val="00C66A51"/>
    <w:rsid w:val="00C66BA2"/>
    <w:rsid w:val="00C81373"/>
    <w:rsid w:val="00C81473"/>
    <w:rsid w:val="00C86929"/>
    <w:rsid w:val="00C95985"/>
    <w:rsid w:val="00C95A8C"/>
    <w:rsid w:val="00C971E2"/>
    <w:rsid w:val="00CA535F"/>
    <w:rsid w:val="00CB48F8"/>
    <w:rsid w:val="00CC5026"/>
    <w:rsid w:val="00CC68D0"/>
    <w:rsid w:val="00CD30F6"/>
    <w:rsid w:val="00CD400B"/>
    <w:rsid w:val="00CD4065"/>
    <w:rsid w:val="00CD518D"/>
    <w:rsid w:val="00CE0668"/>
    <w:rsid w:val="00CE0F89"/>
    <w:rsid w:val="00CE16DE"/>
    <w:rsid w:val="00CE4EAB"/>
    <w:rsid w:val="00CF0CB7"/>
    <w:rsid w:val="00CF6106"/>
    <w:rsid w:val="00D03F9A"/>
    <w:rsid w:val="00D06D51"/>
    <w:rsid w:val="00D14F9D"/>
    <w:rsid w:val="00D151B6"/>
    <w:rsid w:val="00D15CE6"/>
    <w:rsid w:val="00D24991"/>
    <w:rsid w:val="00D3318C"/>
    <w:rsid w:val="00D37F8E"/>
    <w:rsid w:val="00D50255"/>
    <w:rsid w:val="00D60962"/>
    <w:rsid w:val="00D634AD"/>
    <w:rsid w:val="00D64360"/>
    <w:rsid w:val="00D66520"/>
    <w:rsid w:val="00D71C7A"/>
    <w:rsid w:val="00D819E4"/>
    <w:rsid w:val="00D85ED9"/>
    <w:rsid w:val="00D86C01"/>
    <w:rsid w:val="00D86E6C"/>
    <w:rsid w:val="00D9070A"/>
    <w:rsid w:val="00D91C6C"/>
    <w:rsid w:val="00D93A62"/>
    <w:rsid w:val="00DA2680"/>
    <w:rsid w:val="00DA4560"/>
    <w:rsid w:val="00DA708F"/>
    <w:rsid w:val="00DA7FA9"/>
    <w:rsid w:val="00DB1022"/>
    <w:rsid w:val="00DC0C34"/>
    <w:rsid w:val="00DC2F7A"/>
    <w:rsid w:val="00DC6E25"/>
    <w:rsid w:val="00DD37D0"/>
    <w:rsid w:val="00DD7D3E"/>
    <w:rsid w:val="00DE34CF"/>
    <w:rsid w:val="00DE49F4"/>
    <w:rsid w:val="00DF07AD"/>
    <w:rsid w:val="00DF5109"/>
    <w:rsid w:val="00E031CA"/>
    <w:rsid w:val="00E06471"/>
    <w:rsid w:val="00E10E1F"/>
    <w:rsid w:val="00E125B5"/>
    <w:rsid w:val="00E13F3D"/>
    <w:rsid w:val="00E14169"/>
    <w:rsid w:val="00E318F6"/>
    <w:rsid w:val="00E32C0F"/>
    <w:rsid w:val="00E33A77"/>
    <w:rsid w:val="00E34898"/>
    <w:rsid w:val="00E36AFA"/>
    <w:rsid w:val="00E41AA1"/>
    <w:rsid w:val="00E42D68"/>
    <w:rsid w:val="00E44A31"/>
    <w:rsid w:val="00E57DB6"/>
    <w:rsid w:val="00E70023"/>
    <w:rsid w:val="00E748E6"/>
    <w:rsid w:val="00E87DCD"/>
    <w:rsid w:val="00EA13D3"/>
    <w:rsid w:val="00EB09B7"/>
    <w:rsid w:val="00EB3F3A"/>
    <w:rsid w:val="00EB40A4"/>
    <w:rsid w:val="00EC05EB"/>
    <w:rsid w:val="00ED45D1"/>
    <w:rsid w:val="00ED4977"/>
    <w:rsid w:val="00EE7292"/>
    <w:rsid w:val="00EE7D7C"/>
    <w:rsid w:val="00EF07F7"/>
    <w:rsid w:val="00EF35CA"/>
    <w:rsid w:val="00EF3797"/>
    <w:rsid w:val="00EF4BF3"/>
    <w:rsid w:val="00EF5A21"/>
    <w:rsid w:val="00F05093"/>
    <w:rsid w:val="00F06E46"/>
    <w:rsid w:val="00F1562F"/>
    <w:rsid w:val="00F21981"/>
    <w:rsid w:val="00F21BE1"/>
    <w:rsid w:val="00F23F34"/>
    <w:rsid w:val="00F25D98"/>
    <w:rsid w:val="00F300FB"/>
    <w:rsid w:val="00F4244C"/>
    <w:rsid w:val="00F44FA8"/>
    <w:rsid w:val="00F45CFE"/>
    <w:rsid w:val="00F52BF7"/>
    <w:rsid w:val="00F53EDB"/>
    <w:rsid w:val="00F67FE1"/>
    <w:rsid w:val="00F71F0C"/>
    <w:rsid w:val="00F87995"/>
    <w:rsid w:val="00F95DC7"/>
    <w:rsid w:val="00FB0739"/>
    <w:rsid w:val="00FB23D2"/>
    <w:rsid w:val="00FB29C8"/>
    <w:rsid w:val="00FB6386"/>
    <w:rsid w:val="00FC2D0F"/>
    <w:rsid w:val="00FC338D"/>
    <w:rsid w:val="00FC794D"/>
    <w:rsid w:val="00FD095B"/>
    <w:rsid w:val="00FD1464"/>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094B0AD-B768-4585-8AED-6550457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F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customStyle="1" w:styleId="Mention1">
    <w:name w:val="Mention1"/>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47ACE-057E-4D04-9172-67A3FE7FF517}">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114</TotalTime>
  <Pages>62</Pages>
  <Words>28493</Words>
  <Characters>162413</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NR_NTN_enh-Core</cp:lastModifiedBy>
  <cp:revision>56</cp:revision>
  <cp:lastPrinted>1900-12-31T16:00:00Z</cp:lastPrinted>
  <dcterms:created xsi:type="dcterms:W3CDTF">2023-11-23T05:26:00Z</dcterms:created>
  <dcterms:modified xsi:type="dcterms:W3CDTF">2023-11-23T08:56:00Z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