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w:t>
            </w:r>
            <w:del w:id="15" w:author="RAN2#124" w:date="2023-11-29T00:05:00Z">
              <w:r w:rsidDel="005B35E6">
                <w:rPr>
                  <w:noProof/>
                  <w:lang w:eastAsia="zh-CN"/>
                </w:rPr>
                <w:delText>e</w:delText>
              </w:r>
            </w:del>
            <w:r>
              <w:rPr>
                <w:noProof/>
                <w:lang w:eastAsia="zh-CN"/>
              </w:rPr>
              <w:t>m</w:t>
            </w:r>
            <w:ins w:id="16" w:author="RAN2#124" w:date="2023-11-29T00:05:00Z">
              <w:r w:rsidR="005B35E6">
                <w:rPr>
                  <w:noProof/>
                  <w:lang w:eastAsia="zh-CN"/>
                </w:rPr>
                <w:t>e</w:t>
              </w:r>
            </w:ins>
            <w:r>
              <w:rPr>
                <w:noProof/>
                <w:lang w:eastAsia="zh-CN"/>
              </w:rPr>
              <w:t>nt</w:t>
            </w:r>
            <w:commentRangeEnd w:id="14"/>
            <w:r w:rsidR="00936365">
              <w:rPr>
                <w:rStyle w:val="CommentReference"/>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7" w:author="RAN2#124" w:date="2023-11-21T14:02:00Z"/>
              </w:rPr>
            </w:pPr>
            <w:ins w:id="18"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9" w:author="RAN2#124" w:date="2023-11-21T14:02:00Z">
              <w:r>
                <w:rPr>
                  <w:noProof/>
                  <w:lang w:eastAsia="zh-CN"/>
                </w:rPr>
                <w:t xml:space="preserve">Support of GNSS and HARQ </w:t>
              </w:r>
            </w:ins>
            <w:ins w:id="20"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1"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2"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3" w:name="_Toc130937264"/>
      <w:bookmarkStart w:id="24" w:name="_Toc60776920"/>
      <w:bookmarkStart w:id="25" w:name="_Toc124712789"/>
      <w:bookmarkStart w:id="26" w:name="_Toc60776830"/>
      <w:bookmarkStart w:id="27" w:name="_Toc115428553"/>
      <w:bookmarkStart w:id="28" w:name="_Toc60777460"/>
      <w:bookmarkStart w:id="29" w:name="_Toc100930388"/>
      <w:bookmarkStart w:id="30" w:name="_Toc60777491"/>
      <w:bookmarkStart w:id="31" w:name="_Toc100930423"/>
      <w:bookmarkStart w:id="32" w:name="_Hlk54199415"/>
      <w:bookmarkStart w:id="33" w:name="_Toc60777267"/>
      <w:bookmarkStart w:id="34" w:name="_Toc100844303"/>
      <w:bookmarkStart w:id="35" w:name="_Toc20487230"/>
      <w:bookmarkStart w:id="36" w:name="_Toc29342525"/>
      <w:bookmarkStart w:id="37" w:name="_Toc29343664"/>
      <w:bookmarkStart w:id="38" w:name="_Toc36566925"/>
      <w:bookmarkStart w:id="39" w:name="_Toc36810362"/>
      <w:bookmarkStart w:id="40" w:name="_Toc36846726"/>
      <w:bookmarkStart w:id="41" w:name="_Toc36939379"/>
      <w:bookmarkStart w:id="42" w:name="_Toc37082359"/>
      <w:bookmarkStart w:id="43" w:name="_Toc46480989"/>
      <w:bookmarkStart w:id="44" w:name="_Toc46482223"/>
      <w:bookmarkStart w:id="45" w:name="_Toc46483457"/>
      <w:bookmarkStart w:id="46"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3"/>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7"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7"/>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derivation of its position based on its GNSS </w:t>
      </w:r>
      <w:proofErr w:type="gramStart"/>
      <w:r w:rsidRPr="00B91545">
        <w:rPr>
          <w:rFonts w:eastAsia="Times New Roman"/>
          <w:lang w:eastAsia="ja-JP"/>
        </w:rPr>
        <w:t>measurements;</w:t>
      </w:r>
      <w:proofErr w:type="gramEnd"/>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roofErr w:type="gramStart"/>
      <w:r w:rsidRPr="00B91545">
        <w:rPr>
          <w:rFonts w:eastAsia="Times New Roman"/>
          <w:lang w:eastAsia="ja-JP"/>
        </w:rPr>
        <w:t>];</w:t>
      </w:r>
      <w:proofErr w:type="gramEnd"/>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roofErr w:type="gramStart"/>
      <w:r w:rsidRPr="00B91545">
        <w:rPr>
          <w:rFonts w:eastAsia="Times New Roman"/>
          <w:lang w:eastAsia="ja-JP"/>
        </w:rPr>
        <w:t>];</w:t>
      </w:r>
      <w:proofErr w:type="gramEnd"/>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roofErr w:type="gramStart"/>
      <w:r w:rsidRPr="00B91545">
        <w:rPr>
          <w:rFonts w:eastAsia="Times New Roman"/>
          <w:lang w:eastAsia="ja-JP"/>
        </w:rPr>
        <w:t>];</w:t>
      </w:r>
      <w:proofErr w:type="gramEnd"/>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roofErr w:type="gramStart"/>
      <w:r w:rsidRPr="00B91545">
        <w:rPr>
          <w:rFonts w:eastAsia="Times New Roman"/>
          <w:lang w:eastAsia="ja-JP"/>
        </w:rPr>
        <w:t>];</w:t>
      </w:r>
      <w:proofErr w:type="gramEnd"/>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SimSun"/>
          <w:lang w:eastAsia="zh-CN"/>
        </w:rPr>
        <w:t>extending</w:t>
      </w:r>
      <w:r w:rsidRPr="00B91545">
        <w:rPr>
          <w:rFonts w:eastAsia="Times New Roman"/>
          <w:lang w:eastAsia="ja-JP"/>
        </w:rPr>
        <w:t xml:space="preserve"> the </w:t>
      </w:r>
      <w:r w:rsidRPr="00B91545">
        <w:rPr>
          <w:rFonts w:eastAsia="SimSun"/>
          <w:lang w:eastAsia="zh-CN"/>
        </w:rPr>
        <w:t xml:space="preserve">length </w:t>
      </w:r>
      <w:r w:rsidRPr="00B91545">
        <w:rPr>
          <w:rFonts w:eastAsia="Times New Roman"/>
          <w:lang w:eastAsia="ja-JP"/>
        </w:rPr>
        <w:t>of the</w:t>
      </w:r>
      <w:r w:rsidRPr="00B91545">
        <w:rPr>
          <w:rFonts w:eastAsia="SimSun"/>
          <w:lang w:eastAsia="zh-CN"/>
        </w:rPr>
        <w:t xml:space="preserve"> (UL) HARQ RTT timer</w:t>
      </w:r>
      <w:r w:rsidRPr="00B91545">
        <w:rPr>
          <w:rFonts w:eastAsia="Times New Roman"/>
          <w:lang w:eastAsia="ja-JP"/>
        </w:rPr>
        <w:t xml:space="preserve"> as specified in TS 36.321 [4</w:t>
      </w:r>
      <w:proofErr w:type="gramStart"/>
      <w:r w:rsidRPr="00B91545">
        <w:rPr>
          <w:rFonts w:eastAsia="Times New Roman"/>
          <w:lang w:eastAsia="ja-JP"/>
        </w:rPr>
        <w:t>];</w:t>
      </w:r>
      <w:proofErr w:type="gramEnd"/>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roofErr w:type="gramStart"/>
      <w:r w:rsidRPr="00B91545">
        <w:rPr>
          <w:rFonts w:eastAsia="Times New Roman"/>
          <w:lang w:eastAsia="ja-JP"/>
        </w:rPr>
        <w:t>];</w:t>
      </w:r>
      <w:proofErr w:type="gramEnd"/>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roofErr w:type="gramStart"/>
      <w:r w:rsidRPr="00B91545">
        <w:rPr>
          <w:rFonts w:eastAsia="Times New Roman"/>
          <w:lang w:eastAsia="ja-JP"/>
        </w:rPr>
        <w:t>];</w:t>
      </w:r>
      <w:proofErr w:type="gramEnd"/>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w:t>
      </w:r>
      <w:proofErr w:type="gramStart"/>
      <w:r w:rsidRPr="00B91545">
        <w:rPr>
          <w:rFonts w:eastAsia="Times New Roman"/>
          <w:lang w:eastAsia="ja-JP"/>
        </w:rPr>
        <w:t>i.e.</w:t>
      </w:r>
      <w:proofErr w:type="gramEnd"/>
      <w:r w:rsidRPr="00B91545">
        <w:rPr>
          <w:rFonts w:eastAsia="Times New Roman"/>
          <w:lang w:eastAsia="ja-JP"/>
        </w:rPr>
        <w:t xml:space="preserv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frequency pre-compensation to counter shift the Doppler experienced on the service </w:t>
      </w:r>
      <w:proofErr w:type="gramStart"/>
      <w:r w:rsidRPr="00B91545">
        <w:rPr>
          <w:rFonts w:eastAsia="Times New Roman"/>
          <w:lang w:eastAsia="ja-JP"/>
        </w:rPr>
        <w:t>link;</w:t>
      </w:r>
      <w:proofErr w:type="gramEnd"/>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roofErr w:type="gramStart"/>
      <w:r w:rsidRPr="00B91545">
        <w:rPr>
          <w:rFonts w:eastAsia="Times New Roman"/>
          <w:lang w:eastAsia="ja-JP"/>
        </w:rPr>
        <w:t>];</w:t>
      </w:r>
      <w:proofErr w:type="gramEnd"/>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8"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8"/>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9"/>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0"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0"/>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1"/>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2"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2"/>
    </w:p>
    <w:p w14:paraId="25B583D1" w14:textId="77777777" w:rsidR="003B126D" w:rsidRDefault="00B91545" w:rsidP="003B126D">
      <w:pPr>
        <w:overflowPunct w:val="0"/>
        <w:autoSpaceDE w:val="0"/>
        <w:autoSpaceDN w:val="0"/>
        <w:adjustRightInd w:val="0"/>
        <w:spacing w:line="240" w:lineRule="auto"/>
        <w:textAlignment w:val="baseline"/>
        <w:rPr>
          <w:ins w:id="53"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w:t>
      </w:r>
      <w:proofErr w:type="gramStart"/>
      <w:r w:rsidRPr="00B91545">
        <w:rPr>
          <w:rFonts w:eastAsia="Times New Roman"/>
          <w:lang w:eastAsia="ja-JP"/>
        </w:rPr>
        <w:t>and also</w:t>
      </w:r>
      <w:proofErr w:type="gramEnd"/>
      <w:r w:rsidRPr="00B91545">
        <w:rPr>
          <w:rFonts w:eastAsia="Times New Roman"/>
          <w:lang w:eastAsia="ja-JP"/>
        </w:rPr>
        <w:t xml:space="preserve">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4" w:author="RAN2#122" w:date="2023-06-12T08:26:00Z"/>
          <w:rFonts w:ascii="Arial" w:eastAsia="Times New Roman" w:hAnsi="Arial"/>
          <w:i/>
          <w:iCs/>
          <w:sz w:val="24"/>
          <w:lang w:eastAsia="ja-JP"/>
        </w:rPr>
      </w:pPr>
      <w:ins w:id="55"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6" w:author="RAN2#123bis" w:date="2023-10-25T22:55:00Z">
        <w:r w:rsidR="009A3F87">
          <w:rPr>
            <w:rFonts w:ascii="Arial" w:eastAsia="Times New Roman" w:hAnsi="Arial"/>
            <w:i/>
            <w:iCs/>
            <w:sz w:val="24"/>
            <w:lang w:eastAsia="ja-JP"/>
          </w:rPr>
          <w:t>E</w:t>
        </w:r>
      </w:ins>
      <w:ins w:id="57"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8" w:author="RAN2#122" w:date="2023-06-12T08:26:00Z"/>
          <w:rFonts w:eastAsia="Times New Roman"/>
          <w:lang w:eastAsia="ja-JP"/>
        </w:rPr>
      </w:pPr>
      <w:ins w:id="59" w:author="RAN2#122" w:date="2023-06-28T15:25:00Z">
        <w:r w:rsidRPr="00B91545">
          <w:rPr>
            <w:rFonts w:eastAsia="Times New Roman"/>
            <w:lang w:eastAsia="ja-JP"/>
          </w:rPr>
          <w:t xml:space="preserve">This field </w:t>
        </w:r>
        <w:r>
          <w:rPr>
            <w:rFonts w:eastAsia="Times New Roman"/>
            <w:lang w:eastAsia="ja-JP"/>
          </w:rPr>
          <w:t>i</w:t>
        </w:r>
      </w:ins>
      <w:ins w:id="60" w:author="RAN2#122" w:date="2023-06-12T08:26:00Z">
        <w:r w:rsidR="003B126D" w:rsidRPr="001925DE">
          <w:t xml:space="preserve">ndicates whether the UE supports Event A4 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1" w:author="RAN2#122" w:date="2023-06-27T15:49:00Z">
        <w:r w:rsidR="00FB422A">
          <w:t xml:space="preserve">and </w:t>
        </w:r>
      </w:ins>
      <w:ins w:id="62" w:author="RAN2#122" w:date="2023-06-27T15:29:00Z">
        <w:r w:rsidR="005639DF" w:rsidRPr="00B91545">
          <w:rPr>
            <w:rFonts w:eastAsia="Times New Roman"/>
            <w:i/>
            <w:lang w:eastAsia="ja-JP"/>
          </w:rPr>
          <w:t>ntn-Connectivity-EPC-r17</w:t>
        </w:r>
      </w:ins>
      <w:ins w:id="63"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4" w:author="RAN2#122" w:date="2023-06-12T08:26:00Z"/>
          <w:rFonts w:ascii="Arial" w:eastAsia="Times New Roman" w:hAnsi="Arial"/>
          <w:i/>
          <w:iCs/>
          <w:sz w:val="24"/>
          <w:lang w:eastAsia="ja-JP"/>
        </w:rPr>
      </w:pPr>
      <w:commentRangeStart w:id="65"/>
      <w:ins w:id="6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7" w:author="RAN2#123bis" w:date="2023-10-25T22:55:00Z">
        <w:r w:rsidR="009A3F87">
          <w:rPr>
            <w:rFonts w:ascii="Arial" w:eastAsia="Times New Roman" w:hAnsi="Arial"/>
            <w:i/>
            <w:iCs/>
            <w:sz w:val="24"/>
            <w:lang w:eastAsia="ja-JP"/>
          </w:rPr>
          <w:t>L</w:t>
        </w:r>
      </w:ins>
      <w:ins w:id="68"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9" w:author="RAN2#122" w:date="2023-06-12T08:26:00Z"/>
          <w:rFonts w:eastAsia="Times New Roman"/>
          <w:lang w:eastAsia="ja-JP"/>
        </w:rPr>
      </w:pPr>
      <w:ins w:id="70" w:author="RAN2#122" w:date="2023-06-28T15:25:00Z">
        <w:r w:rsidRPr="00B91545">
          <w:rPr>
            <w:rFonts w:eastAsia="Times New Roman"/>
            <w:lang w:eastAsia="ja-JP"/>
          </w:rPr>
          <w:t xml:space="preserve">This field </w:t>
        </w:r>
      </w:ins>
      <w:ins w:id="71" w:author="RAN2#122" w:date="2023-06-28T15:26:00Z">
        <w:r>
          <w:rPr>
            <w:rFonts w:eastAsia="Times New Roman"/>
            <w:lang w:eastAsia="ja-JP"/>
          </w:rPr>
          <w:t>i</w:t>
        </w:r>
      </w:ins>
      <w:ins w:id="72" w:author="RAN2#122" w:date="2023-06-12T08:26:00Z">
        <w:r w:rsidR="003B126D" w:rsidRPr="001925DE">
          <w:t xml:space="preserve">ndicates whether the UE supports location based conditional handover,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3" w:author="RAN2#122" w:date="2023-06-27T15:49:00Z">
        <w:r w:rsidR="00FB422A">
          <w:t xml:space="preserve">and </w:t>
        </w:r>
      </w:ins>
      <w:ins w:id="74" w:author="RAN2#122" w:date="2023-06-27T15:30:00Z">
        <w:r w:rsidR="00A00998" w:rsidRPr="00B91545">
          <w:rPr>
            <w:rFonts w:eastAsia="Times New Roman"/>
            <w:i/>
            <w:lang w:eastAsia="ja-JP"/>
          </w:rPr>
          <w:t>ntn-Connectivity-EPC-r17</w:t>
        </w:r>
      </w:ins>
      <w:ins w:id="75" w:author="RAN2#122" w:date="2023-06-12T08:26:00Z">
        <w:r w:rsidR="003B126D">
          <w:rPr>
            <w:rFonts w:eastAsia="Times New Roman"/>
            <w:i/>
            <w:iCs/>
            <w:lang w:eastAsia="ja-JP"/>
          </w:rPr>
          <w:t>.</w:t>
        </w:r>
      </w:ins>
      <w:commentRangeEnd w:id="65"/>
      <w:r w:rsidR="00F056BD">
        <w:rPr>
          <w:rStyle w:val="CommentReference"/>
        </w:rPr>
        <w:commentReference w:id="65"/>
      </w:r>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6" w:author="RAN2#122" w:date="2023-06-12T08:26:00Z"/>
          <w:rFonts w:ascii="Arial" w:eastAsia="Times New Roman" w:hAnsi="Arial"/>
          <w:i/>
          <w:iCs/>
          <w:sz w:val="24"/>
          <w:lang w:eastAsia="ja-JP"/>
        </w:rPr>
      </w:pPr>
      <w:ins w:id="7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8" w:author="RAN2#123bis" w:date="2023-10-25T22:55:00Z">
        <w:r w:rsidR="009A3F87">
          <w:rPr>
            <w:rFonts w:ascii="Arial" w:eastAsia="Times New Roman" w:hAnsi="Arial"/>
            <w:i/>
            <w:iCs/>
            <w:sz w:val="24"/>
            <w:lang w:eastAsia="ja-JP"/>
          </w:rPr>
          <w:t>T</w:t>
        </w:r>
      </w:ins>
      <w:ins w:id="79"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80" w:author="RAN2#122" w:date="2023-06-28T15:26:00Z">
        <w:r w:rsidRPr="00B91545">
          <w:rPr>
            <w:rFonts w:eastAsia="Times New Roman"/>
            <w:lang w:eastAsia="ja-JP"/>
          </w:rPr>
          <w:t xml:space="preserve">This field </w:t>
        </w:r>
        <w:r>
          <w:rPr>
            <w:rFonts w:eastAsia="Times New Roman"/>
            <w:lang w:eastAsia="ja-JP"/>
          </w:rPr>
          <w:t>i</w:t>
        </w:r>
      </w:ins>
      <w:ins w:id="81" w:author="RAN2#122" w:date="2023-06-12T08:26:00Z">
        <w:r w:rsidR="003B126D" w:rsidRPr="001925DE">
          <w:t xml:space="preserve">ndicates whether the UE supports </w:t>
        </w:r>
        <w:commentRangeStart w:id="82"/>
        <w:commentRangeStart w:id="83"/>
        <w:r w:rsidR="003B126D" w:rsidRPr="001925DE">
          <w:t>time based</w:t>
        </w:r>
      </w:ins>
      <w:commentRangeEnd w:id="82"/>
      <w:r w:rsidR="00A473EA">
        <w:rPr>
          <w:rStyle w:val="CommentReference"/>
        </w:rPr>
        <w:commentReference w:id="82"/>
      </w:r>
      <w:commentRangeEnd w:id="83"/>
      <w:r w:rsidR="00F056BD">
        <w:rPr>
          <w:rStyle w:val="CommentReference"/>
        </w:rPr>
        <w:commentReference w:id="83"/>
      </w:r>
      <w:ins w:id="84" w:author="RAN2#122" w:date="2023-06-12T08:26:00Z">
        <w:r w:rsidR="003B126D" w:rsidRPr="001925DE">
          <w:t xml:space="preserve">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5" w:author="RAN2#122" w:date="2023-06-27T15:50:00Z">
        <w:r w:rsidR="00E52357">
          <w:t>and</w:t>
        </w:r>
      </w:ins>
      <w:ins w:id="86"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87"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8" w:author="RAN2#122" w:date="2023-06-12T08:27:00Z"/>
          <w:rFonts w:ascii="Arial" w:eastAsia="Times New Roman" w:hAnsi="Arial"/>
          <w:i/>
          <w:iCs/>
          <w:sz w:val="24"/>
          <w:lang w:eastAsia="ja-JP"/>
        </w:rPr>
      </w:pPr>
      <w:ins w:id="89"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0" w:author="RAN2#123bis" w:date="2023-10-25T22:56:00Z">
        <w:r w:rsidR="009A3F87">
          <w:rPr>
            <w:rFonts w:ascii="Arial" w:eastAsia="Times New Roman" w:hAnsi="Arial"/>
            <w:i/>
            <w:iCs/>
            <w:sz w:val="24"/>
            <w:lang w:eastAsia="ja-JP"/>
          </w:rPr>
          <w:t>L</w:t>
        </w:r>
      </w:ins>
      <w:ins w:id="91"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92" w:author="RAN2#122" w:date="2023-06-12T08:27:00Z"/>
          <w:rFonts w:eastAsia="Times New Roman"/>
          <w:lang w:eastAsia="ja-JP"/>
        </w:rPr>
      </w:pPr>
      <w:ins w:id="93" w:author="RAN2#122" w:date="2023-06-28T15:26:00Z">
        <w:r w:rsidRPr="00B91545">
          <w:rPr>
            <w:rFonts w:eastAsia="Times New Roman"/>
            <w:lang w:eastAsia="ja-JP"/>
          </w:rPr>
          <w:t xml:space="preserve">This field </w:t>
        </w:r>
        <w:r>
          <w:rPr>
            <w:rFonts w:eastAsia="Times New Roman"/>
            <w:lang w:eastAsia="ja-JP"/>
          </w:rPr>
          <w:t>i</w:t>
        </w:r>
      </w:ins>
      <w:ins w:id="94" w:author="RAN2#122" w:date="2023-06-12T08:27:00Z">
        <w:r w:rsidR="00500387" w:rsidRPr="001925DE">
          <w:t>ndicates whether the UE supports location</w:t>
        </w:r>
      </w:ins>
      <w:ins w:id="95" w:author="RAN2#122" w:date="2023-06-12T08:34:00Z">
        <w:r w:rsidR="004300BD">
          <w:t>-</w:t>
        </w:r>
      </w:ins>
      <w:ins w:id="96" w:author="RAN2#122" w:date="2023-06-12T08:27:00Z">
        <w:r w:rsidR="00500387" w:rsidRPr="001925DE">
          <w:t xml:space="preserve">based </w:t>
        </w:r>
      </w:ins>
      <w:ins w:id="97" w:author="RAN2#122" w:date="2023-06-12T08:33:00Z">
        <w:r w:rsidR="004300BD">
          <w:t>measurement trigger in RRC_CONNECTED</w:t>
        </w:r>
      </w:ins>
      <w:ins w:id="98" w:author="RAN2#122" w:date="2023-06-12T08:49:00Z">
        <w:r w:rsidR="002C0462">
          <w:t xml:space="preserve"> </w:t>
        </w:r>
      </w:ins>
      <w:ins w:id="99"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00" w:author="RAN2#122" w:date="2023-06-12T08:27:00Z"/>
          <w:rFonts w:ascii="Arial" w:eastAsia="Times New Roman" w:hAnsi="Arial"/>
          <w:i/>
          <w:iCs/>
          <w:sz w:val="24"/>
          <w:lang w:eastAsia="ja-JP"/>
        </w:rPr>
      </w:pPr>
      <w:ins w:id="10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02" w:author="RAN2#123bis" w:date="2023-10-25T22:56:00Z">
        <w:r w:rsidR="009A3F87">
          <w:rPr>
            <w:rFonts w:ascii="Arial" w:eastAsia="Times New Roman" w:hAnsi="Arial"/>
            <w:i/>
            <w:iCs/>
            <w:sz w:val="24"/>
            <w:lang w:eastAsia="ja-JP"/>
          </w:rPr>
          <w:t>T</w:t>
        </w:r>
      </w:ins>
      <w:ins w:id="103"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04" w:author="RAN2#122" w:date="2023-06-12T08:35:00Z"/>
          <w:rFonts w:eastAsia="Times New Roman"/>
          <w:lang w:eastAsia="ja-JP"/>
        </w:rPr>
      </w:pPr>
      <w:ins w:id="105" w:author="RAN2#122" w:date="2023-06-28T15:26:00Z">
        <w:r w:rsidRPr="00B91545">
          <w:rPr>
            <w:rFonts w:eastAsia="Times New Roman"/>
            <w:lang w:eastAsia="ja-JP"/>
          </w:rPr>
          <w:t xml:space="preserve">This field </w:t>
        </w:r>
        <w:r>
          <w:rPr>
            <w:rFonts w:eastAsia="Times New Roman"/>
            <w:lang w:eastAsia="ja-JP"/>
          </w:rPr>
          <w:t>i</w:t>
        </w:r>
      </w:ins>
      <w:ins w:id="106"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07" w:author="RAN2#122" w:date="2023-06-12T08:49:00Z">
        <w:r w:rsidR="002C0462">
          <w:t xml:space="preserve"> </w:t>
        </w:r>
      </w:ins>
      <w:ins w:id="108"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9" w:author="RAN2#122" w:date="2023-06-12T08:35:00Z"/>
          <w:del w:id="110" w:author="RAN2#124" w:date="2023-11-21T12:19:00Z"/>
          <w:lang w:eastAsia="ja-JP"/>
        </w:rPr>
      </w:pPr>
      <w:commentRangeStart w:id="111"/>
      <w:commentRangeStart w:id="112"/>
      <w:ins w:id="113" w:author="RAN2#122" w:date="2023-06-12T08:27:00Z">
        <w:del w:id="114" w:author="RAN2#124" w:date="2023-11-21T12:19:00Z">
          <w:r w:rsidDel="00571CA3">
            <w:rPr>
              <w:lang w:eastAsia="ja-JP"/>
            </w:rPr>
            <w:delText>Editor’s note: FFS if UE capabilities for CHO enhancements</w:delText>
          </w:r>
        </w:del>
      </w:ins>
      <w:ins w:id="115" w:author="RAN2#122" w:date="2023-06-12T08:46:00Z">
        <w:del w:id="116" w:author="RAN2#124" w:date="2023-11-21T12:19:00Z">
          <w:r w:rsidR="0020256B" w:rsidDel="00571CA3">
            <w:rPr>
              <w:lang w:eastAsia="ja-JP"/>
            </w:rPr>
            <w:delText xml:space="preserve"> and measurement trigger</w:delText>
          </w:r>
        </w:del>
      </w:ins>
      <w:ins w:id="117" w:author="RAN2#122" w:date="2023-06-12T08:27:00Z">
        <w:del w:id="118" w:author="RAN2#124" w:date="2023-11-21T12:19:00Z">
          <w:r w:rsidDel="00571CA3">
            <w:rPr>
              <w:lang w:eastAsia="ja-JP"/>
            </w:rPr>
            <w:delText xml:space="preserve"> are per UE or per band.</w:delText>
          </w:r>
        </w:del>
      </w:ins>
      <w:commentRangeEnd w:id="111"/>
      <w:r w:rsidR="00DF34B9">
        <w:rPr>
          <w:rStyle w:val="CommentReference"/>
          <w:color w:val="auto"/>
        </w:rPr>
        <w:commentReference w:id="111"/>
      </w:r>
      <w:commentRangeEnd w:id="112"/>
      <w:r w:rsidR="009B2430">
        <w:rPr>
          <w:rStyle w:val="CommentReference"/>
          <w:color w:val="auto"/>
        </w:rPr>
        <w:commentReference w:id="112"/>
      </w:r>
    </w:p>
    <w:p w14:paraId="52ECF389" w14:textId="6409F66F" w:rsidR="006476A2" w:rsidDel="00571CA3" w:rsidRDefault="006476A2" w:rsidP="006476A2">
      <w:pPr>
        <w:pStyle w:val="EditorsNote"/>
        <w:rPr>
          <w:ins w:id="119" w:author="RAN2#122" w:date="2023-06-12T08:35:00Z"/>
          <w:del w:id="120" w:author="RAN2#124" w:date="2023-11-21T12:19:00Z"/>
          <w:lang w:eastAsia="ja-JP"/>
        </w:rPr>
      </w:pPr>
      <w:ins w:id="121" w:author="RAN2#122" w:date="2023-06-12T08:35:00Z">
        <w:del w:id="122" w:author="RAN2#124" w:date="2023-11-21T12:19:00Z">
          <w:r w:rsidDel="00571CA3">
            <w:rPr>
              <w:lang w:eastAsia="ja-JP"/>
            </w:rPr>
            <w:lastRenderedPageBreak/>
            <w:delText xml:space="preserve">Editor’s note: </w:delText>
          </w:r>
        </w:del>
      </w:ins>
      <w:ins w:id="123" w:author="RAN2#122" w:date="2023-06-12T08:36:00Z">
        <w:del w:id="124" w:author="RAN2#124" w:date="2023-11-21T12:19:00Z">
          <w:r w:rsidDel="00571CA3">
            <w:rPr>
              <w:lang w:eastAsia="ja-JP"/>
            </w:rPr>
            <w:delText xml:space="preserve">same </w:delText>
          </w:r>
        </w:del>
      </w:ins>
      <w:ins w:id="125" w:author="RAN2#122" w:date="2023-06-12T08:46:00Z">
        <w:del w:id="126" w:author="RAN2#124" w:date="2023-11-21T12:19:00Z">
          <w:r w:rsidR="0020256B" w:rsidDel="00571CA3">
            <w:rPr>
              <w:lang w:eastAsia="ja-JP"/>
            </w:rPr>
            <w:delText>parameter</w:delText>
          </w:r>
        </w:del>
      </w:ins>
      <w:ins w:id="127" w:author="RAN2#122" w:date="2023-06-12T08:36:00Z">
        <w:del w:id="128" w:author="RAN2#124" w:date="2023-11-21T12:19:00Z">
          <w:r w:rsidDel="00571CA3">
            <w:rPr>
              <w:lang w:eastAsia="ja-JP"/>
            </w:rPr>
            <w:delText xml:space="preserve"> for time and location based measurement trigger in connected mode </w:delText>
          </w:r>
        </w:del>
      </w:ins>
      <w:ins w:id="129" w:author="RAN2#122" w:date="2023-06-12T08:46:00Z">
        <w:del w:id="130" w:author="RAN2#124" w:date="2023-11-21T12:19:00Z">
          <w:r w:rsidR="0020256B" w:rsidDel="00571CA3">
            <w:rPr>
              <w:lang w:eastAsia="ja-JP"/>
            </w:rPr>
            <w:delText>is applicable to</w:delText>
          </w:r>
        </w:del>
      </w:ins>
      <w:ins w:id="131" w:author="RAN2#122" w:date="2023-06-12T08:37:00Z">
        <w:del w:id="132" w:author="RAN2#124" w:date="2023-11-21T12:19:00Z">
          <w:r w:rsidR="009A5A35" w:rsidDel="00571CA3">
            <w:rPr>
              <w:lang w:eastAsia="ja-JP"/>
            </w:rPr>
            <w:delText xml:space="preserve"> both eMTC and NB-IoT</w:delText>
          </w:r>
        </w:del>
      </w:ins>
      <w:ins w:id="133" w:author="RAN2#122" w:date="2023-06-12T08:35:00Z">
        <w:del w:id="134" w:author="RAN2#124" w:date="2023-11-21T12:19:00Z">
          <w:r w:rsidDel="00571CA3">
            <w:rPr>
              <w:lang w:eastAsia="ja-JP"/>
            </w:rPr>
            <w:delText>.</w:delText>
          </w:r>
        </w:del>
      </w:ins>
    </w:p>
    <w:p w14:paraId="20CD59E1" w14:textId="77777777" w:rsidR="006476A2" w:rsidRDefault="008D0392" w:rsidP="00500387">
      <w:pPr>
        <w:pStyle w:val="EditorsNote"/>
        <w:rPr>
          <w:ins w:id="135" w:author="RAN2#122" w:date="2023-06-12T08:27:00Z"/>
          <w:lang w:eastAsia="ja-JP"/>
        </w:rPr>
      </w:pPr>
      <w:commentRangeStart w:id="136"/>
      <w:commentRangeEnd w:id="136"/>
      <w:r>
        <w:rPr>
          <w:rStyle w:val="CommentReference"/>
          <w:color w:val="auto"/>
        </w:rPr>
        <w:commentReference w:id="136"/>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7" w:author="RAN2#122" w:date="2023-06-12T08:26:00Z"/>
          <w:rFonts w:ascii="Arial" w:eastAsia="Times New Roman" w:hAnsi="Arial"/>
          <w:i/>
          <w:iCs/>
          <w:sz w:val="24"/>
          <w:lang w:eastAsia="ja-JP"/>
        </w:rPr>
      </w:pPr>
      <w:ins w:id="138"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9" w:author="RAN2#123bis" w:date="2023-10-25T22:56:00Z">
        <w:r w:rsidR="009A3F87">
          <w:rPr>
            <w:rFonts w:ascii="Arial" w:eastAsia="Times New Roman" w:hAnsi="Arial"/>
            <w:i/>
            <w:iCs/>
            <w:sz w:val="24"/>
            <w:lang w:eastAsia="ja-JP"/>
          </w:rPr>
          <w:t>S</w:t>
        </w:r>
      </w:ins>
      <w:ins w:id="140" w:author="RAN2#123bis" w:date="2023-09-27T15:22:00Z">
        <w:r w:rsidR="00924511">
          <w:rPr>
            <w:rFonts w:ascii="Arial" w:eastAsia="Times New Roman" w:hAnsi="Arial"/>
            <w:i/>
            <w:iCs/>
            <w:sz w:val="24"/>
            <w:lang w:eastAsia="ja-JP"/>
          </w:rPr>
          <w:t>emiStatic</w:t>
        </w:r>
      </w:ins>
      <w:ins w:id="141" w:author="RAN2#123bis" w:date="2023-09-27T15:23:00Z">
        <w:r w:rsidR="00AC7CD7">
          <w:rPr>
            <w:rFonts w:ascii="Arial" w:eastAsia="Times New Roman" w:hAnsi="Arial"/>
            <w:i/>
            <w:iCs/>
            <w:sz w:val="24"/>
            <w:lang w:eastAsia="ja-JP"/>
          </w:rPr>
          <w:t>H</w:t>
        </w:r>
      </w:ins>
      <w:ins w:id="142" w:author="RAN2#122" w:date="2023-06-12T08:26:00Z">
        <w:r w:rsidRPr="00F73E6F">
          <w:rPr>
            <w:rFonts w:ascii="Arial" w:eastAsia="Times New Roman" w:hAnsi="Arial"/>
            <w:i/>
            <w:iCs/>
            <w:sz w:val="24"/>
            <w:lang w:eastAsia="ja-JP"/>
          </w:rPr>
          <w:t>arqFeedbackDisabled</w:t>
        </w:r>
      </w:ins>
      <w:ins w:id="143" w:author="RAN2#124" w:date="2023-11-21T11:22:00Z">
        <w:r w:rsidR="00666080">
          <w:rPr>
            <w:rFonts w:ascii="Arial" w:eastAsia="Times New Roman" w:hAnsi="Arial"/>
            <w:i/>
            <w:iCs/>
            <w:sz w:val="24"/>
            <w:lang w:eastAsia="ja-JP"/>
          </w:rPr>
          <w:t>SingleTB</w:t>
        </w:r>
      </w:ins>
      <w:ins w:id="144"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45" w:author="RAN2#122" w:date="2023-06-12T08:26:00Z"/>
          <w:rFonts w:eastAsia="Times New Roman"/>
          <w:lang w:eastAsia="ja-JP"/>
        </w:rPr>
      </w:pPr>
      <w:ins w:id="146" w:author="RAN2#122" w:date="2023-06-28T15:26:00Z">
        <w:r w:rsidRPr="00B91545">
          <w:rPr>
            <w:rFonts w:eastAsia="Times New Roman"/>
            <w:lang w:eastAsia="ja-JP"/>
          </w:rPr>
          <w:t xml:space="preserve">This field </w:t>
        </w:r>
        <w:r>
          <w:rPr>
            <w:rFonts w:eastAsia="Times New Roman"/>
            <w:lang w:eastAsia="ja-JP"/>
          </w:rPr>
          <w:t>i</w:t>
        </w:r>
      </w:ins>
      <w:ins w:id="147" w:author="RAN2#122" w:date="2023-06-12T08:26:00Z">
        <w:r w:rsidR="00500387" w:rsidRPr="001925DE">
          <w:rPr>
            <w:rFonts w:eastAsia="MS PGothic" w:cs="Arial"/>
            <w:szCs w:val="18"/>
          </w:rPr>
          <w:t xml:space="preserve">ndicates whether the UE supports HARQ feedback </w:t>
        </w:r>
      </w:ins>
      <w:ins w:id="148" w:author="RAN2#122" w:date="2023-06-12T08:44:00Z">
        <w:r w:rsidR="0020256B">
          <w:rPr>
            <w:rFonts w:eastAsia="MS PGothic" w:cs="Arial"/>
            <w:szCs w:val="18"/>
          </w:rPr>
          <w:t>disabling</w:t>
        </w:r>
      </w:ins>
      <w:ins w:id="149" w:author="RAN2#124" w:date="2023-11-21T11:22:00Z">
        <w:r w:rsidR="00666080">
          <w:rPr>
            <w:rFonts w:eastAsia="MS PGothic" w:cs="Arial"/>
            <w:szCs w:val="18"/>
          </w:rPr>
          <w:t xml:space="preserve"> per HARQ process</w:t>
        </w:r>
      </w:ins>
      <w:ins w:id="150" w:author="RAN2#122" w:date="2023-06-12T08:44:00Z">
        <w:r w:rsidR="0020256B">
          <w:rPr>
            <w:rFonts w:eastAsia="MS PGothic" w:cs="Arial"/>
            <w:szCs w:val="18"/>
          </w:rPr>
          <w:t xml:space="preserve"> </w:t>
        </w:r>
      </w:ins>
      <w:ins w:id="151" w:author="RAN2#122" w:date="2023-06-12T08:26:00Z">
        <w:r w:rsidR="00500387" w:rsidRPr="001925DE">
          <w:rPr>
            <w:rFonts w:eastAsia="MS PGothic" w:cs="Arial"/>
            <w:szCs w:val="18"/>
          </w:rPr>
          <w:t>for downlink transmission</w:t>
        </w:r>
      </w:ins>
      <w:ins w:id="152" w:author="RAN2#124" w:date="2023-11-21T11:23:00Z">
        <w:r w:rsidR="00033965">
          <w:rPr>
            <w:rFonts w:eastAsia="MS PGothic" w:cs="Arial"/>
            <w:szCs w:val="18"/>
          </w:rPr>
          <w:t xml:space="preserve"> by RRC configuration</w:t>
        </w:r>
      </w:ins>
      <w:ins w:id="153" w:author="RAN2#122" w:date="2023-06-12T08:26:00Z">
        <w:r w:rsidR="00500387" w:rsidRPr="001925DE">
          <w:rPr>
            <w:rFonts w:eastAsia="MS PGothic" w:cs="Arial"/>
            <w:szCs w:val="18"/>
          </w:rPr>
          <w:t>.</w:t>
        </w:r>
        <w:r w:rsidR="00500387" w:rsidRPr="001925DE">
          <w:t xml:space="preserve"> </w:t>
        </w:r>
      </w:ins>
      <w:ins w:id="154"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55" w:author="RAN2#123bis" w:date="2023-09-27T15:29:00Z">
        <w:r w:rsidR="001E47ED">
          <w:rPr>
            <w:rFonts w:eastAsia="Times New Roman"/>
            <w:i/>
            <w:iCs/>
            <w:lang w:eastAsia="ja-JP"/>
          </w:rPr>
          <w:t>.</w:t>
        </w:r>
      </w:ins>
      <w:ins w:id="156" w:author="RAN2#123bis" w:date="2023-09-27T15:28:00Z">
        <w:r w:rsidR="001E47ED" w:rsidRPr="00B91545">
          <w:rPr>
            <w:rFonts w:eastAsia="Times New Roman"/>
            <w:lang w:eastAsia="ja-JP"/>
          </w:rPr>
          <w:t xml:space="preserve"> </w:t>
        </w:r>
      </w:ins>
      <w:ins w:id="157" w:author="RAN2#122" w:date="2023-06-12T08:26:00Z">
        <w:r w:rsidR="00500387" w:rsidRPr="001925DE">
          <w:rPr>
            <w:rFonts w:eastAsia="MS PGothic" w:cs="Arial"/>
            <w:szCs w:val="18"/>
          </w:rPr>
          <w:t>A UE supporting this feature shall also indicate the support of</w:t>
        </w:r>
      </w:ins>
      <w:ins w:id="158"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59"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60" w:author="RAN2#124" w:date="2023-11-21T12:20:00Z"/>
          <w:lang w:eastAsia="ja-JP"/>
        </w:rPr>
      </w:pPr>
      <w:commentRangeStart w:id="161"/>
      <w:ins w:id="162" w:author="RAN2#123bis" w:date="2023-09-27T16:11:00Z">
        <w:del w:id="163" w:author="RAN2#124" w:date="2023-11-21T12:20:00Z">
          <w:r w:rsidDel="00DF34B9">
            <w:rPr>
              <w:lang w:eastAsia="ja-JP"/>
            </w:rPr>
            <w:delText xml:space="preserve">Editor’s note: </w:delText>
          </w:r>
        </w:del>
      </w:ins>
      <w:ins w:id="164" w:author="RAN2#123bis" w:date="2023-10-18T10:54:00Z">
        <w:del w:id="165" w:author="RAN2#124" w:date="2023-11-21T12:20:00Z">
          <w:r w:rsidR="00670CC2" w:rsidDel="00DF34B9">
            <w:rPr>
              <w:lang w:eastAsia="ja-JP"/>
            </w:rPr>
            <w:delText>FFS</w:delText>
          </w:r>
        </w:del>
      </w:ins>
      <w:ins w:id="166" w:author="RAN2#123bis" w:date="2023-09-27T16:14:00Z">
        <w:del w:id="167" w:author="RAN2#124" w:date="2023-11-21T12:20:00Z">
          <w:r w:rsidR="00FC4A54" w:rsidDel="00DF34B9">
            <w:rPr>
              <w:lang w:eastAsia="ja-JP"/>
            </w:rPr>
            <w:delText xml:space="preserve"> on </w:delText>
          </w:r>
        </w:del>
      </w:ins>
      <w:ins w:id="168" w:author="RAN2#123bis" w:date="2023-09-27T16:12:00Z">
        <w:del w:id="169" w:author="RAN2#124" w:date="2023-11-21T12:20:00Z">
          <w:r w:rsidR="00C167EB" w:rsidDel="00DF34B9">
            <w:rPr>
              <w:lang w:eastAsia="ja-JP"/>
            </w:rPr>
            <w:delText>GSO and NGSO differentiation</w:delText>
          </w:r>
        </w:del>
      </w:ins>
      <w:ins w:id="170" w:author="RAN2#123bis" w:date="2023-09-27T16:13:00Z">
        <w:del w:id="171" w:author="RAN2#124" w:date="2023-11-21T12:20:00Z">
          <w:r w:rsidR="005905FE" w:rsidDel="00DF34B9">
            <w:rPr>
              <w:lang w:eastAsia="ja-JP"/>
            </w:rPr>
            <w:delText xml:space="preserve"> </w:delText>
          </w:r>
        </w:del>
      </w:ins>
      <w:ins w:id="172" w:author="RAN2#123bis" w:date="2023-09-27T16:14:00Z">
        <w:del w:id="173" w:author="RAN2#124" w:date="2023-11-21T12:20:00Z">
          <w:r w:rsidR="00FC4A54" w:rsidDel="00DF34B9">
            <w:rPr>
              <w:lang w:eastAsia="ja-JP"/>
            </w:rPr>
            <w:delText>and</w:delText>
          </w:r>
        </w:del>
      </w:ins>
      <w:ins w:id="174" w:author="RAN2#123bis" w:date="2023-09-27T16:13:00Z">
        <w:del w:id="175"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76" w:author="RAN2#123bis" w:date="2023-09-27T16:14:00Z">
        <w:del w:id="177" w:author="RAN2#124" w:date="2023-11-21T12:20:00Z">
          <w:r w:rsidR="00FC4A54" w:rsidDel="00DF34B9">
            <w:rPr>
              <w:lang w:eastAsia="ja-JP"/>
            </w:rPr>
            <w:delText>g</w:delText>
          </w:r>
        </w:del>
      </w:ins>
      <w:ins w:id="178" w:author="RAN2#123bis" w:date="2023-09-27T16:11:00Z">
        <w:del w:id="179" w:author="RAN2#124" w:date="2023-11-21T12:20:00Z">
          <w:r w:rsidDel="00DF34B9">
            <w:rPr>
              <w:lang w:eastAsia="ja-JP"/>
            </w:rPr>
            <w:delText>.</w:delText>
          </w:r>
        </w:del>
      </w:ins>
      <w:ins w:id="180" w:author="RAN2#123bis" w:date="2023-09-27T16:18:00Z">
        <w:del w:id="181"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82" w:author="RAN2#123bis" w:date="2023-09-27T16:19:00Z">
        <w:del w:id="183" w:author="RAN2#124" w:date="2023-11-21T12:20:00Z">
          <w:r w:rsidR="00CD2082" w:rsidDel="00DF34B9">
            <w:rPr>
              <w:lang w:eastAsia="ja-JP"/>
            </w:rPr>
            <w:delText xml:space="preserve"> may need to be supported in GEO.</w:delText>
          </w:r>
        </w:del>
      </w:ins>
      <w:commentRangeEnd w:id="161"/>
      <w:r w:rsidR="00EC676F">
        <w:rPr>
          <w:rStyle w:val="CommentReference"/>
          <w:color w:val="auto"/>
        </w:rPr>
        <w:commentReference w:id="161"/>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84" w:author="RAN2#123bis" w:date="2023-09-27T15:31:00Z"/>
          <w:rFonts w:ascii="Arial" w:eastAsia="Times New Roman" w:hAnsi="Arial"/>
          <w:i/>
          <w:iCs/>
          <w:sz w:val="24"/>
          <w:lang w:eastAsia="ja-JP"/>
        </w:rPr>
      </w:pPr>
      <w:ins w:id="185"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86" w:author="RAN2#124" w:date="2023-11-21T11:23:00Z">
        <w:r w:rsidR="00033965">
          <w:rPr>
            <w:rFonts w:ascii="Arial" w:eastAsia="Times New Roman" w:hAnsi="Arial"/>
            <w:i/>
            <w:iCs/>
            <w:sz w:val="24"/>
            <w:lang w:eastAsia="ja-JP"/>
          </w:rPr>
          <w:t>Overridden</w:t>
        </w:r>
      </w:ins>
      <w:ins w:id="187" w:author="RAN2#123bis" w:date="2023-10-25T22:56:00Z">
        <w:r w:rsidR="009A3F87">
          <w:rPr>
            <w:rFonts w:ascii="Arial" w:eastAsia="Times New Roman" w:hAnsi="Arial"/>
            <w:i/>
            <w:iCs/>
            <w:sz w:val="24"/>
            <w:lang w:eastAsia="ja-JP"/>
          </w:rPr>
          <w:t>D</w:t>
        </w:r>
      </w:ins>
      <w:ins w:id="188"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9" w:author="RAN2#124" w:date="2023-11-21T11:24:00Z">
        <w:r w:rsidR="00033965">
          <w:rPr>
            <w:rFonts w:ascii="Arial" w:eastAsia="Times New Roman" w:hAnsi="Arial"/>
            <w:i/>
            <w:iCs/>
            <w:sz w:val="24"/>
            <w:lang w:eastAsia="ja-JP"/>
          </w:rPr>
          <w:t>SingleTB</w:t>
        </w:r>
      </w:ins>
      <w:ins w:id="190"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91" w:author="RAN2#123bis" w:date="2023-09-27T15:31:00Z"/>
          <w:rFonts w:eastAsia="Times New Roman"/>
          <w:lang w:eastAsia="ja-JP"/>
        </w:rPr>
      </w:pPr>
      <w:ins w:id="192"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93" w:author="RAN2#124" w:date="2023-11-21T11:24:00Z">
        <w:r w:rsidR="00033965">
          <w:rPr>
            <w:rFonts w:eastAsia="MS PGothic" w:cs="Arial"/>
            <w:szCs w:val="18"/>
          </w:rPr>
          <w:t xml:space="preserve">DCI-based </w:t>
        </w:r>
      </w:ins>
      <w:ins w:id="194"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95" w:author="RAN2#124" w:date="2023-11-21T11:24:00Z">
        <w:r w:rsidR="00033965">
          <w:rPr>
            <w:rFonts w:eastAsia="MS PGothic" w:cs="Arial"/>
            <w:szCs w:val="18"/>
          </w:rPr>
          <w:t xml:space="preserve"> by overriding the RRC configuration</w:t>
        </w:r>
      </w:ins>
      <w:ins w:id="196"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97"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98"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9" w:author="RAN2#124" w:date="2023-11-21T11:22:00Z"/>
          <w:rFonts w:ascii="Arial" w:eastAsia="Times New Roman" w:hAnsi="Arial"/>
          <w:i/>
          <w:iCs/>
          <w:sz w:val="24"/>
          <w:lang w:eastAsia="ja-JP"/>
        </w:rPr>
      </w:pPr>
      <w:ins w:id="20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01" w:author="RAN2#124" w:date="2023-11-21T11:22:00Z"/>
          <w:rFonts w:eastAsia="Times New Roman"/>
          <w:lang w:eastAsia="ja-JP"/>
        </w:rPr>
      </w:pPr>
      <w:ins w:id="20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3" w:author="RAN2#124" w:date="2023-11-21T11:22:00Z"/>
          <w:rFonts w:ascii="Arial" w:eastAsia="Times New Roman" w:hAnsi="Arial"/>
          <w:i/>
          <w:iCs/>
          <w:sz w:val="24"/>
          <w:lang w:eastAsia="ja-JP"/>
        </w:rPr>
      </w:pPr>
      <w:ins w:id="20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05" w:author="RAN2#124" w:date="2023-11-21T11:22:00Z"/>
          <w:rFonts w:eastAsia="Times New Roman"/>
          <w:lang w:eastAsia="ja-JP"/>
        </w:rPr>
      </w:pPr>
      <w:ins w:id="206"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7" w:author="RAN2#124" w:date="2023-11-21T11:22:00Z"/>
          <w:rFonts w:ascii="Arial" w:eastAsia="Times New Roman" w:hAnsi="Arial"/>
          <w:i/>
          <w:iCs/>
          <w:sz w:val="24"/>
          <w:lang w:eastAsia="ja-JP"/>
        </w:rPr>
      </w:pPr>
      <w:ins w:id="208"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9" w:author="RAN2#124" w:date="2023-11-21T11:22:00Z"/>
          <w:rFonts w:eastAsia="Times New Roman"/>
          <w:lang w:eastAsia="ja-JP"/>
        </w:rPr>
      </w:pPr>
      <w:ins w:id="210"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11" w:author="RAN2#124" w:date="2023-11-21T11:22:00Z"/>
          <w:rFonts w:ascii="Arial" w:eastAsia="Times New Roman" w:hAnsi="Arial"/>
          <w:i/>
          <w:iCs/>
          <w:sz w:val="24"/>
          <w:lang w:eastAsia="ja-JP"/>
        </w:rPr>
      </w:pPr>
      <w:ins w:id="212"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13" w:author="RAN2#124" w:date="2023-11-21T11:22:00Z"/>
          <w:rFonts w:eastAsia="Times New Roman"/>
          <w:lang w:eastAsia="ja-JP"/>
        </w:rPr>
      </w:pPr>
      <w:ins w:id="214"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commentRangeStart w:id="215"/>
        <w:commentRangeStart w:id="216"/>
        <w:r w:rsidRPr="1C25B4CA">
          <w:rPr>
            <w:rFonts w:eastAsia="MS PGothic" w:cs="Arial"/>
          </w:rPr>
          <w:t>A</w:t>
        </w:r>
      </w:ins>
      <w:commentRangeEnd w:id="215"/>
      <w:r w:rsidR="00E52B72">
        <w:rPr>
          <w:rStyle w:val="CommentReference"/>
        </w:rPr>
        <w:commentReference w:id="215"/>
      </w:r>
      <w:commentRangeEnd w:id="216"/>
      <w:r w:rsidR="00985BC7">
        <w:rPr>
          <w:rStyle w:val="CommentReference"/>
        </w:rPr>
        <w:commentReference w:id="216"/>
      </w:r>
      <w:ins w:id="217"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8" w:author="RAN2#123bis" w:date="2023-09-27T15:41:00Z"/>
          <w:rFonts w:ascii="Arial" w:eastAsia="Times New Roman" w:hAnsi="Arial"/>
          <w:i/>
          <w:iCs/>
          <w:sz w:val="24"/>
          <w:lang w:eastAsia="ja-JP"/>
        </w:rPr>
      </w:pPr>
      <w:ins w:id="219"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0" w:author="RAN2#123bis" w:date="2023-10-25T22:56:00Z">
        <w:r w:rsidR="009A3F87">
          <w:rPr>
            <w:rFonts w:ascii="Arial" w:eastAsia="Times New Roman" w:hAnsi="Arial"/>
            <w:i/>
            <w:iCs/>
            <w:sz w:val="24"/>
            <w:lang w:eastAsia="ja-JP"/>
          </w:rPr>
          <w:t>S</w:t>
        </w:r>
      </w:ins>
      <w:ins w:id="221"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22" w:author="RAN2#124" w:date="2023-11-21T11:24:00Z">
        <w:r w:rsidR="00033965">
          <w:rPr>
            <w:rFonts w:ascii="Arial" w:eastAsia="Times New Roman" w:hAnsi="Arial"/>
            <w:i/>
            <w:iCs/>
            <w:sz w:val="24"/>
            <w:lang w:eastAsia="ja-JP"/>
          </w:rPr>
          <w:t>SingleTB</w:t>
        </w:r>
      </w:ins>
      <w:ins w:id="223"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24" w:author="RAN2#123bis" w:date="2023-09-27T15:41:00Z"/>
          <w:rFonts w:eastAsia="Times New Roman"/>
          <w:lang w:eastAsia="ja-JP"/>
        </w:rPr>
      </w:pPr>
      <w:ins w:id="225"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26" w:author="RAN2#124" w:date="2023-11-21T11:24:00Z">
        <w:r w:rsidR="00033965">
          <w:rPr>
            <w:rFonts w:eastAsia="MS PGothic" w:cs="Arial"/>
            <w:szCs w:val="18"/>
          </w:rPr>
          <w:t xml:space="preserve"> per HARQ process</w:t>
        </w:r>
      </w:ins>
      <w:ins w:id="227" w:author="RAN2#123bis" w:date="2023-09-27T15:41:00Z">
        <w:r>
          <w:rPr>
            <w:rFonts w:eastAsia="MS PGothic" w:cs="Arial"/>
            <w:szCs w:val="18"/>
          </w:rPr>
          <w:t xml:space="preserve"> </w:t>
        </w:r>
        <w:r w:rsidRPr="001925DE">
          <w:rPr>
            <w:rFonts w:eastAsia="MS PGothic" w:cs="Arial"/>
            <w:szCs w:val="18"/>
          </w:rPr>
          <w:t>for downlink transmission</w:t>
        </w:r>
      </w:ins>
      <w:ins w:id="228" w:author="RAN2#124" w:date="2023-11-21T11:25:00Z">
        <w:r w:rsidR="00963D4B">
          <w:rPr>
            <w:rFonts w:eastAsia="MS PGothic" w:cs="Arial"/>
            <w:szCs w:val="18"/>
          </w:rPr>
          <w:t xml:space="preserve"> by RRC configuration</w:t>
        </w:r>
      </w:ins>
      <w:ins w:id="229"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0" w:author="RAN2#124" w:date="2023-11-21T11:21:00Z"/>
          <w:rFonts w:ascii="Arial" w:eastAsia="Times New Roman" w:hAnsi="Arial"/>
          <w:i/>
          <w:iCs/>
          <w:sz w:val="24"/>
          <w:lang w:eastAsia="ja-JP"/>
        </w:rPr>
      </w:pPr>
      <w:ins w:id="23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32" w:author="RAN2#124" w:date="2023-11-21T11:21:00Z"/>
          <w:rFonts w:eastAsia="Times New Roman"/>
          <w:lang w:eastAsia="ja-JP"/>
        </w:rPr>
      </w:pPr>
      <w:ins w:id="23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4" w:author="RAN2#124" w:date="2023-11-21T11:21:00Z"/>
          <w:rFonts w:ascii="Arial" w:eastAsia="Times New Roman" w:hAnsi="Arial"/>
          <w:i/>
          <w:iCs/>
          <w:sz w:val="24"/>
          <w:lang w:eastAsia="ja-JP"/>
        </w:rPr>
      </w:pPr>
      <w:ins w:id="235"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36" w:author="RAN2#124" w:date="2023-11-21T11:21:00Z"/>
          <w:rFonts w:eastAsia="Times New Roman"/>
          <w:lang w:eastAsia="ja-JP"/>
        </w:rPr>
      </w:pPr>
      <w:ins w:id="23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8" w:author="RAN2#124" w:date="2023-11-21T11:21:00Z"/>
          <w:rFonts w:ascii="Arial" w:eastAsia="Times New Roman" w:hAnsi="Arial"/>
          <w:i/>
          <w:iCs/>
          <w:sz w:val="24"/>
          <w:lang w:eastAsia="ja-JP"/>
        </w:rPr>
      </w:pPr>
      <w:ins w:id="239"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40" w:author="RAN2#124" w:date="2023-11-21T11:21:00Z"/>
          <w:rFonts w:eastAsia="Times New Roman"/>
          <w:lang w:eastAsia="ja-JP"/>
        </w:rPr>
      </w:pPr>
      <w:ins w:id="24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42"/>
        <w:commentRangeStart w:id="243"/>
        <w:r w:rsidRPr="00BA0C90">
          <w:t xml:space="preserve">mode </w:t>
        </w:r>
      </w:ins>
      <w:commentRangeEnd w:id="242"/>
      <w:commentRangeEnd w:id="243"/>
      <w:ins w:id="244" w:author="RAN2#124" w:date="2023-11-28T22:42:00Z">
        <w:r w:rsidR="00AA6054">
          <w:t>B</w:t>
        </w:r>
      </w:ins>
      <w:del w:id="245" w:author="RAN2#124" w:date="2023-11-28T22:42:00Z">
        <w:r w:rsidR="00E87595" w:rsidDel="00AA6054">
          <w:rPr>
            <w:rStyle w:val="CommentReference"/>
          </w:rPr>
          <w:commentReference w:id="242"/>
        </w:r>
      </w:del>
      <w:r w:rsidR="00AA6054">
        <w:rPr>
          <w:rStyle w:val="CommentReference"/>
        </w:rPr>
        <w:commentReference w:id="243"/>
      </w:r>
      <w:ins w:id="246"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7" w:author="RAN2#124" w:date="2023-11-21T11:21:00Z"/>
          <w:rFonts w:ascii="Arial" w:eastAsia="Times New Roman" w:hAnsi="Arial"/>
          <w:i/>
          <w:iCs/>
          <w:sz w:val="24"/>
          <w:lang w:eastAsia="ja-JP"/>
        </w:rPr>
      </w:pPr>
      <w:ins w:id="24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49"/>
        <w:commentRangeStart w:id="250"/>
        <w:r>
          <w:rPr>
            <w:rFonts w:ascii="Arial" w:eastAsia="Times New Roman" w:hAnsi="Arial"/>
            <w:i/>
            <w:iCs/>
            <w:sz w:val="24"/>
            <w:lang w:eastAsia="ja-JP"/>
          </w:rPr>
          <w:t>TB</w:t>
        </w:r>
      </w:ins>
      <w:commentRangeEnd w:id="249"/>
      <w:r w:rsidR="008D0392">
        <w:rPr>
          <w:rStyle w:val="CommentReference"/>
        </w:rPr>
        <w:commentReference w:id="249"/>
      </w:r>
      <w:commentRangeEnd w:id="250"/>
      <w:r w:rsidR="00AA6054">
        <w:rPr>
          <w:rStyle w:val="CommentReference"/>
        </w:rPr>
        <w:commentReference w:id="250"/>
      </w:r>
      <w:ins w:id="251"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52" w:author="RAN2#124" w:date="2023-11-21T11:21:00Z"/>
          <w:rFonts w:eastAsia="Times New Roman"/>
          <w:lang w:eastAsia="ja-JP"/>
        </w:rPr>
      </w:pPr>
      <w:ins w:id="25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54" w:author="RAN2#124" w:date="2023-11-21T11:21:00Z"/>
          <w:rFonts w:ascii="Arial" w:eastAsia="Times New Roman" w:hAnsi="Arial"/>
          <w:i/>
          <w:iCs/>
          <w:sz w:val="24"/>
          <w:lang w:eastAsia="ja-JP"/>
        </w:rPr>
      </w:pPr>
      <w:commentRangeStart w:id="255"/>
      <w:commentRangeStart w:id="256"/>
      <w:commentRangeEnd w:id="255"/>
      <w:del w:id="257" w:author="RAN2#124" w:date="2023-11-28T22:43:00Z">
        <w:r w:rsidDel="00AA6054">
          <w:rPr>
            <w:rStyle w:val="CommentReference"/>
          </w:rPr>
          <w:commentReference w:id="255"/>
        </w:r>
        <w:commentRangeEnd w:id="256"/>
        <w:r w:rsidR="00AA6054" w:rsidDel="00AA6054">
          <w:rPr>
            <w:rStyle w:val="CommentReference"/>
          </w:rPr>
          <w:commentReference w:id="256"/>
        </w:r>
      </w:del>
      <w:ins w:id="258"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59" w:author="RAN2#124" w:date="2023-11-21T11:21:00Z"/>
          <w:rFonts w:eastAsia="Times New Roman"/>
          <w:lang w:eastAsia="ja-JP"/>
        </w:rPr>
      </w:pPr>
      <w:ins w:id="26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1" w:author="RAN2#124" w:date="2023-11-21T11:21:00Z"/>
          <w:rFonts w:ascii="Arial" w:eastAsia="Times New Roman" w:hAnsi="Arial"/>
          <w:i/>
          <w:iCs/>
          <w:sz w:val="24"/>
          <w:lang w:eastAsia="ja-JP"/>
        </w:rPr>
      </w:pPr>
      <w:ins w:id="262"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63" w:author="RAN2#124" w:date="2023-11-21T11:21:00Z"/>
          <w:rFonts w:eastAsia="Times New Roman"/>
          <w:lang w:eastAsia="ja-JP"/>
        </w:rPr>
      </w:pPr>
      <w:ins w:id="264"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5" w:author="RAN2#124" w:date="2023-11-21T11:21:00Z"/>
          <w:rFonts w:ascii="Arial" w:eastAsia="Times New Roman" w:hAnsi="Arial"/>
          <w:i/>
          <w:iCs/>
          <w:sz w:val="24"/>
          <w:lang w:eastAsia="ja-JP"/>
        </w:rPr>
      </w:pPr>
      <w:ins w:id="266"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267" w:author="RAN2#124" w:date="2023-11-21T11:21:00Z"/>
          <w:rFonts w:eastAsia="Times New Roman"/>
          <w:lang w:eastAsia="ja-JP"/>
        </w:rPr>
      </w:pPr>
      <w:ins w:id="268"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69"/>
        <w:commentRangeStart w:id="270"/>
        <w:r w:rsidRPr="00BA0C90">
          <w:t xml:space="preserve">mode </w:t>
        </w:r>
      </w:ins>
      <w:commentRangeEnd w:id="269"/>
      <w:r w:rsidR="00BE4EDE">
        <w:rPr>
          <w:rStyle w:val="CommentReference"/>
        </w:rPr>
        <w:commentReference w:id="269"/>
      </w:r>
      <w:commentRangeEnd w:id="270"/>
      <w:r w:rsidR="00AA6054">
        <w:rPr>
          <w:rStyle w:val="CommentReference"/>
        </w:rPr>
        <w:commentReference w:id="270"/>
      </w:r>
      <w:ins w:id="271" w:author="RAN2#124" w:date="2023-11-28T22:43:00Z">
        <w:r w:rsidR="00AA6054">
          <w:t>B</w:t>
        </w:r>
      </w:ins>
      <w:ins w:id="272"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21E416B"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273" w:author="RAN2#124" w:date="2023-11-28T22:46:00Z"/>
          <w:rFonts w:ascii="Arial" w:eastAsia="Times New Roman" w:hAnsi="Arial"/>
          <w:i/>
          <w:iCs/>
          <w:sz w:val="24"/>
          <w:lang w:eastAsia="ja-JP"/>
        </w:rPr>
      </w:pPr>
      <w:ins w:id="274"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275" w:author="RAN2#124" w:date="2023-11-28T22:47:00Z">
        <w:r w:rsidR="007A79D4">
          <w:rPr>
            <w:rFonts w:ascii="Arial" w:eastAsia="Times New Roman" w:hAnsi="Arial"/>
            <w:i/>
            <w:iCs/>
            <w:sz w:val="24"/>
            <w:lang w:eastAsia="ja-JP"/>
          </w:rPr>
          <w:t>SPS</w:t>
        </w:r>
      </w:ins>
      <w:commentRangeStart w:id="276"/>
      <w:ins w:id="277" w:author="RAN2#124" w:date="2023-11-28T22:46:00Z">
        <w:r>
          <w:rPr>
            <w:rFonts w:ascii="Arial" w:eastAsia="Times New Roman" w:hAnsi="Arial"/>
            <w:i/>
            <w:iCs/>
            <w:sz w:val="24"/>
            <w:lang w:eastAsia="ja-JP"/>
          </w:rPr>
          <w:t>-CE-ModeA</w:t>
        </w:r>
      </w:ins>
      <w:commentRangeEnd w:id="276"/>
      <w:r w:rsidR="0071293C">
        <w:rPr>
          <w:rStyle w:val="CommentReference"/>
        </w:rPr>
        <w:commentReference w:id="276"/>
      </w:r>
      <w:ins w:id="278" w:author="RAN2#124" w:date="2023-11-28T22:46:00Z">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279" w:author="RAN2#124" w:date="2023-11-28T22:46:00Z"/>
          <w:rFonts w:eastAsia="Times New Roman"/>
          <w:lang w:eastAsia="ja-JP"/>
        </w:rPr>
      </w:pPr>
      <w:ins w:id="280"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281" w:author="RAN2#124" w:date="2023-11-28T22:47:00Z">
        <w:r w:rsidR="007A79D4">
          <w:rPr>
            <w:rFonts w:eastAsia="MS PGothic" w:cs="Arial"/>
            <w:szCs w:val="18"/>
          </w:rPr>
          <w:t>transmission</w:t>
        </w:r>
      </w:ins>
      <w:ins w:id="282" w:author="RAN2#124" w:date="2023-11-28T22:46:00Z">
        <w:r>
          <w:rPr>
            <w:rFonts w:eastAsia="MS PGothic" w:cs="Arial"/>
            <w:szCs w:val="18"/>
          </w:rPr>
          <w:t xml:space="preserve"> </w:t>
        </w:r>
        <w:r w:rsidRPr="001925DE">
          <w:rPr>
            <w:rFonts w:eastAsia="MS PGothic" w:cs="Arial"/>
            <w:szCs w:val="18"/>
          </w:rPr>
          <w:t>for</w:t>
        </w:r>
      </w:ins>
      <w:ins w:id="283" w:author="RAN2#124" w:date="2023-11-28T22:48:00Z">
        <w:r w:rsidR="001F0D83">
          <w:rPr>
            <w:rFonts w:eastAsia="MS PGothic" w:cs="Arial"/>
            <w:szCs w:val="18"/>
          </w:rPr>
          <w:t xml:space="preserve"> the first SPS</w:t>
        </w:r>
      </w:ins>
      <w:ins w:id="284" w:author="RAN2#124" w:date="2023-11-28T22:46:00Z">
        <w:r w:rsidRPr="001925DE">
          <w:rPr>
            <w:rFonts w:eastAsia="MS PGothic" w:cs="Arial"/>
            <w:szCs w:val="18"/>
          </w:rPr>
          <w:t xml:space="preserve"> </w:t>
        </w:r>
      </w:ins>
      <w:ins w:id="285" w:author="RAN2#124" w:date="2023-11-28T22:48:00Z">
        <w:r w:rsidR="001F0D83">
          <w:rPr>
            <w:rFonts w:eastAsia="MS PGothic" w:cs="Arial"/>
            <w:szCs w:val="18"/>
          </w:rPr>
          <w:t>PDSCH transmission</w:t>
        </w:r>
        <w:r w:rsidR="00E92CB7">
          <w:rPr>
            <w:rFonts w:eastAsia="MS PGothic" w:cs="Arial"/>
            <w:szCs w:val="18"/>
          </w:rPr>
          <w:t xml:space="preserve"> after activation</w:t>
        </w:r>
      </w:ins>
      <w:ins w:id="286"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87" w:author="RAN2#124" w:date="2023-11-28T22:49:00Z">
        <w:r w:rsidR="00366375" w:rsidRPr="00BA0C90">
          <w:rPr>
            <w:i/>
            <w:lang w:eastAsia="en-GB"/>
          </w:rPr>
          <w:t>ce-ModeA-r13</w:t>
        </w:r>
      </w:ins>
      <w:ins w:id="288"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9" w:author="RAN2#122" w:date="2023-06-12T08:26:00Z"/>
          <w:rFonts w:ascii="Arial" w:eastAsia="Times New Roman" w:hAnsi="Arial"/>
          <w:i/>
          <w:iCs/>
          <w:sz w:val="24"/>
          <w:lang w:eastAsia="ja-JP"/>
        </w:rPr>
      </w:pPr>
      <w:ins w:id="29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91" w:author="RAN2#123bis" w:date="2023-10-25T22:56:00Z">
        <w:r w:rsidR="009A3F87">
          <w:rPr>
            <w:rFonts w:ascii="Arial" w:eastAsia="Times New Roman" w:hAnsi="Arial"/>
            <w:i/>
            <w:iCs/>
            <w:sz w:val="24"/>
            <w:lang w:eastAsia="ja-JP"/>
          </w:rPr>
          <w:t>U</w:t>
        </w:r>
      </w:ins>
      <w:ins w:id="292"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293" w:author="RAN2#123bis" w:date="2023-09-27T15:48:00Z"/>
          <w:rFonts w:eastAsia="MS PGothic" w:cs="Arial"/>
          <w:szCs w:val="18"/>
        </w:rPr>
      </w:pPr>
      <w:ins w:id="294" w:author="RAN2#122" w:date="2023-06-28T15:26:00Z">
        <w:r w:rsidRPr="00B91545">
          <w:rPr>
            <w:rFonts w:eastAsia="Times New Roman"/>
            <w:lang w:eastAsia="ja-JP"/>
          </w:rPr>
          <w:t xml:space="preserve">This field </w:t>
        </w:r>
        <w:r>
          <w:rPr>
            <w:rFonts w:eastAsia="Times New Roman"/>
            <w:lang w:eastAsia="ja-JP"/>
          </w:rPr>
          <w:t>i</w:t>
        </w:r>
      </w:ins>
      <w:ins w:id="295" w:author="RAN2#122" w:date="2023-06-12T08:26:00Z">
        <w:r w:rsidR="00500387" w:rsidRPr="001925DE">
          <w:t>ndicates whether the UE supports HARQ Mode B</w:t>
        </w:r>
      </w:ins>
      <w:ins w:id="296" w:author="RAN2#122" w:date="2023-06-27T15:36:00Z">
        <w:r w:rsidR="008929E4">
          <w:t>.</w:t>
        </w:r>
      </w:ins>
      <w:ins w:id="297"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 xml:space="preserve">any </w:t>
        </w:r>
        <w:proofErr w:type="spellStart"/>
        <w:r w:rsidR="00AA6054" w:rsidRPr="00F7787E">
          <w:rPr>
            <w:i/>
            <w:iCs/>
          </w:rPr>
          <w:t>ue</w:t>
        </w:r>
        <w:proofErr w:type="spellEnd"/>
        <w:r w:rsidR="00AA6054" w:rsidRPr="00F7787E">
          <w:rPr>
            <w:i/>
            <w:iCs/>
          </w:rPr>
          <w:t>-Category-NB</w:t>
        </w:r>
        <w:r w:rsidR="00AA6054" w:rsidRPr="00AA6054">
          <w:t>.</w:t>
        </w:r>
      </w:ins>
      <w:commentRangeStart w:id="298"/>
      <w:commentRangeStart w:id="299"/>
      <w:ins w:id="300" w:author="RAN2#122" w:date="2023-06-27T15:36:00Z">
        <w:r w:rsidR="008929E4">
          <w:t xml:space="preserve"> </w:t>
        </w:r>
      </w:ins>
      <w:commentRangeEnd w:id="298"/>
      <w:r w:rsidR="00E52B72">
        <w:rPr>
          <w:rStyle w:val="CommentReference"/>
        </w:rPr>
        <w:commentReference w:id="298"/>
      </w:r>
      <w:commentRangeEnd w:id="299"/>
      <w:r w:rsidR="00F7787E">
        <w:rPr>
          <w:rStyle w:val="CommentReference"/>
        </w:rPr>
        <w:commentReference w:id="299"/>
      </w:r>
      <w:ins w:id="301" w:author="RAN2#122" w:date="2023-06-27T15:36:00Z">
        <w:r w:rsidR="008929E4">
          <w:t>For</w:t>
        </w:r>
      </w:ins>
      <w:ins w:id="302" w:author="RAN2#122" w:date="2023-06-27T15:40:00Z">
        <w:r w:rsidR="008A2247">
          <w:t xml:space="preserve"> a</w:t>
        </w:r>
      </w:ins>
      <w:ins w:id="303" w:author="RAN2#122" w:date="2023-06-27T15:36:00Z">
        <w:r w:rsidR="008929E4">
          <w:t xml:space="preserve"> UE indicating</w:t>
        </w:r>
        <w:r w:rsidR="006C5079">
          <w:t xml:space="preserve"> support of </w:t>
        </w:r>
      </w:ins>
      <w:ins w:id="304" w:author="RAN2#122" w:date="2023-06-27T15:39:00Z">
        <w:r w:rsidR="008A2247" w:rsidRPr="00BA0C90">
          <w:rPr>
            <w:i/>
            <w:lang w:eastAsia="en-GB"/>
          </w:rPr>
          <w:t>ce-ModeA-r13</w:t>
        </w:r>
      </w:ins>
      <w:ins w:id="305" w:author="RAN2#122" w:date="2023-06-27T15:37:00Z">
        <w:r w:rsidR="006C5079">
          <w:t>, this field also indicates</w:t>
        </w:r>
      </w:ins>
      <w:ins w:id="306" w:author="RAN2#122" w:date="2023-06-12T08:26:00Z">
        <w:r w:rsidR="00500387" w:rsidRPr="001925DE">
          <w:t xml:space="preserve"> </w:t>
        </w:r>
      </w:ins>
      <w:ins w:id="307" w:author="RAN2#122" w:date="2023-06-27T15:37:00Z">
        <w:r w:rsidR="006C5079">
          <w:t>whether the UE supports</w:t>
        </w:r>
      </w:ins>
      <w:ins w:id="308"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09"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10" w:author="RAN2#124" w:date="2023-11-21T12:35:00Z"/>
          <w:rFonts w:ascii="Arial" w:eastAsia="Times New Roman" w:hAnsi="Arial"/>
          <w:i/>
          <w:iCs/>
          <w:sz w:val="24"/>
          <w:lang w:eastAsia="ja-JP"/>
        </w:rPr>
      </w:pPr>
      <w:commentRangeStart w:id="311"/>
      <w:commentRangeStart w:id="312"/>
      <w:commentRangeStart w:id="313"/>
      <w:commentRangeStart w:id="314"/>
      <w:ins w:id="315"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16"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17" w:author="RAN2#124" w:date="2023-11-21T14:06:00Z">
        <w:r w:rsidR="0076798E">
          <w:rPr>
            <w:rFonts w:ascii="Arial" w:eastAsia="Times New Roman" w:hAnsi="Arial"/>
            <w:i/>
            <w:iCs/>
            <w:sz w:val="24"/>
            <w:lang w:eastAsia="ja-JP"/>
          </w:rPr>
          <w:t>Support</w:t>
        </w:r>
      </w:ins>
      <w:ins w:id="318"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11"/>
        <w:r>
          <w:rPr>
            <w:rStyle w:val="CommentReference"/>
          </w:rPr>
          <w:commentReference w:id="311"/>
        </w:r>
      </w:ins>
      <w:commentRangeEnd w:id="312"/>
      <w:r w:rsidR="00B83347">
        <w:rPr>
          <w:rStyle w:val="CommentReference"/>
        </w:rPr>
        <w:commentReference w:id="312"/>
      </w:r>
      <w:commentRangeEnd w:id="313"/>
      <w:commentRangeEnd w:id="314"/>
      <w:r w:rsidR="00476D28">
        <w:rPr>
          <w:rStyle w:val="CommentReference"/>
        </w:rPr>
        <w:commentReference w:id="313"/>
      </w:r>
      <w:r w:rsidR="00936365">
        <w:rPr>
          <w:rStyle w:val="CommentReference"/>
        </w:rPr>
        <w:commentReference w:id="314"/>
      </w:r>
    </w:p>
    <w:p w14:paraId="53DFA490" w14:textId="1F851EF0" w:rsidR="00333E54" w:rsidRDefault="00333E54" w:rsidP="00333E54">
      <w:pPr>
        <w:overflowPunct w:val="0"/>
        <w:autoSpaceDE w:val="0"/>
        <w:autoSpaceDN w:val="0"/>
        <w:adjustRightInd w:val="0"/>
        <w:spacing w:line="240" w:lineRule="auto"/>
        <w:textAlignment w:val="baseline"/>
        <w:rPr>
          <w:ins w:id="319" w:author="RAN2#124" w:date="2023-11-21T12:35:00Z"/>
          <w:rFonts w:eastAsia="MS PGothic" w:cs="Arial"/>
          <w:szCs w:val="18"/>
        </w:rPr>
      </w:pPr>
      <w:ins w:id="320"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21" w:author="RAN2#124" w:date="2023-11-21T13:06:00Z">
        <w:r w:rsidR="00B7134C">
          <w:t xml:space="preserve"> that are </w:t>
        </w:r>
      </w:ins>
      <w:ins w:id="322" w:author="RAN2#124" w:date="2023-11-21T13:03:00Z">
        <w:r w:rsidR="00BA6629">
          <w:t>indicated as supported</w:t>
        </w:r>
      </w:ins>
      <w:ins w:id="323" w:author="RAN2#124" w:date="2023-11-21T13:04:00Z">
        <w:r w:rsidR="00BA6629">
          <w:t xml:space="preserve"> are applicable</w:t>
        </w:r>
      </w:ins>
      <w:ins w:id="324" w:author="RAN2#124" w:date="2023-11-21T12:35:00Z">
        <w:r>
          <w:t xml:space="preserve"> in NGSO </w:t>
        </w:r>
      </w:ins>
      <w:ins w:id="325" w:author="RAN2#124" w:date="2023-11-21T14:07:00Z">
        <w:r w:rsidR="0076798E">
          <w:t>scenarios</w:t>
        </w:r>
      </w:ins>
      <w:ins w:id="326" w:author="RAN2#124" w:date="2023-11-28T23:41:00Z">
        <w:r w:rsidR="00684B7B">
          <w:t xml:space="preserve"> </w:t>
        </w:r>
      </w:ins>
      <w:commentRangeStart w:id="327"/>
      <w:commentRangeStart w:id="328"/>
      <w:commentRangeEnd w:id="327"/>
      <w:del w:id="329" w:author="RAN2#124" w:date="2023-11-28T22:53:00Z">
        <w:r w:rsidR="00936365" w:rsidDel="00DA043B">
          <w:rPr>
            <w:rStyle w:val="CommentReference"/>
          </w:rPr>
          <w:commentReference w:id="327"/>
        </w:r>
      </w:del>
      <w:commentRangeEnd w:id="328"/>
      <w:r w:rsidR="00BB5551">
        <w:rPr>
          <w:rStyle w:val="CommentReference"/>
        </w:rPr>
        <w:commentReference w:id="328"/>
      </w:r>
      <w:ins w:id="330" w:author="RAN2#124" w:date="2023-11-28T23:41:00Z">
        <w:r w:rsidR="00684B7B">
          <w:rPr>
            <w:rFonts w:eastAsia="Times New Roman"/>
            <w:lang w:eastAsia="ja-JP"/>
          </w:rPr>
          <w:t xml:space="preserve">for UE indicating support of NGSO scenario or </w:t>
        </w:r>
        <w:commentRangeStart w:id="331"/>
        <w:r w:rsidR="00684B7B">
          <w:rPr>
            <w:rFonts w:eastAsia="Times New Roman"/>
            <w:lang w:eastAsia="ja-JP"/>
          </w:rPr>
          <w:t xml:space="preserve">GSO and NGSO </w:t>
        </w:r>
      </w:ins>
      <w:commentRangeEnd w:id="331"/>
      <w:r w:rsidR="007C4DC1">
        <w:rPr>
          <w:rStyle w:val="CommentReference"/>
        </w:rPr>
        <w:commentReference w:id="331"/>
      </w:r>
      <w:ins w:id="332" w:author="RAN2#124" w:date="2023-11-28T23:41:00Z">
        <w:r w:rsidR="00684B7B">
          <w:rPr>
            <w:rFonts w:eastAsia="Times New Roman"/>
            <w:lang w:eastAsia="ja-JP"/>
          </w:rPr>
          <w:t>scenarios</w:t>
        </w:r>
      </w:ins>
      <w:ins w:id="333" w:author="RAN2#124" w:date="2023-11-21T12:35:00Z">
        <w:r>
          <w:t xml:space="preserve">. </w:t>
        </w:r>
      </w:ins>
      <w:ins w:id="334" w:author="RAN2#124" w:date="2023-11-21T13:57:00Z">
        <w:r w:rsidR="00550892" w:rsidRPr="00BA0C90">
          <w:rPr>
            <w:lang w:eastAsia="zh-CN"/>
          </w:rPr>
          <w:t>If this field is not included</w:t>
        </w:r>
      </w:ins>
      <w:ins w:id="335" w:author="RAN2#124" w:date="2023-11-21T12:35:00Z">
        <w:r>
          <w:t>,</w:t>
        </w:r>
        <w:r w:rsidRPr="00333E54">
          <w:t xml:space="preserve"> </w:t>
        </w:r>
      </w:ins>
      <w:ins w:id="336"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37" w:author="RAN2#124" w:date="2023-11-21T13:34:00Z">
        <w:r w:rsidR="00955F4B">
          <w:t xml:space="preserve">are </w:t>
        </w:r>
      </w:ins>
      <w:ins w:id="338" w:author="RAN2#124" w:date="2023-11-28T23:19:00Z">
        <w:r w:rsidR="00FC54CB">
          <w:t xml:space="preserve">not </w:t>
        </w:r>
      </w:ins>
      <w:ins w:id="339" w:author="RAN2#124" w:date="2023-11-21T13:34:00Z">
        <w:r w:rsidR="00955F4B">
          <w:t xml:space="preserve">applicable </w:t>
        </w:r>
      </w:ins>
      <w:ins w:id="340" w:author="RAN2#124" w:date="2023-11-21T12:35:00Z">
        <w:r>
          <w:t xml:space="preserve">in </w:t>
        </w:r>
      </w:ins>
      <w:ins w:id="341" w:author="RAN2#124" w:date="2023-11-28T23:19:00Z">
        <w:r w:rsidR="00FC54CB">
          <w:t>N</w:t>
        </w:r>
      </w:ins>
      <w:ins w:id="342" w:author="RAN2#124" w:date="2023-11-21T12:35:00Z">
        <w:r>
          <w:t xml:space="preserve">GSO </w:t>
        </w:r>
      </w:ins>
      <w:ins w:id="343" w:author="RAN2#124" w:date="2023-11-21T14:07:00Z">
        <w:r w:rsidR="0076798E">
          <w:lastRenderedPageBreak/>
          <w:t>scenario</w:t>
        </w:r>
      </w:ins>
      <w:commentRangeStart w:id="344"/>
      <w:commentRangeStart w:id="345"/>
      <w:commentRangeEnd w:id="344"/>
      <w:del w:id="346" w:author="RAN2#124" w:date="2023-11-28T22:53:00Z">
        <w:r w:rsidR="00936365" w:rsidDel="00DA043B">
          <w:rPr>
            <w:rStyle w:val="CommentReference"/>
          </w:rPr>
          <w:commentReference w:id="344"/>
        </w:r>
      </w:del>
      <w:commentRangeEnd w:id="345"/>
      <w:r w:rsidR="00B20E51">
        <w:rPr>
          <w:rStyle w:val="CommentReference"/>
        </w:rPr>
        <w:commentReference w:id="345"/>
      </w:r>
      <w:ins w:id="347" w:author="RAN2#124" w:date="2023-11-21T12:35:00Z">
        <w:r>
          <w:t xml:space="preserve">. </w:t>
        </w:r>
      </w:ins>
      <w:ins w:id="348"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49"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50"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51"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52"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53"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54"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55" w:author="RAN2#123bis" w:date="2023-09-27T15:48:00Z"/>
          <w:rFonts w:ascii="Arial" w:eastAsia="Times New Roman" w:hAnsi="Arial"/>
          <w:i/>
          <w:iCs/>
          <w:sz w:val="24"/>
          <w:lang w:eastAsia="ja-JP"/>
        </w:rPr>
      </w:pPr>
      <w:ins w:id="356"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57"/>
        <w:commentRangeStart w:id="358"/>
        <w:commentRangeStart w:id="359"/>
        <w:commentRangeStart w:id="360"/>
        <w:r w:rsidRPr="00B91545">
          <w:rPr>
            <w:rFonts w:ascii="Arial" w:eastAsia="Times New Roman" w:hAnsi="Arial"/>
            <w:i/>
            <w:iCs/>
            <w:sz w:val="24"/>
            <w:lang w:eastAsia="ja-JP"/>
          </w:rPr>
          <w:t>ntn-</w:t>
        </w:r>
      </w:ins>
      <w:ins w:id="361" w:author="RAN2#123bis" w:date="2023-10-25T22:56:00Z">
        <w:r w:rsidR="009A3F87">
          <w:rPr>
            <w:rFonts w:ascii="Arial" w:eastAsia="Times New Roman" w:hAnsi="Arial"/>
            <w:i/>
            <w:iCs/>
            <w:sz w:val="24"/>
            <w:lang w:eastAsia="ja-JP"/>
          </w:rPr>
          <w:t>T</w:t>
        </w:r>
      </w:ins>
      <w:ins w:id="362" w:author="RAN2#123bis" w:date="2023-09-27T15:51:00Z">
        <w:r w:rsidR="009E3733">
          <w:rPr>
            <w:rFonts w:ascii="Arial" w:eastAsia="Times New Roman" w:hAnsi="Arial"/>
            <w:i/>
            <w:iCs/>
            <w:sz w:val="24"/>
            <w:lang w:eastAsia="ja-JP"/>
          </w:rPr>
          <w:t>riggered-G</w:t>
        </w:r>
      </w:ins>
      <w:ins w:id="363" w:author="RAN2#123bis" w:date="2023-09-27T16:30:00Z">
        <w:r w:rsidR="00EE6E87">
          <w:rPr>
            <w:rFonts w:ascii="Arial" w:eastAsia="Times New Roman" w:hAnsi="Arial"/>
            <w:i/>
            <w:iCs/>
            <w:sz w:val="24"/>
            <w:lang w:eastAsia="ja-JP"/>
          </w:rPr>
          <w:t>N</w:t>
        </w:r>
      </w:ins>
      <w:ins w:id="364" w:author="RAN2#123bis" w:date="2023-09-27T15:51:00Z">
        <w:r w:rsidR="009E3733">
          <w:rPr>
            <w:rFonts w:ascii="Arial" w:eastAsia="Times New Roman" w:hAnsi="Arial"/>
            <w:i/>
            <w:iCs/>
            <w:sz w:val="24"/>
            <w:lang w:eastAsia="ja-JP"/>
          </w:rPr>
          <w:t>SS</w:t>
        </w:r>
      </w:ins>
      <w:ins w:id="365"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57"/>
      <w:r w:rsidR="00A7040E">
        <w:rPr>
          <w:rStyle w:val="CommentReference"/>
        </w:rPr>
        <w:commentReference w:id="357"/>
      </w:r>
      <w:commentRangeEnd w:id="358"/>
      <w:r w:rsidR="00B83347">
        <w:rPr>
          <w:rStyle w:val="CommentReference"/>
        </w:rPr>
        <w:commentReference w:id="358"/>
      </w:r>
      <w:commentRangeEnd w:id="359"/>
      <w:r w:rsidR="00936365">
        <w:rPr>
          <w:rStyle w:val="CommentReference"/>
        </w:rPr>
        <w:commentReference w:id="359"/>
      </w:r>
      <w:commentRangeEnd w:id="360"/>
      <w:r w:rsidR="000C6D74">
        <w:rPr>
          <w:rStyle w:val="CommentReference"/>
        </w:rPr>
        <w:commentReference w:id="360"/>
      </w:r>
    </w:p>
    <w:p w14:paraId="34BC37C2" w14:textId="180F71A2" w:rsidR="00B20597" w:rsidRDefault="00B20597" w:rsidP="00D100E5">
      <w:pPr>
        <w:rPr>
          <w:ins w:id="366" w:author="RAN2#123bis" w:date="2023-09-27T15:57:00Z"/>
          <w:rFonts w:eastAsia="Times New Roman"/>
          <w:iCs/>
          <w:lang w:eastAsia="ja-JP"/>
        </w:rPr>
      </w:pPr>
      <w:ins w:id="367"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68" w:author="RAN2#123bis" w:date="2023-09-27T15:52:00Z">
        <w:r w:rsidR="009E3733">
          <w:rPr>
            <w:rFonts w:eastAsia="MS PGothic" w:cs="Arial"/>
            <w:szCs w:val="18"/>
          </w:rPr>
          <w:t xml:space="preserve">network triggered </w:t>
        </w:r>
        <w:commentRangeStart w:id="369"/>
        <w:r w:rsidR="009E3733">
          <w:rPr>
            <w:rFonts w:eastAsia="MS PGothic" w:cs="Arial"/>
            <w:szCs w:val="18"/>
          </w:rPr>
          <w:t>GNSS fix</w:t>
        </w:r>
      </w:ins>
      <w:commentRangeEnd w:id="369"/>
      <w:r w:rsidR="0090490F">
        <w:rPr>
          <w:rStyle w:val="CommentReference"/>
        </w:rPr>
        <w:commentReference w:id="369"/>
      </w:r>
      <w:ins w:id="370" w:author="RAN2#123bis" w:date="2023-09-27T15:52:00Z">
        <w:r w:rsidR="00E00309">
          <w:rPr>
            <w:rFonts w:eastAsia="MS PGothic" w:cs="Arial"/>
            <w:szCs w:val="18"/>
          </w:rPr>
          <w:t xml:space="preserve"> in RRC_CONNECTED</w:t>
        </w:r>
      </w:ins>
      <w:ins w:id="371" w:author="RAN2#123bis" w:date="2023-09-27T15:48:00Z">
        <w:r w:rsidRPr="001925DE">
          <w:rPr>
            <w:rFonts w:eastAsia="MS PGothic" w:cs="Arial"/>
            <w:szCs w:val="18"/>
          </w:rPr>
          <w:t>.</w:t>
        </w:r>
        <w:r w:rsidRPr="001925DE">
          <w:t xml:space="preserve"> </w:t>
        </w:r>
      </w:ins>
      <w:ins w:id="372"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73" w:author="RAN2#123bis" w:date="2023-09-27T15:50:00Z">
        <w:r w:rsidR="00D100E5" w:rsidRPr="00BA0C90">
          <w:rPr>
            <w:lang w:eastAsia="en-GB"/>
          </w:rPr>
          <w:t>.</w:t>
        </w:r>
      </w:ins>
      <w:ins w:id="374"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75"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76" w:author="RAN2#123bis" w:date="2023-09-27T16:01:00Z">
        <w:r w:rsidR="00255B37">
          <w:rPr>
            <w:rFonts w:eastAsia="Times New Roman"/>
            <w:iCs/>
            <w:lang w:eastAsia="ja-JP"/>
          </w:rPr>
          <w:t>,</w:t>
        </w:r>
      </w:ins>
      <w:ins w:id="377" w:author="RAN2#123bis" w:date="2023-09-27T15:56:00Z">
        <w:r w:rsidR="0013652A" w:rsidRPr="00B91545">
          <w:rPr>
            <w:rFonts w:eastAsia="Times New Roman"/>
            <w:iCs/>
            <w:lang w:eastAsia="ja-JP"/>
          </w:rPr>
          <w:t xml:space="preserve"> the UE shall support the following enhancements:</w:t>
        </w:r>
      </w:ins>
    </w:p>
    <w:p w14:paraId="61B971DD" w14:textId="45ED6874" w:rsidR="00246021" w:rsidRDefault="0013652A" w:rsidP="00246021">
      <w:pPr>
        <w:overflowPunct w:val="0"/>
        <w:autoSpaceDE w:val="0"/>
        <w:autoSpaceDN w:val="0"/>
        <w:adjustRightInd w:val="0"/>
        <w:spacing w:line="240" w:lineRule="auto"/>
        <w:ind w:left="568" w:hanging="284"/>
        <w:textAlignment w:val="baseline"/>
        <w:rPr>
          <w:ins w:id="378" w:author="RAN2#123bis" w:date="2023-09-27T15:58:00Z"/>
          <w:rFonts w:eastAsia="Times New Roman"/>
          <w:lang w:eastAsia="ja-JP"/>
        </w:rPr>
      </w:pPr>
      <w:ins w:id="379" w:author="RAN2#123bis" w:date="2023-09-27T15:57:00Z">
        <w:r w:rsidRPr="00B91545">
          <w:rPr>
            <w:rFonts w:eastAsia="Times New Roman"/>
            <w:lang w:eastAsia="ja-JP"/>
          </w:rPr>
          <w:t>-</w:t>
        </w:r>
        <w:r w:rsidRPr="00B91545">
          <w:rPr>
            <w:rFonts w:eastAsia="Times New Roman"/>
            <w:lang w:eastAsia="ja-JP"/>
          </w:rPr>
          <w:tab/>
        </w:r>
      </w:ins>
      <w:ins w:id="380" w:author="RAN2#123bis" w:date="2023-09-27T15:58:00Z">
        <w:r w:rsidR="00246021" w:rsidRPr="00246021">
          <w:rPr>
            <w:rFonts w:eastAsia="Times New Roman"/>
            <w:lang w:eastAsia="ja-JP"/>
          </w:rPr>
          <w:t xml:space="preserve">UE reports GNSS position fix time duration for measurement </w:t>
        </w:r>
        <w:commentRangeStart w:id="381"/>
        <w:r w:rsidR="00246021" w:rsidRPr="00246021">
          <w:rPr>
            <w:rFonts w:eastAsia="Times New Roman"/>
            <w:lang w:eastAsia="ja-JP"/>
          </w:rPr>
          <w:t>during the initial access stage</w:t>
        </w:r>
      </w:ins>
      <w:commentRangeEnd w:id="381"/>
      <w:ins w:id="382" w:author="RAN2#124" w:date="2023-11-28T23:14:00Z">
        <w:r w:rsidR="00410C8A">
          <w:rPr>
            <w:rFonts w:eastAsia="Times New Roman"/>
            <w:lang w:eastAsia="ja-JP"/>
          </w:rPr>
          <w:t xml:space="preserve">, </w:t>
        </w:r>
        <w:commentRangeStart w:id="383"/>
        <w:r w:rsidR="00410C8A">
          <w:rPr>
            <w:rFonts w:eastAsia="Times New Roman"/>
            <w:lang w:eastAsia="ja-JP"/>
          </w:rPr>
          <w:t>RRC resumption</w:t>
        </w:r>
      </w:ins>
      <w:commentRangeEnd w:id="383"/>
      <w:r w:rsidR="00147BB8">
        <w:rPr>
          <w:rStyle w:val="CommentReference"/>
        </w:rPr>
        <w:commentReference w:id="383"/>
      </w:r>
      <w:ins w:id="384" w:author="RAN2#124" w:date="2023-11-28T23:14:00Z">
        <w:r w:rsidR="00410C8A">
          <w:rPr>
            <w:rFonts w:eastAsia="Times New Roman"/>
            <w:lang w:eastAsia="ja-JP"/>
          </w:rPr>
          <w:t>,</w:t>
        </w:r>
      </w:ins>
      <w:ins w:id="385" w:author="RAN2#124" w:date="2023-11-28T23:15:00Z">
        <w:r w:rsidR="00633C32">
          <w:rPr>
            <w:rFonts w:eastAsia="Times New Roman"/>
            <w:lang w:eastAsia="ja-JP"/>
          </w:rPr>
          <w:t xml:space="preserve"> and</w:t>
        </w:r>
      </w:ins>
      <w:ins w:id="386" w:author="RAN2#124" w:date="2023-11-28T23:14:00Z">
        <w:r w:rsidR="00410C8A">
          <w:rPr>
            <w:rFonts w:eastAsia="Times New Roman"/>
            <w:lang w:eastAsia="ja-JP"/>
          </w:rPr>
          <w:t xml:space="preserve"> RRC reestablishment</w:t>
        </w:r>
        <w:commentRangeStart w:id="387"/>
        <w:r w:rsidR="00410C8A">
          <w:rPr>
            <w:rFonts w:eastAsia="Times New Roman"/>
            <w:lang w:eastAsia="ja-JP"/>
          </w:rPr>
          <w:t>.</w:t>
        </w:r>
      </w:ins>
      <w:del w:id="388" w:author="RAN2#124" w:date="2023-11-28T23:14:00Z">
        <w:r w:rsidR="00936365" w:rsidDel="00410C8A">
          <w:rPr>
            <w:rStyle w:val="CommentReference"/>
          </w:rPr>
          <w:commentReference w:id="381"/>
        </w:r>
      </w:del>
      <w:commentRangeEnd w:id="387"/>
      <w:r w:rsidR="0090490F">
        <w:rPr>
          <w:rStyle w:val="CommentReference"/>
        </w:rPr>
        <w:commentReference w:id="387"/>
      </w:r>
    </w:p>
    <w:p w14:paraId="157D6373" w14:textId="3622C320" w:rsidR="00633C32" w:rsidRDefault="00633C32" w:rsidP="00633C32">
      <w:pPr>
        <w:overflowPunct w:val="0"/>
        <w:autoSpaceDE w:val="0"/>
        <w:autoSpaceDN w:val="0"/>
        <w:adjustRightInd w:val="0"/>
        <w:spacing w:line="240" w:lineRule="auto"/>
        <w:ind w:left="568" w:hanging="284"/>
        <w:textAlignment w:val="baseline"/>
        <w:rPr>
          <w:ins w:id="389" w:author="RAN2#124" w:date="2023-11-28T23:15:00Z"/>
          <w:rFonts w:eastAsia="Times New Roman"/>
          <w:lang w:eastAsia="ja-JP"/>
        </w:rPr>
      </w:pPr>
      <w:ins w:id="390" w:author="RAN2#124" w:date="2023-11-28T23:15: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ins>
      <w:ins w:id="391" w:author="RAN2#124" w:date="2023-11-28T23:16:00Z">
        <w:r>
          <w:rPr>
            <w:rFonts w:eastAsia="Times New Roman"/>
            <w:lang w:eastAsia="ja-JP"/>
          </w:rPr>
          <w:t>handover</w:t>
        </w:r>
      </w:ins>
      <w:ins w:id="392" w:author="RAN2#124" w:date="2023-11-28T23:15:00Z">
        <w:r>
          <w:rPr>
            <w:rFonts w:eastAsia="Times New Roman"/>
            <w:lang w:eastAsia="ja-JP"/>
          </w:rPr>
          <w:t>.</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93" w:author="RAN2#123bis" w:date="2023-09-27T15:59:00Z"/>
          <w:rFonts w:eastAsia="Times New Roman"/>
          <w:lang w:eastAsia="ja-JP"/>
        </w:rPr>
      </w:pPr>
      <w:ins w:id="39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95" w:author="RAN2#123bis" w:date="2023-09-27T16:00:00Z">
        <w:r>
          <w:rPr>
            <w:rFonts w:eastAsia="Times New Roman"/>
            <w:lang w:eastAsia="ja-JP"/>
          </w:rPr>
          <w:t xml:space="preserve"> from </w:t>
        </w:r>
        <w:proofErr w:type="spellStart"/>
        <w:r>
          <w:rPr>
            <w:rFonts w:eastAsia="Times New Roman"/>
            <w:lang w:eastAsia="ja-JP"/>
          </w:rPr>
          <w:t>eNB</w:t>
        </w:r>
      </w:ins>
      <w:proofErr w:type="spellEnd"/>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96" w:author="RAN2#123bis" w:date="2023-09-27T16:00:00Z"/>
          <w:rFonts w:eastAsia="Times New Roman"/>
          <w:lang w:eastAsia="ja-JP"/>
        </w:rPr>
      </w:pPr>
      <w:ins w:id="39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98" w:author="RAN2#123bis" w:date="2023-09-27T16:00:00Z"/>
          <w:rFonts w:eastAsia="Times New Roman"/>
          <w:lang w:eastAsia="ja-JP"/>
        </w:rPr>
      </w:pPr>
      <w:ins w:id="39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0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401" w:author="RAN2#123bis" w:date="2023-09-27T15:51:00Z"/>
          <w:rFonts w:ascii="Arial" w:eastAsia="Times New Roman" w:hAnsi="Arial"/>
          <w:i/>
          <w:iCs/>
          <w:sz w:val="24"/>
          <w:lang w:eastAsia="ja-JP"/>
        </w:rPr>
      </w:pPr>
      <w:ins w:id="402"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03" w:author="RAN2#123bis" w:date="2023-10-25T22:56:00Z">
        <w:r w:rsidR="009A3F87">
          <w:rPr>
            <w:rFonts w:ascii="Arial" w:eastAsia="Times New Roman" w:hAnsi="Arial"/>
            <w:i/>
            <w:iCs/>
            <w:sz w:val="24"/>
            <w:lang w:eastAsia="ja-JP"/>
          </w:rPr>
          <w:t>A</w:t>
        </w:r>
      </w:ins>
      <w:ins w:id="404" w:author="RAN2#123bis" w:date="2023-09-27T15:51:00Z">
        <w:r>
          <w:rPr>
            <w:rFonts w:ascii="Arial" w:eastAsia="Times New Roman" w:hAnsi="Arial"/>
            <w:i/>
            <w:iCs/>
            <w:sz w:val="24"/>
            <w:lang w:eastAsia="ja-JP"/>
          </w:rPr>
          <w:t>utonomous-G</w:t>
        </w:r>
      </w:ins>
      <w:ins w:id="405" w:author="RAN2#123bis" w:date="2023-09-27T16:30:00Z">
        <w:r w:rsidR="00EE6E87">
          <w:rPr>
            <w:rFonts w:ascii="Arial" w:eastAsia="Times New Roman" w:hAnsi="Arial"/>
            <w:i/>
            <w:iCs/>
            <w:sz w:val="24"/>
            <w:lang w:eastAsia="ja-JP"/>
          </w:rPr>
          <w:t>N</w:t>
        </w:r>
      </w:ins>
      <w:ins w:id="406"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407" w:author="RAN2#123bis" w:date="2023-09-27T16:01:00Z"/>
          <w:rFonts w:eastAsia="Times New Roman"/>
          <w:iCs/>
          <w:lang w:eastAsia="ja-JP"/>
        </w:rPr>
      </w:pPr>
      <w:ins w:id="408"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409" w:author="RAN2#123bis" w:date="2023-09-27T15:52:00Z">
        <w:r w:rsidR="00E00309">
          <w:rPr>
            <w:rFonts w:eastAsia="MS PGothic" w:cs="Arial"/>
            <w:szCs w:val="18"/>
          </w:rPr>
          <w:t xml:space="preserve">autonomous </w:t>
        </w:r>
        <w:commentRangeStart w:id="410"/>
        <w:r w:rsidR="00E00309">
          <w:rPr>
            <w:rFonts w:eastAsia="MS PGothic" w:cs="Arial"/>
            <w:szCs w:val="18"/>
          </w:rPr>
          <w:t>GNSS fix</w:t>
        </w:r>
        <w:r w:rsidR="004A6C08">
          <w:rPr>
            <w:rFonts w:eastAsia="MS PGothic" w:cs="Arial"/>
            <w:szCs w:val="18"/>
          </w:rPr>
          <w:t xml:space="preserve"> </w:t>
        </w:r>
      </w:ins>
      <w:commentRangeEnd w:id="410"/>
      <w:r w:rsidR="0090490F">
        <w:rPr>
          <w:rStyle w:val="CommentReference"/>
        </w:rPr>
        <w:commentReference w:id="410"/>
      </w:r>
      <w:ins w:id="411" w:author="RAN2#123bis" w:date="2023-09-27T15:52:00Z">
        <w:r w:rsidR="004A6C08">
          <w:rPr>
            <w:rFonts w:eastAsia="MS PGothic" w:cs="Arial"/>
            <w:szCs w:val="18"/>
          </w:rPr>
          <w:t>in RRC_CONNECTED</w:t>
        </w:r>
      </w:ins>
      <w:ins w:id="412" w:author="RAN2#123bis" w:date="2023-09-27T15:51:00Z">
        <w:r w:rsidRPr="001925DE">
          <w:rPr>
            <w:rFonts w:eastAsia="MS PGothic" w:cs="Arial"/>
            <w:szCs w:val="18"/>
          </w:rPr>
          <w:t>.</w:t>
        </w:r>
        <w:r w:rsidRPr="001925DE">
          <w:t xml:space="preserve"> </w:t>
        </w:r>
      </w:ins>
      <w:ins w:id="413"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14"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15"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2221DAA" w14:textId="3AEAEC27" w:rsidR="00712529" w:rsidRDefault="0084654E" w:rsidP="00712529">
      <w:pPr>
        <w:overflowPunct w:val="0"/>
        <w:autoSpaceDE w:val="0"/>
        <w:autoSpaceDN w:val="0"/>
        <w:adjustRightInd w:val="0"/>
        <w:spacing w:line="240" w:lineRule="auto"/>
        <w:ind w:left="568" w:hanging="284"/>
        <w:textAlignment w:val="baseline"/>
        <w:rPr>
          <w:ins w:id="416" w:author="RAN2#124" w:date="2023-11-28T23:16:00Z"/>
          <w:rFonts w:eastAsia="Times New Roman"/>
          <w:lang w:eastAsia="ja-JP"/>
        </w:rPr>
      </w:pPr>
      <w:ins w:id="417"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during </w:t>
        </w:r>
        <w:commentRangeStart w:id="418"/>
        <w:commentRangeStart w:id="419"/>
        <w:commentRangeStart w:id="420"/>
        <w:r w:rsidRPr="00246021">
          <w:rPr>
            <w:rFonts w:eastAsia="Times New Roman"/>
            <w:lang w:eastAsia="ja-JP"/>
          </w:rPr>
          <w:t>the initial access stage</w:t>
        </w:r>
      </w:ins>
      <w:commentRangeEnd w:id="418"/>
      <w:commentRangeEnd w:id="419"/>
      <w:commentRangeEnd w:id="420"/>
      <w:ins w:id="421" w:author="RAN2#124" w:date="2023-11-28T23:16:00Z">
        <w:r w:rsidR="00712529">
          <w:rPr>
            <w:rFonts w:eastAsia="Times New Roman"/>
            <w:lang w:eastAsia="ja-JP"/>
          </w:rPr>
          <w:t>, RRC resumption, and RRC reestablishment.</w:t>
        </w:r>
      </w:ins>
    </w:p>
    <w:p w14:paraId="5AE4B290" w14:textId="27209265" w:rsidR="0084654E" w:rsidDel="00712529" w:rsidRDefault="00712529" w:rsidP="0084654E">
      <w:pPr>
        <w:overflowPunct w:val="0"/>
        <w:autoSpaceDE w:val="0"/>
        <w:autoSpaceDN w:val="0"/>
        <w:adjustRightInd w:val="0"/>
        <w:spacing w:line="240" w:lineRule="auto"/>
        <w:ind w:left="568" w:hanging="284"/>
        <w:textAlignment w:val="baseline"/>
        <w:rPr>
          <w:ins w:id="422" w:author="RAN2#123bis" w:date="2023-09-27T16:01:00Z"/>
          <w:del w:id="423" w:author="RAN2#124" w:date="2023-11-28T23:16:00Z"/>
          <w:rFonts w:eastAsia="Times New Roman"/>
          <w:lang w:eastAsia="ja-JP"/>
        </w:rPr>
      </w:pPr>
      <w:ins w:id="424" w:author="RAN2#124" w:date="2023-11-28T23:16: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r>
          <w:rPr>
            <w:rFonts w:eastAsia="Times New Roman"/>
            <w:lang w:eastAsia="ja-JP"/>
          </w:rPr>
          <w:t>handover.</w:t>
        </w:r>
      </w:ins>
      <w:del w:id="425" w:author="RAN2#124" w:date="2023-11-28T23:16:00Z">
        <w:r w:rsidR="00936365" w:rsidDel="00712529">
          <w:rPr>
            <w:rStyle w:val="CommentReference"/>
          </w:rPr>
          <w:commentReference w:id="418"/>
        </w:r>
      </w:del>
      <w:r>
        <w:rPr>
          <w:rStyle w:val="CommentReference"/>
        </w:rPr>
        <w:commentReference w:id="419"/>
      </w:r>
      <w:r w:rsidR="00620FE1">
        <w:rPr>
          <w:rStyle w:val="CommentReference"/>
        </w:rPr>
        <w:commentReference w:id="420"/>
      </w:r>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426" w:author="RAN2#123bis" w:date="2023-09-27T16:01:00Z"/>
          <w:rFonts w:eastAsia="Times New Roman"/>
          <w:lang w:eastAsia="ja-JP"/>
        </w:rPr>
      </w:pPr>
      <w:ins w:id="427" w:author="RAN2#123bis" w:date="2023-09-27T16:01:00Z">
        <w:r w:rsidRPr="00B91545">
          <w:rPr>
            <w:rFonts w:eastAsia="Times New Roman"/>
            <w:lang w:eastAsia="ja-JP"/>
          </w:rPr>
          <w:t>-</w:t>
        </w:r>
        <w:r w:rsidRPr="00B91545">
          <w:rPr>
            <w:rFonts w:eastAsia="Times New Roman"/>
            <w:lang w:eastAsia="ja-JP"/>
          </w:rPr>
          <w:tab/>
        </w:r>
      </w:ins>
      <w:ins w:id="428"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29" w:author="RAN2#123bis" w:date="2023-09-27T16:01:00Z"/>
          <w:rFonts w:eastAsia="Times New Roman"/>
          <w:lang w:eastAsia="ja-JP"/>
        </w:rPr>
      </w:pPr>
      <w:ins w:id="430"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31"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32" w:author="RAN2#124" w:date="2023-11-21T13:37:00Z"/>
          <w:rFonts w:ascii="Arial" w:eastAsia="Times New Roman" w:hAnsi="Arial"/>
          <w:i/>
          <w:iCs/>
          <w:sz w:val="24"/>
          <w:lang w:eastAsia="ja-JP"/>
        </w:rPr>
      </w:pPr>
      <w:ins w:id="433"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34" w:author="RAN2#124" w:date="2023-11-21T13:41:00Z">
        <w:r w:rsidR="00961093">
          <w:rPr>
            <w:rFonts w:ascii="Arial" w:eastAsia="Times New Roman" w:hAnsi="Arial"/>
            <w:i/>
            <w:iCs/>
            <w:sz w:val="24"/>
            <w:lang w:eastAsia="ja-JP"/>
          </w:rPr>
          <w:t>U</w:t>
        </w:r>
      </w:ins>
      <w:ins w:id="435" w:author="RAN2#124" w:date="2023-11-21T13:45:00Z">
        <w:r w:rsidR="00851BD1">
          <w:rPr>
            <w:rFonts w:ascii="Arial" w:eastAsia="Times New Roman" w:hAnsi="Arial"/>
            <w:i/>
            <w:iCs/>
            <w:sz w:val="24"/>
            <w:lang w:eastAsia="ja-JP"/>
          </w:rPr>
          <w:t>plink</w:t>
        </w:r>
      </w:ins>
      <w:ins w:id="436" w:author="RAN2#124" w:date="2023-11-21T13:41:00Z">
        <w:r w:rsidR="00F60858">
          <w:rPr>
            <w:rFonts w:ascii="Arial" w:eastAsia="Times New Roman" w:hAnsi="Arial"/>
            <w:i/>
            <w:iCs/>
            <w:sz w:val="24"/>
            <w:lang w:eastAsia="ja-JP"/>
          </w:rPr>
          <w:t>TxExt</w:t>
        </w:r>
      </w:ins>
      <w:ins w:id="437" w:author="RAN2#124" w:date="2023-11-21T13:43:00Z">
        <w:r w:rsidR="008A77F5">
          <w:rPr>
            <w:rFonts w:ascii="Arial" w:eastAsia="Times New Roman" w:hAnsi="Arial"/>
            <w:i/>
            <w:iCs/>
            <w:sz w:val="24"/>
            <w:lang w:eastAsia="ja-JP"/>
          </w:rPr>
          <w:t>ension</w:t>
        </w:r>
      </w:ins>
      <w:ins w:id="438"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3B2BD511" w:rsidR="00EF4B5D" w:rsidRDefault="00EF4B5D" w:rsidP="00EF4B5D">
      <w:pPr>
        <w:rPr>
          <w:ins w:id="439" w:author="RAN2#124" w:date="2023-11-21T13:37:00Z"/>
          <w:rFonts w:eastAsia="Times New Roman"/>
          <w:iCs/>
          <w:lang w:eastAsia="ja-JP"/>
        </w:rPr>
      </w:pPr>
      <w:ins w:id="440"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441" w:author="RAN2#124" w:date="2023-11-21T13:47:00Z">
        <w:r w:rsidR="00B06099" w:rsidRPr="00B06099">
          <w:rPr>
            <w:rFonts w:eastAsia="MS PGothic" w:cs="Arial"/>
            <w:szCs w:val="18"/>
          </w:rPr>
          <w:t xml:space="preserve">UE </w:t>
        </w:r>
      </w:ins>
      <w:ins w:id="442" w:author="RAN2#124" w:date="2023-11-28T23:04:00Z">
        <w:r w:rsidR="00357871">
          <w:rPr>
            <w:rFonts w:eastAsia="MS PGothic" w:cs="Arial"/>
            <w:szCs w:val="18"/>
          </w:rPr>
          <w:t>supports</w:t>
        </w:r>
      </w:ins>
      <w:commentRangeStart w:id="443"/>
      <w:commentRangeStart w:id="444"/>
      <w:ins w:id="445" w:author="RAN2#124" w:date="2023-11-21T13:47:00Z">
        <w:r w:rsidR="00B06099" w:rsidRPr="00B06099">
          <w:rPr>
            <w:rFonts w:eastAsia="MS PGothic" w:cs="Arial"/>
            <w:szCs w:val="18"/>
          </w:rPr>
          <w:t xml:space="preserve"> to </w:t>
        </w:r>
      </w:ins>
      <w:commentRangeEnd w:id="443"/>
      <w:r w:rsidR="00BE4EDE">
        <w:rPr>
          <w:rStyle w:val="CommentReference"/>
        </w:rPr>
        <w:commentReference w:id="443"/>
      </w:r>
      <w:commentRangeEnd w:id="444"/>
      <w:r w:rsidR="00357871">
        <w:rPr>
          <w:rStyle w:val="CommentReference"/>
        </w:rPr>
        <w:commentReference w:id="444"/>
      </w:r>
      <w:ins w:id="446" w:author="RAN2#124" w:date="2023-11-21T13:48:00Z">
        <w:r w:rsidR="002A17CA">
          <w:rPr>
            <w:rFonts w:eastAsia="MS PGothic" w:cs="Arial"/>
            <w:szCs w:val="18"/>
          </w:rPr>
          <w:t>perform UL transmission</w:t>
        </w:r>
      </w:ins>
      <w:ins w:id="447" w:author="RAN2#124" w:date="2023-11-21T13:47:00Z">
        <w:r w:rsidR="00B06099" w:rsidRPr="00B06099">
          <w:rPr>
            <w:rFonts w:eastAsia="MS PGothic" w:cs="Arial"/>
            <w:szCs w:val="18"/>
          </w:rPr>
          <w:t xml:space="preserve"> in a duration X after original GNSS validity duration expires without GNSS re-acquisition</w:t>
        </w:r>
        <w:commentRangeStart w:id="448"/>
        <w:r w:rsidR="00B06099" w:rsidRPr="00B06099">
          <w:rPr>
            <w:rFonts w:eastAsia="MS PGothic" w:cs="Arial"/>
            <w:szCs w:val="18"/>
          </w:rPr>
          <w:t xml:space="preserve"> when enabled by the network</w:t>
        </w:r>
      </w:ins>
      <w:commentRangeEnd w:id="448"/>
      <w:r w:rsidR="00E353C6">
        <w:rPr>
          <w:rStyle w:val="CommentReference"/>
        </w:rPr>
        <w:commentReference w:id="448"/>
      </w:r>
      <w:ins w:id="449"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50" w:author="RAN2#124" w:date="2023-11-21T13:04:00Z"/>
          <w:rFonts w:ascii="Arial" w:eastAsia="Times New Roman" w:hAnsi="Arial"/>
          <w:i/>
          <w:iCs/>
          <w:sz w:val="24"/>
          <w:lang w:eastAsia="ja-JP"/>
        </w:rPr>
      </w:pPr>
      <w:ins w:id="451" w:author="RAN2#124" w:date="2023-11-21T13:04: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52"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53" w:author="RAN2#124" w:date="2023-11-21T13:04:00Z">
        <w:r>
          <w:rPr>
            <w:rFonts w:ascii="Arial" w:eastAsia="Times New Roman" w:hAnsi="Arial"/>
            <w:i/>
            <w:iCs/>
            <w:sz w:val="24"/>
            <w:lang w:eastAsia="ja-JP"/>
          </w:rPr>
          <w:t>Enh</w:t>
        </w:r>
      </w:ins>
      <w:ins w:id="454" w:author="RAN2#124" w:date="2023-11-28T23:04:00Z">
        <w:r w:rsidR="00357871">
          <w:rPr>
            <w:rFonts w:ascii="Arial" w:eastAsia="Times New Roman" w:hAnsi="Arial"/>
            <w:i/>
            <w:iCs/>
            <w:sz w:val="24"/>
            <w:lang w:eastAsia="ja-JP"/>
          </w:rPr>
          <w:t>NGSO-</w:t>
        </w:r>
      </w:ins>
      <w:commentRangeStart w:id="455"/>
      <w:ins w:id="456" w:author="RAN2#124" w:date="2023-11-21T14:07:00Z">
        <w:r w:rsidR="00B36C10">
          <w:rPr>
            <w:rFonts w:ascii="Arial" w:eastAsia="Times New Roman" w:hAnsi="Arial"/>
            <w:i/>
            <w:iCs/>
            <w:sz w:val="24"/>
            <w:lang w:eastAsia="ja-JP"/>
          </w:rPr>
          <w:t>Support</w:t>
        </w:r>
      </w:ins>
      <w:commentRangeEnd w:id="455"/>
      <w:r w:rsidR="00B83347">
        <w:rPr>
          <w:rStyle w:val="CommentReference"/>
        </w:rPr>
        <w:commentReference w:id="455"/>
      </w:r>
      <w:ins w:id="457"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458" w:author="RAN2#124" w:date="2023-11-21T13:04:00Z"/>
          <w:rFonts w:eastAsia="MS PGothic" w:cs="Arial"/>
          <w:szCs w:val="18"/>
        </w:rPr>
      </w:pPr>
      <w:ins w:id="459"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60" w:author="RAN2#124" w:date="2023-11-21T13:05:00Z">
        <w:r w:rsidR="00425A9B">
          <w:t>GNSS measurement</w:t>
        </w:r>
      </w:ins>
      <w:ins w:id="461" w:author="RAN2#124" w:date="2023-11-21T13:10:00Z">
        <w:r w:rsidR="00FC5D78">
          <w:t xml:space="preserve"> enhancements</w:t>
        </w:r>
      </w:ins>
      <w:ins w:id="462" w:author="RAN2#124" w:date="2023-11-21T13:05:00Z">
        <w:r w:rsidR="00425A9B">
          <w:t xml:space="preserve"> in RRC_CONNE</w:t>
        </w:r>
      </w:ins>
      <w:ins w:id="463" w:author="RAN2#124" w:date="2023-11-21T13:06:00Z">
        <w:r w:rsidR="00425A9B">
          <w:t>CTED</w:t>
        </w:r>
      </w:ins>
      <w:ins w:id="464" w:author="RAN2#124" w:date="2023-11-21T13:10:00Z">
        <w:r w:rsidR="00FC5D78">
          <w:t xml:space="preserve"> that are indicated as supported</w:t>
        </w:r>
      </w:ins>
      <w:ins w:id="465" w:author="RAN2#124" w:date="2023-11-21T13:04:00Z">
        <w:r>
          <w:t xml:space="preserve"> </w:t>
        </w:r>
      </w:ins>
      <w:ins w:id="466" w:author="RAN2#124" w:date="2023-11-21T13:30:00Z">
        <w:r w:rsidR="009D717E">
          <w:t>are</w:t>
        </w:r>
      </w:ins>
      <w:ins w:id="467" w:author="RAN2#124" w:date="2023-11-21T13:04:00Z">
        <w:r>
          <w:t xml:space="preserve"> applicable in </w:t>
        </w:r>
      </w:ins>
      <w:commentRangeStart w:id="468"/>
      <w:commentRangeEnd w:id="468"/>
      <w:del w:id="469" w:author="RAN2#124" w:date="2023-11-28T23:04:00Z">
        <w:r w:rsidR="00936365" w:rsidDel="00357871">
          <w:rPr>
            <w:rStyle w:val="CommentReference"/>
          </w:rPr>
          <w:commentReference w:id="468"/>
        </w:r>
      </w:del>
      <w:ins w:id="470" w:author="RAN2#124" w:date="2023-11-21T14:08:00Z">
        <w:r w:rsidR="00B36C10" w:rsidRPr="00B91545">
          <w:rPr>
            <w:rFonts w:eastAsia="Times New Roman"/>
            <w:lang w:eastAsia="ja-JP"/>
          </w:rPr>
          <w:t>NGSO scenario</w:t>
        </w:r>
      </w:ins>
      <w:commentRangeStart w:id="471"/>
      <w:commentRangeEnd w:id="471"/>
      <w:del w:id="472" w:author="RAN2#124" w:date="2023-11-28T23:04:00Z">
        <w:r w:rsidR="00936365" w:rsidDel="00357871">
          <w:rPr>
            <w:rStyle w:val="CommentReference"/>
          </w:rPr>
          <w:commentReference w:id="471"/>
        </w:r>
      </w:del>
      <w:ins w:id="473" w:author="RAN2#124" w:date="2023-11-28T23:35:00Z">
        <w:r w:rsidR="00C763DE">
          <w:rPr>
            <w:rFonts w:eastAsia="Times New Roman"/>
            <w:lang w:eastAsia="ja-JP"/>
          </w:rPr>
          <w:t xml:space="preserve"> for UE indicating support of NGSO scenario</w:t>
        </w:r>
      </w:ins>
      <w:ins w:id="474" w:author="RAN2#124" w:date="2023-11-28T23:39:00Z">
        <w:r w:rsidR="00B27119">
          <w:rPr>
            <w:rFonts w:eastAsia="Times New Roman"/>
            <w:lang w:eastAsia="ja-JP"/>
          </w:rPr>
          <w:t xml:space="preserve"> or GSO and NGSO scenarios</w:t>
        </w:r>
      </w:ins>
      <w:ins w:id="475" w:author="RAN2#124" w:date="2023-11-21T13:04:00Z">
        <w:r>
          <w:t xml:space="preserve">. </w:t>
        </w:r>
      </w:ins>
      <w:ins w:id="476" w:author="RAN2#124" w:date="2023-11-21T13:57:00Z">
        <w:r w:rsidR="00E40BC7" w:rsidRPr="00BA0C90">
          <w:rPr>
            <w:lang w:eastAsia="zh-CN"/>
          </w:rPr>
          <w:t>If this field is not included</w:t>
        </w:r>
      </w:ins>
      <w:ins w:id="477" w:author="RAN2#124" w:date="2023-11-21T13:04:00Z">
        <w:r>
          <w:t>,</w:t>
        </w:r>
        <w:r w:rsidRPr="00333E54">
          <w:t xml:space="preserve"> </w:t>
        </w:r>
        <w:r>
          <w:t xml:space="preserve">the </w:t>
        </w:r>
      </w:ins>
      <w:ins w:id="478" w:author="RAN2#124" w:date="2023-11-21T13:56:00Z">
        <w:r w:rsidR="006A231B">
          <w:t xml:space="preserve">GNSS measurement enhancements in RRC_CONNECTED </w:t>
        </w:r>
      </w:ins>
      <w:ins w:id="479" w:author="RAN2#124" w:date="2023-11-21T13:11:00Z">
        <w:r w:rsidR="00FC5D78">
          <w:t>that are indicated as supported</w:t>
        </w:r>
      </w:ins>
      <w:ins w:id="480" w:author="RAN2#124" w:date="2023-11-21T13:08:00Z">
        <w:r w:rsidR="00B22BC5">
          <w:t xml:space="preserve"> </w:t>
        </w:r>
      </w:ins>
      <w:ins w:id="481" w:author="RAN2#124" w:date="2023-11-21T13:36:00Z">
        <w:r w:rsidR="00594640">
          <w:t xml:space="preserve">are </w:t>
        </w:r>
      </w:ins>
      <w:ins w:id="482" w:author="RAN2#124" w:date="2023-11-28T23:26:00Z">
        <w:r w:rsidR="00841B29">
          <w:t xml:space="preserve">not </w:t>
        </w:r>
      </w:ins>
      <w:ins w:id="483" w:author="RAN2#124" w:date="2023-11-21T13:36:00Z">
        <w:r w:rsidR="00594640">
          <w:t xml:space="preserve">applicable </w:t>
        </w:r>
      </w:ins>
      <w:ins w:id="484" w:author="RAN2#124" w:date="2023-11-21T13:04:00Z">
        <w:r>
          <w:t xml:space="preserve">in </w:t>
        </w:r>
      </w:ins>
      <w:ins w:id="485" w:author="RAN2#124" w:date="2023-11-28T23:26:00Z">
        <w:r w:rsidR="00841B29">
          <w:t>N</w:t>
        </w:r>
      </w:ins>
      <w:ins w:id="486" w:author="RAN2#124" w:date="2023-11-21T13:04:00Z">
        <w:r>
          <w:t xml:space="preserve">GSO </w:t>
        </w:r>
      </w:ins>
      <w:ins w:id="487" w:author="RAN2#124" w:date="2023-11-21T14:08:00Z">
        <w:r w:rsidR="00B36C10">
          <w:t>scenario</w:t>
        </w:r>
      </w:ins>
      <w:commentRangeStart w:id="488"/>
      <w:commentRangeEnd w:id="488"/>
      <w:del w:id="489" w:author="RAN2#124" w:date="2023-11-28T23:04:00Z">
        <w:r w:rsidR="00936365" w:rsidDel="00357871">
          <w:rPr>
            <w:rStyle w:val="CommentReference"/>
          </w:rPr>
          <w:commentReference w:id="488"/>
        </w:r>
      </w:del>
      <w:ins w:id="490" w:author="RAN2#124" w:date="2023-11-21T13:04:00Z">
        <w:r>
          <w:t xml:space="preserve">. </w:t>
        </w:r>
        <w:r w:rsidRPr="00B91545">
          <w:rPr>
            <w:rFonts w:eastAsia="Times New Roman"/>
            <w:lang w:eastAsia="ja-JP"/>
          </w:rPr>
          <w:t xml:space="preserve">This field is only applicable if the UE supports </w:t>
        </w:r>
      </w:ins>
      <w:ins w:id="491"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92" w:author="RAN2#124" w:date="2023-11-21T13:45:00Z">
        <w:r w:rsidR="00CF7BE2">
          <w:rPr>
            <w:rFonts w:eastAsia="MS PGothic" w:cs="Arial"/>
            <w:i/>
            <w:iCs/>
            <w:szCs w:val="18"/>
          </w:rPr>
          <w:t>,</w:t>
        </w:r>
      </w:ins>
      <w:ins w:id="493"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94"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95" w:author="RAN2#124" w:date="2023-11-21T13:04:00Z">
        <w:r w:rsidRPr="00B91545">
          <w:rPr>
            <w:rFonts w:eastAsia="Times New Roman"/>
            <w:lang w:eastAsia="ja-JP"/>
          </w:rPr>
          <w:t>.</w:t>
        </w:r>
      </w:ins>
    </w:p>
    <w:p w14:paraId="6958400C" w14:textId="6379AC66" w:rsidR="009E3733" w:rsidRDefault="009E3733" w:rsidP="009E3733">
      <w:pPr>
        <w:rPr>
          <w:ins w:id="496"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97"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98" w:name="_Toc46494232"/>
      <w:bookmarkStart w:id="499" w:name="_Toc52535126"/>
      <w:bookmarkStart w:id="500"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98"/>
      <w:bookmarkEnd w:id="499"/>
      <w:bookmarkEnd w:id="500"/>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501" w:name="_Toc29241623"/>
      <w:bookmarkStart w:id="502" w:name="_Toc37153092"/>
      <w:bookmarkStart w:id="503" w:name="_Toc37237035"/>
      <w:bookmarkStart w:id="504" w:name="_Toc46494233"/>
      <w:bookmarkStart w:id="505" w:name="_Toc52535127"/>
      <w:bookmarkStart w:id="506"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501"/>
      <w:bookmarkEnd w:id="502"/>
      <w:bookmarkEnd w:id="503"/>
      <w:bookmarkEnd w:id="504"/>
      <w:bookmarkEnd w:id="505"/>
      <w:bookmarkEnd w:id="506"/>
    </w:p>
    <w:p w14:paraId="67D47F43" w14:textId="77777777" w:rsidR="00134D99" w:rsidRPr="004E38A5" w:rsidRDefault="00134D99" w:rsidP="00134D99">
      <w:bookmarkStart w:id="507"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Unchanged part </w:t>
      </w:r>
      <w:proofErr w:type="gramStart"/>
      <w:r w:rsidR="00134D99">
        <w:rPr>
          <w:rFonts w:ascii="Times New Roman" w:eastAsia="SimSun" w:hAnsi="Times New Roman" w:cs="Times New Roman"/>
          <w:lang w:val="en-US" w:eastAsia="zh-CN"/>
        </w:rPr>
        <w:t>skipped</w:t>
      </w:r>
      <w:proofErr w:type="gramEnd"/>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508"/>
      <w:commentRangeStart w:id="509"/>
      <w:r w:rsidRPr="00B91545">
        <w:rPr>
          <w:rFonts w:ascii="Arial" w:eastAsia="Times New Roman" w:hAnsi="Arial"/>
          <w:sz w:val="32"/>
          <w:lang w:eastAsia="ja-JP"/>
        </w:rPr>
        <w:t>Features</w:t>
      </w:r>
      <w:bookmarkEnd w:id="507"/>
      <w:commentRangeStart w:id="510"/>
      <w:commentRangeStart w:id="511"/>
      <w:commentRangeEnd w:id="510"/>
      <w:r w:rsidR="00B83347">
        <w:rPr>
          <w:rStyle w:val="CommentReference"/>
        </w:rPr>
        <w:commentReference w:id="510"/>
      </w:r>
      <w:commentRangeEnd w:id="508"/>
      <w:commentRangeEnd w:id="509"/>
      <w:commentRangeEnd w:id="511"/>
      <w:r w:rsidR="009563A9">
        <w:rPr>
          <w:rStyle w:val="CommentReference"/>
        </w:rPr>
        <w:commentReference w:id="511"/>
      </w:r>
      <w:r w:rsidR="00E52B72">
        <w:rPr>
          <w:rStyle w:val="CommentReference"/>
        </w:rPr>
        <w:commentReference w:id="508"/>
      </w:r>
      <w:r w:rsidR="002119CA">
        <w:rPr>
          <w:rStyle w:val="CommentReference"/>
        </w:rPr>
        <w:commentReference w:id="509"/>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12" w:name="_Toc130937365"/>
      <w:r w:rsidRPr="00B91545">
        <w:rPr>
          <w:rFonts w:ascii="Arial" w:eastAsia="Times New Roman" w:hAnsi="Arial"/>
          <w:sz w:val="28"/>
          <w:lang w:eastAsia="ja-JP"/>
        </w:rPr>
        <w:t>6.19.1</w:t>
      </w:r>
      <w:r w:rsidRPr="00B91545">
        <w:rPr>
          <w:rFonts w:ascii="Arial" w:eastAsia="Times New Roman" w:hAnsi="Arial"/>
          <w:sz w:val="28"/>
          <w:lang w:eastAsia="ja-JP"/>
        </w:rPr>
        <w:tab/>
        <w:t xml:space="preserve">Cell reselection measurements triggering based on service </w:t>
      </w:r>
      <w:proofErr w:type="gramStart"/>
      <w:r w:rsidRPr="00B91545">
        <w:rPr>
          <w:rFonts w:ascii="Arial" w:eastAsia="Times New Roman" w:hAnsi="Arial"/>
          <w:sz w:val="28"/>
          <w:lang w:eastAsia="ja-JP"/>
        </w:rPr>
        <w:t>time</w:t>
      </w:r>
      <w:bookmarkEnd w:id="512"/>
      <w:proofErr w:type="gramEnd"/>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02774CDE"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13" w:author="RAN2#124" w:date="2023-11-28T23:47:00Z"/>
          <w:rFonts w:ascii="Arial" w:eastAsia="Times New Roman" w:hAnsi="Arial"/>
          <w:sz w:val="28"/>
          <w:lang w:eastAsia="ja-JP"/>
        </w:rPr>
      </w:pPr>
      <w:bookmarkStart w:id="514" w:name="_Toc130937366"/>
      <w:ins w:id="515" w:author="RAN2#124" w:date="2023-11-28T23:47:00Z">
        <w:r w:rsidRPr="00B91545">
          <w:rPr>
            <w:rFonts w:ascii="Arial" w:eastAsia="Times New Roman" w:hAnsi="Arial"/>
            <w:sz w:val="28"/>
            <w:lang w:eastAsia="ja-JP"/>
          </w:rPr>
          <w:t>6.19.</w:t>
        </w:r>
        <w:commentRangeStart w:id="516"/>
        <w:r w:rsidRPr="00B91545">
          <w:rPr>
            <w:rFonts w:ascii="Arial" w:eastAsia="Times New Roman" w:hAnsi="Arial"/>
            <w:sz w:val="28"/>
            <w:lang w:eastAsia="ja-JP"/>
          </w:rPr>
          <w:t>1</w:t>
        </w:r>
      </w:ins>
      <w:commentRangeEnd w:id="516"/>
      <w:r w:rsidR="00147BB8">
        <w:rPr>
          <w:rStyle w:val="CommentReference"/>
        </w:rPr>
        <w:commentReference w:id="516"/>
      </w:r>
      <w:ins w:id="517" w:author="RAN2#124" w:date="2023-11-28T23:47:00Z">
        <w:r w:rsidRPr="00B91545">
          <w:rPr>
            <w:rFonts w:ascii="Arial" w:eastAsia="Times New Roman" w:hAnsi="Arial"/>
            <w:sz w:val="28"/>
            <w:lang w:eastAsia="ja-JP"/>
          </w:rPr>
          <w:tab/>
        </w:r>
        <w:r>
          <w:rPr>
            <w:rFonts w:ascii="Arial" w:eastAsia="Times New Roman" w:hAnsi="Arial"/>
            <w:sz w:val="28"/>
            <w:lang w:eastAsia="ja-JP"/>
          </w:rPr>
          <w:t>Ear</w:t>
        </w:r>
      </w:ins>
      <w:ins w:id="518" w:author="RAN2#124" w:date="2023-11-28T23:48:00Z">
        <w:r>
          <w:rPr>
            <w:rFonts w:ascii="Arial" w:eastAsia="Times New Roman" w:hAnsi="Arial"/>
            <w:sz w:val="28"/>
            <w:lang w:eastAsia="ja-JP"/>
          </w:rPr>
          <w:t>ly RLF</w:t>
        </w:r>
      </w:ins>
      <w:ins w:id="519" w:author="RAN2#124" w:date="2023-11-28T23:47:00Z">
        <w:r w:rsidRPr="00B91545">
          <w:rPr>
            <w:rFonts w:ascii="Arial" w:eastAsia="Times New Roman" w:hAnsi="Arial"/>
            <w:sz w:val="28"/>
            <w:lang w:eastAsia="ja-JP"/>
          </w:rPr>
          <w:t xml:space="preserve"> triggering based on service time</w:t>
        </w:r>
      </w:ins>
    </w:p>
    <w:p w14:paraId="175906C1" w14:textId="7B587870" w:rsidR="00371808" w:rsidRDefault="00371808" w:rsidP="00371808">
      <w:pPr>
        <w:overflowPunct w:val="0"/>
        <w:autoSpaceDE w:val="0"/>
        <w:autoSpaceDN w:val="0"/>
        <w:adjustRightInd w:val="0"/>
        <w:spacing w:line="240" w:lineRule="auto"/>
        <w:textAlignment w:val="baseline"/>
        <w:rPr>
          <w:ins w:id="520" w:author="RAN2#124" w:date="2023-11-28T23:47:00Z"/>
          <w:rFonts w:eastAsia="Times New Roman"/>
          <w:lang w:eastAsia="ja-JP"/>
        </w:rPr>
      </w:pPr>
      <w:ins w:id="521" w:author="RAN2#124" w:date="2023-11-28T23:47:00Z">
        <w:r w:rsidRPr="00B91545">
          <w:rPr>
            <w:rFonts w:eastAsia="Times New Roman"/>
            <w:lang w:eastAsia="ja-JP"/>
          </w:rPr>
          <w:t xml:space="preserve">It is optional for UE </w:t>
        </w:r>
      </w:ins>
      <w:commentRangeStart w:id="522"/>
      <w:ins w:id="523" w:author="RAN2#124" w:date="2023-11-28T23:59:00Z">
        <w:r w:rsidR="00746C03">
          <w:rPr>
            <w:rFonts w:eastAsia="Times New Roman"/>
            <w:lang w:eastAsia="ja-JP"/>
          </w:rPr>
          <w:t>in RRC_CONNECTED</w:t>
        </w:r>
      </w:ins>
      <w:ins w:id="524" w:author="RAN2#124" w:date="2023-11-28T23:47:00Z">
        <w:r w:rsidRPr="00B91545">
          <w:rPr>
            <w:rFonts w:eastAsia="Times New Roman"/>
            <w:lang w:eastAsia="ja-JP"/>
          </w:rPr>
          <w:t xml:space="preserve"> </w:t>
        </w:r>
      </w:ins>
      <w:commentRangeEnd w:id="522"/>
      <w:r w:rsidR="00147BB8">
        <w:rPr>
          <w:rStyle w:val="CommentReference"/>
        </w:rPr>
        <w:commentReference w:id="522"/>
      </w:r>
      <w:ins w:id="525" w:author="RAN2#124" w:date="2023-11-28T23:47:00Z">
        <w:r w:rsidRPr="00B91545">
          <w:rPr>
            <w:rFonts w:eastAsia="Times New Roman"/>
            <w:lang w:eastAsia="ja-JP"/>
          </w:rPr>
          <w:t xml:space="preserve">to support triggering of </w:t>
        </w:r>
      </w:ins>
      <w:ins w:id="526" w:author="RAN2#124" w:date="2023-11-28T23:49:00Z">
        <w:r>
          <w:rPr>
            <w:rFonts w:eastAsia="Times New Roman"/>
            <w:lang w:eastAsia="ja-JP"/>
          </w:rPr>
          <w:t>RLF</w:t>
        </w:r>
      </w:ins>
      <w:ins w:id="527" w:author="RAN2#124" w:date="2023-11-28T23:47:00Z">
        <w:r w:rsidRPr="00B91545">
          <w:rPr>
            <w:rFonts w:eastAsia="Times New Roman"/>
            <w:lang w:eastAsia="ja-JP"/>
          </w:rPr>
          <w:t xml:space="preserve"> </w:t>
        </w:r>
      </w:ins>
      <w:ins w:id="528" w:author="RAN2#124" w:date="2023-11-28T23:56:00Z">
        <w:r w:rsidR="00EE4FA4" w:rsidRPr="00EE4FA4">
          <w:rPr>
            <w:rFonts w:eastAsia="Times New Roman"/>
            <w:lang w:eastAsia="ja-JP"/>
          </w:rPr>
          <w:t xml:space="preserve">upon reaching </w:t>
        </w:r>
      </w:ins>
      <w:ins w:id="529" w:author="RAN2#124" w:date="2023-11-28T23:47:00Z">
        <w:r w:rsidRPr="00B91545">
          <w:rPr>
            <w:rFonts w:eastAsia="Times New Roman"/>
            <w:lang w:eastAsia="ja-JP"/>
          </w:rPr>
          <w:t xml:space="preserve">the service time broadcasted </w:t>
        </w:r>
      </w:ins>
      <w:ins w:id="530" w:author="RAN2#124" w:date="2023-11-28T23:57:00Z">
        <w:r w:rsidR="00670861">
          <w:rPr>
            <w:rFonts w:eastAsia="Times New Roman"/>
            <w:lang w:eastAsia="ja-JP"/>
          </w:rPr>
          <w:t>for</w:t>
        </w:r>
      </w:ins>
      <w:ins w:id="531" w:author="RAN2#124" w:date="2023-11-28T23:47:00Z">
        <w:r w:rsidRPr="00B91545">
          <w:rPr>
            <w:rFonts w:eastAsia="Times New Roman"/>
            <w:lang w:eastAsia="ja-JP"/>
          </w:rPr>
          <w:t xml:space="preserve"> the</w:t>
        </w:r>
      </w:ins>
      <w:ins w:id="532" w:author="RAN2#124" w:date="2023-11-28T23:48:00Z">
        <w:r>
          <w:rPr>
            <w:rFonts w:eastAsia="Times New Roman"/>
            <w:lang w:eastAsia="ja-JP"/>
          </w:rPr>
          <w:t xml:space="preserve"> serving</w:t>
        </w:r>
      </w:ins>
      <w:ins w:id="533" w:author="RAN2#124" w:date="2023-11-28T23:47:00Z">
        <w:r w:rsidRPr="00B91545">
          <w:rPr>
            <w:rFonts w:eastAsia="Times New Roman"/>
            <w:lang w:eastAsia="ja-JP"/>
          </w:rPr>
          <w:t xml:space="preserve"> cell as specified in TS 36.3</w:t>
        </w:r>
      </w:ins>
      <w:ins w:id="534" w:author="RAN2#124" w:date="2023-11-28T23:48:00Z">
        <w:r>
          <w:rPr>
            <w:rFonts w:eastAsia="Times New Roman"/>
            <w:lang w:eastAsia="ja-JP"/>
          </w:rPr>
          <w:t>31</w:t>
        </w:r>
      </w:ins>
      <w:ins w:id="535" w:author="RAN2#124" w:date="2023-11-28T23:47:00Z">
        <w:r w:rsidRPr="00B91545">
          <w:rPr>
            <w:rFonts w:eastAsia="Times New Roman"/>
            <w:lang w:eastAsia="ja-JP"/>
          </w:rPr>
          <w:t xml:space="preserve"> [</w:t>
        </w:r>
      </w:ins>
      <w:ins w:id="536" w:author="RAN2#124" w:date="2023-11-28T23:48:00Z">
        <w:r>
          <w:rPr>
            <w:rFonts w:eastAsia="Times New Roman"/>
            <w:lang w:eastAsia="ja-JP"/>
          </w:rPr>
          <w:t>5</w:t>
        </w:r>
      </w:ins>
      <w:ins w:id="537"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538" w:author="RAN2#124" w:date="2023-11-21T11:27:00Z"/>
          <w:rFonts w:ascii="Arial" w:eastAsia="Times New Roman" w:hAnsi="Arial"/>
          <w:sz w:val="28"/>
          <w:lang w:eastAsia="ja-JP"/>
        </w:rPr>
      </w:pPr>
      <w:ins w:id="539"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w:t>
        </w:r>
        <w:proofErr w:type="gramStart"/>
        <w:r>
          <w:rPr>
            <w:rFonts w:ascii="Arial" w:eastAsia="Times New Roman" w:hAnsi="Arial"/>
            <w:sz w:val="28"/>
            <w:lang w:eastAsia="ja-JP"/>
          </w:rPr>
          <w:t>cell</w:t>
        </w:r>
        <w:proofErr w:type="gramEnd"/>
      </w:ins>
    </w:p>
    <w:p w14:paraId="25B19DC9" w14:textId="77777777" w:rsidR="00250253" w:rsidRDefault="00250253" w:rsidP="00250253">
      <w:pPr>
        <w:overflowPunct w:val="0"/>
        <w:autoSpaceDE w:val="0"/>
        <w:autoSpaceDN w:val="0"/>
        <w:adjustRightInd w:val="0"/>
        <w:spacing w:line="240" w:lineRule="auto"/>
        <w:textAlignment w:val="baseline"/>
        <w:rPr>
          <w:ins w:id="540" w:author="RAN2#124" w:date="2023-11-28T23:46:00Z"/>
          <w:rFonts w:eastAsia="Times New Roman"/>
          <w:lang w:eastAsia="ja-JP"/>
        </w:rPr>
      </w:pPr>
      <w:ins w:id="541"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514"/>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77E184F6"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542" w:author="RAN2#124" w:date="2023-11-28T23:51:00Z"/>
          <w:rFonts w:ascii="Arial" w:eastAsia="Times New Roman" w:hAnsi="Arial"/>
          <w:sz w:val="28"/>
          <w:lang w:eastAsia="ja-JP"/>
        </w:rPr>
      </w:pPr>
      <w:ins w:id="543" w:author="RAN2#124" w:date="2023-11-28T23:51:00Z">
        <w:r w:rsidRPr="00B91545">
          <w:rPr>
            <w:rFonts w:ascii="Arial" w:eastAsia="Times New Roman" w:hAnsi="Arial"/>
            <w:sz w:val="28"/>
            <w:lang w:eastAsia="ja-JP"/>
          </w:rPr>
          <w:lastRenderedPageBreak/>
          <w:t>6.19.1</w:t>
        </w:r>
        <w:r w:rsidRPr="00B91545">
          <w:rPr>
            <w:rFonts w:ascii="Arial" w:eastAsia="Times New Roman" w:hAnsi="Arial"/>
            <w:sz w:val="28"/>
            <w:lang w:eastAsia="ja-JP"/>
          </w:rPr>
          <w:tab/>
        </w:r>
      </w:ins>
      <w:ins w:id="544" w:author="RAN2#124" w:date="2023-11-28T23:52:00Z">
        <w:r w:rsidR="00175481">
          <w:rPr>
            <w:rFonts w:ascii="Arial" w:eastAsia="Times New Roman" w:hAnsi="Arial"/>
            <w:sz w:val="28"/>
            <w:lang w:eastAsia="ja-JP"/>
          </w:rPr>
          <w:t>UE autonomous release</w:t>
        </w:r>
      </w:ins>
      <w:ins w:id="545" w:author="RAN2#124" w:date="2023-11-28T23:51:00Z">
        <w:r w:rsidRPr="00B91545">
          <w:rPr>
            <w:rFonts w:ascii="Arial" w:eastAsia="Times New Roman" w:hAnsi="Arial"/>
            <w:sz w:val="28"/>
            <w:lang w:eastAsia="ja-JP"/>
          </w:rPr>
          <w:t xml:space="preserve"> based on service </w:t>
        </w:r>
        <w:proofErr w:type="gramStart"/>
        <w:r w:rsidRPr="00B91545">
          <w:rPr>
            <w:rFonts w:ascii="Arial" w:eastAsia="Times New Roman" w:hAnsi="Arial"/>
            <w:sz w:val="28"/>
            <w:lang w:eastAsia="ja-JP"/>
          </w:rPr>
          <w:t>time</w:t>
        </w:r>
        <w:proofErr w:type="gramEnd"/>
      </w:ins>
    </w:p>
    <w:p w14:paraId="0982FEF3" w14:textId="11A1F678" w:rsidR="00F209B7" w:rsidRDefault="00F209B7" w:rsidP="00F209B7">
      <w:pPr>
        <w:overflowPunct w:val="0"/>
        <w:autoSpaceDE w:val="0"/>
        <w:autoSpaceDN w:val="0"/>
        <w:adjustRightInd w:val="0"/>
        <w:spacing w:line="240" w:lineRule="auto"/>
        <w:textAlignment w:val="baseline"/>
        <w:rPr>
          <w:ins w:id="546" w:author="RAN2#124" w:date="2023-11-28T23:51:00Z"/>
          <w:rFonts w:eastAsia="Times New Roman"/>
          <w:lang w:eastAsia="ja-JP"/>
        </w:rPr>
      </w:pPr>
      <w:ins w:id="547" w:author="RAN2#124" w:date="2023-11-28T23:51:00Z">
        <w:r w:rsidRPr="00B91545">
          <w:rPr>
            <w:rFonts w:eastAsia="Times New Roman"/>
            <w:lang w:eastAsia="ja-JP"/>
          </w:rPr>
          <w:t xml:space="preserve">It is optional for UE </w:t>
        </w:r>
      </w:ins>
      <w:ins w:id="548" w:author="RAN2#124" w:date="2023-11-29T00:00:00Z">
        <w:r w:rsidR="002119CA">
          <w:rPr>
            <w:rFonts w:eastAsia="Times New Roman"/>
            <w:lang w:eastAsia="ja-JP"/>
          </w:rPr>
          <w:t>in RRC_CONNECTED</w:t>
        </w:r>
      </w:ins>
      <w:ins w:id="549" w:author="RAN2#124" w:date="2023-11-28T23:51:00Z">
        <w:r w:rsidRPr="00B91545">
          <w:rPr>
            <w:rFonts w:eastAsia="Times New Roman"/>
            <w:lang w:eastAsia="ja-JP"/>
          </w:rPr>
          <w:t xml:space="preserve"> to </w:t>
        </w:r>
      </w:ins>
      <w:ins w:id="550" w:author="RAN2#124" w:date="2023-11-28T23:53:00Z">
        <w:r w:rsidR="001D41C6">
          <w:rPr>
            <w:rFonts w:eastAsia="Times New Roman"/>
            <w:lang w:eastAsia="ja-JP"/>
          </w:rPr>
          <w:t>go to RRC_IDLE</w:t>
        </w:r>
      </w:ins>
      <w:ins w:id="551" w:author="RAN2#124" w:date="2023-11-28T23:54:00Z">
        <w:r w:rsidR="000F2F84">
          <w:rPr>
            <w:rFonts w:eastAsia="Times New Roman"/>
            <w:lang w:eastAsia="ja-JP"/>
          </w:rPr>
          <w:t xml:space="preserve"> </w:t>
        </w:r>
      </w:ins>
      <w:ins w:id="552"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553"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554" w:author="RAN2#122" w:date="2023-06-12T08:26:00Z"/>
          <w:rFonts w:ascii="Arial" w:eastAsia="Times New Roman" w:hAnsi="Arial"/>
          <w:sz w:val="28"/>
          <w:lang w:val="en-US" w:eastAsia="ja-JP"/>
        </w:rPr>
      </w:pPr>
      <w:ins w:id="555"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556" w:author="RAN2#124" w:date="2023-11-21T11:27:00Z">
        <w:r w:rsidR="007C6B37">
          <w:rPr>
            <w:rFonts w:ascii="Arial" w:eastAsia="Times New Roman" w:hAnsi="Arial"/>
            <w:sz w:val="28"/>
            <w:lang w:eastAsia="ja-JP"/>
          </w:rPr>
          <w:t xml:space="preserve"> for fixed </w:t>
        </w:r>
        <w:proofErr w:type="gramStart"/>
        <w:r w:rsidR="007C6B37">
          <w:rPr>
            <w:rFonts w:ascii="Arial" w:eastAsia="Times New Roman" w:hAnsi="Arial"/>
            <w:sz w:val="28"/>
            <w:lang w:eastAsia="ja-JP"/>
          </w:rPr>
          <w:t>cell</w:t>
        </w:r>
      </w:ins>
      <w:proofErr w:type="gramEnd"/>
    </w:p>
    <w:p w14:paraId="3D7A26D1" w14:textId="68CE7CCB" w:rsidR="00500387" w:rsidRPr="00B91545" w:rsidRDefault="00500387" w:rsidP="00500387">
      <w:pPr>
        <w:overflowPunct w:val="0"/>
        <w:autoSpaceDE w:val="0"/>
        <w:autoSpaceDN w:val="0"/>
        <w:adjustRightInd w:val="0"/>
        <w:spacing w:line="240" w:lineRule="auto"/>
        <w:textAlignment w:val="baseline"/>
        <w:rPr>
          <w:ins w:id="557" w:author="RAN2#122" w:date="2023-06-12T08:26:00Z"/>
          <w:rFonts w:eastAsia="Times New Roman"/>
          <w:lang w:eastAsia="ja-JP"/>
        </w:rPr>
      </w:pPr>
      <w:ins w:id="558" w:author="RAN2#122" w:date="2023-06-12T08:26:00Z">
        <w:r w:rsidRPr="00B91545">
          <w:rPr>
            <w:rFonts w:eastAsia="Times New Roman"/>
            <w:lang w:eastAsia="ja-JP"/>
          </w:rPr>
          <w:t xml:space="preserve">It is optional for UE camped on NTN </w:t>
        </w:r>
      </w:ins>
      <w:ins w:id="559" w:author="RAN2#124" w:date="2023-11-21T11:27:00Z">
        <w:r w:rsidR="007C6B37">
          <w:rPr>
            <w:rFonts w:eastAsia="Times New Roman"/>
            <w:lang w:eastAsia="ja-JP"/>
          </w:rPr>
          <w:t xml:space="preserve">quasi-earth fixed </w:t>
        </w:r>
      </w:ins>
      <w:ins w:id="560" w:author="RAN2#122" w:date="2023-06-12T08:26:00Z">
        <w:r w:rsidRPr="00B91545">
          <w:rPr>
            <w:rFonts w:eastAsia="Times New Roman"/>
            <w:lang w:eastAsia="ja-JP"/>
          </w:rPr>
          <w:t>cell</w:t>
        </w:r>
      </w:ins>
      <w:ins w:id="561" w:author="RAN2#124" w:date="2023-11-21T11:27:00Z">
        <w:r w:rsidR="007C6B37">
          <w:rPr>
            <w:rFonts w:eastAsia="Times New Roman"/>
            <w:lang w:eastAsia="ja-JP"/>
          </w:rPr>
          <w:t xml:space="preserve"> and </w:t>
        </w:r>
        <w:commentRangeStart w:id="562"/>
        <w:r w:rsidR="007C6B37">
          <w:rPr>
            <w:rFonts w:eastAsia="Times New Roman"/>
            <w:lang w:eastAsia="ja-JP"/>
          </w:rPr>
          <w:t>GSO</w:t>
        </w:r>
      </w:ins>
      <w:commentRangeEnd w:id="562"/>
      <w:r w:rsidR="00A245D6">
        <w:rPr>
          <w:rStyle w:val="CommentReference"/>
        </w:rPr>
        <w:commentReference w:id="562"/>
      </w:r>
      <w:ins w:id="563" w:author="RAN2#124" w:date="2023-11-21T11:27:00Z">
        <w:r w:rsidR="007C6B37">
          <w:rPr>
            <w:rFonts w:eastAsia="Times New Roman"/>
            <w:lang w:eastAsia="ja-JP"/>
          </w:rPr>
          <w:t xml:space="preserve"> cell</w:t>
        </w:r>
      </w:ins>
      <w:ins w:id="564"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4"/>
    <w:bookmarkEnd w:id="25"/>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565" w:author="RAN2#124" w:date="2023-11-21T11:27:00Z"/>
          <w:rFonts w:ascii="Arial" w:eastAsia="Times New Roman" w:hAnsi="Arial"/>
          <w:sz w:val="28"/>
          <w:lang w:val="en-US" w:eastAsia="ja-JP"/>
        </w:rPr>
      </w:pPr>
      <w:ins w:id="566"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 xml:space="preserve">location for earth moving </w:t>
        </w:r>
        <w:proofErr w:type="gramStart"/>
        <w:r>
          <w:rPr>
            <w:rFonts w:ascii="Arial" w:eastAsia="Times New Roman" w:hAnsi="Arial"/>
            <w:sz w:val="28"/>
            <w:lang w:eastAsia="ja-JP"/>
          </w:rPr>
          <w:t>cell</w:t>
        </w:r>
        <w:proofErr w:type="gramEnd"/>
      </w:ins>
    </w:p>
    <w:p w14:paraId="0613A100" w14:textId="1993C54B" w:rsidR="007C6B37" w:rsidRPr="00B91545" w:rsidRDefault="007C6B37" w:rsidP="007C6B37">
      <w:pPr>
        <w:overflowPunct w:val="0"/>
        <w:autoSpaceDE w:val="0"/>
        <w:autoSpaceDN w:val="0"/>
        <w:adjustRightInd w:val="0"/>
        <w:spacing w:line="240" w:lineRule="auto"/>
        <w:textAlignment w:val="baseline"/>
        <w:rPr>
          <w:ins w:id="567" w:author="RAN2#124" w:date="2023-11-21T11:27:00Z"/>
          <w:rFonts w:eastAsia="Times New Roman"/>
          <w:lang w:eastAsia="ja-JP"/>
        </w:rPr>
      </w:pPr>
      <w:ins w:id="568" w:author="RAN2#124" w:date="2023-11-21T11:27:00Z">
        <w:r w:rsidRPr="00B91545">
          <w:rPr>
            <w:rFonts w:eastAsia="Times New Roman"/>
            <w:lang w:eastAsia="ja-JP"/>
          </w:rPr>
          <w:t xml:space="preserve">It is optional for UE camped on NTN </w:t>
        </w:r>
        <w:commentRangeStart w:id="569"/>
        <w:r>
          <w:rPr>
            <w:rFonts w:eastAsia="Times New Roman"/>
            <w:lang w:eastAsia="ja-JP"/>
          </w:rPr>
          <w:t>moving</w:t>
        </w:r>
      </w:ins>
      <w:commentRangeEnd w:id="569"/>
      <w:r w:rsidR="00A245D6">
        <w:rPr>
          <w:rStyle w:val="CommentReference"/>
        </w:rPr>
        <w:commentReference w:id="569"/>
      </w:r>
      <w:ins w:id="570" w:author="RAN2#124" w:date="2023-11-21T11:27:00Z">
        <w:r>
          <w:rPr>
            <w:rFonts w:eastAsia="Times New Roman"/>
            <w:lang w:eastAsia="ja-JP"/>
          </w:rPr>
          <w:t xml:space="preserve">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571" w:author="RAN2#124" w:date="2023-11-21T11:29:00Z">
        <w:r w:rsidR="007C25DF">
          <w:rPr>
            <w:rFonts w:eastAsia="Times New Roman"/>
            <w:lang w:eastAsia="ja-JP"/>
          </w:rPr>
          <w:t xml:space="preserve"> and associated reference </w:t>
        </w:r>
        <w:commentRangeStart w:id="572"/>
        <w:r w:rsidR="007C25DF">
          <w:rPr>
            <w:rFonts w:eastAsia="Times New Roman"/>
            <w:lang w:eastAsia="ja-JP"/>
          </w:rPr>
          <w:t>time</w:t>
        </w:r>
      </w:ins>
      <w:commentRangeEnd w:id="572"/>
      <w:r w:rsidR="00A245D6">
        <w:rPr>
          <w:rStyle w:val="CommentReference"/>
        </w:rPr>
        <w:commentReference w:id="572"/>
      </w:r>
      <w:ins w:id="573"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77BECF95"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574" w:author="RAN2#124" w:date="2023-11-29T00:01:00Z"/>
          <w:rFonts w:ascii="Arial" w:eastAsia="Times New Roman" w:hAnsi="Arial"/>
          <w:sz w:val="28"/>
          <w:lang w:eastAsia="ja-JP"/>
        </w:rPr>
      </w:pPr>
      <w:ins w:id="575" w:author="RAN2#124" w:date="2023-11-29T00:01:00Z">
        <w:r w:rsidRPr="00B91545">
          <w:rPr>
            <w:rFonts w:ascii="Arial" w:eastAsia="Times New Roman" w:hAnsi="Arial"/>
            <w:sz w:val="28"/>
            <w:lang w:eastAsia="ja-JP"/>
          </w:rPr>
          <w:t>6.19.1</w:t>
        </w:r>
        <w:r w:rsidRPr="00B91545">
          <w:rPr>
            <w:rFonts w:ascii="Arial" w:eastAsia="Times New Roman" w:hAnsi="Arial"/>
            <w:sz w:val="28"/>
            <w:lang w:eastAsia="ja-JP"/>
          </w:rPr>
          <w:tab/>
        </w:r>
        <w:r>
          <w:rPr>
            <w:rFonts w:ascii="Arial" w:eastAsia="Times New Roman" w:hAnsi="Arial"/>
            <w:sz w:val="28"/>
            <w:lang w:eastAsia="ja-JP"/>
          </w:rPr>
          <w:t>GNSS measurement</w:t>
        </w:r>
      </w:ins>
      <w:ins w:id="576" w:author="RAN2#124" w:date="2023-11-29T00:03:00Z">
        <w:r>
          <w:rPr>
            <w:rFonts w:ascii="Arial" w:eastAsia="Times New Roman" w:hAnsi="Arial"/>
            <w:sz w:val="28"/>
            <w:lang w:eastAsia="ja-JP"/>
          </w:rPr>
          <w:t>s</w:t>
        </w:r>
      </w:ins>
      <w:ins w:id="577"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578" w:author="RAN2#124" w:date="2023-11-29T00:01:00Z"/>
          <w:rFonts w:eastAsia="Times New Roman"/>
          <w:lang w:eastAsia="ja-JP"/>
        </w:rPr>
      </w:pPr>
      <w:ins w:id="579"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580" w:author="RAN2#124" w:date="2023-11-29T00:02:00Z">
        <w:r>
          <w:rPr>
            <w:rFonts w:eastAsia="Times New Roman"/>
            <w:lang w:eastAsia="ja-JP"/>
          </w:rPr>
          <w:t>perform GNSS measurements during inactive time of a C-DRX cycle</w:t>
        </w:r>
      </w:ins>
      <w:ins w:id="581"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582" w:author="RAN2#123bis" w:date="2023-10-27T08:41:00Z"/>
          <w:rFonts w:eastAsia="Times New Roman"/>
          <w:lang w:eastAsia="ja-JP"/>
        </w:rPr>
      </w:pPr>
    </w:p>
    <w:p w14:paraId="06032FC5" w14:textId="77777777" w:rsidR="004E38A5" w:rsidRPr="004E38A5" w:rsidRDefault="004E38A5" w:rsidP="004E38A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16"/>
        <w:gridCol w:w="216"/>
        <w:gridCol w:w="309"/>
        <w:gridCol w:w="652"/>
        <w:gridCol w:w="871"/>
        <w:gridCol w:w="216"/>
        <w:gridCol w:w="1592"/>
        <w:gridCol w:w="528"/>
        <w:gridCol w:w="216"/>
        <w:gridCol w:w="325"/>
        <w:gridCol w:w="871"/>
        <w:gridCol w:w="216"/>
        <w:gridCol w:w="584"/>
        <w:gridCol w:w="216"/>
        <w:gridCol w:w="280"/>
        <w:gridCol w:w="400"/>
        <w:gridCol w:w="216"/>
        <w:gridCol w:w="751"/>
        <w:gridCol w:w="216"/>
        <w:gridCol w:w="513"/>
        <w:gridCol w:w="319"/>
        <w:gridCol w:w="882"/>
        <w:gridCol w:w="860"/>
        <w:gridCol w:w="816"/>
        <w:gridCol w:w="1155"/>
      </w:tblGrid>
      <w:tr w:rsidR="007D2704" w:rsidRPr="00C0480F" w14:paraId="58629E00"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2"/>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4"/>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2"/>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3"/>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3"/>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gridSpan w:val="2"/>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SimSun" w:cs="Arial"/>
                <w:color w:val="000000" w:themeColor="text1"/>
                <w:szCs w:val="18"/>
                <w:lang w:eastAsia="zh-CN"/>
              </w:rPr>
            </w:pPr>
            <w:ins w:id="583" w:author="BENDLIN, RALF M" w:date="2023-11-16T10:22:00Z">
              <w:r w:rsidRPr="00C0480F">
                <w:rPr>
                  <w:rFonts w:cs="Arial"/>
                  <w:color w:val="000000" w:themeColor="text1"/>
                  <w:szCs w:val="18"/>
                  <w:highlight w:val="darkYellow"/>
                  <w:lang w:val="en-US" w:eastAsia="zh-CN"/>
                </w:rPr>
                <w:t>WA: Per UE</w:t>
              </w:r>
            </w:ins>
            <w:del w:id="584" w:author="BENDLIN, RALF M" w:date="2023-11-16T10:21:00Z">
              <w:r w:rsidRPr="00C0480F" w:rsidDel="00D85C28">
                <w:rPr>
                  <w:rFonts w:cs="Arial"/>
                  <w:color w:val="000000" w:themeColor="text1"/>
                  <w:szCs w:val="18"/>
                  <w:lang w:val="en-US" w:eastAsia="zh-CN"/>
                </w:rPr>
                <w:delText>[</w:delText>
              </w:r>
            </w:del>
            <w:del w:id="585" w:author="BENDLIN, RALF M" w:date="2023-11-16T10:22:00Z">
              <w:r w:rsidRPr="00C0480F" w:rsidDel="00A323E5">
                <w:rPr>
                  <w:rFonts w:cs="Arial"/>
                  <w:color w:val="000000" w:themeColor="text1"/>
                  <w:szCs w:val="18"/>
                  <w:lang w:val="en-US" w:eastAsia="zh-CN"/>
                </w:rPr>
                <w:delText>Per UE</w:delText>
              </w:r>
            </w:del>
            <w:del w:id="586"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587" w:author="BENDLIN, RALF M" w:date="2023-11-16T10:19:00Z"/>
                <w:rFonts w:cs="Arial"/>
                <w:color w:val="000000" w:themeColor="text1"/>
                <w:szCs w:val="18"/>
                <w:lang w:val="en-US" w:eastAsia="zh-CN"/>
              </w:rPr>
            </w:pPr>
            <w:del w:id="588"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589"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590"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591"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59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SimSun" w:cs="Arial"/>
                <w:color w:val="000000" w:themeColor="text1"/>
                <w:szCs w:val="18"/>
                <w:lang w:eastAsia="zh-CN"/>
              </w:rPr>
            </w:pPr>
            <w:ins w:id="593" w:author="BENDLIN, RALF M" w:date="2023-11-16T10:22:00Z">
              <w:r w:rsidRPr="00C0480F">
                <w:rPr>
                  <w:rFonts w:cs="Arial"/>
                  <w:color w:val="000000" w:themeColor="text1"/>
                  <w:szCs w:val="18"/>
                  <w:highlight w:val="darkYellow"/>
                  <w:lang w:val="en-US" w:eastAsia="zh-CN"/>
                </w:rPr>
                <w:t>WA: Per UE</w:t>
              </w:r>
            </w:ins>
            <w:del w:id="59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595" w:author="BENDLIN, RALF M" w:date="2023-11-16T10:19:00Z"/>
                <w:rFonts w:cs="Arial"/>
                <w:color w:val="000000" w:themeColor="text1"/>
                <w:szCs w:val="18"/>
                <w:lang w:val="en-US" w:eastAsia="zh-CN"/>
              </w:rPr>
            </w:pPr>
            <w:del w:id="596"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597"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598"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599"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60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601" w:author="BENDLIN, RALF M" w:date="2023-11-16T10:22:00Z">
              <w:r w:rsidRPr="00C0480F">
                <w:rPr>
                  <w:rFonts w:cs="Arial"/>
                  <w:color w:val="000000" w:themeColor="text1"/>
                  <w:szCs w:val="18"/>
                  <w:highlight w:val="darkYellow"/>
                  <w:lang w:val="en-US" w:eastAsia="zh-CN"/>
                </w:rPr>
                <w:t>WA: Per UE</w:t>
              </w:r>
            </w:ins>
            <w:del w:id="60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603" w:author="BENDLIN, RALF M" w:date="2023-11-16T10:19:00Z"/>
                <w:rFonts w:ascii="Arial" w:hAnsi="Arial" w:cs="Arial"/>
                <w:color w:val="000000" w:themeColor="text1"/>
                <w:sz w:val="18"/>
                <w:szCs w:val="18"/>
              </w:rPr>
            </w:pPr>
            <w:del w:id="604"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605"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606"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607"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608"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609" w:author="BENDLIN, RALF M" w:date="2023-11-16T10:22:00Z">
              <w:r w:rsidRPr="00C0480F">
                <w:rPr>
                  <w:rFonts w:cs="Arial"/>
                  <w:color w:val="000000" w:themeColor="text1"/>
                  <w:szCs w:val="18"/>
                  <w:highlight w:val="darkYellow"/>
                  <w:lang w:val="en-US" w:eastAsia="zh-CN"/>
                </w:rPr>
                <w:t>WA: Per UE</w:t>
              </w:r>
            </w:ins>
            <w:del w:id="61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611" w:author="BENDLIN, RALF M" w:date="2023-11-16T10:19:00Z"/>
                <w:rFonts w:cs="Arial"/>
                <w:color w:val="000000" w:themeColor="text1"/>
                <w:szCs w:val="18"/>
                <w:lang w:val="en-US" w:eastAsia="zh-CN"/>
              </w:rPr>
            </w:pPr>
            <w:del w:id="612"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613"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614"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615"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616"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617" w:author="BENDLIN, RALF M" w:date="2023-11-16T10:22:00Z">
              <w:r w:rsidRPr="00C0480F">
                <w:rPr>
                  <w:rFonts w:cs="Arial"/>
                  <w:color w:val="000000" w:themeColor="text1"/>
                  <w:szCs w:val="18"/>
                  <w:highlight w:val="darkYellow"/>
                  <w:lang w:val="en-US" w:eastAsia="zh-CN"/>
                </w:rPr>
                <w:t>WA: Per UE</w:t>
              </w:r>
            </w:ins>
            <w:del w:id="61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619" w:author="BENDLIN, RALF M" w:date="2023-11-16T10:19:00Z"/>
                <w:rFonts w:cs="Arial"/>
                <w:color w:val="000000" w:themeColor="text1"/>
                <w:szCs w:val="18"/>
                <w:lang w:val="en-US" w:eastAsia="zh-CN"/>
              </w:rPr>
            </w:pPr>
            <w:del w:id="620"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621"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622"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623"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62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eMTC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625" w:author="BENDLIN, RALF M" w:date="2023-11-16T10:22:00Z">
              <w:r w:rsidRPr="00C0480F">
                <w:rPr>
                  <w:rFonts w:cs="Arial"/>
                  <w:color w:val="000000" w:themeColor="text1"/>
                  <w:szCs w:val="18"/>
                  <w:highlight w:val="darkYellow"/>
                  <w:lang w:val="en-US" w:eastAsia="zh-CN"/>
                </w:rPr>
                <w:t>WA: Per UE</w:t>
              </w:r>
            </w:ins>
            <w:del w:id="62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627" w:author="BENDLIN, RALF M" w:date="2023-11-16T10:19:00Z"/>
                <w:rFonts w:ascii="Arial" w:hAnsi="Arial" w:cs="Arial"/>
                <w:color w:val="000000" w:themeColor="text1"/>
                <w:sz w:val="18"/>
                <w:szCs w:val="18"/>
              </w:rPr>
            </w:pPr>
            <w:del w:id="628"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629"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630"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631" w:author="BENDLIN, RALF M" w:date="2023-11-16T10:23:00Z"/>
                <w:rFonts w:cs="Arial"/>
                <w:color w:val="000000" w:themeColor="text1"/>
                <w:szCs w:val="18"/>
              </w:rPr>
            </w:pPr>
            <w:del w:id="632"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63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SimSun" w:cs="Arial"/>
                <w:color w:val="000000" w:themeColor="text1"/>
                <w:szCs w:val="18"/>
                <w:lang w:eastAsia="zh-CN"/>
              </w:rPr>
            </w:pPr>
            <w:ins w:id="634" w:author="BENDLIN, RALF M" w:date="2023-11-16T10:22:00Z">
              <w:r w:rsidRPr="00C0480F">
                <w:rPr>
                  <w:rFonts w:cs="Arial"/>
                  <w:color w:val="000000" w:themeColor="text1"/>
                  <w:szCs w:val="18"/>
                  <w:highlight w:val="darkYellow"/>
                  <w:lang w:val="en-US" w:eastAsia="zh-CN"/>
                </w:rPr>
                <w:t>WA: Per UE</w:t>
              </w:r>
            </w:ins>
            <w:del w:id="63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636" w:author="BENDLIN, RALF M" w:date="2023-11-16T10:20:00Z"/>
                <w:rFonts w:cs="Arial"/>
                <w:color w:val="000000" w:themeColor="text1"/>
                <w:szCs w:val="18"/>
                <w:lang w:val="en-US" w:eastAsia="zh-CN"/>
              </w:rPr>
            </w:pPr>
            <w:del w:id="637"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638"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639"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640"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64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eMTC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642" w:author="BENDLIN, RALF M" w:date="2023-11-16T10:22:00Z">
              <w:r w:rsidRPr="00C0480F">
                <w:rPr>
                  <w:rFonts w:cs="Arial"/>
                  <w:color w:val="000000" w:themeColor="text1"/>
                  <w:szCs w:val="18"/>
                  <w:highlight w:val="darkYellow"/>
                  <w:lang w:val="en-US" w:eastAsia="zh-CN"/>
                </w:rPr>
                <w:t>WA: Per UE</w:t>
              </w:r>
            </w:ins>
            <w:del w:id="64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644" w:author="BENDLIN, RALF M" w:date="2023-11-16T10:20:00Z"/>
                <w:rFonts w:cs="Arial"/>
                <w:color w:val="000000" w:themeColor="text1"/>
                <w:szCs w:val="18"/>
                <w:lang w:val="en-US" w:eastAsia="zh-CN"/>
              </w:rPr>
            </w:pPr>
            <w:del w:id="645"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646"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647"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648"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649"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SimSun" w:cs="Arial"/>
                <w:color w:val="000000" w:themeColor="text1"/>
                <w:szCs w:val="18"/>
                <w:lang w:eastAsia="zh-CN"/>
              </w:rPr>
            </w:pPr>
            <w:ins w:id="650" w:author="BENDLIN, RALF M" w:date="2023-11-16T10:22:00Z">
              <w:r w:rsidRPr="00C0480F">
                <w:rPr>
                  <w:rFonts w:cs="Arial"/>
                  <w:color w:val="000000" w:themeColor="text1"/>
                  <w:szCs w:val="18"/>
                  <w:highlight w:val="darkYellow"/>
                  <w:lang w:val="en-US" w:eastAsia="zh-CN"/>
                </w:rPr>
                <w:t>WA: Per UE</w:t>
              </w:r>
            </w:ins>
            <w:del w:id="65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652" w:author="BENDLIN, RALF M" w:date="2023-11-16T10:20:00Z"/>
                <w:rFonts w:cs="Arial"/>
                <w:color w:val="000000" w:themeColor="text1"/>
                <w:szCs w:val="18"/>
              </w:rPr>
            </w:pPr>
            <w:del w:id="653"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654"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655"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SimSun" w:cs="Arial"/>
                <w:color w:val="000000" w:themeColor="text1"/>
                <w:szCs w:val="18"/>
                <w:lang w:eastAsia="zh-CN"/>
              </w:rPr>
            </w:pPr>
            <w:ins w:id="656" w:author="BENDLIN, RALF M" w:date="2023-11-16T10:22:00Z">
              <w:r w:rsidRPr="00C0480F">
                <w:rPr>
                  <w:rFonts w:cs="Arial"/>
                  <w:color w:val="000000" w:themeColor="text1"/>
                  <w:szCs w:val="18"/>
                  <w:highlight w:val="darkYellow"/>
                  <w:lang w:val="en-US" w:eastAsia="zh-CN"/>
                </w:rPr>
                <w:t>WA: Per UE</w:t>
              </w:r>
            </w:ins>
            <w:del w:id="65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658" w:author="BENDLIN, RALF M" w:date="2023-11-16T10:20:00Z"/>
                <w:rFonts w:cs="Arial"/>
                <w:color w:val="000000" w:themeColor="text1"/>
                <w:szCs w:val="18"/>
              </w:rPr>
            </w:pPr>
            <w:del w:id="659"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660"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661"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662"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66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SimSun" w:cs="Arial"/>
                <w:color w:val="000000" w:themeColor="text1"/>
                <w:szCs w:val="18"/>
                <w:lang w:eastAsia="zh-CN"/>
              </w:rPr>
            </w:pPr>
            <w:ins w:id="664" w:author="BENDLIN, RALF M" w:date="2023-11-16T10:22:00Z">
              <w:r w:rsidRPr="00C0480F">
                <w:rPr>
                  <w:rFonts w:cs="Arial"/>
                  <w:color w:val="000000" w:themeColor="text1"/>
                  <w:szCs w:val="18"/>
                  <w:highlight w:val="darkYellow"/>
                  <w:lang w:val="en-US" w:eastAsia="zh-CN"/>
                </w:rPr>
                <w:t>WA: Per UE</w:t>
              </w:r>
            </w:ins>
            <w:del w:id="66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666" w:author="BENDLIN, RALF M" w:date="2023-11-16T10:20:00Z"/>
                <w:rFonts w:ascii="Arial" w:hAnsi="Arial" w:cs="Arial"/>
                <w:color w:val="000000" w:themeColor="text1"/>
                <w:sz w:val="18"/>
                <w:szCs w:val="18"/>
              </w:rPr>
            </w:pPr>
            <w:del w:id="667"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668"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669"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670"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671"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72"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673" w:author="BENDLIN, RALF M" w:date="2023-11-16T10:22:00Z">
              <w:r w:rsidRPr="00C0480F">
                <w:rPr>
                  <w:rFonts w:cs="Arial"/>
                  <w:color w:val="000000" w:themeColor="text1"/>
                  <w:szCs w:val="18"/>
                  <w:highlight w:val="darkYellow"/>
                  <w:lang w:val="en-US" w:eastAsia="zh-CN"/>
                </w:rPr>
                <w:t>WA: Per UE</w:t>
              </w:r>
            </w:ins>
            <w:del w:id="67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675" w:author="BENDLIN, RALF M" w:date="2023-11-16T10:20:00Z"/>
                <w:rFonts w:ascii="Arial" w:hAnsi="Arial" w:cs="Arial"/>
                <w:color w:val="000000" w:themeColor="text1"/>
                <w:sz w:val="18"/>
                <w:szCs w:val="18"/>
              </w:rPr>
            </w:pPr>
            <w:del w:id="676"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677"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678"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679"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680"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681" w:author="BENDLIN, RALF M" w:date="2023-11-16T10:22:00Z">
              <w:r w:rsidRPr="00C0480F">
                <w:rPr>
                  <w:rFonts w:cs="Arial"/>
                  <w:color w:val="000000" w:themeColor="text1"/>
                  <w:szCs w:val="18"/>
                  <w:highlight w:val="darkYellow"/>
                  <w:lang w:val="en-US" w:eastAsia="zh-CN"/>
                </w:rPr>
                <w:t>WA: Per UE</w:t>
              </w:r>
            </w:ins>
            <w:del w:id="68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683" w:author="BENDLIN, RALF M" w:date="2023-11-16T10:20:00Z"/>
                <w:rFonts w:ascii="Arial" w:hAnsi="Arial" w:cs="Arial"/>
                <w:color w:val="000000" w:themeColor="text1"/>
                <w:sz w:val="18"/>
                <w:szCs w:val="18"/>
              </w:rPr>
            </w:pPr>
            <w:del w:id="684"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685"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686"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687"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688"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689" w:author="BENDLIN, RALF M" w:date="2023-11-16T10:22:00Z">
              <w:r w:rsidRPr="00C0480F">
                <w:rPr>
                  <w:rFonts w:cs="Arial"/>
                  <w:color w:val="000000" w:themeColor="text1"/>
                  <w:szCs w:val="18"/>
                  <w:highlight w:val="darkYellow"/>
                  <w:lang w:val="en-US" w:eastAsia="zh-CN"/>
                </w:rPr>
                <w:t>WA: Per UE</w:t>
              </w:r>
            </w:ins>
            <w:del w:id="69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691" w:author="BENDLIN, RALF M" w:date="2023-11-16T10:20:00Z"/>
                <w:rFonts w:ascii="Arial" w:hAnsi="Arial" w:cs="Arial"/>
                <w:color w:val="000000" w:themeColor="text1"/>
                <w:sz w:val="18"/>
                <w:szCs w:val="18"/>
              </w:rPr>
            </w:pPr>
            <w:del w:id="692"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693"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694"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695"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696"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97"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698" w:author="BENDLIN, RALF M" w:date="2023-11-16T10:22:00Z">
              <w:r w:rsidRPr="00C0480F">
                <w:rPr>
                  <w:rFonts w:cs="Arial"/>
                  <w:color w:val="000000" w:themeColor="text1"/>
                  <w:szCs w:val="18"/>
                  <w:highlight w:val="darkYellow"/>
                  <w:lang w:val="en-US" w:eastAsia="zh-CN"/>
                </w:rPr>
                <w:t>WA: Per UE</w:t>
              </w:r>
            </w:ins>
            <w:del w:id="69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700" w:author="BENDLIN, RALF M" w:date="2023-11-16T10:21:00Z"/>
                <w:rFonts w:ascii="Arial" w:hAnsi="Arial" w:cs="Arial"/>
                <w:color w:val="000000" w:themeColor="text1"/>
                <w:sz w:val="18"/>
                <w:szCs w:val="18"/>
              </w:rPr>
            </w:pPr>
            <w:del w:id="701"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702"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703"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704"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705"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706"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707" w:author="BENDLIN, RALF M" w:date="2023-11-16T10:22:00Z">
              <w:r w:rsidRPr="00C0480F">
                <w:rPr>
                  <w:rFonts w:cs="Arial"/>
                  <w:color w:val="000000" w:themeColor="text1"/>
                  <w:szCs w:val="18"/>
                  <w:highlight w:val="darkYellow"/>
                  <w:lang w:val="en-US" w:eastAsia="zh-CN"/>
                </w:rPr>
                <w:t>WA: Per UE</w:t>
              </w:r>
            </w:ins>
            <w:del w:id="70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709" w:author="BENDLIN, RALF M" w:date="2023-11-16T10:24:00Z"/>
                <w:rFonts w:ascii="Arial" w:hAnsi="Arial" w:cs="Arial"/>
                <w:color w:val="000000" w:themeColor="text1"/>
                <w:sz w:val="18"/>
                <w:szCs w:val="18"/>
              </w:rPr>
            </w:pPr>
            <w:del w:id="710"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711"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712"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713" w:author="BENDLIN, RALF M" w:date="2023-11-16T10:22:00Z">
              <w:r w:rsidRPr="00C0480F">
                <w:rPr>
                  <w:rFonts w:cs="Arial"/>
                  <w:color w:val="000000" w:themeColor="text1"/>
                  <w:szCs w:val="18"/>
                  <w:highlight w:val="darkYellow"/>
                  <w:lang w:val="en-US" w:eastAsia="zh-CN"/>
                </w:rPr>
                <w:t>WA: Per UE</w:t>
              </w:r>
            </w:ins>
            <w:del w:id="71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715"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716"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717"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718"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719"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720" w:author="BENDLIN, RALF M" w:date="2023-11-16T10:22:00Z">
              <w:r w:rsidRPr="00C0480F">
                <w:rPr>
                  <w:rFonts w:cs="Arial"/>
                  <w:color w:val="000000" w:themeColor="text1"/>
                  <w:szCs w:val="18"/>
                  <w:highlight w:val="darkYellow"/>
                  <w:lang w:val="en-US" w:eastAsia="zh-CN"/>
                </w:rPr>
                <w:t>WA: Per UE</w:t>
              </w:r>
            </w:ins>
            <w:del w:id="72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722"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723"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724"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725"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726"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727" w:author="BENDLIN, RALF M" w:date="2023-11-16T10:22:00Z">
              <w:r w:rsidRPr="00C0480F">
                <w:rPr>
                  <w:rFonts w:cs="Arial"/>
                  <w:color w:val="000000" w:themeColor="text1"/>
                  <w:szCs w:val="18"/>
                  <w:highlight w:val="darkYellow"/>
                  <w:lang w:val="en-US" w:eastAsia="zh-CN"/>
                </w:rPr>
                <w:t>WA: Per UE</w:t>
              </w:r>
            </w:ins>
            <w:del w:id="72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729"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730"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731"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12529" w:rsidRPr="00C0480F" w14:paraId="7C57FD19" w14:textId="77777777" w:rsidTr="00E87595">
        <w:trPr>
          <w:gridAfter w:val="5"/>
          <w:trHeight w:val="20"/>
          <w:ins w:id="732"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733" w:author="Shinya Kumagai (熊谷 慎也)" w:date="2023-11-18T03:34:00Z"/>
                <w:rFonts w:cs="Arial"/>
                <w:color w:val="000000" w:themeColor="text1"/>
                <w:szCs w:val="18"/>
              </w:rPr>
            </w:pPr>
            <w:ins w:id="734"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735" w:author="Shinya Kumagai (熊谷 慎也)" w:date="2023-11-18T03:34:00Z"/>
                <w:rFonts w:cs="Arial"/>
                <w:color w:val="000000" w:themeColor="text1"/>
                <w:szCs w:val="18"/>
              </w:rPr>
            </w:pPr>
            <w:ins w:id="736" w:author="Shinya Kumagai (熊谷 慎也)" w:date="2023-11-18T03:34:00Z">
              <w:r w:rsidRPr="00C0480F">
                <w:rPr>
                  <w:rFonts w:cs="Arial"/>
                  <w:color w:val="000000" w:themeColor="text1"/>
                  <w:szCs w:val="18"/>
                </w:rPr>
                <w:t>2-5a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737" w:author="Shinya Kumagai (熊谷 慎也)" w:date="2023-11-18T03:34:00Z"/>
                <w:rFonts w:cs="Arial"/>
                <w:color w:val="000000" w:themeColor="text1"/>
                <w:szCs w:val="18"/>
              </w:rPr>
            </w:pPr>
            <w:ins w:id="738"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739" w:author="Shinya Kumagai (熊谷 慎也)" w:date="2023-11-18T03:34:00Z"/>
                <w:rFonts w:ascii="Arial" w:hAnsi="Arial" w:cs="Arial"/>
                <w:color w:val="000000" w:themeColor="text1"/>
                <w:sz w:val="18"/>
                <w:szCs w:val="18"/>
                <w:lang w:eastAsia="zh-CN"/>
              </w:rPr>
            </w:pPr>
            <w:ins w:id="740"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741" w:author="Shinya Kumagai (熊谷 慎也)" w:date="2023-11-18T03:34:00Z"/>
                <w:rFonts w:cs="Arial"/>
                <w:color w:val="000000" w:themeColor="text1"/>
                <w:szCs w:val="18"/>
                <w:highlight w:val="yellow"/>
              </w:rPr>
            </w:pPr>
            <w:ins w:id="742"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743" w:author="Shinya Kumagai (熊谷 慎也)" w:date="2023-11-18T03:34:00Z"/>
                <w:rFonts w:cs="Arial"/>
                <w:color w:val="000000" w:themeColor="text1"/>
                <w:szCs w:val="18"/>
              </w:rPr>
            </w:pPr>
            <w:ins w:id="744"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745" w:author="Shinya Kumagai (熊谷 慎也)" w:date="2023-11-18T03:34:00Z"/>
                <w:rFonts w:cs="Arial"/>
                <w:color w:val="000000" w:themeColor="text1"/>
                <w:szCs w:val="18"/>
              </w:rPr>
            </w:pPr>
            <w:ins w:id="746"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747" w:author="Shinya Kumagai (熊谷 慎也)" w:date="2023-11-18T03:34:00Z"/>
                <w:rFonts w:cs="Arial"/>
                <w:color w:val="000000" w:themeColor="text1"/>
                <w:szCs w:val="18"/>
              </w:rPr>
            </w:pPr>
            <w:ins w:id="748"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749" w:author="Shinya Kumagai (熊谷 慎也)" w:date="2023-11-18T03:34:00Z"/>
                <w:rFonts w:cs="Arial"/>
                <w:color w:val="000000" w:themeColor="text1"/>
                <w:szCs w:val="18"/>
                <w:highlight w:val="darkYellow"/>
                <w:lang w:val="en-US" w:eastAsia="zh-CN"/>
              </w:rPr>
            </w:pPr>
            <w:ins w:id="750"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751" w:author="Shinya Kumagai (熊谷 慎也)" w:date="2023-11-18T03:34:00Z"/>
                <w:rFonts w:cs="Arial"/>
                <w:color w:val="000000" w:themeColor="text1"/>
                <w:szCs w:val="18"/>
                <w:lang w:eastAsia="zh-CN"/>
              </w:rPr>
            </w:pPr>
            <w:ins w:id="752"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753" w:author="Shinya Kumagai (熊谷 慎也)" w:date="2023-11-18T03:34:00Z"/>
                <w:rFonts w:cs="Arial"/>
                <w:color w:val="000000" w:themeColor="text1"/>
                <w:szCs w:val="18"/>
                <w:lang w:eastAsia="zh-CN"/>
              </w:rPr>
            </w:pPr>
            <w:ins w:id="754"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755"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756" w:author="Shinya Kumagai (熊谷 慎也)" w:date="2023-11-18T03:34:00Z"/>
                <w:rFonts w:cs="Arial"/>
                <w:color w:val="000000" w:themeColor="text1"/>
                <w:szCs w:val="18"/>
                <w:lang w:val="en-US" w:eastAsia="zh-CN"/>
              </w:rPr>
            </w:pPr>
            <w:ins w:id="757" w:author="Shinya Kumagai (熊谷 慎也)" w:date="2023-11-18T03:34:00Z">
              <w:r w:rsidRPr="00C0480F">
                <w:rPr>
                  <w:rFonts w:cs="Arial"/>
                  <w:color w:val="000000" w:themeColor="text1"/>
                  <w:szCs w:val="18"/>
                </w:rPr>
                <w:t>Optional with capability signalling</w:t>
              </w:r>
            </w:ins>
          </w:p>
        </w:tc>
      </w:tr>
      <w:tr w:rsidR="00712529" w:rsidRPr="00C0480F" w14:paraId="4EF3DD44" w14:textId="77777777" w:rsidTr="00E87595">
        <w:trPr>
          <w:gridAfter w:val="5"/>
          <w:trHeight w:val="20"/>
          <w:ins w:id="758"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761" w:author="Shinya Kumagai (熊谷 慎也)" w:date="2023-11-18T03:34:00Z"/>
                <w:rFonts w:cs="Arial"/>
                <w:color w:val="000000" w:themeColor="text1"/>
                <w:szCs w:val="18"/>
              </w:rPr>
            </w:pPr>
            <w:ins w:id="762" w:author="Shinya Kumagai (熊谷 慎也)" w:date="2023-11-18T03:34:00Z">
              <w:r w:rsidRPr="00C0480F">
                <w:rPr>
                  <w:rFonts w:cs="Arial"/>
                  <w:color w:val="000000" w:themeColor="text1"/>
                  <w:szCs w:val="18"/>
                </w:rPr>
                <w:t>2-5b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763" w:author="Shinya Kumagai (熊谷 慎也)" w:date="2023-11-18T03:34:00Z"/>
                <w:rFonts w:cs="Arial"/>
                <w:color w:val="000000" w:themeColor="text1"/>
                <w:szCs w:val="18"/>
              </w:rPr>
            </w:pPr>
            <w:ins w:id="764"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765" w:author="Shinya Kumagai (熊谷 慎也)" w:date="2023-11-18T03:34:00Z"/>
                <w:rFonts w:ascii="Arial" w:hAnsi="Arial" w:cs="Arial"/>
                <w:color w:val="000000" w:themeColor="text1"/>
                <w:sz w:val="18"/>
                <w:szCs w:val="18"/>
                <w:lang w:eastAsia="zh-CN"/>
              </w:rPr>
            </w:pPr>
            <w:ins w:id="766"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767" w:author="Shinya Kumagai (熊谷 慎也)" w:date="2023-11-18T03:34:00Z"/>
                <w:rFonts w:cs="Arial"/>
                <w:color w:val="000000" w:themeColor="text1"/>
                <w:szCs w:val="18"/>
                <w:highlight w:val="yellow"/>
              </w:rPr>
            </w:pPr>
            <w:ins w:id="768"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769" w:author="Shinya Kumagai (熊谷 慎也)" w:date="2023-11-18T03:34:00Z"/>
                <w:rFonts w:cs="Arial"/>
                <w:color w:val="000000" w:themeColor="text1"/>
                <w:szCs w:val="18"/>
              </w:rPr>
            </w:pPr>
            <w:ins w:id="770"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771" w:author="Shinya Kumagai (熊谷 慎也)" w:date="2023-11-18T03:34:00Z"/>
                <w:rFonts w:cs="Arial"/>
                <w:color w:val="000000" w:themeColor="text1"/>
                <w:szCs w:val="18"/>
              </w:rPr>
            </w:pPr>
            <w:ins w:id="772"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773" w:author="Shinya Kumagai (熊谷 慎也)" w:date="2023-11-18T03:34:00Z"/>
                <w:rFonts w:cs="Arial"/>
                <w:color w:val="000000" w:themeColor="text1"/>
                <w:szCs w:val="18"/>
              </w:rPr>
            </w:pPr>
            <w:ins w:id="774"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775" w:author="Shinya Kumagai (熊谷 慎也)" w:date="2023-11-18T03:34:00Z"/>
                <w:rFonts w:cs="Arial"/>
                <w:color w:val="000000" w:themeColor="text1"/>
                <w:szCs w:val="18"/>
                <w:highlight w:val="darkYellow"/>
                <w:lang w:val="en-US" w:eastAsia="zh-CN"/>
              </w:rPr>
            </w:pPr>
            <w:ins w:id="776"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777" w:author="Shinya Kumagai (熊谷 慎也)" w:date="2023-11-18T03:34:00Z"/>
                <w:rFonts w:cs="Arial"/>
                <w:color w:val="000000" w:themeColor="text1"/>
                <w:szCs w:val="18"/>
                <w:lang w:eastAsia="zh-CN"/>
              </w:rPr>
            </w:pPr>
            <w:ins w:id="778"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779" w:author="Shinya Kumagai (熊谷 慎也)" w:date="2023-11-18T03:34:00Z"/>
                <w:rFonts w:cs="Arial"/>
                <w:color w:val="000000" w:themeColor="text1"/>
                <w:szCs w:val="18"/>
                <w:lang w:eastAsia="zh-CN"/>
              </w:rPr>
            </w:pPr>
            <w:ins w:id="780"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781"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782" w:author="Shinya Kumagai (熊谷 慎也)" w:date="2023-11-18T03:34:00Z"/>
                <w:rFonts w:cs="Arial"/>
                <w:color w:val="000000" w:themeColor="text1"/>
                <w:szCs w:val="18"/>
                <w:lang w:val="en-US" w:eastAsia="zh-CN"/>
              </w:rPr>
            </w:pPr>
            <w:ins w:id="783" w:author="Shinya Kumagai (熊谷 慎也)" w:date="2023-11-18T03:34:00Z">
              <w:r w:rsidRPr="00C0480F">
                <w:rPr>
                  <w:rFonts w:cs="Arial"/>
                  <w:color w:val="000000" w:themeColor="text1"/>
                  <w:szCs w:val="18"/>
                </w:rPr>
                <w:t>Optional with capability signalling</w:t>
              </w:r>
            </w:ins>
          </w:p>
        </w:tc>
      </w:tr>
      <w:tr w:rsidR="00712529" w:rsidRPr="00C0480F" w14:paraId="410FF6CD" w14:textId="77777777" w:rsidTr="00E87595">
        <w:trPr>
          <w:gridAfter w:val="5"/>
          <w:trHeight w:val="20"/>
          <w:ins w:id="784"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785" w:author="Shinya Kumagai (熊谷 慎也)" w:date="2023-11-18T03:34:00Z"/>
                <w:rFonts w:cs="Arial"/>
                <w:color w:val="000000" w:themeColor="text1"/>
                <w:szCs w:val="18"/>
              </w:rPr>
            </w:pPr>
            <w:ins w:id="786"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787" w:author="Shinya Kumagai (熊谷 慎也)" w:date="2023-11-18T03:34:00Z"/>
                <w:rFonts w:cs="Arial"/>
                <w:color w:val="000000" w:themeColor="text1"/>
                <w:szCs w:val="18"/>
              </w:rPr>
            </w:pPr>
            <w:ins w:id="788" w:author="Shinya Kumagai (熊谷 慎也)" w:date="2023-11-18T03:34:00Z">
              <w:r w:rsidRPr="00C0480F">
                <w:rPr>
                  <w:rFonts w:cs="Arial"/>
                  <w:color w:val="000000" w:themeColor="text1"/>
                  <w:szCs w:val="18"/>
                </w:rPr>
                <w:t>2-2a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789" w:author="Shinya Kumagai (熊谷 慎也)" w:date="2023-11-18T03:34:00Z"/>
                <w:rFonts w:cs="Arial"/>
                <w:color w:val="000000" w:themeColor="text1"/>
                <w:szCs w:val="18"/>
              </w:rPr>
            </w:pPr>
            <w:ins w:id="790"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791" w:author="Shinya Kumagai (熊谷 慎也)" w:date="2023-11-18T03:34:00Z"/>
                <w:rFonts w:ascii="Arial" w:hAnsi="Arial" w:cs="Arial"/>
                <w:color w:val="000000" w:themeColor="text1"/>
                <w:sz w:val="18"/>
                <w:szCs w:val="18"/>
                <w:lang w:eastAsia="zh-CN"/>
              </w:rPr>
            </w:pPr>
            <w:ins w:id="792"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793" w:author="Shinya Kumagai (熊谷 慎也)" w:date="2023-11-18T03:34:00Z"/>
                <w:rFonts w:cs="Arial"/>
                <w:color w:val="000000" w:themeColor="text1"/>
                <w:szCs w:val="18"/>
              </w:rPr>
            </w:pPr>
            <w:ins w:id="794"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795" w:author="Shinya Kumagai (熊谷 慎也)" w:date="2023-11-18T03:34:00Z"/>
                <w:rFonts w:cs="Arial"/>
                <w:color w:val="000000" w:themeColor="text1"/>
                <w:szCs w:val="18"/>
              </w:rPr>
            </w:pPr>
            <w:ins w:id="796"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797" w:author="Shinya Kumagai (熊谷 慎也)" w:date="2023-11-18T03:34:00Z"/>
                <w:rFonts w:cs="Arial"/>
                <w:color w:val="000000" w:themeColor="text1"/>
                <w:szCs w:val="18"/>
              </w:rPr>
            </w:pPr>
            <w:ins w:id="798"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799" w:author="Shinya Kumagai (熊谷 慎也)" w:date="2023-11-18T03:34:00Z"/>
                <w:rFonts w:cs="Arial"/>
                <w:color w:val="000000" w:themeColor="text1"/>
                <w:szCs w:val="18"/>
              </w:rPr>
            </w:pPr>
            <w:ins w:id="800"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801" w:author="Shinya Kumagai (熊谷 慎也)" w:date="2023-11-18T03:34:00Z"/>
                <w:rFonts w:cs="Arial"/>
                <w:color w:val="000000" w:themeColor="text1"/>
                <w:szCs w:val="18"/>
              </w:rPr>
            </w:pPr>
            <w:ins w:id="802"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803" w:author="Shinya Kumagai (熊谷 慎也)" w:date="2023-11-18T03:34:00Z"/>
                <w:rFonts w:cs="Arial"/>
                <w:color w:val="000000" w:themeColor="text1"/>
                <w:szCs w:val="18"/>
              </w:rPr>
            </w:pPr>
            <w:ins w:id="804"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805" w:author="Shinya Kumagai (熊谷 慎也)" w:date="2023-11-18T03:34:00Z"/>
                <w:rFonts w:cs="Arial"/>
                <w:color w:val="000000" w:themeColor="text1"/>
                <w:szCs w:val="18"/>
              </w:rPr>
            </w:pPr>
            <w:ins w:id="806"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807" w:author="Shinya Kumagai (熊谷 慎也)" w:date="2023-11-18T03:34:00Z"/>
                <w:rFonts w:cs="Arial"/>
                <w:color w:val="000000" w:themeColor="text1"/>
                <w:szCs w:val="18"/>
              </w:rPr>
            </w:pPr>
            <w:ins w:id="808"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809" w:author="Shinya Kumagai (熊谷 慎也)" w:date="2023-11-18T03:34:00Z"/>
                <w:rFonts w:cs="Arial"/>
                <w:color w:val="000000" w:themeColor="text1"/>
                <w:szCs w:val="18"/>
                <w:highlight w:val="yellow"/>
              </w:rPr>
            </w:pPr>
            <w:ins w:id="810"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811" w:author="Shinya Kumagai (熊谷 慎也)" w:date="2023-11-18T03:34:00Z"/>
                <w:rFonts w:cs="Arial"/>
                <w:color w:val="000000" w:themeColor="text1"/>
                <w:szCs w:val="18"/>
              </w:rPr>
            </w:pPr>
            <w:ins w:id="812"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813" w:author="Shinya Kumagai (熊谷 慎也)" w:date="2023-11-18T03:34:00Z"/>
                <w:rFonts w:cs="Arial"/>
                <w:color w:val="000000" w:themeColor="text1"/>
                <w:szCs w:val="18"/>
              </w:rPr>
            </w:pPr>
            <w:ins w:id="814"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815" w:author="Shinya Kumagai (熊谷 慎也)" w:date="2023-11-18T03:34:00Z"/>
                <w:rFonts w:cs="Arial"/>
                <w:color w:val="000000" w:themeColor="text1"/>
                <w:szCs w:val="18"/>
              </w:rPr>
            </w:pPr>
            <w:ins w:id="816"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817" w:author="Shinya Kumagai (熊谷 慎也)" w:date="2023-11-18T03:34:00Z"/>
                <w:rFonts w:cs="Arial"/>
                <w:color w:val="000000" w:themeColor="text1"/>
                <w:szCs w:val="18"/>
                <w:highlight w:val="darkYellow"/>
                <w:lang w:val="en-US" w:eastAsia="zh-CN"/>
              </w:rPr>
            </w:pPr>
            <w:ins w:id="818"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819" w:author="Shinya Kumagai (熊谷 慎也)" w:date="2023-11-18T03:34:00Z"/>
                <w:rFonts w:cs="Arial"/>
                <w:color w:val="000000" w:themeColor="text1"/>
                <w:szCs w:val="18"/>
                <w:lang w:eastAsia="zh-CN"/>
              </w:rPr>
            </w:pPr>
            <w:ins w:id="82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821" w:author="Shinya Kumagai (熊谷 慎也)" w:date="2023-11-18T03:34:00Z"/>
                <w:rFonts w:cs="Arial"/>
                <w:color w:val="000000" w:themeColor="text1"/>
                <w:szCs w:val="18"/>
                <w:lang w:eastAsia="zh-CN"/>
              </w:rPr>
            </w:pPr>
            <w:ins w:id="82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823" w:author="Shinya Kumagai (熊谷 慎也)" w:date="2023-11-18T03:34:00Z"/>
                <w:rFonts w:cs="Arial"/>
                <w:color w:val="000000" w:themeColor="text1"/>
                <w:szCs w:val="18"/>
              </w:rPr>
            </w:pPr>
            <w:ins w:id="824"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825" w:author="Shinya Kumagai (熊谷 慎也)" w:date="2023-11-18T03:34:00Z"/>
                <w:rFonts w:cs="Arial"/>
                <w:color w:val="000000" w:themeColor="text1"/>
                <w:szCs w:val="18"/>
                <w:lang w:val="en-US" w:eastAsia="zh-CN"/>
              </w:rPr>
            </w:pPr>
            <w:ins w:id="826"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06DD5F8D" w14:textId="77777777" w:rsidTr="00E87595">
        <w:trPr>
          <w:gridAfter w:val="5"/>
          <w:trHeight w:val="20"/>
          <w:ins w:id="827"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828" w:author="Shinya Kumagai (熊谷 慎也)" w:date="2023-11-18T03:34:00Z"/>
                <w:rFonts w:cs="Arial"/>
                <w:color w:val="000000" w:themeColor="text1"/>
                <w:szCs w:val="18"/>
              </w:rPr>
            </w:pPr>
            <w:ins w:id="829"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830" w:author="Shinya Kumagai (熊谷 慎也)" w:date="2023-11-18T03:34:00Z"/>
                <w:rFonts w:cs="Arial"/>
                <w:color w:val="000000" w:themeColor="text1"/>
                <w:szCs w:val="18"/>
              </w:rPr>
            </w:pPr>
            <w:ins w:id="831" w:author="Shinya Kumagai (熊谷 慎也)" w:date="2023-11-18T03:34:00Z">
              <w:r w:rsidRPr="00C0480F">
                <w:rPr>
                  <w:rFonts w:cs="Arial"/>
                  <w:color w:val="000000" w:themeColor="text1"/>
                  <w:szCs w:val="18"/>
                </w:rPr>
                <w:t>2-2b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832" w:author="Shinya Kumagai (熊谷 慎也)" w:date="2023-11-18T03:34:00Z"/>
                <w:rFonts w:cs="Arial"/>
                <w:color w:val="000000" w:themeColor="text1"/>
                <w:szCs w:val="18"/>
              </w:rPr>
            </w:pPr>
            <w:ins w:id="833" w:author="Shinya Kumagai (熊谷 慎也)" w:date="2023-11-18T03:34:00Z">
              <w:r w:rsidRPr="00C0480F">
                <w:rPr>
                  <w:rFonts w:cs="Arial"/>
                  <w:color w:val="000000" w:themeColor="text1"/>
                  <w:szCs w:val="18"/>
                </w:rPr>
                <w:t>NGSO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834" w:author="Shinya Kumagai (熊谷 慎也)" w:date="2023-11-18T03:34:00Z"/>
                <w:rFonts w:ascii="Arial" w:hAnsi="Arial" w:cs="Arial"/>
                <w:color w:val="000000" w:themeColor="text1"/>
                <w:sz w:val="18"/>
                <w:szCs w:val="18"/>
                <w:lang w:eastAsia="zh-CN"/>
              </w:rPr>
            </w:pPr>
            <w:ins w:id="835"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836" w:author="Shinya Kumagai (熊谷 慎也)" w:date="2023-11-18T03:34:00Z"/>
                <w:rFonts w:cs="Arial"/>
                <w:color w:val="000000" w:themeColor="text1"/>
                <w:szCs w:val="18"/>
              </w:rPr>
            </w:pPr>
            <w:ins w:id="837"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838" w:author="Shinya Kumagai (熊谷 慎也)" w:date="2023-11-18T03:34:00Z"/>
                <w:rFonts w:cs="Arial"/>
                <w:color w:val="000000" w:themeColor="text1"/>
                <w:szCs w:val="18"/>
              </w:rPr>
            </w:pPr>
            <w:ins w:id="839"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840" w:author="Shinya Kumagai (熊谷 慎也)" w:date="2023-11-18T03:34:00Z"/>
                <w:rFonts w:cs="Arial"/>
                <w:color w:val="000000" w:themeColor="text1"/>
                <w:szCs w:val="18"/>
              </w:rPr>
            </w:pPr>
            <w:ins w:id="841"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842" w:author="Shinya Kumagai (熊谷 慎也)" w:date="2023-11-18T03:34:00Z"/>
                <w:rFonts w:cs="Arial"/>
                <w:color w:val="000000" w:themeColor="text1"/>
                <w:szCs w:val="18"/>
              </w:rPr>
            </w:pPr>
            <w:ins w:id="843"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844" w:author="Shinya Kumagai (熊谷 慎也)" w:date="2023-11-18T03:34:00Z"/>
                <w:rFonts w:cs="Arial"/>
                <w:color w:val="000000" w:themeColor="text1"/>
                <w:szCs w:val="18"/>
              </w:rPr>
            </w:pPr>
            <w:ins w:id="845"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846" w:author="Shinya Kumagai (熊谷 慎也)" w:date="2023-11-18T03:34:00Z"/>
                <w:rFonts w:cs="Arial"/>
                <w:color w:val="000000" w:themeColor="text1"/>
                <w:szCs w:val="18"/>
                <w:highlight w:val="yellow"/>
              </w:rPr>
            </w:pPr>
            <w:ins w:id="847"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848" w:author="Shinya Kumagai (熊谷 慎也)" w:date="2023-11-18T03:34:00Z"/>
                <w:rFonts w:cs="Arial"/>
                <w:color w:val="000000" w:themeColor="text1"/>
                <w:szCs w:val="18"/>
              </w:rPr>
            </w:pPr>
            <w:ins w:id="849"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850" w:author="Shinya Kumagai (熊谷 慎也)" w:date="2023-11-18T03:34:00Z"/>
                <w:rFonts w:cs="Arial"/>
                <w:color w:val="000000" w:themeColor="text1"/>
                <w:szCs w:val="18"/>
              </w:rPr>
            </w:pPr>
            <w:ins w:id="851"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852" w:author="Shinya Kumagai (熊谷 慎也)" w:date="2023-11-18T03:34:00Z"/>
                <w:rFonts w:cs="Arial"/>
                <w:color w:val="000000" w:themeColor="text1"/>
                <w:szCs w:val="18"/>
              </w:rPr>
            </w:pPr>
            <w:ins w:id="853"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854" w:author="Shinya Kumagai (熊谷 慎也)" w:date="2023-11-18T03:34:00Z"/>
                <w:rFonts w:cs="Arial"/>
                <w:color w:val="000000" w:themeColor="text1"/>
                <w:szCs w:val="18"/>
                <w:highlight w:val="darkYellow"/>
                <w:lang w:val="en-US" w:eastAsia="zh-CN"/>
              </w:rPr>
            </w:pPr>
            <w:ins w:id="855"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856" w:author="Shinya Kumagai (熊谷 慎也)" w:date="2023-11-18T03:34:00Z"/>
                <w:rFonts w:cs="Arial"/>
                <w:color w:val="000000" w:themeColor="text1"/>
                <w:szCs w:val="18"/>
                <w:lang w:eastAsia="zh-CN"/>
              </w:rPr>
            </w:pPr>
            <w:ins w:id="857"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858" w:author="Shinya Kumagai (熊谷 慎也)" w:date="2023-11-18T03:34:00Z"/>
                <w:rFonts w:cs="Arial"/>
                <w:color w:val="000000" w:themeColor="text1"/>
                <w:szCs w:val="18"/>
                <w:lang w:eastAsia="zh-CN"/>
              </w:rPr>
            </w:pPr>
            <w:ins w:id="85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860" w:author="Shinya Kumagai (熊谷 慎也)" w:date="2023-11-18T03:34:00Z"/>
                <w:rFonts w:cs="Arial"/>
                <w:color w:val="000000" w:themeColor="text1"/>
                <w:szCs w:val="18"/>
              </w:rPr>
            </w:pPr>
            <w:ins w:id="861"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862" w:author="Shinya Kumagai (熊谷 慎也)" w:date="2023-11-18T03:34:00Z"/>
                <w:rFonts w:cs="Arial"/>
                <w:color w:val="000000" w:themeColor="text1"/>
                <w:szCs w:val="18"/>
                <w:lang w:val="en-US" w:eastAsia="zh-CN"/>
              </w:rPr>
            </w:pPr>
            <w:ins w:id="863"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2693471D" w14:textId="77777777" w:rsidTr="00E87595">
        <w:trPr>
          <w:gridAfter w:val="5"/>
          <w:trHeight w:val="20"/>
          <w:ins w:id="864"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865" w:author="Shinya Kumagai (熊谷 慎也)" w:date="2023-11-18T03:34:00Z"/>
                <w:rFonts w:cs="Arial"/>
                <w:color w:val="000000" w:themeColor="text1"/>
                <w:szCs w:val="18"/>
              </w:rPr>
            </w:pPr>
            <w:ins w:id="866"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867" w:author="Shinya Kumagai (熊谷 慎也)" w:date="2023-11-18T03:34:00Z"/>
                <w:rFonts w:cs="Arial"/>
                <w:color w:val="000000" w:themeColor="text1"/>
                <w:szCs w:val="18"/>
              </w:rPr>
            </w:pPr>
            <w:ins w:id="868" w:author="Shinya Kumagai (熊谷 慎也)" w:date="2023-11-18T03:34:00Z">
              <w:r w:rsidRPr="00C0480F">
                <w:rPr>
                  <w:rFonts w:cs="Arial"/>
                  <w:color w:val="000000" w:themeColor="text1"/>
                  <w:szCs w:val="18"/>
                </w:rPr>
                <w:t>2-6a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869" w:author="Shinya Kumagai (熊谷 慎也)" w:date="2023-11-18T03:34:00Z"/>
                <w:rFonts w:cs="Arial"/>
                <w:color w:val="000000" w:themeColor="text1"/>
                <w:szCs w:val="18"/>
              </w:rPr>
            </w:pPr>
            <w:ins w:id="870"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871" w:author="Shinya Kumagai (熊谷 慎也)" w:date="2023-11-18T03:34:00Z"/>
                <w:rFonts w:ascii="Arial" w:hAnsi="Arial" w:cs="Arial"/>
                <w:color w:val="000000" w:themeColor="text1"/>
                <w:sz w:val="18"/>
                <w:szCs w:val="18"/>
                <w:lang w:eastAsia="zh-CN"/>
              </w:rPr>
            </w:pPr>
            <w:ins w:id="872"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873" w:author="Shinya Kumagai (熊谷 慎也)" w:date="2023-11-18T03:34:00Z"/>
                <w:rFonts w:cs="Arial"/>
                <w:color w:val="000000" w:themeColor="text1"/>
                <w:szCs w:val="18"/>
                <w:highlight w:val="yellow"/>
              </w:rPr>
            </w:pPr>
            <w:ins w:id="874"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875" w:author="Shinya Kumagai (熊谷 慎也)" w:date="2023-11-18T03:34:00Z"/>
                <w:rFonts w:cs="Arial"/>
                <w:color w:val="000000" w:themeColor="text1"/>
                <w:szCs w:val="18"/>
              </w:rPr>
            </w:pPr>
            <w:ins w:id="876"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877" w:author="Shinya Kumagai (熊谷 慎也)" w:date="2023-11-18T03:34:00Z"/>
                <w:rFonts w:cs="Arial"/>
                <w:color w:val="000000" w:themeColor="text1"/>
                <w:szCs w:val="18"/>
              </w:rPr>
            </w:pPr>
            <w:ins w:id="878"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879" w:author="Shinya Kumagai (熊谷 慎也)" w:date="2023-11-18T03:34:00Z"/>
                <w:rFonts w:cs="Arial"/>
                <w:color w:val="000000" w:themeColor="text1"/>
                <w:szCs w:val="18"/>
              </w:rPr>
            </w:pPr>
            <w:ins w:id="880"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881" w:author="Shinya Kumagai (熊谷 慎也)" w:date="2023-11-18T03:34:00Z"/>
                <w:rFonts w:cs="Arial"/>
                <w:color w:val="000000" w:themeColor="text1"/>
                <w:szCs w:val="18"/>
                <w:highlight w:val="darkYellow"/>
                <w:lang w:val="en-US" w:eastAsia="zh-CN"/>
              </w:rPr>
            </w:pPr>
            <w:ins w:id="882"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883" w:author="Shinya Kumagai (熊谷 慎也)" w:date="2023-11-18T03:34:00Z"/>
                <w:rFonts w:cs="Arial"/>
                <w:color w:val="000000" w:themeColor="text1"/>
                <w:szCs w:val="18"/>
                <w:lang w:eastAsia="zh-CN"/>
              </w:rPr>
            </w:pPr>
            <w:ins w:id="884"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885" w:author="Shinya Kumagai (熊谷 慎也)" w:date="2023-11-18T03:34:00Z"/>
                <w:rFonts w:cs="Arial"/>
                <w:color w:val="000000" w:themeColor="text1"/>
                <w:szCs w:val="18"/>
                <w:lang w:eastAsia="zh-CN"/>
              </w:rPr>
            </w:pPr>
            <w:ins w:id="88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887" w:author="Shinya Kumagai (熊谷 慎也)" w:date="2023-11-18T03:34:00Z"/>
                <w:rFonts w:cs="Arial"/>
                <w:color w:val="000000" w:themeColor="text1"/>
                <w:szCs w:val="18"/>
              </w:rPr>
            </w:pPr>
            <w:ins w:id="888"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889" w:author="Shinya Kumagai (熊谷 慎也)" w:date="2023-11-18T03:34:00Z"/>
                <w:rFonts w:cs="Arial"/>
                <w:color w:val="000000" w:themeColor="text1"/>
                <w:szCs w:val="18"/>
                <w:lang w:val="en-US" w:eastAsia="zh-CN"/>
              </w:rPr>
            </w:pPr>
            <w:ins w:id="890"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1C47892A" w14:textId="77777777" w:rsidTr="00E87595">
        <w:trPr>
          <w:gridAfter w:val="5"/>
          <w:trHeight w:val="20"/>
          <w:ins w:id="891"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892" w:author="Shinya Kumagai (熊谷 慎也)" w:date="2023-11-18T03:34:00Z"/>
                <w:rFonts w:cs="Arial"/>
                <w:color w:val="000000" w:themeColor="text1"/>
                <w:szCs w:val="18"/>
              </w:rPr>
            </w:pPr>
            <w:ins w:id="893" w:author="Shinya Kumagai (熊谷 慎也)" w:date="2023-11-18T03:34:00Z">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894" w:author="Shinya Kumagai (熊谷 慎也)" w:date="2023-11-18T03:34:00Z"/>
                <w:rFonts w:cs="Arial"/>
                <w:color w:val="000000" w:themeColor="text1"/>
                <w:szCs w:val="18"/>
              </w:rPr>
            </w:pPr>
            <w:ins w:id="895" w:author="Shinya Kumagai (熊谷 慎也)" w:date="2023-11-18T03:34:00Z">
              <w:r w:rsidRPr="00C0480F">
                <w:rPr>
                  <w:rFonts w:cs="Arial"/>
                  <w:color w:val="000000" w:themeColor="text1"/>
                  <w:szCs w:val="18"/>
                </w:rPr>
                <w:t>2-6b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896" w:author="Shinya Kumagai (熊谷 慎也)" w:date="2023-11-18T03:34:00Z"/>
                <w:rFonts w:cs="Arial"/>
                <w:color w:val="000000" w:themeColor="text1"/>
                <w:szCs w:val="18"/>
              </w:rPr>
            </w:pPr>
            <w:ins w:id="897" w:author="Shinya Kumagai (熊谷 慎也)" w:date="2023-11-18T03:34:00Z">
              <w:r w:rsidRPr="00C0480F">
                <w:rPr>
                  <w:rFonts w:cs="Arial"/>
                  <w:color w:val="000000" w:themeColor="text1"/>
                  <w:szCs w:val="18"/>
                </w:rPr>
                <w:t>NGSO for GNSS enhancements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898" w:author="Shinya Kumagai (熊谷 慎也)" w:date="2023-11-18T03:34:00Z"/>
                <w:rFonts w:ascii="Arial" w:hAnsi="Arial" w:cs="Arial"/>
                <w:color w:val="000000" w:themeColor="text1"/>
                <w:sz w:val="18"/>
                <w:szCs w:val="18"/>
                <w:lang w:eastAsia="zh-CN"/>
              </w:rPr>
            </w:pPr>
            <w:ins w:id="899"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900" w:author="Shinya Kumagai (熊谷 慎也)" w:date="2023-11-18T03:34:00Z"/>
                <w:rFonts w:cs="Arial"/>
                <w:color w:val="000000" w:themeColor="text1"/>
                <w:szCs w:val="18"/>
                <w:highlight w:val="yellow"/>
              </w:rPr>
            </w:pPr>
            <w:ins w:id="901"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902" w:author="Shinya Kumagai (熊谷 慎也)" w:date="2023-11-18T03:34:00Z"/>
                <w:rFonts w:cs="Arial"/>
                <w:color w:val="000000" w:themeColor="text1"/>
                <w:szCs w:val="18"/>
              </w:rPr>
            </w:pPr>
            <w:ins w:id="903"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904" w:author="Shinya Kumagai (熊谷 慎也)" w:date="2023-11-18T03:34:00Z"/>
                <w:rFonts w:cs="Arial"/>
                <w:color w:val="000000" w:themeColor="text1"/>
                <w:szCs w:val="18"/>
              </w:rPr>
            </w:pPr>
            <w:ins w:id="905" w:author="Shinya Kumagai (熊谷 慎也)" w:date="2023-11-18T03:34:00Z">
              <w:r w:rsidRPr="00C0480F">
                <w:rPr>
                  <w:rFonts w:cs="Arial"/>
                  <w:color w:val="000000" w:themeColor="text1"/>
                  <w:szCs w:val="18"/>
                </w:rPr>
                <w:t>N/A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906" w:author="Shinya Kumagai (熊谷 慎也)" w:date="2023-11-18T03:34:00Z"/>
                <w:rFonts w:cs="Arial"/>
                <w:color w:val="000000" w:themeColor="text1"/>
                <w:szCs w:val="18"/>
              </w:rPr>
            </w:pPr>
            <w:ins w:id="907"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908" w:author="Shinya Kumagai (熊谷 慎也)" w:date="2023-11-18T03:34:00Z"/>
                <w:rFonts w:cs="Arial"/>
                <w:color w:val="000000" w:themeColor="text1"/>
                <w:szCs w:val="18"/>
                <w:highlight w:val="darkYellow"/>
                <w:lang w:val="en-US" w:eastAsia="zh-CN"/>
              </w:rPr>
            </w:pPr>
            <w:ins w:id="909" w:author="Shinya Kumagai (熊谷 慎也)" w:date="2023-11-18T03:34:00Z">
              <w:r w:rsidRPr="00C0480F">
                <w:rPr>
                  <w:rFonts w:cs="Arial"/>
                  <w:color w:val="000000" w:themeColor="text1"/>
                  <w:szCs w:val="18"/>
                  <w:highlight w:val="darkYellow"/>
                  <w:lang w:val="en-US" w:eastAsia="zh-CN"/>
                </w:rPr>
                <w:t>WA: Per UE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910" w:author="Shinya Kumagai (熊谷 慎也)" w:date="2023-11-18T03:34:00Z"/>
                <w:rFonts w:cs="Arial"/>
                <w:color w:val="000000" w:themeColor="text1"/>
                <w:szCs w:val="18"/>
                <w:lang w:eastAsia="zh-CN"/>
              </w:rPr>
            </w:pPr>
            <w:ins w:id="911"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912" w:author="Shinya Kumagai (熊谷 慎也)" w:date="2023-11-18T03:34:00Z"/>
                <w:rFonts w:cs="Arial"/>
                <w:color w:val="000000" w:themeColor="text1"/>
                <w:szCs w:val="18"/>
                <w:lang w:eastAsia="zh-CN"/>
              </w:rPr>
            </w:pPr>
            <w:ins w:id="91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914" w:author="Shinya Kumagai (熊谷 慎也)" w:date="2023-11-18T03:34:00Z"/>
                <w:rFonts w:cs="Arial"/>
                <w:color w:val="000000" w:themeColor="text1"/>
                <w:szCs w:val="18"/>
              </w:rPr>
            </w:pPr>
            <w:ins w:id="915"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916" w:author="Shinya Kumagai (熊谷 慎也)" w:date="2023-11-18T03:34:00Z"/>
                <w:rFonts w:cs="Arial"/>
                <w:color w:val="000000" w:themeColor="text1"/>
                <w:szCs w:val="18"/>
                <w:lang w:val="en-US" w:eastAsia="zh-CN"/>
              </w:rPr>
            </w:pPr>
            <w:ins w:id="917"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CommentReference"/>
        </w:rPr>
        <w:annotationRef/>
      </w:r>
      <w:r>
        <w:rPr>
          <w:color w:val="000000"/>
        </w:rPr>
        <w:t>Typo</w:t>
      </w:r>
    </w:p>
  </w:comment>
  <w:comment w:id="65" w:author="Ericsson - Ignacio" w:date="2023-11-29T11:08:00Z" w:initials="E">
    <w:p w14:paraId="1FF53165" w14:textId="2169A2FA" w:rsidR="00F056BD" w:rsidRDefault="00F056BD">
      <w:pPr>
        <w:pStyle w:val="CommentText"/>
      </w:pPr>
      <w:r>
        <w:rPr>
          <w:rStyle w:val="CommentReference"/>
        </w:rPr>
        <w:annotationRef/>
      </w:r>
      <w:r>
        <w:t xml:space="preserve">It has been agreed that for EMC a new event is also added in IoT NTN. We propose to follow NR NTN and add a new capability, e.g., </w:t>
      </w:r>
      <w:proofErr w:type="gramStart"/>
      <w:r>
        <w:t>condEventD2</w:t>
      </w:r>
      <w:proofErr w:type="gramEnd"/>
    </w:p>
  </w:comment>
  <w:comment w:id="82" w:author="vivo-Stephen" w:date="2023-11-29T17:00:00Z" w:initials="vivo">
    <w:p w14:paraId="450267EE" w14:textId="2EA3F250" w:rsidR="00A473EA" w:rsidRDefault="00A473EA">
      <w:pPr>
        <w:pStyle w:val="CommentText"/>
        <w:rPr>
          <w:lang w:eastAsia="zh-CN"/>
        </w:rPr>
      </w:pPr>
      <w:r>
        <w:rPr>
          <w:rStyle w:val="CommentReference"/>
        </w:rPr>
        <w:annotationRef/>
      </w:r>
      <w:r>
        <w:rPr>
          <w:lang w:eastAsia="zh-CN"/>
        </w:rPr>
        <w:t>We have “time based” and “time-</w:t>
      </w:r>
      <w:proofErr w:type="gramStart"/>
      <w:r>
        <w:rPr>
          <w:lang w:eastAsia="zh-CN"/>
        </w:rPr>
        <w:t>based”(</w:t>
      </w:r>
      <w:proofErr w:type="gramEnd"/>
      <w:r>
        <w:rPr>
          <w:lang w:eastAsia="zh-CN"/>
        </w:rPr>
        <w:t>with hyphen)</w:t>
      </w:r>
      <w:r w:rsidR="0084093F">
        <w:rPr>
          <w:lang w:eastAsia="zh-CN"/>
        </w:rPr>
        <w:t xml:space="preserve">. </w:t>
      </w:r>
      <w:proofErr w:type="spellStart"/>
      <w:r w:rsidR="0084093F">
        <w:rPr>
          <w:lang w:eastAsia="zh-CN"/>
        </w:rPr>
        <w:t>Aligment</w:t>
      </w:r>
      <w:proofErr w:type="spellEnd"/>
      <w:r w:rsidR="0084093F">
        <w:rPr>
          <w:lang w:eastAsia="zh-CN"/>
        </w:rPr>
        <w:t xml:space="preserve"> should be made through the spec. </w:t>
      </w:r>
      <w:r w:rsidR="001545F3">
        <w:rPr>
          <w:lang w:eastAsia="zh-CN"/>
        </w:rPr>
        <w:t>And we prefer to have the hyphen.</w:t>
      </w:r>
    </w:p>
    <w:p w14:paraId="25E3E0F0" w14:textId="359B8E81" w:rsidR="00523C89" w:rsidRDefault="00523C89">
      <w:pPr>
        <w:pStyle w:val="CommentText"/>
        <w:rPr>
          <w:lang w:eastAsia="zh-CN"/>
        </w:rPr>
      </w:pPr>
      <w:r>
        <w:rPr>
          <w:rFonts w:hint="eastAsia"/>
          <w:lang w:eastAsia="zh-CN"/>
        </w:rPr>
        <w:t>S</w:t>
      </w:r>
      <w:r>
        <w:rPr>
          <w:lang w:eastAsia="zh-CN"/>
        </w:rPr>
        <w:t xml:space="preserve">ame comment for “location </w:t>
      </w:r>
      <w:proofErr w:type="gramStart"/>
      <w:r>
        <w:rPr>
          <w:lang w:eastAsia="zh-CN"/>
        </w:rPr>
        <w:t>based”</w:t>
      </w:r>
      <w:proofErr w:type="gramEnd"/>
    </w:p>
  </w:comment>
  <w:comment w:id="83" w:author="Ericsson - Ignacio" w:date="2023-11-29T11:10:00Z" w:initials="E">
    <w:p w14:paraId="16D2D9DD" w14:textId="6725850A" w:rsidR="00F056BD" w:rsidRDefault="00F056BD">
      <w:pPr>
        <w:pStyle w:val="CommentText"/>
      </w:pPr>
      <w:r>
        <w:rPr>
          <w:rStyle w:val="CommentReference"/>
        </w:rPr>
        <w:annotationRef/>
      </w:r>
      <w:r>
        <w:t xml:space="preserve">Agree with </w:t>
      </w:r>
      <w:proofErr w:type="gramStart"/>
      <w:r>
        <w:t>vivo</w:t>
      </w:r>
      <w:proofErr w:type="gramEnd"/>
    </w:p>
  </w:comment>
  <w:comment w:id="111" w:author="RAN2#124" w:date="2023-11-21T12:19:00Z" w:initials="BS">
    <w:p w14:paraId="5B54DC44" w14:textId="58370B9B" w:rsidR="009B2430" w:rsidRDefault="009B2430">
      <w:pPr>
        <w:pStyle w:val="CommentText"/>
      </w:pPr>
      <w:r>
        <w:rPr>
          <w:rStyle w:val="CommentReference"/>
        </w:rPr>
        <w:annotationRef/>
      </w:r>
      <w:r>
        <w:t>To remove change over change.</w:t>
      </w:r>
    </w:p>
    <w:p w14:paraId="613EDD07" w14:textId="77777777" w:rsidR="009B2430" w:rsidRDefault="009B2430" w:rsidP="00E87595">
      <w:pPr>
        <w:pStyle w:val="CommentText"/>
      </w:pPr>
      <w:r>
        <w:t>RAN1 WA is per UE for now.</w:t>
      </w:r>
    </w:p>
  </w:comment>
  <w:comment w:id="112" w:author="Huawei - Lili" w:date="2023-11-23T16:05:00Z" w:initials="HW">
    <w:p w14:paraId="04584CB8" w14:textId="6B2F00E1" w:rsidR="009B2430" w:rsidRDefault="009B2430">
      <w:pPr>
        <w:pStyle w:val="CommentText"/>
        <w:rPr>
          <w:lang w:eastAsia="zh-CN"/>
        </w:rPr>
      </w:pPr>
      <w:r>
        <w:rPr>
          <w:rStyle w:val="CommentReference"/>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CommentText"/>
        <w:rPr>
          <w:lang w:eastAsia="zh-CN"/>
        </w:rPr>
      </w:pPr>
      <w:r>
        <w:rPr>
          <w:lang w:eastAsia="zh-CN"/>
        </w:rPr>
        <w:t>We are ok to have the CHO and measurement initiation capabilities per UE, since the LTE R16 CHO capability is also per UE.</w:t>
      </w:r>
    </w:p>
  </w:comment>
  <w:comment w:id="136" w:author="Huawei - Lili" w:date="2023-11-23T18:13:00Z" w:initials="HW">
    <w:p w14:paraId="17245330" w14:textId="2DECFF46" w:rsidR="008D0392" w:rsidRDefault="008D0392">
      <w:pPr>
        <w:pStyle w:val="CommentText"/>
        <w:rPr>
          <w:lang w:eastAsia="zh-CN"/>
        </w:rPr>
      </w:pPr>
      <w:r>
        <w:rPr>
          <w:rStyle w:val="CommentReference"/>
        </w:rPr>
        <w:annotationRef/>
      </w:r>
      <w:r>
        <w:rPr>
          <w:rFonts w:hint="eastAsia"/>
          <w:lang w:eastAsia="zh-CN"/>
        </w:rPr>
        <w:t>T</w:t>
      </w:r>
      <w:r>
        <w:rPr>
          <w:lang w:eastAsia="zh-CN"/>
        </w:rPr>
        <w:t xml:space="preserve">he following capability </w:t>
      </w:r>
      <w:r w:rsidR="00CA44A7">
        <w:rPr>
          <w:lang w:eastAsia="zh-CN"/>
        </w:rPr>
        <w:t xml:space="preserve">from R1 feature list is </w:t>
      </w:r>
      <w:proofErr w:type="gramStart"/>
      <w:r w:rsidR="00CA44A7">
        <w:rPr>
          <w:lang w:eastAsia="zh-CN"/>
        </w:rPr>
        <w:t>missing</w:t>
      </w:r>
      <w:proofErr w:type="gramEnd"/>
    </w:p>
    <w:p w14:paraId="3FD8B739" w14:textId="77777777" w:rsidR="008D0392" w:rsidRDefault="008D0392">
      <w:pPr>
        <w:pStyle w:val="CommentText"/>
        <w:rPr>
          <w:lang w:eastAsia="zh-CN"/>
        </w:rPr>
      </w:pPr>
    </w:p>
    <w:p w14:paraId="77F9EBFB" w14:textId="5D842136" w:rsidR="008D0392" w:rsidRDefault="008D0392">
      <w:pPr>
        <w:pStyle w:val="CommentText"/>
        <w:rPr>
          <w:lang w:eastAsia="zh-CN"/>
        </w:rPr>
      </w:pPr>
      <w:r>
        <w:rPr>
          <w:rFonts w:hint="eastAsia"/>
          <w:lang w:eastAsia="zh-CN"/>
        </w:rPr>
        <w:t>2-</w:t>
      </w:r>
      <w:r>
        <w:rPr>
          <w:lang w:eastAsia="zh-CN"/>
        </w:rPr>
        <w:t xml:space="preserve">2: </w:t>
      </w:r>
      <w:r w:rsidRPr="008D0392">
        <w:rPr>
          <w:lang w:eastAsia="zh-CN"/>
        </w:rPr>
        <w:t xml:space="preserve">Semi-static HARQ feedback disabling for SPS PDSCH for </w:t>
      </w:r>
      <w:proofErr w:type="spellStart"/>
      <w:r w:rsidRPr="008D0392">
        <w:rPr>
          <w:lang w:eastAsia="zh-CN"/>
        </w:rPr>
        <w:t>eMTC</w:t>
      </w:r>
      <w:proofErr w:type="spellEnd"/>
      <w:r w:rsidRPr="008D0392">
        <w:rPr>
          <w:lang w:eastAsia="zh-CN"/>
        </w:rPr>
        <w:t xml:space="preserve"> CE Mode A</w:t>
      </w:r>
    </w:p>
    <w:p w14:paraId="20E53463" w14:textId="7E45518B" w:rsidR="008D0392" w:rsidRDefault="008D0392">
      <w:pPr>
        <w:pStyle w:val="CommentText"/>
        <w:rPr>
          <w:lang w:eastAsia="zh-CN"/>
        </w:rPr>
      </w:pPr>
    </w:p>
  </w:comment>
  <w:comment w:id="161" w:author="RAN2#124" w:date="2023-11-21T12:20:00Z" w:initials="BS">
    <w:p w14:paraId="6277180C" w14:textId="77777777" w:rsidR="009B2430" w:rsidRDefault="009B2430" w:rsidP="00E87595">
      <w:pPr>
        <w:pStyle w:val="CommentText"/>
      </w:pPr>
      <w:r>
        <w:rPr>
          <w:rStyle w:val="CommentReference"/>
        </w:rPr>
        <w:annotationRef/>
      </w:r>
      <w:r>
        <w:t>As per RAN1 agreement, we will have two new NGSO support capabilities for HARQ and GNSS enhancements.</w:t>
      </w:r>
    </w:p>
  </w:comment>
  <w:comment w:id="215" w:author="MediaTek" w:date="2023-11-27T17:27:00Z" w:initials="MTK">
    <w:p w14:paraId="695F0F79" w14:textId="75402059" w:rsidR="00E52B72" w:rsidRPr="00E52B72" w:rsidRDefault="00E52B72">
      <w:pPr>
        <w:pStyle w:val="CommentText"/>
      </w:pPr>
      <w:r>
        <w:rPr>
          <w:rStyle w:val="CommentReference"/>
        </w:rPr>
        <w:annotationRef/>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p>
  </w:comment>
  <w:comment w:id="216" w:author="RAN2#124" w:date="2023-11-28T22:38:00Z" w:initials="BS">
    <w:p w14:paraId="0AB7B415" w14:textId="77777777" w:rsidR="00985BC7" w:rsidRDefault="00985BC7" w:rsidP="005D48B8">
      <w:pPr>
        <w:pStyle w:val="CommentText"/>
      </w:pPr>
      <w:r>
        <w:rPr>
          <w:rStyle w:val="CommentReference"/>
        </w:rPr>
        <w:annotationRef/>
      </w:r>
      <w:r>
        <w:t xml:space="preserve">It is enough to say support of </w:t>
      </w:r>
      <w:r>
        <w:rPr>
          <w:i/>
          <w:iCs/>
        </w:rPr>
        <w:t>npdsch-MultiTB-</w:t>
      </w:r>
      <w:proofErr w:type="gramStart"/>
      <w:r>
        <w:rPr>
          <w:i/>
          <w:iCs/>
        </w:rPr>
        <w:t>r16</w:t>
      </w:r>
      <w:proofErr w:type="gramEnd"/>
      <w:r>
        <w:t xml:space="preserve"> </w:t>
      </w:r>
    </w:p>
  </w:comment>
  <w:comment w:id="242" w:author="OPPO" w:date="2023-11-22T16:01:00Z" w:initials="OPPO">
    <w:p w14:paraId="36DDF486" w14:textId="0BA4BE57" w:rsidR="009B2430" w:rsidRPr="00E87595" w:rsidRDefault="009B2430">
      <w:pPr>
        <w:pStyle w:val="CommentText"/>
      </w:pPr>
      <w:r>
        <w:rPr>
          <w:rStyle w:val="CommentReference"/>
        </w:rPr>
        <w:annotationRef/>
      </w:r>
      <w:r>
        <w:t xml:space="preserve">Should be “mode </w:t>
      </w:r>
      <w:proofErr w:type="gramStart"/>
      <w:r>
        <w:t>B”</w:t>
      </w:r>
      <w:proofErr w:type="gramEnd"/>
    </w:p>
  </w:comment>
  <w:comment w:id="243" w:author="RAN2#124" w:date="2023-11-28T22:43:00Z" w:initials="BS">
    <w:p w14:paraId="763376D5" w14:textId="77777777" w:rsidR="00AA6054" w:rsidRDefault="00AA6054" w:rsidP="003B5EF6">
      <w:pPr>
        <w:pStyle w:val="CommentText"/>
      </w:pPr>
      <w:r>
        <w:rPr>
          <w:rStyle w:val="CommentReference"/>
        </w:rPr>
        <w:annotationRef/>
      </w:r>
      <w:r>
        <w:t>corrected</w:t>
      </w:r>
    </w:p>
  </w:comment>
  <w:comment w:id="249" w:author="Huawei - Lili" w:date="2023-11-23T18:08:00Z" w:initials="HW">
    <w:p w14:paraId="63054D34" w14:textId="73C18FD7" w:rsidR="008D0392" w:rsidRDefault="008D0392">
      <w:pPr>
        <w:pStyle w:val="CommentText"/>
        <w:rPr>
          <w:lang w:eastAsia="zh-CN"/>
        </w:rPr>
      </w:pPr>
      <w:r>
        <w:rPr>
          <w:rStyle w:val="CommentReference"/>
        </w:rPr>
        <w:annotationRef/>
      </w:r>
      <w:r>
        <w:rPr>
          <w:rFonts w:hint="eastAsia"/>
          <w:lang w:eastAsia="zh-CN"/>
        </w:rPr>
        <w:t>D</w:t>
      </w:r>
      <w:r>
        <w:rPr>
          <w:lang w:eastAsia="zh-CN"/>
        </w:rPr>
        <w:t>uplicated</w:t>
      </w:r>
    </w:p>
  </w:comment>
  <w:comment w:id="250" w:author="RAN2#124" w:date="2023-11-28T22:43:00Z" w:initials="BS">
    <w:p w14:paraId="6EC129A5" w14:textId="77777777" w:rsidR="00AA6054" w:rsidRDefault="00AA6054" w:rsidP="00E518A2">
      <w:pPr>
        <w:pStyle w:val="CommentText"/>
      </w:pPr>
      <w:r>
        <w:rPr>
          <w:rStyle w:val="CommentReference"/>
        </w:rPr>
        <w:annotationRef/>
      </w:r>
      <w:r>
        <w:t>corrected</w:t>
      </w:r>
    </w:p>
  </w:comment>
  <w:comment w:id="255" w:author="Huawei - Lili" w:date="2023-11-23T18:10:00Z" w:initials="HW">
    <w:p w14:paraId="78A9B090" w14:textId="4B238B36" w:rsidR="008D0392" w:rsidRDefault="008D0392">
      <w:pPr>
        <w:pStyle w:val="CommentText"/>
      </w:pPr>
      <w:r>
        <w:rPr>
          <w:rStyle w:val="CommentReference"/>
        </w:rPr>
        <w:annotationRef/>
      </w:r>
      <w:r>
        <w:rPr>
          <w:lang w:eastAsia="zh-CN"/>
        </w:rPr>
        <w:t xml:space="preserve">CE mode A only supports “RRC-only”, not supporting “DCI-only” or “DCI overriding </w:t>
      </w:r>
      <w:proofErr w:type="gramStart"/>
      <w:r>
        <w:rPr>
          <w:lang w:eastAsia="zh-CN"/>
        </w:rPr>
        <w:t>RRC”</w:t>
      </w:r>
      <w:proofErr w:type="gramEnd"/>
    </w:p>
  </w:comment>
  <w:comment w:id="256" w:author="RAN2#124" w:date="2023-11-28T22:43:00Z" w:initials="BS">
    <w:p w14:paraId="0785752A" w14:textId="77777777" w:rsidR="00AA6054" w:rsidRDefault="00AA6054" w:rsidP="00781F20">
      <w:pPr>
        <w:pStyle w:val="CommentText"/>
      </w:pPr>
      <w:r>
        <w:rPr>
          <w:rStyle w:val="CommentReference"/>
        </w:rPr>
        <w:annotationRef/>
      </w:r>
      <w:r>
        <w:t>thanks</w:t>
      </w:r>
    </w:p>
  </w:comment>
  <w:comment w:id="269" w:author="OPPO" w:date="2023-11-22T16:02:00Z" w:initials="OPPO">
    <w:p w14:paraId="0128EA79" w14:textId="624E9A80" w:rsidR="009B2430" w:rsidRDefault="009B2430">
      <w:pPr>
        <w:pStyle w:val="CommentText"/>
        <w:rPr>
          <w:lang w:eastAsia="zh-CN"/>
        </w:rPr>
      </w:pPr>
      <w:r>
        <w:rPr>
          <w:rStyle w:val="CommentReference"/>
        </w:rPr>
        <w:annotationRef/>
      </w:r>
      <w:r>
        <w:rPr>
          <w:lang w:eastAsia="zh-CN"/>
        </w:rPr>
        <w:t xml:space="preserve">Should be “mode </w:t>
      </w:r>
      <w:proofErr w:type="gramStart"/>
      <w:r>
        <w:rPr>
          <w:lang w:eastAsia="zh-CN"/>
        </w:rPr>
        <w:t>B”</w:t>
      </w:r>
      <w:proofErr w:type="gramEnd"/>
    </w:p>
  </w:comment>
  <w:comment w:id="270" w:author="RAN2#124" w:date="2023-11-28T22:44:00Z" w:initials="BS">
    <w:p w14:paraId="5E30DD50" w14:textId="77777777" w:rsidR="00AA6054" w:rsidRDefault="00AA6054" w:rsidP="00514524">
      <w:pPr>
        <w:pStyle w:val="CommentText"/>
      </w:pPr>
      <w:r>
        <w:rPr>
          <w:rStyle w:val="CommentReference"/>
        </w:rPr>
        <w:annotationRef/>
      </w:r>
      <w:r>
        <w:t>corrected</w:t>
      </w:r>
    </w:p>
  </w:comment>
  <w:comment w:id="276" w:author="Ericsson - Ignacio" w:date="2023-11-29T12:46:00Z" w:initials="E">
    <w:p w14:paraId="6B5CC807" w14:textId="07617A28" w:rsidR="0071293C" w:rsidRDefault="0071293C">
      <w:pPr>
        <w:pStyle w:val="CommentText"/>
      </w:pPr>
      <w:r>
        <w:rPr>
          <w:rStyle w:val="CommentReference"/>
        </w:rPr>
        <w:annotationRef/>
      </w:r>
      <w:r>
        <w:t>Given this is only supported for CE mode A, it can be removed from the name, i.e., there is no possible confusion and can be clarified in the description.</w:t>
      </w:r>
    </w:p>
  </w:comment>
  <w:comment w:id="298" w:author="MediaTek" w:date="2023-11-27T17:51:00Z" w:initials="MTK">
    <w:p w14:paraId="4943BEB1" w14:textId="5B18D73A" w:rsidR="00E52B72" w:rsidRDefault="00E52B72">
      <w:pPr>
        <w:pStyle w:val="CommentText"/>
      </w:pPr>
      <w:r>
        <w:rPr>
          <w:rStyle w:val="CommentReference"/>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p>
  </w:comment>
  <w:comment w:id="299" w:author="RAN2#124" w:date="2023-11-28T22:45:00Z" w:initials="BS">
    <w:p w14:paraId="3FC519BD" w14:textId="77777777" w:rsidR="00F7787E" w:rsidRDefault="00F7787E" w:rsidP="001543A7">
      <w:pPr>
        <w:pStyle w:val="CommentText"/>
      </w:pPr>
      <w:r>
        <w:rPr>
          <w:rStyle w:val="CommentReference"/>
        </w:rPr>
        <w:annotationRef/>
      </w:r>
      <w:r>
        <w:t>ok</w:t>
      </w:r>
    </w:p>
  </w:comment>
  <w:comment w:id="311" w:author="RAN2#124" w:date="2023-11-21T12:31:00Z" w:initials="BS">
    <w:p w14:paraId="45B9054C" w14:textId="5F77CBC5" w:rsidR="009B2430" w:rsidRDefault="009B2430" w:rsidP="00333E54">
      <w:pPr>
        <w:pStyle w:val="CommentText"/>
      </w:pPr>
      <w:r>
        <w:rPr>
          <w:rStyle w:val="CommentReference"/>
        </w:rPr>
        <w:annotationRef/>
      </w:r>
      <w:r>
        <w:t>RAN1 agreement is only for DL HARQ because they don't discuss UL HARQ.</w:t>
      </w:r>
    </w:p>
    <w:p w14:paraId="660D1E68" w14:textId="77777777" w:rsidR="009B2430" w:rsidRDefault="009B2430" w:rsidP="00333E54">
      <w:pPr>
        <w:pStyle w:val="CommentText"/>
      </w:pPr>
      <w:r>
        <w:t>This should also be applicable similarly to UL HARQ mode B.</w:t>
      </w:r>
    </w:p>
  </w:comment>
  <w:comment w:id="312" w:author="Huawei - Lili" w:date="2023-11-23T18:37:00Z" w:initials="HW">
    <w:p w14:paraId="07C89FD3" w14:textId="52A1F76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w:t>
      </w:r>
      <w:proofErr w:type="spellStart"/>
      <w:r>
        <w:rPr>
          <w:lang w:eastAsia="zh-CN"/>
        </w:rPr>
        <w:t>ngso</w:t>
      </w:r>
      <w:proofErr w:type="spellEnd"/>
      <w:r>
        <w:rPr>
          <w:lang w:eastAsia="zh-CN"/>
        </w:rPr>
        <w:t xml:space="preserve">, </w:t>
      </w:r>
      <w:proofErr w:type="spellStart"/>
      <w:r>
        <w:rPr>
          <w:lang w:eastAsia="zh-CN"/>
        </w:rPr>
        <w:t>gso</w:t>
      </w:r>
      <w:proofErr w:type="spellEnd"/>
      <w:r>
        <w:rPr>
          <w:lang w:eastAsia="zh-CN"/>
        </w:rPr>
        <w:t>, both}” instead of “ENUMERATED {supported}” in 331 for the above capabilities, so that an additional capability for scenario support is not needed?</w:t>
      </w:r>
    </w:p>
  </w:comment>
  <w:comment w:id="313" w:author="RAN2#124" w:date="2023-11-28T22:54:00Z" w:initials="BS">
    <w:p w14:paraId="44A486BC" w14:textId="77777777" w:rsidR="000A239B" w:rsidRDefault="00476D28">
      <w:pPr>
        <w:pStyle w:val="CommentText"/>
      </w:pPr>
      <w:r>
        <w:rPr>
          <w:rStyle w:val="CommentReference"/>
        </w:rPr>
        <w:annotationRef/>
      </w:r>
      <w:proofErr w:type="spellStart"/>
      <w:proofErr w:type="gramStart"/>
      <w:r w:rsidR="000A239B">
        <w:t>Lets</w:t>
      </w:r>
      <w:proofErr w:type="spellEnd"/>
      <w:proofErr w:type="gramEnd"/>
      <w:r w:rsidR="000A239B">
        <w:t xml:space="preserve"> change it to </w:t>
      </w:r>
      <w:proofErr w:type="spellStart"/>
      <w:r w:rsidR="000A239B">
        <w:t>ntn</w:t>
      </w:r>
      <w:proofErr w:type="spellEnd"/>
      <w:r w:rsidR="000A239B">
        <w:t>-</w:t>
      </w:r>
      <w:proofErr w:type="spellStart"/>
      <w:r w:rsidR="000A239B">
        <w:t>HarqEnhNGSO</w:t>
      </w:r>
      <w:proofErr w:type="spellEnd"/>
      <w:r w:rsidR="000A239B">
        <w:t xml:space="preserve">-Support ENUMERARED {support}. </w:t>
      </w:r>
      <w:proofErr w:type="spellStart"/>
      <w:proofErr w:type="gramStart"/>
      <w:r w:rsidR="000A239B">
        <w:t>Lets</w:t>
      </w:r>
      <w:proofErr w:type="spellEnd"/>
      <w:proofErr w:type="gramEnd"/>
      <w:r w:rsidR="000A239B">
        <w:t xml:space="preserve"> not add 2 bits.</w:t>
      </w:r>
    </w:p>
    <w:p w14:paraId="76D1B2DC" w14:textId="77777777" w:rsidR="000A239B" w:rsidRDefault="000A239B">
      <w:pPr>
        <w:pStyle w:val="CommentText"/>
      </w:pPr>
      <w:proofErr w:type="gramStart"/>
      <w:r>
        <w:t>So</w:t>
      </w:r>
      <w:proofErr w:type="gramEnd"/>
      <w:r>
        <w:t xml:space="preserve"> we do not need additional scenario support issue.</w:t>
      </w:r>
    </w:p>
    <w:p w14:paraId="65C79695" w14:textId="77777777" w:rsidR="000A239B" w:rsidRDefault="000A239B">
      <w:pPr>
        <w:pStyle w:val="CommentText"/>
      </w:pPr>
      <w:r>
        <w:t>It does not make sense UE indicates not support NGSO scenario but includes this field.</w:t>
      </w:r>
    </w:p>
    <w:p w14:paraId="34E8CB4A" w14:textId="77777777" w:rsidR="000A239B" w:rsidRDefault="000A239B">
      <w:pPr>
        <w:pStyle w:val="CommentText"/>
      </w:pPr>
    </w:p>
    <w:p w14:paraId="63CD28DC" w14:textId="77777777" w:rsidR="000A239B" w:rsidRDefault="000A239B" w:rsidP="00A5404F">
      <w:pPr>
        <w:pStyle w:val="CommentText"/>
      </w:pPr>
      <w:r>
        <w:t>GSO should be supported by default.</w:t>
      </w:r>
    </w:p>
  </w:comment>
  <w:comment w:id="314" w:author="Apple (Yuqin Chen)" w:date="2023-11-24T17:15:00Z" w:initials="NC">
    <w:p w14:paraId="7CD5FFEC" w14:textId="5C7A90E3" w:rsidR="00936365" w:rsidRDefault="00936365" w:rsidP="00936365">
      <w:r>
        <w:rPr>
          <w:rStyle w:val="CommentReference"/>
        </w:rPr>
        <w:annotationRef/>
      </w:r>
      <w:r>
        <w:t xml:space="preserve">The logic seems </w:t>
      </w:r>
      <w:proofErr w:type="gramStart"/>
      <w:r>
        <w:t>like:</w:t>
      </w:r>
      <w:proofErr w:type="gramEnd"/>
      <w:r>
        <w:t xml:space="preserv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27" w:author="Apple (Yuqin Chen)" w:date="2023-11-24T17:16:00Z" w:initials="NC">
    <w:p w14:paraId="716B55C8" w14:textId="77777777" w:rsidR="00936365" w:rsidRDefault="00936365" w:rsidP="00936365">
      <w:r>
        <w:rPr>
          <w:rStyle w:val="CommentReference"/>
        </w:rPr>
        <w:annotationRef/>
      </w:r>
      <w:r>
        <w:t xml:space="preserve">Assuming the code point is {NGSO} only, is this regardless of </w:t>
      </w:r>
      <w:proofErr w:type="spellStart"/>
      <w:r>
        <w:t>ntn-ScenarioSupport</w:t>
      </w:r>
      <w:proofErr w:type="spellEnd"/>
      <w:r>
        <w:t xml:space="preserve">? </w:t>
      </w:r>
    </w:p>
    <w:p w14:paraId="11B5D528" w14:textId="77777777" w:rsidR="00936365" w:rsidRDefault="00936365" w:rsidP="00936365">
      <w:r>
        <w:t xml:space="preserve">If UE supports only GSO, there is no need to report this capability. The condition for this capability is UE reports “NGSO” or “both” in </w:t>
      </w:r>
      <w:proofErr w:type="spellStart"/>
      <w:r>
        <w:t>ntn-ScenarioSupport</w:t>
      </w:r>
      <w:proofErr w:type="spellEnd"/>
      <w:r>
        <w:t>.</w:t>
      </w:r>
    </w:p>
  </w:comment>
  <w:comment w:id="328" w:author="RAN2#124" w:date="2023-11-28T22:58:00Z" w:initials="BS">
    <w:p w14:paraId="2C5F5EAC" w14:textId="77777777" w:rsidR="00A93678" w:rsidRDefault="00BB5551">
      <w:pPr>
        <w:pStyle w:val="CommentText"/>
      </w:pPr>
      <w:r>
        <w:rPr>
          <w:rStyle w:val="CommentReference"/>
        </w:rPr>
        <w:annotationRef/>
      </w:r>
      <w:proofErr w:type="spellStart"/>
      <w:proofErr w:type="gramStart"/>
      <w:r w:rsidR="00A93678">
        <w:t>Lets</w:t>
      </w:r>
      <w:proofErr w:type="spellEnd"/>
      <w:proofErr w:type="gramEnd"/>
      <w:r w:rsidR="00A93678">
        <w:t xml:space="preserve"> correct it this way</w:t>
      </w:r>
    </w:p>
    <w:p w14:paraId="61BFB8FC" w14:textId="77777777" w:rsidR="00A93678" w:rsidRDefault="00A93678">
      <w:pPr>
        <w:pStyle w:val="CommentText"/>
      </w:pPr>
      <w:proofErr w:type="spellStart"/>
      <w:r>
        <w:t>ntn</w:t>
      </w:r>
      <w:proofErr w:type="spellEnd"/>
      <w:r>
        <w:t>-</w:t>
      </w:r>
      <w:proofErr w:type="spellStart"/>
      <w:r>
        <w:t>HarqEnhNGSO</w:t>
      </w:r>
      <w:proofErr w:type="spellEnd"/>
      <w:r>
        <w:t>-Support ENUMERARED {support}.</w:t>
      </w:r>
    </w:p>
    <w:p w14:paraId="132886D9" w14:textId="77777777" w:rsidR="00A93678" w:rsidRDefault="00A93678">
      <w:pPr>
        <w:pStyle w:val="CommentText"/>
      </w:pPr>
    </w:p>
    <w:p w14:paraId="14C9EA82" w14:textId="77777777" w:rsidR="00A93678" w:rsidRDefault="00A93678">
      <w:pPr>
        <w:pStyle w:val="CommentText"/>
      </w:pPr>
      <w:r>
        <w:t>It does not make sense if UE does not support NGSO scenario but includes this.</w:t>
      </w:r>
    </w:p>
    <w:p w14:paraId="40EFF6F2" w14:textId="77777777" w:rsidR="00A93678" w:rsidRDefault="00A93678" w:rsidP="00BB2F8A">
      <w:pPr>
        <w:pStyle w:val="CommentText"/>
      </w:pPr>
      <w:r>
        <w:t xml:space="preserve">By </w:t>
      </w:r>
      <w:proofErr w:type="gramStart"/>
      <w:r>
        <w:t>default</w:t>
      </w:r>
      <w:proofErr w:type="gramEnd"/>
      <w:r>
        <w:t xml:space="preserve"> GSO is supported.</w:t>
      </w:r>
    </w:p>
  </w:comment>
  <w:comment w:id="331" w:author="Ericsson - Ignacio" w:date="2023-11-29T12:48:00Z" w:initials="E">
    <w:p w14:paraId="4C2EDD44" w14:textId="52CF91CA" w:rsidR="007C4DC1" w:rsidRDefault="007C4DC1">
      <w:pPr>
        <w:pStyle w:val="CommentText"/>
      </w:pPr>
      <w:r>
        <w:rPr>
          <w:rStyle w:val="CommentReference"/>
        </w:rPr>
        <w:annotationRef/>
      </w:r>
      <w:r>
        <w:t xml:space="preserve">General comment: good to add GSO and NGSO to </w:t>
      </w:r>
      <w:proofErr w:type="gramStart"/>
      <w:r>
        <w:t>abbreviations</w:t>
      </w:r>
      <w:proofErr w:type="gramEnd"/>
    </w:p>
  </w:comment>
  <w:comment w:id="344" w:author="Apple (Yuqin Chen)" w:date="2023-11-24T17:16:00Z" w:initials="NC">
    <w:p w14:paraId="621E134F" w14:textId="36BADDC7" w:rsidR="00936365" w:rsidRDefault="00936365" w:rsidP="00936365">
      <w:r>
        <w:rPr>
          <w:rStyle w:val="CommentReference"/>
        </w:rPr>
        <w:annotationRef/>
      </w:r>
      <w:r>
        <w:t xml:space="preserve">If UE supports NGSO only, this interpretation (NGSO </w:t>
      </w:r>
      <w:proofErr w:type="spellStart"/>
      <w:r>
        <w:t>only+HARQ</w:t>
      </w:r>
      <w:proofErr w:type="spellEnd"/>
      <w:r>
        <w:t xml:space="preserve"> disable in GSO only) is not clear. UE would not report its capability in this way. </w:t>
      </w:r>
    </w:p>
  </w:comment>
  <w:comment w:id="345" w:author="RAN2#124" w:date="2023-11-28T22:59:00Z" w:initials="BS">
    <w:p w14:paraId="69DC02A7" w14:textId="77777777" w:rsidR="00B20E51" w:rsidRDefault="00B20E51" w:rsidP="005D11EE">
      <w:pPr>
        <w:pStyle w:val="CommentText"/>
      </w:pPr>
      <w:r>
        <w:rPr>
          <w:rStyle w:val="CommentReference"/>
        </w:rPr>
        <w:annotationRef/>
      </w:r>
      <w:proofErr w:type="gramStart"/>
      <w:r>
        <w:t>Yes</w:t>
      </w:r>
      <w:proofErr w:type="gramEnd"/>
      <w:r>
        <w:t xml:space="preserve"> that’s error from UE.</w:t>
      </w:r>
    </w:p>
  </w:comment>
  <w:comment w:id="357" w:author="RAN2#124" w:date="2023-11-21T11:32:00Z" w:initials="BS">
    <w:p w14:paraId="41A654C0" w14:textId="1CDAF663" w:rsidR="009B2430" w:rsidRDefault="009B2430" w:rsidP="00E87595">
      <w:pPr>
        <w:pStyle w:val="CommentText"/>
      </w:pPr>
      <w:r>
        <w:rPr>
          <w:rStyle w:val="CommentReference"/>
        </w:rPr>
        <w:annotationRef/>
      </w:r>
      <w:r>
        <w:t>Not discussed and no agreement why network triggered GNSS measurement cannot be supported without autonomous GNSS trigger support.</w:t>
      </w:r>
    </w:p>
  </w:comment>
  <w:comment w:id="358" w:author="Huawei - Lili" w:date="2023-11-23T18:30:00Z" w:initials="HW">
    <w:p w14:paraId="148980C9" w14:textId="77777777" w:rsidR="00B83347" w:rsidRDefault="00B83347" w:rsidP="00B83347">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CommentText"/>
        <w:rPr>
          <w:lang w:eastAsia="zh-CN"/>
        </w:rPr>
      </w:pPr>
    </w:p>
    <w:p w14:paraId="78B9FF05" w14:textId="77777777" w:rsidR="00B83347" w:rsidRDefault="00B83347" w:rsidP="00B83347">
      <w:pPr>
        <w:pStyle w:val="CommentText"/>
        <w:rPr>
          <w:lang w:eastAsia="zh-CN"/>
        </w:rPr>
      </w:pPr>
      <w:r>
        <w:rPr>
          <w:lang w:eastAsia="zh-CN"/>
        </w:rPr>
        <w:t>2-3a</w:t>
      </w:r>
      <w:r>
        <w:rPr>
          <w:lang w:eastAsia="zh-CN"/>
        </w:rPr>
        <w:tab/>
        <w:t xml:space="preserve">GNSS position fix in RRC Connected state for </w:t>
      </w:r>
      <w:proofErr w:type="spellStart"/>
      <w:r>
        <w:rPr>
          <w:lang w:eastAsia="zh-CN"/>
        </w:rPr>
        <w:t>eMTC</w:t>
      </w:r>
      <w:proofErr w:type="spellEnd"/>
      <w:r>
        <w:rPr>
          <w:lang w:eastAsia="zh-CN"/>
        </w:rPr>
        <w:t xml:space="preserve">—triggered </w:t>
      </w:r>
    </w:p>
    <w:p w14:paraId="1279639F" w14:textId="77777777" w:rsidR="00B83347" w:rsidRDefault="00B83347" w:rsidP="00B83347">
      <w:pPr>
        <w:pStyle w:val="CommentText"/>
        <w:rPr>
          <w:lang w:eastAsia="zh-CN"/>
        </w:rPr>
      </w:pPr>
      <w:r>
        <w:rPr>
          <w:lang w:eastAsia="zh-CN"/>
        </w:rPr>
        <w:t>2-4a</w:t>
      </w:r>
      <w:r>
        <w:rPr>
          <w:lang w:eastAsia="zh-CN"/>
        </w:rPr>
        <w:tab/>
        <w:t xml:space="preserve">GNSS position fix in RRC Connected state for </w:t>
      </w:r>
      <w:proofErr w:type="spellStart"/>
      <w:r>
        <w:rPr>
          <w:lang w:eastAsia="zh-CN"/>
        </w:rPr>
        <w:t>eMTC</w:t>
      </w:r>
      <w:proofErr w:type="spellEnd"/>
      <w:r>
        <w:rPr>
          <w:lang w:eastAsia="zh-CN"/>
        </w:rPr>
        <w:t>—autonomous</w:t>
      </w:r>
    </w:p>
    <w:p w14:paraId="55EF8787" w14:textId="77777777" w:rsidR="00B83347" w:rsidRDefault="00B83347" w:rsidP="00B83347">
      <w:pPr>
        <w:pStyle w:val="CommentText"/>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CommentText"/>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CommentText"/>
      </w:pPr>
    </w:p>
  </w:comment>
  <w:comment w:id="359" w:author="Apple (Yuqin Chen)" w:date="2023-11-24T17:18:00Z" w:initials="NC">
    <w:p w14:paraId="41CD7F0A" w14:textId="77777777" w:rsidR="00936365" w:rsidRDefault="00936365" w:rsidP="00936365">
      <w:r>
        <w:rPr>
          <w:rStyle w:val="CommentReference"/>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60" w:author="RAN2#124" w:date="2023-11-28T23:02:00Z" w:initials="BS">
    <w:p w14:paraId="0C78C7C1" w14:textId="77777777" w:rsidR="000C6D74" w:rsidRDefault="000C6D74" w:rsidP="00427396">
      <w:pPr>
        <w:pStyle w:val="CommentText"/>
      </w:pPr>
      <w:r>
        <w:rPr>
          <w:rStyle w:val="CommentReference"/>
        </w:rPr>
        <w:annotationRef/>
      </w:r>
      <w:r>
        <w:t>But this is still yellow highlighted, which means dependency has not been finalized by RAN1 yet.</w:t>
      </w:r>
    </w:p>
  </w:comment>
  <w:comment w:id="369" w:author="Ericsson - Ignacio" w:date="2023-11-29T11:15:00Z" w:initials="E">
    <w:p w14:paraId="0C12C280" w14:textId="44432D9F" w:rsidR="0090490F" w:rsidRDefault="0090490F">
      <w:pPr>
        <w:pStyle w:val="CommentText"/>
      </w:pPr>
      <w:r>
        <w:rPr>
          <w:rStyle w:val="CommentReference"/>
        </w:rPr>
        <w:annotationRef/>
      </w:r>
      <w:r>
        <w:t>GNSS position fix</w:t>
      </w:r>
    </w:p>
  </w:comment>
  <w:comment w:id="383" w:author="Ericsson - Ignacio" w:date="2023-11-29T12:24:00Z" w:initials="E">
    <w:p w14:paraId="13D20F02" w14:textId="2902F464" w:rsidR="00147BB8" w:rsidRDefault="00147BB8">
      <w:pPr>
        <w:pStyle w:val="CommentText"/>
      </w:pPr>
      <w:r>
        <w:rPr>
          <w:rStyle w:val="CommentReference"/>
        </w:rPr>
        <w:annotationRef/>
      </w:r>
      <w:r>
        <w:rPr>
          <w:rStyle w:val="CommentReference"/>
        </w:rPr>
        <w:t xml:space="preserve">Please follow previous terminology: </w:t>
      </w:r>
      <w:proofErr w:type="spellStart"/>
      <w:r w:rsidRPr="00147BB8">
        <w:rPr>
          <w:rStyle w:val="CommentReference"/>
          <w:i/>
          <w:iCs/>
        </w:rPr>
        <w:t>RRCConnectionResume</w:t>
      </w:r>
      <w:proofErr w:type="spellEnd"/>
    </w:p>
  </w:comment>
  <w:comment w:id="381" w:author="Apple (Yuqin Chen)" w:date="2023-11-24T17:19:00Z" w:initials="NC">
    <w:p w14:paraId="7316E4B9" w14:textId="10BCE04D" w:rsidR="00936365" w:rsidRDefault="00936365" w:rsidP="00936365">
      <w:r>
        <w:rPr>
          <w:rStyle w:val="CommentReference"/>
        </w:rPr>
        <w:annotationRef/>
      </w:r>
      <w:r>
        <w:t>Add “and HO”.</w:t>
      </w:r>
    </w:p>
  </w:comment>
  <w:comment w:id="387" w:author="Ericsson - Ignacio" w:date="2023-11-29T11:13:00Z" w:initials="E">
    <w:p w14:paraId="04D42261" w14:textId="433624FE" w:rsidR="0090490F" w:rsidRDefault="0090490F">
      <w:pPr>
        <w:pStyle w:val="CommentText"/>
      </w:pPr>
      <w:r>
        <w:rPr>
          <w:rStyle w:val="CommentReference"/>
        </w:rPr>
        <w:annotationRef/>
      </w:r>
      <w:r>
        <w:t>This should be a semicolon “;”. Same applies to the remaining clauses.</w:t>
      </w:r>
    </w:p>
  </w:comment>
  <w:comment w:id="410" w:author="Ericsson - Ignacio" w:date="2023-11-29T11:17:00Z" w:initials="E">
    <w:p w14:paraId="2DA47F05" w14:textId="7690331C" w:rsidR="0090490F" w:rsidRDefault="0090490F">
      <w:pPr>
        <w:pStyle w:val="CommentText"/>
      </w:pPr>
      <w:r>
        <w:rPr>
          <w:rStyle w:val="CommentReference"/>
        </w:rPr>
        <w:annotationRef/>
      </w:r>
      <w:r>
        <w:t>GNSS position fix</w:t>
      </w:r>
    </w:p>
  </w:comment>
  <w:comment w:id="418" w:author="Apple (Yuqin Chen)" w:date="2023-11-24T17:19:00Z" w:initials="NC">
    <w:p w14:paraId="0E8CF9AF" w14:textId="77777777" w:rsidR="00936365" w:rsidRDefault="00936365" w:rsidP="00936365">
      <w:r>
        <w:rPr>
          <w:rStyle w:val="CommentReference"/>
        </w:rPr>
        <w:annotationRef/>
      </w:r>
      <w:r>
        <w:t>Add “and HO”.</w:t>
      </w:r>
    </w:p>
  </w:comment>
  <w:comment w:id="419" w:author="RAN2#124" w:date="2023-11-28T23:17:00Z" w:initials="BS">
    <w:p w14:paraId="745729ED" w14:textId="77777777" w:rsidR="00712529" w:rsidRDefault="00712529" w:rsidP="00B36758">
      <w:pPr>
        <w:pStyle w:val="CommentText"/>
      </w:pPr>
      <w:r>
        <w:rPr>
          <w:rStyle w:val="CommentReference"/>
        </w:rPr>
        <w:annotationRef/>
      </w:r>
      <w:r>
        <w:t>corrected</w:t>
      </w:r>
    </w:p>
  </w:comment>
  <w:comment w:id="420" w:author="vivo-Stephen" w:date="2023-11-29T16:59:00Z" w:initials="vivo">
    <w:p w14:paraId="30B07407" w14:textId="472B1297" w:rsidR="00620FE1" w:rsidRDefault="00620FE1">
      <w:pPr>
        <w:pStyle w:val="CommentText"/>
        <w:rPr>
          <w:lang w:eastAsia="zh-CN"/>
        </w:rPr>
      </w:pPr>
      <w:r>
        <w:rPr>
          <w:rStyle w:val="CommentReference"/>
        </w:rPr>
        <w:annotationRef/>
      </w:r>
      <w:r>
        <w:rPr>
          <w:lang w:eastAsia="zh-CN"/>
        </w:rPr>
        <w:t>The RRC Reconfiguration should be captured, right?</w:t>
      </w:r>
    </w:p>
  </w:comment>
  <w:comment w:id="443" w:author="OPPO" w:date="2023-11-22T16:07:00Z" w:initials="OPPO">
    <w:p w14:paraId="680AD293" w14:textId="0D0A5FF2" w:rsidR="009B2430" w:rsidRDefault="009B2430">
      <w:pPr>
        <w:pStyle w:val="CommentText"/>
        <w:rPr>
          <w:lang w:eastAsia="zh-CN"/>
        </w:rPr>
      </w:pPr>
      <w:r>
        <w:rPr>
          <w:rStyle w:val="CommentReference"/>
        </w:rPr>
        <w:annotationRef/>
      </w:r>
      <w:r>
        <w:rPr>
          <w:lang w:eastAsia="zh-CN"/>
        </w:rPr>
        <w:t xml:space="preserve">Should be revised as “supports </w:t>
      </w:r>
      <w:proofErr w:type="gramStart"/>
      <w:r>
        <w:rPr>
          <w:lang w:eastAsia="zh-CN"/>
        </w:rPr>
        <w:t>to”</w:t>
      </w:r>
      <w:proofErr w:type="gramEnd"/>
    </w:p>
  </w:comment>
  <w:comment w:id="444" w:author="RAN2#124" w:date="2023-11-28T23:03:00Z" w:initials="BS">
    <w:p w14:paraId="66617F05" w14:textId="77777777" w:rsidR="00357871" w:rsidRDefault="00357871" w:rsidP="003651A0">
      <w:pPr>
        <w:pStyle w:val="CommentText"/>
      </w:pPr>
      <w:r>
        <w:rPr>
          <w:rStyle w:val="CommentReference"/>
        </w:rPr>
        <w:annotationRef/>
      </w:r>
      <w:r>
        <w:t>ok</w:t>
      </w:r>
    </w:p>
  </w:comment>
  <w:comment w:id="448" w:author="vivo-Stephen" w:date="2023-11-29T16:54:00Z" w:initials="vivo">
    <w:p w14:paraId="095D77D2" w14:textId="02E1E007" w:rsidR="00E353C6" w:rsidRDefault="00E353C6">
      <w:pPr>
        <w:pStyle w:val="CommentText"/>
        <w:rPr>
          <w:lang w:eastAsia="zh-CN"/>
        </w:rPr>
      </w:pPr>
      <w:r>
        <w:rPr>
          <w:rStyle w:val="CommentReference"/>
        </w:rPr>
        <w:annotationRef/>
      </w:r>
      <w:r>
        <w:rPr>
          <w:rFonts w:hint="eastAsia"/>
          <w:lang w:eastAsia="zh-CN"/>
        </w:rPr>
        <w:t>T</w:t>
      </w:r>
      <w:r>
        <w:rPr>
          <w:lang w:eastAsia="zh-CN"/>
        </w:rPr>
        <w:t>he current sentence looks like the NW is only capable of transmission in duration X when NW configures. In fact, there is no need to mention “</w:t>
      </w:r>
      <w:proofErr w:type="gramStart"/>
      <w:r>
        <w:rPr>
          <w:lang w:eastAsia="zh-CN"/>
        </w:rPr>
        <w:t>when</w:t>
      </w:r>
      <w:r>
        <w:rPr>
          <w:rFonts w:hint="eastAsia"/>
          <w:lang w:eastAsia="zh-CN"/>
        </w:rPr>
        <w:t>.</w:t>
      </w:r>
      <w:r>
        <w:rPr>
          <w:lang w:eastAsia="zh-CN"/>
        </w:rPr>
        <w:t>.</w:t>
      </w:r>
      <w:proofErr w:type="gramEnd"/>
      <w:r>
        <w:rPr>
          <w:lang w:eastAsia="zh-CN"/>
        </w:rPr>
        <w:t xml:space="preserve">” considering the </w:t>
      </w:r>
      <w:proofErr w:type="spellStart"/>
      <w:r>
        <w:rPr>
          <w:lang w:eastAsia="zh-CN"/>
        </w:rPr>
        <w:t>capbiltiy</w:t>
      </w:r>
      <w:proofErr w:type="spellEnd"/>
      <w:r>
        <w:rPr>
          <w:lang w:eastAsia="zh-CN"/>
        </w:rPr>
        <w:t xml:space="preserve"> is always there as long as the UE is capable, it is independent of NW enabling. </w:t>
      </w:r>
    </w:p>
  </w:comment>
  <w:comment w:id="455" w:author="Huawei - Lili" w:date="2023-11-23T18:37:00Z" w:initials="HW">
    <w:p w14:paraId="2FA38966" w14:textId="42AC6590" w:rsidR="00B83347" w:rsidRDefault="00B83347">
      <w:pPr>
        <w:pStyle w:val="CommentText"/>
      </w:pPr>
      <w:r>
        <w:rPr>
          <w:rStyle w:val="CommentReference"/>
        </w:rPr>
        <w:annotationRef/>
      </w:r>
      <w:r>
        <w:rPr>
          <w:rFonts w:hint="eastAsia"/>
          <w:lang w:eastAsia="zh-CN"/>
        </w:rPr>
        <w:t>A</w:t>
      </w:r>
      <w:r>
        <w:rPr>
          <w:lang w:eastAsia="zh-CN"/>
        </w:rPr>
        <w:t>bout scenario support, what about using “ENUMERATED {</w:t>
      </w:r>
      <w:proofErr w:type="spellStart"/>
      <w:r>
        <w:rPr>
          <w:lang w:eastAsia="zh-CN"/>
        </w:rPr>
        <w:t>ngso</w:t>
      </w:r>
      <w:proofErr w:type="spellEnd"/>
      <w:r>
        <w:rPr>
          <w:lang w:eastAsia="zh-CN"/>
        </w:rPr>
        <w:t xml:space="preserve">, </w:t>
      </w:r>
      <w:proofErr w:type="spellStart"/>
      <w:r>
        <w:rPr>
          <w:lang w:eastAsia="zh-CN"/>
        </w:rPr>
        <w:t>gso</w:t>
      </w:r>
      <w:proofErr w:type="spellEnd"/>
      <w:r>
        <w:rPr>
          <w:lang w:eastAsia="zh-CN"/>
        </w:rPr>
        <w:t>, both}” instead of “ENUMERATED {supported}” in 331 for the above capabilities, so that an additional capability for scenario support is not needed?</w:t>
      </w:r>
    </w:p>
  </w:comment>
  <w:comment w:id="468" w:author="Apple (Yuqin Chen)" w:date="2023-11-24T17:19:00Z" w:initials="NC">
    <w:p w14:paraId="27D0126C" w14:textId="77777777" w:rsidR="00936365" w:rsidRDefault="00936365" w:rsidP="00936365">
      <w:r>
        <w:rPr>
          <w:rStyle w:val="CommentReference"/>
        </w:rPr>
        <w:annotationRef/>
      </w:r>
      <w:r>
        <w:t>Should be “and”?</w:t>
      </w:r>
    </w:p>
  </w:comment>
  <w:comment w:id="471" w:author="Apple (Yuqin Chen)" w:date="2023-11-24T17:20:00Z" w:initials="NC">
    <w:p w14:paraId="00EE991D" w14:textId="77777777" w:rsidR="00936365" w:rsidRDefault="00936365" w:rsidP="00936365">
      <w:r>
        <w:rPr>
          <w:rStyle w:val="CommentReference"/>
        </w:rPr>
        <w:annotationRef/>
      </w:r>
      <w:r>
        <w:rPr>
          <w:color w:val="000000"/>
        </w:rPr>
        <w:t>As above.</w:t>
      </w:r>
    </w:p>
  </w:comment>
  <w:comment w:id="488" w:author="Apple (Yuqin Chen)" w:date="2023-11-24T17:20:00Z" w:initials="NC">
    <w:p w14:paraId="0FBE6517" w14:textId="77777777" w:rsidR="00936365" w:rsidRDefault="00936365" w:rsidP="00936365">
      <w:r>
        <w:rPr>
          <w:rStyle w:val="CommentReference"/>
        </w:rPr>
        <w:annotationRef/>
      </w:r>
      <w:r>
        <w:rPr>
          <w:color w:val="000000"/>
        </w:rPr>
        <w:t>As above.</w:t>
      </w:r>
    </w:p>
  </w:comment>
  <w:comment w:id="510" w:author="Huawei - Lili" w:date="2023-11-23T18:39:00Z" w:initials="HW">
    <w:p w14:paraId="113AC873" w14:textId="4040F8DD" w:rsidR="00B83347" w:rsidRDefault="00B83347">
      <w:pPr>
        <w:pStyle w:val="CommentText"/>
        <w:rPr>
          <w:lang w:eastAsia="zh-CN"/>
        </w:rPr>
      </w:pPr>
      <w:r>
        <w:rPr>
          <w:rStyle w:val="CommentReference"/>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CommentText"/>
        <w:rPr>
          <w:lang w:eastAsia="zh-CN"/>
        </w:rPr>
      </w:pPr>
    </w:p>
    <w:p w14:paraId="0F033244" w14:textId="737D4864" w:rsidR="004E5AEE" w:rsidRDefault="004E5AEE">
      <w:pPr>
        <w:pStyle w:val="CommentText"/>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w:t>
      </w:r>
      <w:proofErr w:type="gramStart"/>
      <w:r w:rsidRPr="007937A2">
        <w:rPr>
          <w:rFonts w:eastAsia="MS Mincho"/>
          <w:szCs w:val="24"/>
          <w:lang w:eastAsia="en-GB"/>
        </w:rPr>
        <w:t>i.e.</w:t>
      </w:r>
      <w:proofErr w:type="gramEnd"/>
      <w:r w:rsidRPr="007937A2">
        <w:rPr>
          <w:rFonts w:eastAsia="MS Mincho"/>
          <w:szCs w:val="24"/>
          <w:lang w:eastAsia="en-GB"/>
        </w:rPr>
        <w:t xml:space="preserve"> perform cell search and re-establishment without attempting to recover on the current cell for the duration of T310). FFS on discontinuous </w:t>
      </w:r>
      <w:proofErr w:type="gramStart"/>
      <w:r w:rsidRPr="007937A2">
        <w:rPr>
          <w:rFonts w:eastAsia="MS Mincho"/>
          <w:szCs w:val="24"/>
          <w:lang w:eastAsia="en-GB"/>
        </w:rPr>
        <w:t>coverage</w:t>
      </w:r>
      <w:proofErr w:type="gramEnd"/>
    </w:p>
    <w:p w14:paraId="08AC0D49" w14:textId="23ABB33F" w:rsidR="004E5AEE" w:rsidRDefault="004E5AEE" w:rsidP="004E5AEE">
      <w:pPr>
        <w:pStyle w:val="CommentText"/>
        <w:rPr>
          <w:lang w:eastAsia="zh-CN"/>
        </w:rPr>
      </w:pPr>
    </w:p>
    <w:p w14:paraId="4B864DEF" w14:textId="77777777" w:rsidR="004E5AEE" w:rsidRDefault="004E5AEE">
      <w:pPr>
        <w:pStyle w:val="CommentText"/>
        <w:rPr>
          <w:lang w:eastAsia="zh-CN"/>
        </w:rPr>
      </w:pPr>
    </w:p>
    <w:p w14:paraId="42D06DD3" w14:textId="32E825E9" w:rsidR="00B83347" w:rsidRDefault="00B83347">
      <w:pPr>
        <w:pStyle w:val="CommentText"/>
        <w:rPr>
          <w:lang w:eastAsia="zh-CN"/>
        </w:rPr>
      </w:pPr>
      <w:r>
        <w:rPr>
          <w:rFonts w:hint="eastAsia"/>
          <w:lang w:eastAsia="zh-CN"/>
        </w:rPr>
        <w:t>@</w:t>
      </w:r>
      <w:r w:rsidR="004E5AEE">
        <w:rPr>
          <w:lang w:eastAsia="zh-CN"/>
        </w:rPr>
        <w:t>RAN2 #125:</w:t>
      </w:r>
    </w:p>
    <w:p w14:paraId="3A92DCE2" w14:textId="77777777" w:rsidR="00B83347" w:rsidRDefault="00B83347">
      <w:pPr>
        <w:pStyle w:val="CommentText"/>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CommentText"/>
        <w:rPr>
          <w:lang w:eastAsia="zh-CN"/>
        </w:rPr>
      </w:pPr>
    </w:p>
  </w:comment>
  <w:comment w:id="511" w:author="RAN2#124" w:date="2023-11-28T23:45:00Z" w:initials="BS">
    <w:p w14:paraId="1B3D5C87" w14:textId="77777777" w:rsidR="009563A9" w:rsidRDefault="009563A9" w:rsidP="00720055">
      <w:pPr>
        <w:pStyle w:val="CommentText"/>
      </w:pPr>
      <w:r>
        <w:rPr>
          <w:rStyle w:val="CommentReference"/>
        </w:rPr>
        <w:annotationRef/>
      </w:r>
      <w:r>
        <w:t>Ok agree, we can add it.</w:t>
      </w:r>
    </w:p>
  </w:comment>
  <w:comment w:id="508" w:author="MediaTek" w:date="2023-11-27T17:54:00Z" w:initials="MTK">
    <w:p w14:paraId="4E353D0E" w14:textId="35DECC31" w:rsidR="00E52B72" w:rsidRDefault="00E52B72" w:rsidP="00E52B72">
      <w:pPr>
        <w:pStyle w:val="ListParagraph"/>
        <w:spacing w:after="180" w:line="252" w:lineRule="auto"/>
        <w:ind w:left="0"/>
        <w:contextualSpacing/>
        <w:textAlignment w:val="auto"/>
        <w:rPr>
          <w:rFonts w:cstheme="minorHAnsi"/>
          <w:bCs/>
          <w:iCs/>
          <w:lang w:val="en-US"/>
        </w:rPr>
      </w:pPr>
      <w:r>
        <w:rPr>
          <w:rStyle w:val="CommentReference"/>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ListParagraph"/>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ListParagraph"/>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CommentText"/>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509" w:author="RAN2#124" w:date="2023-11-29T00:03:00Z" w:initials="BS">
    <w:p w14:paraId="4854BD8A" w14:textId="77777777" w:rsidR="002119CA" w:rsidRDefault="002119CA" w:rsidP="00F51024">
      <w:pPr>
        <w:pStyle w:val="CommentText"/>
      </w:pPr>
      <w:r>
        <w:rPr>
          <w:rStyle w:val="CommentReference"/>
        </w:rPr>
        <w:annotationRef/>
      </w:r>
      <w:r>
        <w:t xml:space="preserve">Ok </w:t>
      </w:r>
      <w:proofErr w:type="gramStart"/>
      <w:r>
        <w:t>added</w:t>
      </w:r>
      <w:proofErr w:type="gramEnd"/>
    </w:p>
  </w:comment>
  <w:comment w:id="516" w:author="Ericsson - Ignacio" w:date="2023-11-29T12:32:00Z" w:initials="E">
    <w:p w14:paraId="6A5968F6" w14:textId="4E9B3AA0" w:rsidR="00147BB8" w:rsidRDefault="00147BB8">
      <w:pPr>
        <w:pStyle w:val="CommentText"/>
      </w:pPr>
      <w:r>
        <w:rPr>
          <w:rStyle w:val="CommentReference"/>
        </w:rPr>
        <w:annotationRef/>
      </w:r>
      <w:r>
        <w:t>It should be X, Y, etc.</w:t>
      </w:r>
    </w:p>
  </w:comment>
  <w:comment w:id="522" w:author="Ericsson - Ignacio" w:date="2023-11-29T12:32:00Z" w:initials="E">
    <w:p w14:paraId="4FFC811D" w14:textId="6176D6F6" w:rsidR="00147BB8" w:rsidRDefault="00147BB8">
      <w:pPr>
        <w:pStyle w:val="CommentText"/>
      </w:pPr>
      <w:r>
        <w:rPr>
          <w:rStyle w:val="CommentReference"/>
        </w:rPr>
        <w:annotationRef/>
      </w:r>
      <w:r>
        <w:t>In an NTN cell</w:t>
      </w:r>
    </w:p>
  </w:comment>
  <w:comment w:id="562" w:author="Ericsson - Ignacio" w:date="2023-11-29T12:39:00Z" w:initials="E">
    <w:p w14:paraId="461CB7ED" w14:textId="183CD547" w:rsidR="00A245D6" w:rsidRDefault="00A245D6">
      <w:pPr>
        <w:pStyle w:val="CommentText"/>
      </w:pPr>
      <w:r>
        <w:rPr>
          <w:rStyle w:val="CommentReference"/>
        </w:rPr>
        <w:annotationRef/>
      </w:r>
      <w:r>
        <w:t>Fixed cell</w:t>
      </w:r>
    </w:p>
  </w:comment>
  <w:comment w:id="569" w:author="Ericsson - Ignacio" w:date="2023-11-29T12:41:00Z" w:initials="E">
    <w:p w14:paraId="707317C2" w14:textId="36B59BA3" w:rsidR="00A245D6" w:rsidRDefault="00A245D6">
      <w:pPr>
        <w:pStyle w:val="CommentText"/>
      </w:pPr>
      <w:r>
        <w:rPr>
          <w:rStyle w:val="CommentReference"/>
        </w:rPr>
        <w:annotationRef/>
      </w:r>
      <w:r>
        <w:t>Earth-moving</w:t>
      </w:r>
    </w:p>
  </w:comment>
  <w:comment w:id="572" w:author="Ericsson - Ignacio" w:date="2023-11-29T12:41:00Z" w:initials="E">
    <w:p w14:paraId="3E11FF64" w14:textId="74326379" w:rsidR="00A245D6" w:rsidRDefault="00A245D6">
      <w:pPr>
        <w:pStyle w:val="CommentText"/>
      </w:pPr>
      <w:r>
        <w:rPr>
          <w:rStyle w:val="CommentReference"/>
        </w:rPr>
        <w:annotationRef/>
      </w:r>
      <w:r>
        <w:t>And ephemeris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1FF53165" w15:done="0"/>
  <w15:commentEx w15:paraId="25E3E0F0" w15:done="0"/>
  <w15:commentEx w15:paraId="16D2D9DD" w15:paraIdParent="25E3E0F0"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6B5CC807"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4C2EDD44" w15:done="0"/>
  <w15:commentEx w15:paraId="621E134F" w15:done="0"/>
  <w15:commentEx w15:paraId="69DC02A7" w15:paraIdParent="621E134F" w15:done="0"/>
  <w15:commentEx w15:paraId="41A654C0" w15:done="0"/>
  <w15:commentEx w15:paraId="2CC0C5F7" w15:paraIdParent="41A654C0" w15:done="0"/>
  <w15:commentEx w15:paraId="41CD7F0A" w15:paraIdParent="41A654C0" w15:done="0"/>
  <w15:commentEx w15:paraId="0C78C7C1" w15:paraIdParent="41A654C0" w15:done="0"/>
  <w15:commentEx w15:paraId="0C12C280" w15:done="0"/>
  <w15:commentEx w15:paraId="13D20F02" w15:done="0"/>
  <w15:commentEx w15:paraId="7316E4B9" w15:done="0"/>
  <w15:commentEx w15:paraId="04D42261" w15:done="0"/>
  <w15:commentEx w15:paraId="2DA47F05"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Ex w15:paraId="6A5968F6" w15:done="0"/>
  <w15:commentEx w15:paraId="4FFC811D" w15:done="0"/>
  <w15:commentEx w15:paraId="461CB7ED" w15:done="0"/>
  <w15:commentEx w15:paraId="707317C2" w15:done="0"/>
  <w15:commentEx w15:paraId="3E11F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ADAEF5" w16cex:dateUtc="2023-11-24T09:11:00Z"/>
  <w16cex:commentExtensible w16cex:durableId="29119A25" w16cex:dateUtc="2023-11-29T10:08:00Z"/>
  <w16cex:commentExtensible w16cex:durableId="29119AA4" w16cex:dateUtc="2023-11-29T10:10: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11B115" w16cex:dateUtc="2023-11-29T11:46: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911B1A7" w16cex:dateUtc="2023-11-29T11:4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29119BB5" w16cex:dateUtc="2023-11-29T10:15:00Z"/>
  <w16cex:commentExtensible w16cex:durableId="2911AC19" w16cex:dateUtc="2023-11-29T11:24:00Z"/>
  <w16cex:commentExtensible w16cex:durableId="18951668" w16cex:dateUtc="2023-11-24T09:19:00Z"/>
  <w16cex:commentExtensible w16cex:durableId="29119B72" w16cex:dateUtc="2023-11-29T10:13:00Z"/>
  <w16cex:commentExtensible w16cex:durableId="29119C49" w16cex:dateUtc="2023-11-29T10:17:00Z"/>
  <w16cex:commentExtensible w16cex:durableId="713E54FE" w16cex:dateUtc="2023-11-24T09:19:00Z"/>
  <w16cex:commentExtensible w16cex:durableId="29B2A4CF" w16cex:dateUtc="2023-11-29T07:17:00Z"/>
  <w16cex:commentExtensible w16cex:durableId="08453029" w16cex:dateUtc="2023-11-29T07:03: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Extensible w16cex:durableId="2911ADC4" w16cex:dateUtc="2023-11-29T11:32:00Z"/>
  <w16cex:commentExtensible w16cex:durableId="2911ADF3" w16cex:dateUtc="2023-11-29T11:32:00Z"/>
  <w16cex:commentExtensible w16cex:durableId="2911AF87" w16cex:dateUtc="2023-11-29T11:39:00Z"/>
  <w16cex:commentExtensible w16cex:durableId="2911AFF6" w16cex:dateUtc="2023-11-29T11:41:00Z"/>
  <w16cex:commentExtensible w16cex:durableId="2911B013" w16cex:dateUtc="2023-11-2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1FF53165" w16cid:durableId="29119A25"/>
  <w16cid:commentId w16cid:paraId="25E3E0F0" w16cid:durableId="2911ECC3"/>
  <w16cid:commentId w16cid:paraId="16D2D9DD" w16cid:durableId="29119AA4"/>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6B5CC807" w16cid:durableId="2911B115"/>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4C2EDD44" w16cid:durableId="2911B1A7"/>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0C12C280" w16cid:durableId="29119BB5"/>
  <w16cid:commentId w16cid:paraId="13D20F02" w16cid:durableId="2911AC19"/>
  <w16cid:commentId w16cid:paraId="7316E4B9" w16cid:durableId="18951668"/>
  <w16cid:commentId w16cid:paraId="04D42261" w16cid:durableId="29119B72"/>
  <w16cid:commentId w16cid:paraId="2DA47F05" w16cid:durableId="29119C49"/>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Id w16cid:paraId="6A5968F6" w16cid:durableId="2911ADC4"/>
  <w16cid:commentId w16cid:paraId="4FFC811D" w16cid:durableId="2911ADF3"/>
  <w16cid:commentId w16cid:paraId="461CB7ED" w16cid:durableId="2911AF87"/>
  <w16cid:commentId w16cid:paraId="707317C2" w16cid:durableId="2911AFF6"/>
  <w16cid:commentId w16cid:paraId="3E11FF64" w16cid:durableId="2911B0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C1CD" w14:textId="77777777" w:rsidR="004C11FB" w:rsidRDefault="004C11FB" w:rsidP="00F579C2">
      <w:pPr>
        <w:spacing w:after="0" w:line="240" w:lineRule="auto"/>
      </w:pPr>
      <w:r>
        <w:separator/>
      </w:r>
    </w:p>
  </w:endnote>
  <w:endnote w:type="continuationSeparator" w:id="0">
    <w:p w14:paraId="39840780" w14:textId="77777777" w:rsidR="004C11FB" w:rsidRDefault="004C11FB" w:rsidP="00F579C2">
      <w:pPr>
        <w:spacing w:after="0" w:line="240" w:lineRule="auto"/>
      </w:pPr>
      <w:r>
        <w:continuationSeparator/>
      </w:r>
    </w:p>
  </w:endnote>
  <w:endnote w:type="continuationNotice" w:id="1">
    <w:p w14:paraId="0E0CACF5" w14:textId="77777777" w:rsidR="004C11FB" w:rsidRDefault="004C1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D608" w14:textId="77777777" w:rsidR="004C11FB" w:rsidRDefault="004C11FB" w:rsidP="00F579C2">
      <w:pPr>
        <w:spacing w:after="0" w:line="240" w:lineRule="auto"/>
      </w:pPr>
      <w:r>
        <w:separator/>
      </w:r>
    </w:p>
  </w:footnote>
  <w:footnote w:type="continuationSeparator" w:id="0">
    <w:p w14:paraId="3F528EDA" w14:textId="77777777" w:rsidR="004C11FB" w:rsidRDefault="004C11FB" w:rsidP="00F579C2">
      <w:pPr>
        <w:spacing w:after="0" w:line="240" w:lineRule="auto"/>
      </w:pPr>
      <w:r>
        <w:continuationSeparator/>
      </w:r>
    </w:p>
  </w:footnote>
  <w:footnote w:type="continuationNotice" w:id="1">
    <w:p w14:paraId="55D53E48" w14:textId="77777777" w:rsidR="004C11FB" w:rsidRDefault="004C1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2601463">
    <w:abstractNumId w:val="7"/>
  </w:num>
  <w:num w:numId="2" w16cid:durableId="1500803916">
    <w:abstractNumId w:val="4"/>
  </w:num>
  <w:num w:numId="3" w16cid:durableId="907304392">
    <w:abstractNumId w:val="1"/>
  </w:num>
  <w:num w:numId="4" w16cid:durableId="67776689">
    <w:abstractNumId w:val="3"/>
  </w:num>
  <w:num w:numId="5" w16cid:durableId="1680042106">
    <w:abstractNumId w:val="2"/>
  </w:num>
  <w:num w:numId="6" w16cid:durableId="1589848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89346">
    <w:abstractNumId w:val="6"/>
  </w:num>
  <w:num w:numId="8" w16cid:durableId="167217784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Ericsson - Ignacio">
    <w15:presenceInfo w15:providerId="None" w15:userId="Ericsson - Ignacio"/>
  </w15:person>
  <w15:person w15:author="vivo-Stephen">
    <w15:presenceInfo w15:providerId="None" w15:userId="vivo-Stephen"/>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98AA2-3D54-4748-AE96-4E09820853DF}">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353</TotalTime>
  <Pages>33</Pages>
  <Words>5488</Words>
  <Characters>31287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Ericsson - Ignacio</cp:lastModifiedBy>
  <cp:revision>81</cp:revision>
  <dcterms:created xsi:type="dcterms:W3CDTF">2023-11-22T07:31:00Z</dcterms:created>
  <dcterms:modified xsi:type="dcterms:W3CDTF">2023-11-29T11:48:00Z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