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 xml:space="preserve">10.1.5.0 Add reporting GNSS validity duration as reason for random </w:t>
            </w:r>
            <w:proofErr w:type="gramStart"/>
            <w:r>
              <w:t>access</w:t>
            </w:r>
            <w:proofErr w:type="gramEnd"/>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47B53F67"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 xml:space="preserve">Location and time-based measurements can be used for cell </w:t>
            </w:r>
            <w:proofErr w:type="gramStart"/>
            <w:r w:rsidR="00860402" w:rsidRPr="00860402">
              <w:t>reselection</w:t>
            </w:r>
            <w:proofErr w:type="gramEnd"/>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59086684"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AA04E0"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lastRenderedPageBreak/>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3EE7BE61"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Added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w:t>
      </w:r>
      <w:proofErr w:type="gramStart"/>
      <w:r w:rsidRPr="00CC4CDF">
        <w:t>a number of</w:t>
      </w:r>
      <w:proofErr w:type="gramEnd"/>
      <w:r w:rsidRPr="00CC4CDF">
        <w:t xml:space="preserve">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w:t>
      </w:r>
      <w:proofErr w:type="gramStart"/>
      <w:r w:rsidRPr="00CC4CDF">
        <w:t>information;</w:t>
      </w:r>
      <w:proofErr w:type="gramEnd"/>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w:t>
      </w:r>
      <w:proofErr w:type="gramStart"/>
      <w:r w:rsidRPr="00CC4CDF">
        <w:t>data;</w:t>
      </w:r>
      <w:proofErr w:type="gramEnd"/>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w:t>
      </w:r>
      <w:proofErr w:type="gramStart"/>
      <w:r w:rsidRPr="00CC4CDF">
        <w:t>blocks;</w:t>
      </w:r>
      <w:proofErr w:type="gramEnd"/>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w:t>
      </w:r>
      <w:proofErr w:type="gramStart"/>
      <w:r w:rsidRPr="00CC4CDF">
        <w:t>information;</w:t>
      </w:r>
      <w:proofErr w:type="gramEnd"/>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w:t>
      </w:r>
      <w:proofErr w:type="gramStart"/>
      <w:r w:rsidRPr="00CC4CDF">
        <w:t>cell;</w:t>
      </w:r>
      <w:proofErr w:type="gramEnd"/>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CC4CDF">
        <w:t>);</w:t>
      </w:r>
      <w:proofErr w:type="gramEnd"/>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CC4CDF">
        <w:t>measurements;</w:t>
      </w:r>
      <w:proofErr w:type="gramEnd"/>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roofErr w:type="gramStart"/>
      <w:r w:rsidRPr="00CC4CDF">
        <w:t>);</w:t>
      </w:r>
      <w:proofErr w:type="gramEnd"/>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roofErr w:type="gramStart"/>
      <w:r w:rsidRPr="00CC4CDF">
        <w:t>);</w:t>
      </w:r>
      <w:proofErr w:type="gramEnd"/>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CC4CDF">
        <w:t>);</w:t>
      </w:r>
      <w:proofErr w:type="gramEnd"/>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roofErr w:type="gramStart"/>
      <w:r w:rsidRPr="00CC4CDF">
        <w:t>);</w:t>
      </w:r>
      <w:proofErr w:type="gramEnd"/>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w:t>
      </w:r>
      <w:proofErr w:type="gramStart"/>
      <w:r w:rsidRPr="00CC4CDF">
        <w:t>notification;</w:t>
      </w:r>
      <w:proofErr w:type="gramEnd"/>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w:t>
      </w:r>
      <w:proofErr w:type="gramStart"/>
      <w:r w:rsidRPr="00CC4CDF">
        <w:t>notification;</w:t>
      </w:r>
      <w:proofErr w:type="gramEnd"/>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w:t>
      </w:r>
      <w:proofErr w:type="gramStart"/>
      <w:r w:rsidRPr="00CC4CDF">
        <w:t>notification;</w:t>
      </w:r>
      <w:proofErr w:type="gramEnd"/>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 xml:space="preserve">MBMS-related </w:t>
      </w:r>
      <w:proofErr w:type="gramStart"/>
      <w:r w:rsidRPr="00CC4CDF">
        <w:rPr>
          <w:lang w:eastAsia="zh-CN"/>
        </w:rPr>
        <w:t>information</w:t>
      </w:r>
      <w:r w:rsidRPr="00CC4CDF">
        <w:t>;</w:t>
      </w:r>
      <w:proofErr w:type="gramEnd"/>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w:t>
      </w:r>
      <w:proofErr w:type="gramStart"/>
      <w:r w:rsidRPr="00CC4CDF">
        <w:t>control;</w:t>
      </w:r>
      <w:proofErr w:type="gramEnd"/>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w:t>
      </w:r>
      <w:proofErr w:type="gramStart"/>
      <w:r w:rsidRPr="00CC4CDF">
        <w:t>reception;</w:t>
      </w:r>
      <w:proofErr w:type="gramEnd"/>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roofErr w:type="gramStart"/>
      <w:r w:rsidRPr="00CC4CDF">
        <w:t>);</w:t>
      </w:r>
      <w:proofErr w:type="gramEnd"/>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t>
      </w:r>
      <w:proofErr w:type="gramStart"/>
      <w:r w:rsidRPr="00CC4CDF">
        <w:t>WLAN;</w:t>
      </w:r>
      <w:proofErr w:type="gramEnd"/>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w:t>
      </w:r>
      <w:proofErr w:type="gramStart"/>
      <w:r w:rsidRPr="00CC4CDF">
        <w:t>communication;</w:t>
      </w:r>
      <w:proofErr w:type="gramEnd"/>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w:t>
      </w:r>
      <w:proofErr w:type="gramStart"/>
      <w:r w:rsidRPr="00CC4CDF">
        <w:t>discovery;</w:t>
      </w:r>
      <w:proofErr w:type="gramEnd"/>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w:t>
      </w:r>
      <w:proofErr w:type="gramStart"/>
      <w:r w:rsidRPr="00CC4CDF">
        <w:t>PTM;</w:t>
      </w:r>
      <w:proofErr w:type="gramEnd"/>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w:t>
      </w:r>
      <w:proofErr w:type="gramStart"/>
      <w:r w:rsidRPr="00CC4CDF">
        <w:t>communication</w:t>
      </w:r>
      <w:r w:rsidRPr="00CC4CDF">
        <w:rPr>
          <w:lang w:eastAsia="zh-CN"/>
        </w:rPr>
        <w:t>;</w:t>
      </w:r>
      <w:proofErr w:type="gramEnd"/>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w:t>
      </w:r>
      <w:proofErr w:type="gramStart"/>
      <w:r w:rsidRPr="00CC4CDF">
        <w:t>measurements;</w:t>
      </w:r>
      <w:proofErr w:type="gramEnd"/>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w:t>
      </w:r>
      <w:proofErr w:type="gramStart"/>
      <w:r w:rsidRPr="00CC4CDF">
        <w:t>parameters</w:t>
      </w:r>
      <w:r w:rsidRPr="00CC4CDF">
        <w:rPr>
          <w:lang w:eastAsia="zh-CN"/>
        </w:rPr>
        <w:t>;</w:t>
      </w:r>
      <w:proofErr w:type="gramEnd"/>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w:t>
      </w:r>
      <w:proofErr w:type="gramStart"/>
      <w:r w:rsidRPr="00CC4CDF">
        <w:t>communication;</w:t>
      </w:r>
      <w:proofErr w:type="gramEnd"/>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w:t>
      </w:r>
      <w:proofErr w:type="gramStart"/>
      <w:r w:rsidRPr="00CC4CDF">
        <w:t>cell;</w:t>
      </w:r>
      <w:proofErr w:type="gramEnd"/>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w:t>
      </w:r>
      <w:proofErr w:type="gramStart"/>
      <w:r w:rsidRPr="00CC4CDF">
        <w:t>IoT;</w:t>
      </w:r>
      <w:proofErr w:type="gramEnd"/>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w:t>
      </w:r>
      <w:proofErr w:type="gramStart"/>
      <w:r w:rsidRPr="00CC4CDF">
        <w:t>communication;</w:t>
      </w:r>
      <w:proofErr w:type="gramEnd"/>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 xml:space="preserve">information related to common resource </w:t>
      </w:r>
      <w:proofErr w:type="gramStart"/>
      <w:r w:rsidRPr="00CC4CDF">
        <w:rPr>
          <w:lang w:eastAsia="zh-CN"/>
        </w:rPr>
        <w:t>reservation</w:t>
      </w:r>
      <w:r w:rsidRPr="00CC4CDF">
        <w:t>;</w:t>
      </w:r>
      <w:proofErr w:type="gramEnd"/>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 xml:space="preserve">contains information related to disaster </w:t>
      </w:r>
      <w:proofErr w:type="gramStart"/>
      <w:r w:rsidRPr="00CC4CDF">
        <w:rPr>
          <w:rFonts w:eastAsia="Malgun Gothic"/>
          <w:lang w:eastAsia="ko-KR"/>
        </w:rPr>
        <w:t>roaming</w:t>
      </w:r>
      <w:r w:rsidRPr="00CC4CDF">
        <w:t>;</w:t>
      </w:r>
      <w:proofErr w:type="gramEnd"/>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w:t>
      </w:r>
      <w:proofErr w:type="gramStart"/>
      <w:r w:rsidRPr="00CC4CDF">
        <w:t>cell;</w:t>
      </w:r>
      <w:proofErr w:type="gramEnd"/>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w:t>
      </w:r>
      <w:proofErr w:type="gramStart"/>
      <w:r w:rsidRPr="00CC4CDF">
        <w:t>NTN</w:t>
      </w:r>
      <w:ins w:id="18" w:author="Ericsson (Robert)" w:date="2023-10-31T11:04:00Z">
        <w:r w:rsidR="0011287A">
          <w:t>;</w:t>
        </w:r>
        <w:proofErr w:type="gramEnd"/>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w:t>
      </w:r>
      <w:proofErr w:type="gramStart"/>
      <w:r w:rsidRPr="00CC4CDF">
        <w:t>a number of</w:t>
      </w:r>
      <w:proofErr w:type="gramEnd"/>
      <w:r w:rsidRPr="00CC4CDF">
        <w:t xml:space="preserve">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54941E"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w:t>
      </w:r>
      <w:proofErr w:type="gramStart"/>
      <w:r w:rsidRPr="00CC4CDF">
        <w:t>information;</w:t>
      </w:r>
      <w:proofErr w:type="gramEnd"/>
    </w:p>
    <w:p w14:paraId="62C3244E" w14:textId="77777777" w:rsidR="00116177" w:rsidRPr="00CC4CDF" w:rsidRDefault="00116177" w:rsidP="00116177">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 xml:space="preserve">information relevant when evaluating if a UE is allowed to access a cell and defines the scheduling of other system information </w:t>
      </w:r>
      <w:proofErr w:type="gramStart"/>
      <w:r w:rsidRPr="00CC4CDF">
        <w:t>blocks</w:t>
      </w:r>
      <w:r w:rsidRPr="00CC4CDF">
        <w:rPr>
          <w:lang w:eastAsia="zh-CN"/>
        </w:rPr>
        <w:t>;</w:t>
      </w:r>
      <w:proofErr w:type="gramEnd"/>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w:t>
      </w:r>
      <w:proofErr w:type="gramStart"/>
      <w:r w:rsidRPr="00CC4CDF">
        <w:rPr>
          <w:lang w:eastAsia="zh-CN"/>
        </w:rPr>
        <w:t>information;</w:t>
      </w:r>
      <w:proofErr w:type="gramEnd"/>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w:t>
      </w:r>
      <w:proofErr w:type="gramStart"/>
      <w:r w:rsidRPr="00CC4CDF">
        <w:rPr>
          <w:lang w:eastAsia="zh-CN"/>
        </w:rPr>
        <w:t>frequency;</w:t>
      </w:r>
      <w:proofErr w:type="gramEnd"/>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intra-frequency cell re-</w:t>
      </w:r>
      <w:proofErr w:type="gramStart"/>
      <w:r w:rsidRPr="00CC4CDF">
        <w:rPr>
          <w:lang w:eastAsia="zh-CN"/>
        </w:rPr>
        <w:t>selection;</w:t>
      </w:r>
      <w:proofErr w:type="gramEnd"/>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inter-frequency cell re-</w:t>
      </w:r>
      <w:proofErr w:type="gramStart"/>
      <w:r w:rsidRPr="00CC4CDF">
        <w:rPr>
          <w:lang w:eastAsia="zh-CN"/>
        </w:rPr>
        <w:t>selection;</w:t>
      </w:r>
      <w:proofErr w:type="gramEnd"/>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 xml:space="preserve">ccess </w:t>
      </w:r>
      <w:proofErr w:type="gramStart"/>
      <w:r w:rsidRPr="00CC4CDF">
        <w:rPr>
          <w:lang w:eastAsia="zh-CN"/>
        </w:rPr>
        <w:t>barring;</w:t>
      </w:r>
      <w:proofErr w:type="gramEnd"/>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w:t>
      </w:r>
      <w:proofErr w:type="gramStart"/>
      <w:r w:rsidRPr="00CC4CDF">
        <w:t>reception;</w:t>
      </w:r>
      <w:proofErr w:type="gramEnd"/>
    </w:p>
    <w:p w14:paraId="77C0C3E1"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proofErr w:type="gramStart"/>
      <w:r w:rsidRPr="00CC4CDF">
        <w:t>)</w:t>
      </w:r>
      <w:r w:rsidRPr="00CC4CDF">
        <w:rPr>
          <w:lang w:eastAsia="zh-CN"/>
        </w:rPr>
        <w:t>;</w:t>
      </w:r>
      <w:proofErr w:type="gramEnd"/>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w:t>
      </w:r>
      <w:proofErr w:type="gramStart"/>
      <w:r w:rsidRPr="00CC4CDF">
        <w:t>PTM;</w:t>
      </w:r>
      <w:proofErr w:type="gramEnd"/>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w:t>
      </w:r>
      <w:proofErr w:type="gramStart"/>
      <w:r w:rsidRPr="00CC4CDF">
        <w:rPr>
          <w:lang w:eastAsia="zh-CN"/>
        </w:rPr>
        <w:t>carriers</w:t>
      </w:r>
      <w:r w:rsidRPr="00CC4CDF">
        <w:t>;</w:t>
      </w:r>
      <w:proofErr w:type="gramEnd"/>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w:t>
      </w:r>
      <w:proofErr w:type="gramStart"/>
      <w:r w:rsidRPr="00CC4CDF">
        <w:t>GERAN;</w:t>
      </w:r>
      <w:proofErr w:type="gramEnd"/>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w:t>
      </w:r>
      <w:proofErr w:type="gramStart"/>
      <w:r w:rsidRPr="00CC4CDF">
        <w:t>cell;</w:t>
      </w:r>
      <w:proofErr w:type="gramEnd"/>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w:t>
      </w:r>
      <w:proofErr w:type="gramStart"/>
      <w:r w:rsidRPr="00CC4CDF">
        <w:t>NTN</w:t>
      </w:r>
      <w:ins w:id="22" w:author="Ericsson (Robert)" w:date="2023-10-31T11:05:00Z">
        <w:r w:rsidR="0011287A">
          <w:t>;</w:t>
        </w:r>
        <w:proofErr w:type="gramEnd"/>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w:t>
      </w:r>
      <w:proofErr w:type="gramStart"/>
      <w:r w:rsidRPr="00CC4CDF">
        <w:t>cell;</w:t>
      </w:r>
      <w:proofErr w:type="gramEnd"/>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w:t>
      </w:r>
      <w:proofErr w:type="gramStart"/>
      <w:r w:rsidRPr="00CC4CDF">
        <w:t>cell;</w:t>
      </w:r>
      <w:proofErr w:type="gramEnd"/>
    </w:p>
    <w:p w14:paraId="6C519775" w14:textId="77777777" w:rsidR="00116177" w:rsidRPr="00CC4CDF" w:rsidRDefault="00116177" w:rsidP="00116177">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w:t>
      </w:r>
      <w:proofErr w:type="gramStart"/>
      <w:r w:rsidRPr="00CC4CDF">
        <w:rPr>
          <w:i/>
        </w:rPr>
        <w:t>NB</w:t>
      </w:r>
      <w:proofErr w:type="gramEnd"/>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 xml:space="preserve">mapped to DL-SCH </w:t>
      </w:r>
      <w:proofErr w:type="gramStart"/>
      <w:r w:rsidRPr="00CC4CDF">
        <w:t>e.g.</w:t>
      </w:r>
      <w:proofErr w:type="gramEnd"/>
      <w:r w:rsidRPr="00CC4CDF">
        <w:t xml:space="preserve">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 xml:space="preserve">Except for NB-IoT, system information may also be provided to the UE by means of dedicated signalling </w:t>
      </w:r>
      <w:proofErr w:type="gramStart"/>
      <w:r w:rsidRPr="00CC4CDF">
        <w:t>e.g.</w:t>
      </w:r>
      <w:proofErr w:type="gramEnd"/>
      <w:r w:rsidRPr="00CC4CDF">
        <w:t xml:space="preserve">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 xml:space="preserve">Common procedure for FDD and </w:t>
      </w:r>
      <w:proofErr w:type="gramStart"/>
      <w:r w:rsidRPr="00CC4CDF">
        <w:t>TDD;</w:t>
      </w:r>
      <w:proofErr w:type="gramEnd"/>
    </w:p>
    <w:p w14:paraId="427F9547" w14:textId="77777777" w:rsidR="00F66133" w:rsidRPr="00CC4CDF" w:rsidRDefault="00F66133" w:rsidP="00F66133">
      <w:pPr>
        <w:pStyle w:val="B1"/>
      </w:pPr>
      <w:r w:rsidRPr="00CC4CDF">
        <w:t>-</w:t>
      </w:r>
      <w:r w:rsidRPr="00CC4CDF">
        <w:tab/>
        <w:t xml:space="preserve">One procedure irrespective of cell size and the number of serving cells when CA is </w:t>
      </w:r>
      <w:proofErr w:type="gramStart"/>
      <w:r w:rsidRPr="00CC4CDF">
        <w:t>configured;</w:t>
      </w:r>
      <w:proofErr w:type="gramEnd"/>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w:t>
      </w:r>
      <w:proofErr w:type="gramStart"/>
      <w:r w:rsidRPr="00CC4CDF">
        <w:t>IDLE;</w:t>
      </w:r>
      <w:proofErr w:type="gramEnd"/>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SimSun"/>
          <w:lang w:eastAsia="zh-CN"/>
        </w:rPr>
        <w:t xml:space="preserve">, </w:t>
      </w:r>
      <w:r w:rsidRPr="00CC4CDF">
        <w:t xml:space="preserve">as defined in TS 24.301 </w:t>
      </w:r>
      <w:r w:rsidRPr="00CC4CDF">
        <w:rPr>
          <w:rFonts w:eastAsia="SimSun"/>
          <w:lang w:eastAsia="zh-CN"/>
        </w:rPr>
        <w:t>[20</w:t>
      </w:r>
      <w:proofErr w:type="gramStart"/>
      <w:r w:rsidRPr="00CC4CDF">
        <w:rPr>
          <w:rFonts w:eastAsia="SimSun"/>
          <w:lang w:eastAsia="zh-CN"/>
        </w:rPr>
        <w:t>]</w:t>
      </w:r>
      <w:r w:rsidRPr="00CC4CDF">
        <w:rPr>
          <w:lang w:eastAsia="zh-CN"/>
        </w:rPr>
        <w:t>;</w:t>
      </w:r>
      <w:proofErr w:type="gramEnd"/>
    </w:p>
    <w:p w14:paraId="038942C8" w14:textId="77777777" w:rsidR="00F66133" w:rsidRPr="00CC4CDF" w:rsidRDefault="00F66133" w:rsidP="00F66133">
      <w:pPr>
        <w:pStyle w:val="B1"/>
      </w:pPr>
      <w:r w:rsidRPr="00CC4CDF">
        <w:t>-</w:t>
      </w:r>
      <w:r w:rsidRPr="00CC4CDF">
        <w:tab/>
        <w:t>Handover</w:t>
      </w:r>
      <w:r w:rsidRPr="00CC4CDF">
        <w:rPr>
          <w:rFonts w:eastAsia="SimSun"/>
          <w:lang w:eastAsia="zh-CN"/>
        </w:rPr>
        <w:t>, except for NB-IoT</w:t>
      </w:r>
      <w:r w:rsidRPr="00CC4CDF">
        <w:rPr>
          <w:lang w:eastAsia="zh-CN"/>
        </w:rPr>
        <w:t xml:space="preserve"> or when RACH-less HO is </w:t>
      </w:r>
      <w:proofErr w:type="gramStart"/>
      <w:r w:rsidRPr="00CC4CDF">
        <w:rPr>
          <w:lang w:eastAsia="zh-CN"/>
        </w:rPr>
        <w:t>configured</w:t>
      </w:r>
      <w:r w:rsidRPr="00CC4CDF">
        <w:t>;</w:t>
      </w:r>
      <w:proofErr w:type="gramEnd"/>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r>
      <w:proofErr w:type="gramStart"/>
      <w:r w:rsidRPr="00CC4CDF">
        <w:t>E.g.</w:t>
      </w:r>
      <w:proofErr w:type="gramEnd"/>
      <w:r w:rsidRPr="00CC4CDF">
        <w:t xml:space="preserve">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r>
      <w:proofErr w:type="gramStart"/>
      <w:r w:rsidRPr="00CC4CDF">
        <w:t>E.g.</w:t>
      </w:r>
      <w:proofErr w:type="gramEnd"/>
      <w:r w:rsidRPr="00CC4CDF">
        <w:t xml:space="preserve">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r>
      <w:proofErr w:type="gramStart"/>
      <w:r w:rsidRPr="00CC4CDF">
        <w:t>E.g.</w:t>
      </w:r>
      <w:proofErr w:type="gramEnd"/>
      <w:r w:rsidRPr="00CC4CDF">
        <w:t xml:space="preserve">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 xml:space="preserve">during RRC_CONNECTED </w:t>
        </w:r>
        <w:r>
          <w:t>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roofErr w:type="gramStart"/>
      <w:r w:rsidRPr="00CC4CDF">
        <w:t>);</w:t>
      </w:r>
      <w:proofErr w:type="gramEnd"/>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SimSun"/>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SimSun"/>
          <w:kern w:val="2"/>
          <w:lang w:eastAsia="zh-CN"/>
        </w:rPr>
      </w:pPr>
      <w:r w:rsidRPr="00CC4CDF">
        <w:rPr>
          <w:rFonts w:eastAsia="SimSun"/>
          <w:lang w:eastAsia="zh-CN"/>
        </w:rPr>
        <w:t>For NB-IoT, t</w:t>
      </w:r>
      <w:r w:rsidRPr="00CC4CDF">
        <w:rPr>
          <w:lang w:eastAsia="zh-CN"/>
        </w:rPr>
        <w:t xml:space="preserve">he </w:t>
      </w:r>
      <w:proofErr w:type="gramStart"/>
      <w:r w:rsidRPr="00CC4CDF">
        <w:rPr>
          <w:rFonts w:eastAsia="SimSun"/>
          <w:lang w:eastAsia="zh-CN"/>
        </w:rPr>
        <w:t>random access</w:t>
      </w:r>
      <w:proofErr w:type="gramEnd"/>
      <w:r w:rsidRPr="00CC4CDF">
        <w:rPr>
          <w:lang w:eastAsia="zh-CN"/>
        </w:rPr>
        <w:t xml:space="preserve"> procedure is performed on the anchor</w:t>
      </w:r>
      <w:r w:rsidRPr="00CC4CDF">
        <w:rPr>
          <w:rFonts w:eastAsia="SimSun"/>
          <w:lang w:eastAsia="zh-CN"/>
        </w:rPr>
        <w:t xml:space="preserve"> carrier</w:t>
      </w:r>
      <w:r w:rsidRPr="00CC4CDF">
        <w:rPr>
          <w:lang w:eastAsia="zh-CN"/>
        </w:rPr>
        <w:t xml:space="preserve"> or on a non-anchor carrier based on system information</w:t>
      </w:r>
      <w:r w:rsidRPr="00CC4CDF">
        <w:rPr>
          <w:rFonts w:eastAsia="SimSun"/>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w:t>
      </w:r>
      <w:proofErr w:type="spellStart"/>
      <w:r w:rsidRPr="00CC4CDF">
        <w:t>tion</w:t>
      </w:r>
      <w:proofErr w:type="spellEnd"/>
      <w:r w:rsidRPr="00CC4CDF">
        <w:t xml:space="preserve">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9637A0" w:rsidP="009637A0">
      <w:pPr>
        <w:pStyle w:val="TH"/>
      </w:pPr>
      <w:r w:rsidRPr="00CC4CDF">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330.5pt" o:ole="">
            <v:imagedata r:id="rId20" o:title=""/>
          </v:shape>
          <o:OLEObject Type="Embed" ProgID="Visio.Drawing.15" ShapeID="_x0000_i1025" DrawAspect="Content" ObjectID="_1762349832" r:id="rId21"/>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 xml:space="preserve">For downlink, HARQ feedback can be enabled or disabled per HARQ process (by dedicated RRC signalling and/or DCI based indication). Disabling HARQ feedback allows scheduling a HARQ process before one HARQ RTT has elapsed since last </w:t>
        </w:r>
        <w:proofErr w:type="gramStart"/>
        <w:r>
          <w:t>scheduled</w:t>
        </w:r>
      </w:ins>
      <w:ins w:id="46" w:author="Ericsson (Robert)" w:date="2023-10-31T11:20:00Z">
        <w:r w:rsidR="004E4890">
          <w:t>;</w:t>
        </w:r>
      </w:ins>
      <w:proofErr w:type="gramEnd"/>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w:t>
        </w:r>
        <w:proofErr w:type="gramStart"/>
        <w:r>
          <w:t>i.e.</w:t>
        </w:r>
        <w:proofErr w:type="gramEnd"/>
        <w:r>
          <w:t xml:space="preserv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 xml:space="preserve">For the HARQ processes configured with HARQ feedback enabled/disabled, it is up to network implementation to ensure a proper configuration of HARQ feedback (e.g., either all </w:t>
        </w:r>
        <w:proofErr w:type="gramStart"/>
        <w:r>
          <w:t>enabled</w:t>
        </w:r>
        <w:proofErr w:type="gramEnd"/>
        <w:r>
          <w:t xml:space="preserve">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 xml:space="preserve">For the serving cell, the network broadcast ephemeris </w:t>
      </w:r>
      <w:proofErr w:type="gramStart"/>
      <w:r w:rsidRPr="00CC4CDF">
        <w:t>information</w:t>
      </w:r>
      <w:proofErr w:type="gramEnd"/>
      <w:r w:rsidRPr="00CC4CDF">
        <w:t xml:space="preserve">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ins w:id="53" w:author="Ericsson (Robert)" w:date="2023-11-24T15:42:00Z">
        <w:r w:rsidR="00E712AD">
          <w:t xml:space="preserve"> </w:t>
        </w:r>
      </w:ins>
      <w:ins w:id="54" w:author="Ericsson (Robert)" w:date="2023-11-24T15:44:00Z">
        <w:r w:rsidR="00E712AD">
          <w:t xml:space="preserve">When </w:t>
        </w:r>
      </w:ins>
      <w:ins w:id="55" w:author="Ericsson (Robert)" w:date="2023-11-24T15:47:00Z">
        <w:r w:rsidR="00E712AD">
          <w:t xml:space="preserve">ephemeris and Common TA </w:t>
        </w:r>
        <w:r w:rsidR="00E712AD">
          <w:t xml:space="preserve">are </w:t>
        </w:r>
        <w:r w:rsidR="00E712AD">
          <w:t>valid</w:t>
        </w:r>
        <w:r w:rsidR="00E712AD">
          <w:t xml:space="preserve"> and </w:t>
        </w:r>
      </w:ins>
      <w:ins w:id="56" w:author="Ericsson (Robert)" w:date="2023-11-24T15:44:00Z">
        <w:r w:rsidR="00E712AD">
          <w:t xml:space="preserve">the GNSS position </w:t>
        </w:r>
      </w:ins>
      <w:ins w:id="57" w:author="Ericsson (Robert)" w:date="2023-11-24T15:46:00Z">
        <w:r w:rsidR="00E712AD">
          <w:t>becomes out-dated</w:t>
        </w:r>
      </w:ins>
      <w:ins w:id="58" w:author="Ericsson (Robert)" w:date="2023-11-24T15:44:00Z">
        <w:r w:rsidR="00E712AD">
          <w:t>, t</w:t>
        </w:r>
      </w:ins>
      <w:ins w:id="59" w:author="Ericsson (Robert)" w:date="2023-11-24T15:42:00Z">
        <w:r w:rsidR="00E712AD">
          <w:t xml:space="preserve">he UE </w:t>
        </w:r>
      </w:ins>
      <w:ins w:id="60" w:author="Ericsson (Robert)" w:date="2023-11-24T15:44:00Z">
        <w:r w:rsidR="00E712AD">
          <w:t xml:space="preserve">can </w:t>
        </w:r>
      </w:ins>
      <w:ins w:id="61" w:author="Ericsson (Robert)" w:date="2023-11-24T15:43:00Z">
        <w:r w:rsidR="00E712AD">
          <w:t xml:space="preserve">be configured to allow </w:t>
        </w:r>
        <w:r w:rsidR="00E712AD">
          <w:t>uplink transmission</w:t>
        </w:r>
        <w:r w:rsidR="00E712AD">
          <w:t xml:space="preserve">s </w:t>
        </w:r>
        <w:r w:rsidR="00E712AD">
          <w:t>extension</w:t>
        </w:r>
      </w:ins>
      <w:ins w:id="62" w:author="Ericsson (Robert)" w:date="2023-11-24T15:46:00Z">
        <w:r w:rsidR="00E712AD">
          <w:t>.</w:t>
        </w:r>
      </w:ins>
    </w:p>
    <w:p w14:paraId="3F7BAA3C" w14:textId="6CB2DF43" w:rsidR="009637A0" w:rsidRPr="00CC4CDF" w:rsidRDefault="009637A0" w:rsidP="009637A0">
      <w:r w:rsidRPr="00CC4CDF">
        <w:t>In connected mode, the UE shall continuously update the Timing Advance and frequency pre-compensation</w:t>
      </w:r>
      <w:ins w:id="63" w:author="Ericsson (Robert)" w:date="2023-10-31T11:10:00Z">
        <w:r>
          <w:t>.</w:t>
        </w:r>
      </w:ins>
      <w:del w:id="64" w:author="Ericsson (Robert)" w:date="2023-10-31T11:10:00Z">
        <w:r w:rsidRPr="00CC4CDF" w:rsidDel="009637A0">
          <w:delText>, but</w:delText>
        </w:r>
      </w:del>
      <w:r w:rsidRPr="00CC4CDF">
        <w:t xml:space="preserve"> </w:t>
      </w:r>
      <w:ins w:id="65" w:author="Ericsson (Robert)" w:date="2023-10-31T11:11:00Z">
        <w:r>
          <w:t>T</w:t>
        </w:r>
      </w:ins>
      <w:del w:id="66" w:author="Ericsson (Robert)" w:date="2023-10-31T11:11:00Z">
        <w:r w:rsidRPr="00CC4CDF" w:rsidDel="009637A0">
          <w:delText>t</w:delText>
        </w:r>
      </w:del>
      <w:r w:rsidRPr="00CC4CDF">
        <w:t xml:space="preserve">he UE </w:t>
      </w:r>
      <w:del w:id="67" w:author="Ericsson (Robert)" w:date="2023-10-31T11:11:00Z">
        <w:r w:rsidRPr="00CC4CDF" w:rsidDel="009637A0">
          <w:delText>is not expected</w:delText>
        </w:r>
      </w:del>
      <w:ins w:id="68" w:author="Ericsson (Robert)" w:date="2023-10-31T11:11:00Z">
        <w:r>
          <w:t>can be triggered</w:t>
        </w:r>
      </w:ins>
      <w:r w:rsidRPr="00CC4CDF">
        <w:t xml:space="preserve"> to perform</w:t>
      </w:r>
      <w:ins w:id="69" w:author="Ericsson (Robert)" w:date="2023-10-31T11:11:00Z">
        <w:r>
          <w:t>, or</w:t>
        </w:r>
      </w:ins>
      <w:ins w:id="70"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1" w:author="Ericsson (Robert)" w:date="2023-10-31T11:13:00Z">
        <w:r>
          <w:t>.</w:t>
        </w:r>
      </w:ins>
      <w:ins w:id="72" w:author="Ericsson (Robert)" w:date="2023-11-23T23:35:00Z">
        <w:r w:rsidR="00D615EE">
          <w:t xml:space="preserve"> </w:t>
        </w:r>
      </w:ins>
      <w:ins w:id="73" w:author="Ericsson (Robert)" w:date="2023-10-31T11:13:00Z">
        <w:r>
          <w:t>Upon failed GNSS acquisition</w:t>
        </w:r>
      </w:ins>
      <w:ins w:id="74" w:author="Ericsson (Robert)" w:date="2023-11-23T23:30:00Z">
        <w:r w:rsidR="00D615EE">
          <w:t xml:space="preserve">, the UE shall move to idle </w:t>
        </w:r>
      </w:ins>
      <w:ins w:id="75" w:author="Ericsson (Robert)" w:date="2023-11-23T23:33:00Z">
        <w:r w:rsidR="00D615EE">
          <w:t xml:space="preserve">mode </w:t>
        </w:r>
      </w:ins>
      <w:ins w:id="76" w:author="Ericsson (Robert)" w:date="2023-11-23T23:30:00Z">
        <w:r w:rsidR="00D615EE">
          <w:t xml:space="preserve">if the GNSS position </w:t>
        </w:r>
      </w:ins>
      <w:ins w:id="77" w:author="Ericsson (Robert)" w:date="2023-11-23T23:33:00Z">
        <w:r w:rsidR="00D615EE">
          <w:t xml:space="preserve">is </w:t>
        </w:r>
        <w:proofErr w:type="gramStart"/>
        <w:r w:rsidR="00D615EE">
          <w:t>outdated</w:t>
        </w:r>
      </w:ins>
      <w:proofErr w:type="gramEnd"/>
      <w:ins w:id="78" w:author="Ericsson (Robert)" w:date="2023-11-23T23:34:00Z">
        <w:r w:rsidR="00D615EE">
          <w:t xml:space="preserve"> and</w:t>
        </w:r>
      </w:ins>
      <w:ins w:id="79" w:author="Ericsson (Robert)" w:date="2023-11-23T23:35:00Z">
        <w:r w:rsidR="00D615EE">
          <w:t xml:space="preserve"> uplink transmission </w:t>
        </w:r>
      </w:ins>
      <w:ins w:id="80" w:author="Ericsson (Robert)" w:date="2023-11-24T15:48:00Z">
        <w:r w:rsidR="00E712AD">
          <w:t xml:space="preserve">is </w:t>
        </w:r>
      </w:ins>
      <w:ins w:id="81" w:author="Ericsson (Robert)" w:date="2023-11-23T23:35:00Z">
        <w:r w:rsidR="00D615EE">
          <w:t>not extended</w:t>
        </w:r>
      </w:ins>
      <w:ins w:id="82" w:author="Ericsson (Robert)" w:date="2023-11-23T23:33:00Z">
        <w:r w:rsidR="00D615EE">
          <w:t>.</w:t>
        </w:r>
      </w:ins>
      <w:ins w:id="83" w:author="Ericsson (Robert)" w:date="2023-11-23T23:42:00Z">
        <w:r w:rsidR="00F600F7" w:rsidRPr="00CC4CDF" w:rsidDel="00F600F7">
          <w:t xml:space="preserve"> </w:t>
        </w:r>
      </w:ins>
      <w:del w:id="84" w:author="Ericsson (Robert)" w:date="2023-11-23T23:42:00Z">
        <w:r w:rsidRPr="00CC4CDF" w:rsidDel="00F600F7">
          <w:delText xml:space="preserve"> and u</w:delText>
        </w:r>
      </w:del>
      <w:ins w:id="85" w:author="Ericsson (Robert)" w:date="2023-11-23T23:42:00Z">
        <w:r w:rsidR="00F600F7">
          <w:t xml:space="preserve"> U</w:t>
        </w:r>
      </w:ins>
      <w:r w:rsidRPr="00CC4CDF">
        <w:t>pon outdated GNSS position the UE shall move to idle mode</w:t>
      </w:r>
      <w:ins w:id="86" w:author="Ericsson (Robert)" w:date="2023-11-23T23:43:00Z">
        <w:r w:rsidR="00F600F7">
          <w:t xml:space="preserve">, unless GNSS measurement is </w:t>
        </w:r>
        <w:proofErr w:type="gramStart"/>
        <w:r w:rsidR="00F600F7">
          <w:t>ongoing</w:t>
        </w:r>
        <w:proofErr w:type="gramEnd"/>
        <w:r w:rsidR="00F600F7">
          <w:t xml:space="preserve"> or uplink transmission extension is active</w:t>
        </w:r>
      </w:ins>
      <w:r w:rsidRPr="00CC4CDF">
        <w:t>.</w:t>
      </w:r>
      <w:ins w:id="87"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88" w:author="Ericsson (Robert)" w:date="2023-10-31T11:15:00Z"/>
        </w:rPr>
        <w:pPrChange w:id="89" w:author="Ericsson (Robert)" w:date="2023-10-31T11:15:00Z">
          <w:pPr/>
        </w:pPrChange>
      </w:pPr>
      <w:ins w:id="90" w:author="Ericsson (Robert)" w:date="2023-10-31T11:15:00Z">
        <w:r w:rsidRPr="00F56892">
          <w:t>NOTE:</w:t>
        </w:r>
        <w:r w:rsidRPr="00F56892">
          <w:tab/>
          <w:t>The AS operations (</w:t>
        </w:r>
        <w:proofErr w:type="gramStart"/>
        <w:r w:rsidRPr="00F56892">
          <w:t>e.g.</w:t>
        </w:r>
        <w:proofErr w:type="gramEnd"/>
        <w:r w:rsidRPr="00F56892">
          <w:t xml:space="preserve"> RLM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9637A0" w:rsidP="009637A0">
      <w:pPr>
        <w:pStyle w:val="TH"/>
      </w:pPr>
      <w:r w:rsidRPr="00CC4CDF">
        <w:object w:dxaOrig="6736" w:dyaOrig="2206" w14:anchorId="5AA9A114">
          <v:shape id="_x0000_i1026" type="#_x0000_t75" style="width:228pt;height:71.5pt" o:ole="">
            <v:imagedata r:id="rId22" o:title=""/>
          </v:shape>
          <o:OLEObject Type="Embed" ProgID="Visio.Drawing.11" ShapeID="_x0000_i1026" DrawAspect="Content" ObjectID="_1762349833" r:id="rId23"/>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 xml:space="preserve">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w:t>
      </w:r>
      <w:proofErr w:type="gramStart"/>
      <w:r w:rsidRPr="00CC4CDF">
        <w:t>e.g.</w:t>
      </w:r>
      <w:proofErr w:type="gramEnd"/>
      <w:r w:rsidRPr="00CC4CDF">
        <w:t xml:space="preserve">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w:t>
      </w:r>
      <w:proofErr w:type="gramStart"/>
      <w:r w:rsidRPr="00CC4CDF">
        <w:t>e.g.</w:t>
      </w:r>
      <w:proofErr w:type="gramEnd"/>
      <w:r w:rsidRPr="00CC4CDF">
        <w:t xml:space="preserve"> ephemeris parameters, the start-time</w:t>
      </w:r>
      <w:ins w:id="91"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CC4CDF" w:rsidRDefault="00F56892" w:rsidP="00F56892">
      <w:pPr>
        <w:rPr>
          <w:ins w:id="92" w:author="Ericsson (Robert)" w:date="2023-10-31T11:18:00Z"/>
        </w:rPr>
      </w:pPr>
      <w:ins w:id="93" w:author="Ericsson (Robert)" w:date="2023-10-31T11:18:00Z">
        <w:r w:rsidRPr="00F56892">
          <w:t>Location and time-based measurements can be used for cell reselection.</w:t>
        </w:r>
      </w:ins>
    </w:p>
    <w:p w14:paraId="23BCDCA5" w14:textId="77777777" w:rsidR="009637A0" w:rsidRPr="00CC4CDF" w:rsidRDefault="009637A0" w:rsidP="009637A0">
      <w:pPr>
        <w:pStyle w:val="Heading4"/>
      </w:pPr>
      <w:r w:rsidRPr="00CC4CDF">
        <w:lastRenderedPageBreak/>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94" w:author="Ericsson (Robert)" w:date="2023-10-31T11:19:00Z"/>
        </w:rPr>
      </w:pPr>
      <w:ins w:id="95" w:author="Ericsson (Robert)" w:date="2023-10-31T11:19:00Z">
        <w:r>
          <w:t>When operating in NTNs the following additional trigger conditions upon which UE may execute CHO to a candidate cell is supported, as defined in TS 36.331</w:t>
        </w:r>
      </w:ins>
      <w:ins w:id="96" w:author="Ericsson (Robert)" w:date="2023-10-31T11:20:00Z">
        <w:r>
          <w:t> </w:t>
        </w:r>
      </w:ins>
      <w:ins w:id="97" w:author="Ericsson (Robert)" w:date="2023-10-31T11:19:00Z">
        <w:r>
          <w:t>[16]:</w:t>
        </w:r>
      </w:ins>
    </w:p>
    <w:p w14:paraId="5CAF386A" w14:textId="77777777" w:rsidR="004E4890" w:rsidRDefault="004E4890">
      <w:pPr>
        <w:pStyle w:val="B1"/>
        <w:rPr>
          <w:ins w:id="98" w:author="Ericsson (Robert)" w:date="2023-10-31T11:19:00Z"/>
        </w:rPr>
        <w:pPrChange w:id="99" w:author="Ericsson (Robert)" w:date="2023-10-31T11:19:00Z">
          <w:pPr/>
        </w:pPrChange>
      </w:pPr>
      <w:ins w:id="100" w:author="Ericsson (Robert)" w:date="2023-10-31T11:19:00Z">
        <w:r>
          <w:t>-</w:t>
        </w:r>
        <w:r>
          <w:tab/>
          <w:t xml:space="preserve">The RRM measurement-based event </w:t>
        </w:r>
        <w:proofErr w:type="gramStart"/>
        <w:r>
          <w:t>A4;</w:t>
        </w:r>
        <w:proofErr w:type="gramEnd"/>
      </w:ins>
    </w:p>
    <w:p w14:paraId="49142967" w14:textId="77777777" w:rsidR="004E4890" w:rsidRDefault="004E4890">
      <w:pPr>
        <w:pStyle w:val="B1"/>
        <w:rPr>
          <w:ins w:id="101" w:author="Ericsson (Robert)" w:date="2023-10-31T11:19:00Z"/>
        </w:rPr>
        <w:pPrChange w:id="102" w:author="Ericsson (Robert)" w:date="2023-10-31T11:19:00Z">
          <w:pPr/>
        </w:pPrChange>
      </w:pPr>
      <w:ins w:id="103" w:author="Ericsson (Robert)" w:date="2023-10-31T11:19:00Z">
        <w:r>
          <w:t>-</w:t>
        </w:r>
        <w:r>
          <w:tab/>
          <w:t xml:space="preserve">A time-based trigger </w:t>
        </w:r>
        <w:proofErr w:type="gramStart"/>
        <w:r>
          <w:t>condition;</w:t>
        </w:r>
        <w:proofErr w:type="gramEnd"/>
      </w:ins>
    </w:p>
    <w:p w14:paraId="258527AA" w14:textId="77777777" w:rsidR="004E4890" w:rsidRDefault="004E4890">
      <w:pPr>
        <w:pStyle w:val="B1"/>
        <w:rPr>
          <w:ins w:id="104" w:author="Ericsson (Robert)" w:date="2023-10-31T11:19:00Z"/>
        </w:rPr>
        <w:pPrChange w:id="105" w:author="Ericsson (Robert)" w:date="2023-10-31T11:19:00Z">
          <w:pPr/>
        </w:pPrChange>
      </w:pPr>
      <w:ins w:id="106" w:author="Ericsson (Robert)" w:date="2023-10-31T11:19:00Z">
        <w:r>
          <w:t>-</w:t>
        </w:r>
        <w:r>
          <w:tab/>
          <w:t>A location-based trigger condition.</w:t>
        </w:r>
      </w:ins>
    </w:p>
    <w:p w14:paraId="3F117366" w14:textId="004F7709" w:rsidR="004E4890" w:rsidRPr="00CC4CDF" w:rsidRDefault="004E4890" w:rsidP="004E4890">
      <w:pPr>
        <w:rPr>
          <w:ins w:id="107" w:author="Ericsson (Robert)" w:date="2023-10-31T11:19:00Z"/>
        </w:rPr>
      </w:pPr>
      <w:ins w:id="108" w:author="Ericsson (Robert)" w:date="2023-10-31T11:19:00Z">
        <w:r>
          <w:t>It is up to UE implementation how the UE evaluates the time-based or location-based trigger condition together with the RRM measurement-based event.</w:t>
        </w:r>
      </w:ins>
    </w:p>
    <w:p w14:paraId="2BAB78B4" w14:textId="55FF732F" w:rsidR="004E4890" w:rsidRPr="00CC4CDF" w:rsidRDefault="004E4890" w:rsidP="004E4890">
      <w:pPr>
        <w:pStyle w:val="Heading4"/>
        <w:rPr>
          <w:ins w:id="109" w:author="Ericsson (Robert)" w:date="2023-10-31T11:20:00Z"/>
        </w:rPr>
      </w:pPr>
      <w:ins w:id="110" w:author="Ericsson (Robert)" w:date="2023-10-31T11:20:00Z">
        <w:r w:rsidRPr="00CC4CDF">
          <w:t>23.21.4.</w:t>
        </w:r>
      </w:ins>
      <w:ins w:id="111" w:author="Ericsson (Robert)" w:date="2023-10-31T11:21:00Z">
        <w:r>
          <w:t>X</w:t>
        </w:r>
      </w:ins>
      <w:ins w:id="112" w:author="Ericsson (Robert)" w:date="2023-10-31T11:20:00Z">
        <w:r w:rsidRPr="00CC4CDF">
          <w:tab/>
        </w:r>
      </w:ins>
      <w:ins w:id="113" w:author="Ericsson (Robert)" w:date="2023-10-31T11:21:00Z">
        <w:r>
          <w:t>Measurements</w:t>
        </w:r>
      </w:ins>
    </w:p>
    <w:p w14:paraId="41B3E66E" w14:textId="77777777" w:rsidR="004E4890" w:rsidRDefault="004E4890" w:rsidP="004E4890">
      <w:pPr>
        <w:rPr>
          <w:ins w:id="114" w:author="Ericsson (Robert)" w:date="2023-10-31T11:21:00Z"/>
        </w:rPr>
      </w:pPr>
      <w:ins w:id="115" w:author="Ericsson (Robert)" w:date="2023-10-31T11:21:00Z">
        <w:r>
          <w:t>The principles described in clause 10.1.3.0 apply in NTN unless specified otherwise.</w:t>
        </w:r>
      </w:ins>
    </w:p>
    <w:p w14:paraId="2D9BCE86" w14:textId="77777777" w:rsidR="004E4890" w:rsidRDefault="004E4890" w:rsidP="004E4890">
      <w:pPr>
        <w:rPr>
          <w:ins w:id="116" w:author="Ericsson (Robert)" w:date="2023-10-31T11:21:00Z"/>
        </w:rPr>
      </w:pPr>
      <w:ins w:id="117"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18" w:author="Ericsson (Robert)" w:date="2023-10-31T11:21:00Z"/>
        </w:rPr>
      </w:pPr>
      <w:ins w:id="119" w:author="Ericsson (Robert)" w:date="2023-10-31T11:21:00Z">
        <w:r>
          <w:t>The following can optionally be used for measurements on neighbour cells in RRC_IDLE as specified in TS</w:t>
        </w:r>
      </w:ins>
      <w:ins w:id="120" w:author="Ericsson (Robert)" w:date="2023-10-31T11:22:00Z">
        <w:r>
          <w:t> </w:t>
        </w:r>
      </w:ins>
      <w:ins w:id="121" w:author="Ericsson (Robert)" w:date="2023-10-31T11:21:00Z">
        <w:r>
          <w:t>36.331</w:t>
        </w:r>
      </w:ins>
      <w:ins w:id="122" w:author="Ericsson (Robert)" w:date="2023-10-31T11:22:00Z">
        <w:r>
          <w:t> </w:t>
        </w:r>
      </w:ins>
      <w:ins w:id="123" w:author="Ericsson (Robert)" w:date="2023-10-31T11:21:00Z">
        <w:r>
          <w:t>[16]:</w:t>
        </w:r>
      </w:ins>
    </w:p>
    <w:p w14:paraId="5D3E48E2" w14:textId="77777777" w:rsidR="004E4890" w:rsidRDefault="004E4890">
      <w:pPr>
        <w:pStyle w:val="B1"/>
        <w:rPr>
          <w:ins w:id="124" w:author="Ericsson (Robert)" w:date="2023-10-31T11:21:00Z"/>
        </w:rPr>
        <w:pPrChange w:id="125" w:author="Ericsson (Robert)" w:date="2023-10-31T11:21:00Z">
          <w:pPr/>
        </w:pPrChange>
      </w:pPr>
      <w:ins w:id="126" w:author="Ericsson (Robert)" w:date="2023-10-31T11:21:00Z">
        <w:r>
          <w:t>-</w:t>
        </w:r>
        <w:r>
          <w:tab/>
          <w:t xml:space="preserve">The timing and location information associated to the serving cell is provided in SIB3 and </w:t>
        </w:r>
        <w:proofErr w:type="gramStart"/>
        <w:r>
          <w:t>SIB31;</w:t>
        </w:r>
        <w:proofErr w:type="gramEnd"/>
      </w:ins>
    </w:p>
    <w:p w14:paraId="397EDD05" w14:textId="77777777" w:rsidR="004E4890" w:rsidRDefault="004E4890">
      <w:pPr>
        <w:pStyle w:val="B1"/>
        <w:rPr>
          <w:ins w:id="127" w:author="Ericsson (Robert)" w:date="2023-10-31T11:21:00Z"/>
        </w:rPr>
        <w:pPrChange w:id="128" w:author="Ericsson (Robert)" w:date="2023-10-31T11:21:00Z">
          <w:pPr/>
        </w:pPrChange>
      </w:pPr>
      <w:ins w:id="129" w:author="Ericsson (Robert)" w:date="2023-10-31T11:21:00Z">
        <w:r>
          <w:t>-</w:t>
        </w:r>
        <w:r>
          <w:tab/>
          <w:t xml:space="preserve">Timing information when the neighbour cell starts serving the current geographical </w:t>
        </w:r>
        <w:proofErr w:type="gramStart"/>
        <w:r>
          <w:t>area;</w:t>
        </w:r>
        <w:proofErr w:type="gramEnd"/>
      </w:ins>
    </w:p>
    <w:p w14:paraId="52F1D744" w14:textId="77777777" w:rsidR="004E4890" w:rsidRDefault="004E4890">
      <w:pPr>
        <w:pStyle w:val="B1"/>
        <w:rPr>
          <w:ins w:id="130" w:author="Ericsson (Robert)" w:date="2023-10-31T11:21:00Z"/>
        </w:rPr>
        <w:pPrChange w:id="131" w:author="Ericsson (Robert)" w:date="2023-10-31T11:22:00Z">
          <w:pPr/>
        </w:pPrChange>
      </w:pPr>
      <w:ins w:id="132" w:author="Ericsson (Robert)" w:date="2023-10-31T11:21:00Z">
        <w:r>
          <w:t>-</w:t>
        </w:r>
        <w:r>
          <w:tab/>
          <w:t xml:space="preserve">Location information </w:t>
        </w:r>
        <w:proofErr w:type="spellStart"/>
        <w:r>
          <w:t>refering</w:t>
        </w:r>
        <w:proofErr w:type="spellEnd"/>
        <w:r>
          <w:t xml:space="preserve"> to the reference location of the serving cell and a distance threshold to the reference location.</w:t>
        </w:r>
      </w:ins>
    </w:p>
    <w:p w14:paraId="22DC2C5D" w14:textId="731F0E51" w:rsidR="004E4890" w:rsidRDefault="004E4890" w:rsidP="004E4890">
      <w:pPr>
        <w:rPr>
          <w:ins w:id="133" w:author="Ericsson (Robert)" w:date="2023-10-31T11:21:00Z"/>
        </w:rPr>
      </w:pPr>
      <w:ins w:id="134" w:author="Ericsson (Robert)" w:date="2023-10-31T11:21:00Z">
        <w:r>
          <w:t>The following measurement triggers can optionally be used in RRC_CONNECTED to reduce the time taken for RRC reestablishment or handover as specified in TS</w:t>
        </w:r>
      </w:ins>
      <w:ins w:id="135" w:author="Ericsson (Robert)" w:date="2023-10-31T11:22:00Z">
        <w:r>
          <w:t> </w:t>
        </w:r>
      </w:ins>
      <w:ins w:id="136" w:author="Ericsson (Robert)" w:date="2023-10-31T11:21:00Z">
        <w:r>
          <w:t>36.331</w:t>
        </w:r>
      </w:ins>
      <w:ins w:id="137" w:author="Ericsson (Robert)" w:date="2023-10-31T11:22:00Z">
        <w:r>
          <w:t> </w:t>
        </w:r>
      </w:ins>
      <w:ins w:id="138" w:author="Ericsson (Robert)" w:date="2023-10-31T11:21:00Z">
        <w:r>
          <w:t>[16]:</w:t>
        </w:r>
      </w:ins>
    </w:p>
    <w:p w14:paraId="739EAB65" w14:textId="77777777" w:rsidR="004E4890" w:rsidRDefault="004E4890">
      <w:pPr>
        <w:pStyle w:val="B1"/>
        <w:rPr>
          <w:ins w:id="139" w:author="Ericsson (Robert)" w:date="2023-10-31T11:21:00Z"/>
        </w:rPr>
        <w:pPrChange w:id="140" w:author="Ericsson (Robert)" w:date="2023-10-31T11:22:00Z">
          <w:pPr/>
        </w:pPrChange>
      </w:pPr>
      <w:ins w:id="141" w:author="Ericsson (Robert)" w:date="2023-10-31T11:21:00Z">
        <w:r>
          <w:t>-</w:t>
        </w:r>
        <w:r>
          <w:tab/>
          <w:t xml:space="preserve">A time-based trigger </w:t>
        </w:r>
        <w:proofErr w:type="gramStart"/>
        <w:r>
          <w:t>condition;</w:t>
        </w:r>
        <w:proofErr w:type="gramEnd"/>
      </w:ins>
    </w:p>
    <w:p w14:paraId="6C426ED3" w14:textId="29224A10" w:rsidR="004E4890" w:rsidRPr="00CC4CDF" w:rsidRDefault="004E4890">
      <w:pPr>
        <w:pStyle w:val="B1"/>
        <w:rPr>
          <w:ins w:id="142" w:author="Ericsson (Robert)" w:date="2023-10-31T11:20:00Z"/>
        </w:rPr>
        <w:pPrChange w:id="143" w:author="Ericsson (Robert)" w:date="2023-10-31T11:22:00Z">
          <w:pPr/>
        </w:pPrChange>
      </w:pPr>
      <w:ins w:id="144" w:author="Ericsson (Robert)" w:date="2023-10-31T11:21:00Z">
        <w:r>
          <w:t>-</w:t>
        </w:r>
        <w:r>
          <w:tab/>
          <w:t>A location-based trigger condition.</w:t>
        </w:r>
      </w:ins>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82F4" w14:textId="77777777" w:rsidR="00A628AF" w:rsidRDefault="00A628AF">
      <w:r>
        <w:separator/>
      </w:r>
    </w:p>
  </w:endnote>
  <w:endnote w:type="continuationSeparator" w:id="0">
    <w:p w14:paraId="1CA2E6FB" w14:textId="77777777" w:rsidR="00A628AF" w:rsidRDefault="00A628AF">
      <w:r>
        <w:continuationSeparator/>
      </w:r>
    </w:p>
  </w:endnote>
  <w:endnote w:type="continuationNotice" w:id="1">
    <w:p w14:paraId="50A26CCE" w14:textId="77777777" w:rsidR="00A628AF" w:rsidRDefault="00A628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F1F" w14:textId="77777777" w:rsidR="00A71134" w:rsidRDefault="00A7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4CBD" w14:textId="77777777" w:rsidR="00A71134" w:rsidRDefault="00A7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82E" w14:textId="77777777" w:rsidR="00A71134" w:rsidRDefault="00A7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C5BB" w14:textId="77777777" w:rsidR="00A628AF" w:rsidRDefault="00A628AF">
      <w:r>
        <w:separator/>
      </w:r>
    </w:p>
  </w:footnote>
  <w:footnote w:type="continuationSeparator" w:id="0">
    <w:p w14:paraId="1B5B9204" w14:textId="77777777" w:rsidR="00A628AF" w:rsidRDefault="00A628AF">
      <w:r>
        <w:continuationSeparator/>
      </w:r>
    </w:p>
  </w:footnote>
  <w:footnote w:type="continuationNotice" w:id="1">
    <w:p w14:paraId="70AB6434" w14:textId="77777777" w:rsidR="00A628AF" w:rsidRDefault="00A628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66B"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A83B" w14:textId="77777777" w:rsidR="00A71134" w:rsidRDefault="00A71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447658">
    <w:abstractNumId w:val="24"/>
  </w:num>
  <w:num w:numId="2" w16cid:durableId="1433814240">
    <w:abstractNumId w:val="5"/>
  </w:num>
  <w:num w:numId="3" w16cid:durableId="1825850188">
    <w:abstractNumId w:val="39"/>
  </w:num>
  <w:num w:numId="4" w16cid:durableId="238516217">
    <w:abstractNumId w:val="26"/>
  </w:num>
  <w:num w:numId="5" w16cid:durableId="1229421519">
    <w:abstractNumId w:val="45"/>
  </w:num>
  <w:num w:numId="6" w16cid:durableId="300624420">
    <w:abstractNumId w:val="14"/>
  </w:num>
  <w:num w:numId="7" w16cid:durableId="1457988380">
    <w:abstractNumId w:val="29"/>
  </w:num>
  <w:num w:numId="8" w16cid:durableId="2048333552">
    <w:abstractNumId w:val="36"/>
  </w:num>
  <w:num w:numId="9" w16cid:durableId="1152989361">
    <w:abstractNumId w:val="2"/>
  </w:num>
  <w:num w:numId="10" w16cid:durableId="1394356240">
    <w:abstractNumId w:val="1"/>
  </w:num>
  <w:num w:numId="11" w16cid:durableId="300157738">
    <w:abstractNumId w:val="28"/>
  </w:num>
  <w:num w:numId="12" w16cid:durableId="1076511932">
    <w:abstractNumId w:val="6"/>
  </w:num>
  <w:num w:numId="13" w16cid:durableId="1308851091">
    <w:abstractNumId w:val="33"/>
  </w:num>
  <w:num w:numId="14" w16cid:durableId="2006542420">
    <w:abstractNumId w:val="0"/>
  </w:num>
  <w:num w:numId="15" w16cid:durableId="1430003613">
    <w:abstractNumId w:val="31"/>
  </w:num>
  <w:num w:numId="16" w16cid:durableId="452408463">
    <w:abstractNumId w:val="25"/>
  </w:num>
  <w:num w:numId="17" w16cid:durableId="2116247465">
    <w:abstractNumId w:val="35"/>
  </w:num>
  <w:num w:numId="18" w16cid:durableId="785271182">
    <w:abstractNumId w:val="9"/>
  </w:num>
  <w:num w:numId="19" w16cid:durableId="1945066602">
    <w:abstractNumId w:val="42"/>
  </w:num>
  <w:num w:numId="20" w16cid:durableId="1740444434">
    <w:abstractNumId w:val="20"/>
  </w:num>
  <w:num w:numId="21" w16cid:durableId="297151572">
    <w:abstractNumId w:val="4"/>
  </w:num>
  <w:num w:numId="22" w16cid:durableId="233130053">
    <w:abstractNumId w:val="17"/>
  </w:num>
  <w:num w:numId="23" w16cid:durableId="1266425739">
    <w:abstractNumId w:val="30"/>
  </w:num>
  <w:num w:numId="24" w16cid:durableId="372310486">
    <w:abstractNumId w:val="3"/>
  </w:num>
  <w:num w:numId="25" w16cid:durableId="54743524">
    <w:abstractNumId w:val="23"/>
  </w:num>
  <w:num w:numId="26" w16cid:durableId="1547058610">
    <w:abstractNumId w:val="19"/>
  </w:num>
  <w:num w:numId="27" w16cid:durableId="1097212525">
    <w:abstractNumId w:val="12"/>
  </w:num>
  <w:num w:numId="28" w16cid:durableId="262688851">
    <w:abstractNumId w:val="7"/>
  </w:num>
  <w:num w:numId="29" w16cid:durableId="556362910">
    <w:abstractNumId w:val="43"/>
  </w:num>
  <w:num w:numId="30" w16cid:durableId="361445250">
    <w:abstractNumId w:val="13"/>
  </w:num>
  <w:num w:numId="31" w16cid:durableId="1783186747">
    <w:abstractNumId w:val="32"/>
  </w:num>
  <w:num w:numId="32" w16cid:durableId="864095045">
    <w:abstractNumId w:val="8"/>
  </w:num>
  <w:num w:numId="33" w16cid:durableId="181478123">
    <w:abstractNumId w:val="11"/>
  </w:num>
  <w:num w:numId="34" w16cid:durableId="334500733">
    <w:abstractNumId w:val="40"/>
  </w:num>
  <w:num w:numId="35" w16cid:durableId="666513938">
    <w:abstractNumId w:val="16"/>
  </w:num>
  <w:num w:numId="36" w16cid:durableId="1946688457">
    <w:abstractNumId w:val="34"/>
  </w:num>
  <w:num w:numId="37" w16cid:durableId="297805530">
    <w:abstractNumId w:val="22"/>
  </w:num>
  <w:num w:numId="38" w16cid:durableId="731467663">
    <w:abstractNumId w:val="38"/>
  </w:num>
  <w:num w:numId="39" w16cid:durableId="1516994035">
    <w:abstractNumId w:val="41"/>
  </w:num>
  <w:num w:numId="40" w16cid:durableId="226573548">
    <w:abstractNumId w:val="21"/>
  </w:num>
  <w:num w:numId="41" w16cid:durableId="1287395791">
    <w:abstractNumId w:val="37"/>
  </w:num>
  <w:num w:numId="42" w16cid:durableId="1993169039">
    <w:abstractNumId w:val="27"/>
  </w:num>
  <w:num w:numId="43" w16cid:durableId="2099523681">
    <w:abstractNumId w:val="18"/>
  </w:num>
  <w:num w:numId="44" w16cid:durableId="219440396">
    <w:abstractNumId w:val="15"/>
  </w:num>
  <w:num w:numId="45" w16cid:durableId="708921944">
    <w:abstractNumId w:val="44"/>
  </w:num>
  <w:num w:numId="46" w16cid:durableId="641620957">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qQUACbiNtSwAAAA="/>
  </w:docVars>
  <w:rsids>
    <w:rsidRoot w:val="00022E4A"/>
    <w:rsid w:val="000039E3"/>
    <w:rsid w:val="000049F9"/>
    <w:rsid w:val="000159BE"/>
    <w:rsid w:val="0001619B"/>
    <w:rsid w:val="00016CC5"/>
    <w:rsid w:val="00022E4A"/>
    <w:rsid w:val="000259F7"/>
    <w:rsid w:val="00027F38"/>
    <w:rsid w:val="00037CAE"/>
    <w:rsid w:val="00057443"/>
    <w:rsid w:val="00067D6D"/>
    <w:rsid w:val="00076767"/>
    <w:rsid w:val="000776B4"/>
    <w:rsid w:val="00087D22"/>
    <w:rsid w:val="000A6394"/>
    <w:rsid w:val="000B394A"/>
    <w:rsid w:val="000B3C2F"/>
    <w:rsid w:val="000B65B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A1331"/>
    <w:rsid w:val="003A56C6"/>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31234"/>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7254C"/>
    <w:rsid w:val="00775364"/>
    <w:rsid w:val="007800C5"/>
    <w:rsid w:val="00792342"/>
    <w:rsid w:val="00794FBD"/>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6560"/>
    <w:rsid w:val="00A374C0"/>
    <w:rsid w:val="00A429AC"/>
    <w:rsid w:val="00A429CC"/>
    <w:rsid w:val="00A46FA0"/>
    <w:rsid w:val="00A47E70"/>
    <w:rsid w:val="00A50CF0"/>
    <w:rsid w:val="00A53F9A"/>
    <w:rsid w:val="00A628AF"/>
    <w:rsid w:val="00A645AA"/>
    <w:rsid w:val="00A670F9"/>
    <w:rsid w:val="00A71134"/>
    <w:rsid w:val="00A711B5"/>
    <w:rsid w:val="00A741EA"/>
    <w:rsid w:val="00A759CC"/>
    <w:rsid w:val="00A7671C"/>
    <w:rsid w:val="00A912FC"/>
    <w:rsid w:val="00A94DD9"/>
    <w:rsid w:val="00A958FC"/>
    <w:rsid w:val="00AA078F"/>
    <w:rsid w:val="00AA2CBC"/>
    <w:rsid w:val="00AB09D4"/>
    <w:rsid w:val="00AC2A97"/>
    <w:rsid w:val="00AC5820"/>
    <w:rsid w:val="00AD06E6"/>
    <w:rsid w:val="00AD1CD8"/>
    <w:rsid w:val="00AD1EEE"/>
    <w:rsid w:val="00AE3816"/>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CF4D88"/>
    <w:rsid w:val="00CF5B1D"/>
    <w:rsid w:val="00D03F9A"/>
    <w:rsid w:val="00D047FA"/>
    <w:rsid w:val="00D06D51"/>
    <w:rsid w:val="00D114C7"/>
    <w:rsid w:val="00D140E5"/>
    <w:rsid w:val="00D24991"/>
    <w:rsid w:val="00D31B9B"/>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6133"/>
    <w:rsid w:val="00F74C97"/>
    <w:rsid w:val="00F75900"/>
    <w:rsid w:val="00F81D4E"/>
    <w:rsid w:val="00F86C6C"/>
    <w:rsid w:val="00F93EDE"/>
    <w:rsid w:val="00F966A4"/>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CBE0647-23E7-4CFD-97D3-E10F38BC7371}">
  <ds:schemaRefs>
    <ds:schemaRef ds:uri="http://schemas.openxmlformats.org/officeDocument/2006/bibliography"/>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244</TotalTime>
  <Pages>9</Pages>
  <Words>3620</Words>
  <Characters>20638</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24210</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(Robert)</cp:lastModifiedBy>
  <cp:revision>25</cp:revision>
  <cp:lastPrinted>1900-01-01T08:00:00Z</cp:lastPrinted>
  <dcterms:created xsi:type="dcterms:W3CDTF">2023-10-26T22:55:00Z</dcterms:created>
  <dcterms:modified xsi:type="dcterms:W3CDTF">2023-11-24T15:48:00Z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