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5.vsd" ContentType="application/vnd.visio"/>
  <Override PartName="/word/embeddings/Microsoft_Visio_2003-2010___6.vsd" ContentType="application/vnd.visio"/>
  <Override PartName="/word/embeddings/Microsoft_Visio_2003-2010___7.vsd" ContentType="application/vnd.visio"/>
  <Override PartName="/word/embeddings/Microsoft_Visio_2003-2010___8.vsd" ContentType="application/vnd.visio"/>
  <Override PartName="/word/embeddings/Microsoft_Visio_2003-2010___9.vsd" ContentType="application/vnd.visio"/>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sz w:val="26"/>
          <w:szCs w:val="26"/>
        </w:rPr>
      </w:pPr>
      <w:bookmarkStart w:id="0" w:name="_Toc56521350"/>
      <w:bookmarkStart w:id="1" w:name="_Toc20955844"/>
      <w:bookmarkStart w:id="2" w:name="_Toc36551371"/>
      <w:bookmarkStart w:id="3" w:name="_Toc45832265"/>
      <w:bookmarkStart w:id="4" w:name="_Toc29892938"/>
      <w:bookmarkStart w:id="5" w:name="_Toc52131783"/>
      <w:bookmarkStart w:id="6" w:name="_Toc51762535"/>
      <w:bookmarkStart w:id="7" w:name="_Toc29390634"/>
      <w:bookmarkStart w:id="8" w:name="_Toc36556875"/>
      <w:bookmarkStart w:id="9" w:name="_Toc51763445"/>
      <w:bookmarkStart w:id="10" w:name="_Toc45831582"/>
      <w:bookmarkStart w:id="11" w:name="_Toc20953457"/>
      <w:r>
        <w:rPr>
          <w:rFonts w:ascii="Arial" w:hAnsi="Arial" w:eastAsia="Times New Roman"/>
          <w:b/>
          <w:bCs/>
          <w:sz w:val="24"/>
          <w:szCs w:val="24"/>
        </w:rPr>
        <w:t>3GPP T</w:t>
      </w:r>
      <w:bookmarkStart w:id="12" w:name="_Ref452454252"/>
      <w:bookmarkEnd w:id="12"/>
      <w:r>
        <w:rPr>
          <w:rFonts w:ascii="Arial" w:hAnsi="Arial" w:eastAsia="Times New Roman"/>
          <w:b/>
          <w:bCs/>
          <w:sz w:val="24"/>
          <w:szCs w:val="24"/>
        </w:rPr>
        <w:t xml:space="preserve">SG-RAN </w:t>
      </w:r>
      <w:r>
        <w:rPr>
          <w:rFonts w:ascii="Arial" w:hAnsi="Arial" w:eastAsia="Times New Roman"/>
          <w:b/>
          <w:sz w:val="24"/>
          <w:szCs w:val="24"/>
        </w:rPr>
        <w:t xml:space="preserve">WG2 Meeting #124                                    </w:t>
      </w:r>
      <w:r>
        <w:rPr>
          <w:rFonts w:ascii="Arial" w:hAnsi="Arial" w:eastAsia="Times New Roman"/>
          <w:b/>
          <w:sz w:val="24"/>
          <w:szCs w:val="24"/>
        </w:rPr>
        <w:tab/>
      </w:r>
      <w:r>
        <w:rPr>
          <w:rFonts w:ascii="Arial" w:hAnsi="Arial" w:cs="Arial"/>
          <w:b/>
          <w:bCs/>
          <w:sz w:val="26"/>
          <w:szCs w:val="26"/>
        </w:rPr>
        <w:t>R2-2313778</w:t>
      </w:r>
    </w:p>
    <w:p>
      <w:pPr>
        <w:spacing w:after="120"/>
        <w:outlineLvl w:val="0"/>
        <w:rPr>
          <w:rFonts w:ascii="Arial" w:hAnsi="Arial"/>
          <w:b/>
          <w:sz w:val="24"/>
        </w:rPr>
      </w:pPr>
      <w:r>
        <w:rPr>
          <w:rFonts w:ascii="Arial" w:hAnsi="Arial"/>
          <w:b/>
          <w:sz w:val="24"/>
          <w:szCs w:val="24"/>
          <w:lang w:eastAsia="zh-CN"/>
        </w:rPr>
        <w:t>Chicago, USA: November 13-17, 2023</w:t>
      </w:r>
    </w:p>
    <w:tbl>
      <w:tblPr>
        <w:tblStyle w:val="50"/>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5"/>
              <w:spacing w:after="0"/>
              <w:jc w:val="right"/>
            </w:pPr>
          </w:p>
        </w:tc>
        <w:tc>
          <w:tcPr>
            <w:tcW w:w="1559" w:type="dxa"/>
            <w:shd w:val="clear" w:color="auto" w:fill="auto"/>
          </w:tcPr>
          <w:p>
            <w:pPr>
              <w:pStyle w:val="95"/>
              <w:spacing w:after="0"/>
              <w:ind w:right="281"/>
              <w:jc w:val="right"/>
              <w:rPr>
                <w:b/>
                <w:sz w:val="28"/>
              </w:rPr>
            </w:pPr>
            <w:r>
              <w:rPr>
                <w:b/>
                <w:sz w:val="28"/>
              </w:rPr>
              <w:t>38.305</w:t>
            </w:r>
          </w:p>
        </w:tc>
        <w:tc>
          <w:tcPr>
            <w:tcW w:w="709" w:type="dxa"/>
          </w:tcPr>
          <w:p>
            <w:pPr>
              <w:pStyle w:val="95"/>
              <w:spacing w:after="0"/>
              <w:jc w:val="center"/>
            </w:pPr>
            <w:r>
              <w:rPr>
                <w:b/>
                <w:sz w:val="28"/>
              </w:rPr>
              <w:t>CR</w:t>
            </w:r>
          </w:p>
        </w:tc>
        <w:tc>
          <w:tcPr>
            <w:tcW w:w="1276" w:type="dxa"/>
            <w:shd w:val="clear" w:color="auto" w:fill="auto"/>
          </w:tcPr>
          <w:p>
            <w:pPr>
              <w:pStyle w:val="95"/>
              <w:spacing w:after="0"/>
              <w:rPr>
                <w:b/>
                <w:bCs/>
                <w:sz w:val="28"/>
                <w:szCs w:val="28"/>
              </w:rPr>
            </w:pPr>
            <w:r>
              <w:rPr>
                <w:b/>
                <w:bCs/>
                <w:sz w:val="28"/>
                <w:szCs w:val="28"/>
              </w:rPr>
              <w:t>0154</w:t>
            </w:r>
          </w:p>
        </w:tc>
        <w:tc>
          <w:tcPr>
            <w:tcW w:w="709" w:type="dxa"/>
          </w:tcPr>
          <w:p>
            <w:pPr>
              <w:pStyle w:val="95"/>
              <w:tabs>
                <w:tab w:val="right" w:pos="625"/>
              </w:tabs>
              <w:spacing w:after="0"/>
              <w:jc w:val="center"/>
            </w:pPr>
            <w:r>
              <w:rPr>
                <w:b/>
                <w:bCs/>
                <w:sz w:val="28"/>
              </w:rPr>
              <w:t>rev</w:t>
            </w:r>
          </w:p>
        </w:tc>
        <w:tc>
          <w:tcPr>
            <w:tcW w:w="992" w:type="dxa"/>
            <w:shd w:val="clear" w:color="auto" w:fill="auto"/>
          </w:tcPr>
          <w:p>
            <w:pPr>
              <w:pStyle w:val="95"/>
              <w:spacing w:after="0"/>
              <w:jc w:val="center"/>
            </w:pPr>
            <w:r>
              <w:rPr>
                <w:b/>
                <w:bCs/>
                <w:sz w:val="28"/>
                <w:szCs w:val="28"/>
              </w:rPr>
              <w:t>-</w:t>
            </w:r>
          </w:p>
        </w:tc>
        <w:tc>
          <w:tcPr>
            <w:tcW w:w="2410" w:type="dxa"/>
          </w:tcPr>
          <w:p>
            <w:pPr>
              <w:pStyle w:val="95"/>
              <w:tabs>
                <w:tab w:val="right" w:pos="1825"/>
              </w:tabs>
              <w:spacing w:after="0"/>
              <w:jc w:val="center"/>
            </w:pPr>
            <w:r>
              <w:rPr>
                <w:b/>
                <w:sz w:val="28"/>
                <w:szCs w:val="28"/>
              </w:rPr>
              <w:t>Current version:</w:t>
            </w:r>
          </w:p>
        </w:tc>
        <w:tc>
          <w:tcPr>
            <w:tcW w:w="1701" w:type="dxa"/>
            <w:shd w:val="clear" w:color="auto" w:fill="auto"/>
          </w:tcPr>
          <w:p>
            <w:pPr>
              <w:pStyle w:val="95"/>
              <w:spacing w:after="0"/>
              <w:jc w:val="center"/>
              <w:rPr>
                <w:b/>
                <w:bCs/>
                <w:sz w:val="28"/>
              </w:rPr>
            </w:pPr>
            <w:r>
              <w:rPr>
                <w:b/>
                <w:bCs/>
                <w:sz w:val="28"/>
              </w:rPr>
              <w:t>17.6.0</w:t>
            </w:r>
          </w:p>
        </w:tc>
        <w:tc>
          <w:tcPr>
            <w:tcW w:w="143" w:type="dxa"/>
            <w:tcBorders>
              <w:right w:val="single" w:color="auto" w:sz="4" w:space="0"/>
            </w:tcBorders>
          </w:tcPr>
          <w:p>
            <w:pPr>
              <w:pStyle w:val="9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8"/>
                <w:rFonts w:cs="Arial"/>
                <w:b/>
                <w:i/>
                <w:color w:val="FF0000"/>
              </w:rPr>
              <w:t>HELP</w:t>
            </w:r>
            <w:r>
              <w:rPr>
                <w:rStyle w:val="5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8"/>
                <w:rFonts w:cs="Arial"/>
                <w:i/>
              </w:rPr>
              <w:t>http://www.3gpp.org/Change-Requests</w:t>
            </w:r>
            <w:r>
              <w:rPr>
                <w:rStyle w:val="5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5"/>
              <w:spacing w:after="0"/>
              <w:rPr>
                <w:sz w:val="8"/>
                <w:szCs w:val="8"/>
              </w:rPr>
            </w:pPr>
          </w:p>
        </w:tc>
      </w:tr>
    </w:tbl>
    <w:p>
      <w:pPr>
        <w:rPr>
          <w:sz w:val="8"/>
          <w:szCs w:val="8"/>
        </w:rPr>
      </w:pPr>
    </w:p>
    <w:tbl>
      <w:tblPr>
        <w:tblStyle w:val="50"/>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5"/>
              <w:tabs>
                <w:tab w:val="right" w:pos="2751"/>
              </w:tabs>
              <w:spacing w:after="0"/>
              <w:rPr>
                <w:b/>
                <w:i/>
              </w:rPr>
            </w:pPr>
            <w:r>
              <w:rPr>
                <w:b/>
                <w:i/>
              </w:rPr>
              <w:t>Proposed change affects:</w:t>
            </w:r>
          </w:p>
        </w:tc>
        <w:tc>
          <w:tcPr>
            <w:tcW w:w="1418" w:type="dxa"/>
          </w:tcPr>
          <w:p>
            <w:pPr>
              <w:pStyle w:val="9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5"/>
              <w:spacing w:after="0"/>
              <w:jc w:val="center"/>
              <w:rPr>
                <w:b/>
                <w:caps/>
              </w:rPr>
            </w:pPr>
          </w:p>
        </w:tc>
        <w:tc>
          <w:tcPr>
            <w:tcW w:w="709" w:type="dxa"/>
            <w:tcBorders>
              <w:left w:val="single" w:color="auto" w:sz="4" w:space="0"/>
            </w:tcBorders>
          </w:tcPr>
          <w:p>
            <w:pPr>
              <w:pStyle w:val="9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5"/>
              <w:spacing w:after="0"/>
              <w:jc w:val="center"/>
              <w:rPr>
                <w:rFonts w:eastAsiaTheme="minorEastAsia"/>
                <w:b/>
                <w:caps/>
                <w:lang w:eastAsia="zh-CN"/>
              </w:rPr>
            </w:pPr>
            <w:r>
              <w:rPr>
                <w:rFonts w:eastAsiaTheme="minorEastAsia"/>
                <w:b/>
                <w:caps/>
                <w:lang w:eastAsia="zh-CN"/>
              </w:rPr>
              <w:t>x</w:t>
            </w:r>
          </w:p>
        </w:tc>
        <w:tc>
          <w:tcPr>
            <w:tcW w:w="2126" w:type="dxa"/>
          </w:tcPr>
          <w:p>
            <w:pPr>
              <w:pStyle w:val="9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5"/>
              <w:spacing w:after="0"/>
              <w:jc w:val="center"/>
              <w:rPr>
                <w:rFonts w:eastAsiaTheme="minorEastAsia"/>
                <w:b/>
                <w:caps/>
                <w:lang w:eastAsia="zh-CN"/>
              </w:rPr>
            </w:pPr>
            <w:r>
              <w:rPr>
                <w:rFonts w:hint="eastAsia" w:eastAsiaTheme="minorEastAsia"/>
                <w:b/>
                <w:caps/>
                <w:lang w:eastAsia="zh-CN"/>
              </w:rPr>
              <w:t>X</w:t>
            </w:r>
          </w:p>
        </w:tc>
        <w:tc>
          <w:tcPr>
            <w:tcW w:w="1418" w:type="dxa"/>
            <w:tcBorders>
              <w:left w:val="nil"/>
            </w:tcBorders>
          </w:tcPr>
          <w:p>
            <w:pPr>
              <w:pStyle w:val="9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5"/>
              <w:spacing w:after="0"/>
              <w:jc w:val="center"/>
              <w:rPr>
                <w:b/>
                <w:bCs/>
                <w:caps/>
              </w:rPr>
            </w:pPr>
          </w:p>
        </w:tc>
      </w:tr>
    </w:tbl>
    <w:p>
      <w:pPr>
        <w:rPr>
          <w:sz w:val="8"/>
          <w:szCs w:val="8"/>
        </w:rPr>
      </w:pPr>
    </w:p>
    <w:tbl>
      <w:tblPr>
        <w:tblStyle w:val="50"/>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clear" w:color="auto" w:fill="FFFF99"/>
          </w:tcPr>
          <w:p>
            <w:pPr>
              <w:pStyle w:val="95"/>
              <w:spacing w:after="0"/>
            </w:pPr>
            <w:r>
              <w:t>Multi-RTT positioning in NTN</w:t>
            </w:r>
          </w:p>
        </w:tc>
      </w:tr>
      <w:tr>
        <w:tblPrEx>
          <w:tblCellMar>
            <w:top w:w="0" w:type="dxa"/>
            <w:left w:w="42" w:type="dxa"/>
            <w:bottom w:w="0" w:type="dxa"/>
            <w:right w:w="42" w:type="dxa"/>
          </w:tblCellMar>
        </w:tblPrEx>
        <w:tc>
          <w:tcPr>
            <w:tcW w:w="1843" w:type="dxa"/>
            <w:tcBorders>
              <w:left w:val="single" w:color="auto" w:sz="4" w:space="0"/>
            </w:tcBorders>
          </w:tcPr>
          <w:p>
            <w:pPr>
              <w:pStyle w:val="95"/>
              <w:spacing w:after="0"/>
              <w:rPr>
                <w:b/>
                <w:i/>
                <w:sz w:val="8"/>
                <w:szCs w:val="8"/>
              </w:rPr>
            </w:pPr>
          </w:p>
        </w:tc>
        <w:tc>
          <w:tcPr>
            <w:tcW w:w="7797" w:type="dxa"/>
            <w:gridSpan w:val="10"/>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Source to WG:</w:t>
            </w:r>
          </w:p>
        </w:tc>
        <w:tc>
          <w:tcPr>
            <w:tcW w:w="7797" w:type="dxa"/>
            <w:gridSpan w:val="10"/>
            <w:tcBorders>
              <w:right w:val="single" w:color="auto" w:sz="4" w:space="0"/>
            </w:tcBorders>
            <w:shd w:val="clear" w:color="auto" w:fill="FFFF99"/>
          </w:tcPr>
          <w:p>
            <w:pPr>
              <w:pStyle w:val="95"/>
              <w:spacing w:after="0"/>
              <w:ind w:left="100"/>
            </w:pPr>
            <w:r>
              <w:t>Qualcomm Inc.</w:t>
            </w:r>
          </w:p>
        </w:tc>
      </w:tr>
      <w:tr>
        <w:tblPrEx>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Source to TSG:</w:t>
            </w:r>
          </w:p>
        </w:tc>
        <w:tc>
          <w:tcPr>
            <w:tcW w:w="7797" w:type="dxa"/>
            <w:gridSpan w:val="10"/>
            <w:tcBorders>
              <w:right w:val="single" w:color="auto" w:sz="4" w:space="0"/>
            </w:tcBorders>
            <w:shd w:val="clear" w:color="auto" w:fill="FFFF99"/>
          </w:tcPr>
          <w:p>
            <w:pPr>
              <w:pStyle w:val="95"/>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95"/>
              <w:spacing w:after="0"/>
              <w:rPr>
                <w:b/>
                <w:i/>
                <w:sz w:val="8"/>
                <w:szCs w:val="8"/>
              </w:rPr>
            </w:pPr>
          </w:p>
        </w:tc>
        <w:tc>
          <w:tcPr>
            <w:tcW w:w="7797" w:type="dxa"/>
            <w:gridSpan w:val="10"/>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Work item code:</w:t>
            </w:r>
          </w:p>
        </w:tc>
        <w:tc>
          <w:tcPr>
            <w:tcW w:w="3686" w:type="dxa"/>
            <w:gridSpan w:val="5"/>
            <w:shd w:val="clear" w:color="auto" w:fill="FFFF99"/>
          </w:tcPr>
          <w:p>
            <w:pPr>
              <w:pStyle w:val="95"/>
              <w:spacing w:after="0"/>
              <w:ind w:left="100"/>
            </w:pPr>
            <w:r>
              <w:t>NR_NTN_enh</w:t>
            </w:r>
            <w:commentRangeStart w:id="0"/>
            <w:commentRangeStart w:id="1"/>
            <w:r>
              <w:rPr>
                <w:rStyle w:val="60"/>
                <w:rFonts w:ascii="Times New Roman" w:hAnsi="Times New Roman"/>
              </w:rPr>
              <w:commentReference w:id="0"/>
            </w:r>
            <w:commentRangeEnd w:id="0"/>
            <w:commentRangeEnd w:id="1"/>
            <w:r>
              <w:rPr>
                <w:rStyle w:val="60"/>
                <w:rFonts w:ascii="Times New Roman" w:hAnsi="Times New Roman"/>
              </w:rPr>
              <w:commentReference w:id="1"/>
            </w:r>
            <w:r>
              <w:t>-Core</w:t>
            </w:r>
          </w:p>
        </w:tc>
        <w:tc>
          <w:tcPr>
            <w:tcW w:w="567" w:type="dxa"/>
            <w:tcBorders>
              <w:left w:val="nil"/>
            </w:tcBorders>
          </w:tcPr>
          <w:p>
            <w:pPr>
              <w:pStyle w:val="95"/>
              <w:spacing w:after="0"/>
              <w:ind w:right="100"/>
            </w:pPr>
          </w:p>
        </w:tc>
        <w:tc>
          <w:tcPr>
            <w:tcW w:w="1417" w:type="dxa"/>
            <w:gridSpan w:val="3"/>
            <w:tcBorders>
              <w:left w:val="nil"/>
            </w:tcBorders>
          </w:tcPr>
          <w:p>
            <w:pPr>
              <w:pStyle w:val="95"/>
              <w:spacing w:after="0"/>
              <w:jc w:val="right"/>
            </w:pPr>
            <w:r>
              <w:rPr>
                <w:b/>
                <w:i/>
              </w:rPr>
              <w:t>Date:</w:t>
            </w:r>
          </w:p>
        </w:tc>
        <w:tc>
          <w:tcPr>
            <w:tcW w:w="2127" w:type="dxa"/>
            <w:tcBorders>
              <w:right w:val="single" w:color="auto" w:sz="4" w:space="0"/>
            </w:tcBorders>
            <w:shd w:val="clear" w:color="auto" w:fill="FFFF99"/>
          </w:tcPr>
          <w:p>
            <w:pPr>
              <w:pStyle w:val="95"/>
              <w:spacing w:after="0"/>
              <w:ind w:left="100"/>
            </w:pPr>
            <w:r>
              <w:t>2023-11-03</w:t>
            </w:r>
          </w:p>
        </w:tc>
      </w:tr>
      <w:tr>
        <w:tblPrEx>
          <w:tblCellMar>
            <w:top w:w="0" w:type="dxa"/>
            <w:left w:w="42" w:type="dxa"/>
            <w:bottom w:w="0" w:type="dxa"/>
            <w:right w:w="42" w:type="dxa"/>
          </w:tblCellMar>
        </w:tblPrEx>
        <w:tc>
          <w:tcPr>
            <w:tcW w:w="1843" w:type="dxa"/>
            <w:tcBorders>
              <w:left w:val="single" w:color="auto" w:sz="4" w:space="0"/>
            </w:tcBorders>
          </w:tcPr>
          <w:p>
            <w:pPr>
              <w:pStyle w:val="95"/>
              <w:spacing w:after="0"/>
              <w:rPr>
                <w:b/>
                <w:i/>
                <w:sz w:val="8"/>
                <w:szCs w:val="8"/>
              </w:rPr>
            </w:pPr>
          </w:p>
        </w:tc>
        <w:tc>
          <w:tcPr>
            <w:tcW w:w="1986" w:type="dxa"/>
            <w:gridSpan w:val="4"/>
          </w:tcPr>
          <w:p>
            <w:pPr>
              <w:pStyle w:val="95"/>
              <w:spacing w:after="0"/>
              <w:rPr>
                <w:sz w:val="8"/>
                <w:szCs w:val="8"/>
              </w:rPr>
            </w:pPr>
          </w:p>
        </w:tc>
        <w:tc>
          <w:tcPr>
            <w:tcW w:w="2267" w:type="dxa"/>
            <w:gridSpan w:val="2"/>
          </w:tcPr>
          <w:p>
            <w:pPr>
              <w:pStyle w:val="95"/>
              <w:spacing w:after="0"/>
              <w:rPr>
                <w:sz w:val="8"/>
                <w:szCs w:val="8"/>
              </w:rPr>
            </w:pPr>
          </w:p>
        </w:tc>
        <w:tc>
          <w:tcPr>
            <w:tcW w:w="1417" w:type="dxa"/>
            <w:gridSpan w:val="3"/>
          </w:tcPr>
          <w:p>
            <w:pPr>
              <w:pStyle w:val="95"/>
              <w:spacing w:after="0"/>
              <w:rPr>
                <w:sz w:val="8"/>
                <w:szCs w:val="8"/>
              </w:rPr>
            </w:pPr>
          </w:p>
        </w:tc>
        <w:tc>
          <w:tcPr>
            <w:tcW w:w="2127" w:type="dxa"/>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5"/>
              <w:tabs>
                <w:tab w:val="right" w:pos="1759"/>
              </w:tabs>
              <w:spacing w:after="0"/>
              <w:rPr>
                <w:b/>
                <w:i/>
              </w:rPr>
            </w:pPr>
            <w:r>
              <w:rPr>
                <w:b/>
                <w:i/>
              </w:rPr>
              <w:t>Category:</w:t>
            </w:r>
          </w:p>
        </w:tc>
        <w:tc>
          <w:tcPr>
            <w:tcW w:w="851" w:type="dxa"/>
            <w:shd w:val="clear" w:color="auto" w:fill="FFFF99"/>
          </w:tcPr>
          <w:p>
            <w:pPr>
              <w:pStyle w:val="95"/>
              <w:spacing w:after="0"/>
              <w:ind w:left="100" w:right="-609" w:firstLine="200" w:firstLineChars="100"/>
              <w:rPr>
                <w:b/>
              </w:rPr>
            </w:pPr>
            <w:r>
              <w:rPr>
                <w:b/>
              </w:rPr>
              <w:t>B</w:t>
            </w:r>
          </w:p>
        </w:tc>
        <w:tc>
          <w:tcPr>
            <w:tcW w:w="3402" w:type="dxa"/>
            <w:gridSpan w:val="5"/>
            <w:tcBorders>
              <w:left w:val="nil"/>
            </w:tcBorders>
          </w:tcPr>
          <w:p>
            <w:pPr>
              <w:pStyle w:val="95"/>
              <w:spacing w:after="0"/>
            </w:pPr>
          </w:p>
        </w:tc>
        <w:tc>
          <w:tcPr>
            <w:tcW w:w="1417" w:type="dxa"/>
            <w:gridSpan w:val="3"/>
            <w:tcBorders>
              <w:left w:val="nil"/>
            </w:tcBorders>
          </w:tcPr>
          <w:p>
            <w:pPr>
              <w:pStyle w:val="95"/>
              <w:spacing w:after="0"/>
              <w:jc w:val="right"/>
              <w:rPr>
                <w:b/>
                <w:i/>
              </w:rPr>
            </w:pPr>
            <w:r>
              <w:rPr>
                <w:b/>
                <w:i/>
              </w:rPr>
              <w:t>Release:</w:t>
            </w:r>
          </w:p>
        </w:tc>
        <w:tc>
          <w:tcPr>
            <w:tcW w:w="2127" w:type="dxa"/>
            <w:tcBorders>
              <w:right w:val="single" w:color="auto" w:sz="4" w:space="0"/>
            </w:tcBorders>
            <w:shd w:val="clear" w:color="auto" w:fill="FFFF99"/>
          </w:tcPr>
          <w:p>
            <w:pPr>
              <w:pStyle w:val="95"/>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5"/>
              <w:spacing w:after="0"/>
              <w:rPr>
                <w:b/>
                <w:i/>
              </w:rPr>
            </w:pPr>
          </w:p>
        </w:tc>
        <w:tc>
          <w:tcPr>
            <w:tcW w:w="4677" w:type="dxa"/>
            <w:gridSpan w:val="8"/>
            <w:tcBorders>
              <w:bottom w:val="single" w:color="auto" w:sz="4" w:space="0"/>
            </w:tcBorders>
          </w:tcPr>
          <w:p>
            <w:pPr>
              <w:pStyle w:val="9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8"/>
                <w:sz w:val="18"/>
              </w:rPr>
              <w:t>TR 21.900</w:t>
            </w:r>
            <w:r>
              <w:rPr>
                <w:rStyle w:val="58"/>
                <w:sz w:val="18"/>
              </w:rPr>
              <w:fldChar w:fldCharType="end"/>
            </w:r>
            <w:r>
              <w:rPr>
                <w:sz w:val="18"/>
              </w:rPr>
              <w:t>.</w:t>
            </w:r>
          </w:p>
        </w:tc>
        <w:tc>
          <w:tcPr>
            <w:tcW w:w="3120" w:type="dxa"/>
            <w:gridSpan w:val="2"/>
            <w:tcBorders>
              <w:bottom w:val="single" w:color="auto" w:sz="4" w:space="0"/>
              <w:right w:val="single" w:color="auto" w:sz="4" w:space="0"/>
            </w:tcBorders>
          </w:tcPr>
          <w:p>
            <w:pPr>
              <w:pStyle w:val="9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95"/>
              <w:tabs>
                <w:tab w:val="left" w:pos="950"/>
              </w:tabs>
              <w:spacing w:after="0"/>
              <w:ind w:left="241" w:hanging="241"/>
              <w:rPr>
                <w:i/>
                <w:sz w:val="18"/>
              </w:rPr>
            </w:pPr>
            <w:r>
              <w:rPr>
                <w:i/>
                <w:sz w:val="18"/>
              </w:rPr>
              <w:t xml:space="preserve">     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95"/>
              <w:spacing w:after="0"/>
              <w:rPr>
                <w:b/>
                <w:i/>
                <w:sz w:val="8"/>
                <w:szCs w:val="8"/>
              </w:rPr>
            </w:pPr>
          </w:p>
        </w:tc>
        <w:tc>
          <w:tcPr>
            <w:tcW w:w="7797" w:type="dxa"/>
            <w:gridSpan w:val="10"/>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clear" w:color="auto" w:fill="FFFF99"/>
          </w:tcPr>
          <w:p>
            <w:pPr>
              <w:pStyle w:val="95"/>
              <w:spacing w:afterLines="50"/>
              <w:jc w:val="both"/>
            </w:pPr>
            <w:r>
              <w:t>To capture stage 2 description on the change in multi-RTT positioning for network verified UE location.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r>
              <w:rPr>
                <w:b/>
                <w:i/>
              </w:rPr>
              <w:t>Summary of change:</w:t>
            </w:r>
          </w:p>
        </w:tc>
        <w:tc>
          <w:tcPr>
            <w:tcW w:w="6946" w:type="dxa"/>
            <w:gridSpan w:val="9"/>
            <w:tcBorders>
              <w:right w:val="single" w:color="auto" w:sz="4" w:space="0"/>
            </w:tcBorders>
            <w:shd w:val="clear" w:color="auto" w:fill="FFFF99"/>
          </w:tcPr>
          <w:p>
            <w:pPr>
              <w:pStyle w:val="95"/>
              <w:spacing w:after="0"/>
              <w:ind w:left="100"/>
              <w:jc w:val="both"/>
              <w:rPr>
                <w:lang w:eastAsia="zh-CN"/>
              </w:rPr>
            </w:pPr>
            <w:r>
              <w:rPr>
                <w:lang w:eastAsia="zh-CN"/>
              </w:rPr>
              <w:t>Following changes are captured.</w:t>
            </w:r>
          </w:p>
          <w:p>
            <w:pPr>
              <w:pStyle w:val="95"/>
              <w:numPr>
                <w:ilvl w:val="0"/>
                <w:numId w:val="3"/>
              </w:numPr>
              <w:spacing w:after="0"/>
              <w:jc w:val="both"/>
              <w:rPr>
                <w:lang w:eastAsia="zh-CN"/>
              </w:rPr>
            </w:pPr>
            <w:r>
              <w:rPr>
                <w:lang w:eastAsia="zh-CN"/>
              </w:rPr>
              <w:t>Abbreviation for NTN is added.</w:t>
            </w:r>
          </w:p>
          <w:p>
            <w:pPr>
              <w:pStyle w:val="95"/>
              <w:numPr>
                <w:ilvl w:val="0"/>
                <w:numId w:val="3"/>
              </w:numPr>
              <w:spacing w:after="0"/>
              <w:jc w:val="both"/>
              <w:rPr>
                <w:lang w:eastAsia="zh-CN"/>
              </w:rPr>
            </w:pPr>
            <w:r>
              <w:rPr>
                <w:lang w:eastAsia="zh-CN"/>
              </w:rPr>
              <w:t>Information on additional measurement needed for NTN multi-RTT positioning is added.</w:t>
            </w:r>
          </w:p>
          <w:p>
            <w:pPr>
              <w:pStyle w:val="95"/>
              <w:numPr>
                <w:ilvl w:val="0"/>
                <w:numId w:val="3"/>
              </w:numPr>
              <w:spacing w:after="0"/>
              <w:jc w:val="both"/>
              <w:rPr>
                <w:lang w:eastAsia="zh-CN"/>
              </w:rPr>
            </w:pPr>
            <w:r>
              <w:rPr>
                <w:lang w:eastAsia="zh-CN"/>
              </w:rPr>
              <w:t>Clarification added that in NTN, measurements can be from a single TRP (i.e., satellite) at different time instances.</w:t>
            </w:r>
          </w:p>
          <w:p>
            <w:pPr>
              <w:pStyle w:val="95"/>
              <w:numPr>
                <w:ilvl w:val="0"/>
                <w:numId w:val="3"/>
              </w:numPr>
              <w:spacing w:after="0"/>
              <w:jc w:val="both"/>
              <w:rPr>
                <w:lang w:eastAsia="zh-CN"/>
              </w:rPr>
            </w:pPr>
            <w:r>
              <w:rPr>
                <w:lang w:eastAsia="zh-CN"/>
              </w:rPr>
              <w:t>Common TA parameters of TRPs added in Table 8.10.2.3-1</w:t>
            </w:r>
          </w:p>
          <w:p>
            <w:pPr>
              <w:pStyle w:val="95"/>
              <w:spacing w:after="0"/>
              <w:ind w:left="100"/>
              <w:jc w:val="both"/>
            </w:pPr>
            <w:r>
              <w:rPr>
                <w:lang w:eastAsia="zh-CN"/>
              </w:rPr>
              <w:br w:type="textWrapping"/>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clear" w:color="auto" w:fill="FFFF99"/>
          </w:tcPr>
          <w:p>
            <w:pPr>
              <w:pStyle w:val="95"/>
              <w:spacing w:after="0"/>
              <w:ind w:left="100"/>
              <w:jc w:val="both"/>
            </w:pPr>
            <w:r>
              <w:rPr>
                <w:lang w:eastAsia="zh-CN"/>
              </w:rPr>
              <w:t>Stage 2 specification is not complete for network verified UE location in NTN.</w:t>
            </w:r>
            <w:r>
              <w:rPr>
                <w:rFonts w:hint="eastAsia"/>
                <w:lang w:eastAsia="zh-CN"/>
              </w:rPr>
              <w:t xml:space="preserve"> </w:t>
            </w:r>
          </w:p>
        </w:tc>
      </w:tr>
      <w:tr>
        <w:tblPrEx>
          <w:tblCellMar>
            <w:top w:w="0" w:type="dxa"/>
            <w:left w:w="42" w:type="dxa"/>
            <w:bottom w:w="0" w:type="dxa"/>
            <w:right w:w="42" w:type="dxa"/>
          </w:tblCellMar>
        </w:tblPrEx>
        <w:tc>
          <w:tcPr>
            <w:tcW w:w="2694" w:type="dxa"/>
            <w:gridSpan w:val="2"/>
          </w:tcPr>
          <w:p>
            <w:pPr>
              <w:pStyle w:val="95"/>
              <w:spacing w:after="0"/>
              <w:rPr>
                <w:b/>
                <w:i/>
                <w:sz w:val="8"/>
                <w:szCs w:val="8"/>
              </w:rPr>
            </w:pPr>
          </w:p>
        </w:tc>
        <w:tc>
          <w:tcPr>
            <w:tcW w:w="6946" w:type="dxa"/>
            <w:gridSpan w:val="9"/>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clear" w:color="auto" w:fill="FFFF99"/>
          </w:tcPr>
          <w:p>
            <w:pPr>
              <w:pStyle w:val="95"/>
              <w:spacing w:after="0"/>
              <w:rPr>
                <w:rFonts w:eastAsia="宋体"/>
                <w:lang w:val="en-US" w:eastAsia="zh-CN"/>
              </w:rPr>
            </w:pPr>
            <w:r>
              <w:rPr>
                <w:rFonts w:eastAsia="宋体"/>
                <w:lang w:val="en-US" w:eastAsia="zh-CN"/>
              </w:rPr>
              <w:t>2, 3.2, 4.3.11, 5.4.2, 5.4.4, 8.10.1, 8.10.2.2, 8.10.2.3, 8.10.4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auto" w:fill="auto"/>
          </w:tcPr>
          <w:p>
            <w:pPr>
              <w:pStyle w:val="95"/>
              <w:spacing w:after="0"/>
              <w:jc w:val="center"/>
              <w:rPr>
                <w:b/>
                <w:caps/>
              </w:rPr>
            </w:pPr>
            <w:r>
              <w:rPr>
                <w:b/>
                <w:caps/>
              </w:rPr>
              <w:t>N</w:t>
            </w:r>
          </w:p>
        </w:tc>
        <w:tc>
          <w:tcPr>
            <w:tcW w:w="2977" w:type="dxa"/>
            <w:gridSpan w:val="4"/>
          </w:tcPr>
          <w:p>
            <w:pPr>
              <w:pStyle w:val="95"/>
              <w:tabs>
                <w:tab w:val="right" w:pos="2893"/>
              </w:tabs>
              <w:spacing w:after="0"/>
            </w:pPr>
          </w:p>
        </w:tc>
        <w:tc>
          <w:tcPr>
            <w:tcW w:w="3401" w:type="dxa"/>
            <w:gridSpan w:val="3"/>
            <w:tcBorders>
              <w:right w:val="single" w:color="auto" w:sz="4" w:space="0"/>
            </w:tcBorders>
            <w:shd w:val="clear" w:color="auto" w:fill="auto"/>
          </w:tcPr>
          <w:p>
            <w:pPr>
              <w:pStyle w:val="9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clear" w:color="auto" w:fill="FFFF99"/>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95"/>
              <w:spacing w:after="0"/>
              <w:jc w:val="center"/>
              <w:rPr>
                <w:rFonts w:eastAsiaTheme="minorEastAsia"/>
                <w:b/>
                <w:caps/>
                <w:lang w:eastAsia="zh-CN"/>
              </w:rPr>
            </w:pPr>
            <w:r>
              <w:rPr>
                <w:rFonts w:eastAsiaTheme="minorEastAsia"/>
                <w:b/>
                <w:caps/>
                <w:lang w:eastAsia="zh-CN"/>
              </w:rPr>
              <w:t>Y</w:t>
            </w:r>
            <w:commentRangeStart w:id="2"/>
            <w:commentRangeStart w:id="3"/>
            <w:r>
              <w:rPr>
                <w:rStyle w:val="60"/>
                <w:rFonts w:ascii="Times New Roman" w:hAnsi="Times New Roman"/>
              </w:rPr>
              <w:commentReference w:id="2"/>
            </w:r>
            <w:commentRangeEnd w:id="2"/>
            <w:commentRangeEnd w:id="3"/>
            <w:r>
              <w:rPr>
                <w:rStyle w:val="60"/>
                <w:rFonts w:ascii="Times New Roman" w:hAnsi="Times New Roman"/>
              </w:rPr>
              <w:commentReference w:id="3"/>
            </w:r>
          </w:p>
        </w:tc>
        <w:tc>
          <w:tcPr>
            <w:tcW w:w="2977" w:type="dxa"/>
            <w:gridSpan w:val="4"/>
          </w:tcPr>
          <w:p>
            <w:pPr>
              <w:pStyle w:val="95"/>
              <w:tabs>
                <w:tab w:val="right" w:pos="2893"/>
              </w:tabs>
              <w:spacing w:after="0"/>
            </w:pPr>
            <w:r>
              <w:t xml:space="preserve"> Other core specifications</w:t>
            </w:r>
            <w:r>
              <w:tab/>
            </w:r>
          </w:p>
        </w:tc>
        <w:tc>
          <w:tcPr>
            <w:tcW w:w="3401" w:type="dxa"/>
            <w:gridSpan w:val="3"/>
            <w:tcBorders>
              <w:right w:val="single" w:color="auto" w:sz="4" w:space="0"/>
            </w:tcBorders>
            <w:shd w:val="clear" w:color="auto" w:fill="FFFF99"/>
          </w:tcPr>
          <w:p>
            <w:pPr>
              <w:pStyle w:val="95"/>
              <w:spacing w:after="0"/>
              <w:ind w:left="99"/>
            </w:pPr>
            <w:r>
              <w:t>TS/TR 37.355 CR 0428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r>
              <w:rPr>
                <w:b/>
                <w:i/>
              </w:rPr>
              <w:t>affected:</w:t>
            </w:r>
          </w:p>
        </w:tc>
        <w:tc>
          <w:tcPr>
            <w:tcW w:w="284" w:type="dxa"/>
            <w:tcBorders>
              <w:top w:val="single" w:color="auto" w:sz="4" w:space="0"/>
              <w:left w:val="single" w:color="auto" w:sz="4" w:space="0"/>
              <w:bottom w:val="single" w:color="auto" w:sz="4" w:space="0"/>
            </w:tcBorders>
            <w:shd w:val="clear" w:color="auto" w:fill="FFFF99"/>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95"/>
              <w:spacing w:after="0"/>
              <w:jc w:val="center"/>
              <w:rPr>
                <w:rFonts w:eastAsiaTheme="minorEastAsia"/>
                <w:b/>
                <w:caps/>
                <w:lang w:eastAsia="zh-CN"/>
              </w:rPr>
            </w:pPr>
            <w:r>
              <w:rPr>
                <w:rFonts w:hint="eastAsia" w:eastAsiaTheme="minorEastAsia"/>
                <w:b/>
                <w:caps/>
                <w:lang w:eastAsia="zh-CN"/>
              </w:rPr>
              <w:t>x</w:t>
            </w:r>
          </w:p>
        </w:tc>
        <w:tc>
          <w:tcPr>
            <w:tcW w:w="2977" w:type="dxa"/>
            <w:gridSpan w:val="4"/>
          </w:tcPr>
          <w:p>
            <w:pPr>
              <w:pStyle w:val="95"/>
              <w:spacing w:after="0"/>
            </w:pPr>
            <w:r>
              <w:t xml:space="preserve"> Test specifications</w:t>
            </w:r>
          </w:p>
        </w:tc>
        <w:tc>
          <w:tcPr>
            <w:tcW w:w="3401" w:type="dxa"/>
            <w:gridSpan w:val="3"/>
            <w:tcBorders>
              <w:right w:val="single" w:color="auto" w:sz="4" w:space="0"/>
            </w:tcBorders>
            <w:shd w:val="clear" w:color="auto" w:fill="FFFF99"/>
          </w:tcPr>
          <w:p>
            <w:pPr>
              <w:pStyle w:val="9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r>
              <w:rPr>
                <w:b/>
                <w:i/>
              </w:rPr>
              <w:t>(show related CRs)</w:t>
            </w:r>
          </w:p>
        </w:tc>
        <w:tc>
          <w:tcPr>
            <w:tcW w:w="284" w:type="dxa"/>
            <w:tcBorders>
              <w:top w:val="single" w:color="auto" w:sz="4" w:space="0"/>
              <w:left w:val="single" w:color="auto" w:sz="4" w:space="0"/>
              <w:bottom w:val="single" w:color="auto" w:sz="4" w:space="0"/>
            </w:tcBorders>
            <w:shd w:val="clear" w:color="auto" w:fill="FFFF99"/>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95"/>
              <w:spacing w:after="0"/>
              <w:jc w:val="center"/>
              <w:rPr>
                <w:rFonts w:eastAsiaTheme="minorEastAsia"/>
                <w:b/>
                <w:caps/>
                <w:lang w:eastAsia="zh-CN"/>
              </w:rPr>
            </w:pPr>
            <w:r>
              <w:rPr>
                <w:rFonts w:hint="eastAsia" w:eastAsiaTheme="minorEastAsia"/>
                <w:b/>
                <w:caps/>
                <w:lang w:eastAsia="zh-CN"/>
              </w:rPr>
              <w:t>x</w:t>
            </w:r>
          </w:p>
        </w:tc>
        <w:tc>
          <w:tcPr>
            <w:tcW w:w="2977" w:type="dxa"/>
            <w:gridSpan w:val="4"/>
          </w:tcPr>
          <w:p>
            <w:pPr>
              <w:pStyle w:val="95"/>
              <w:spacing w:after="0"/>
            </w:pPr>
            <w:r>
              <w:t xml:space="preserve"> O&amp;M Specifications</w:t>
            </w:r>
          </w:p>
        </w:tc>
        <w:tc>
          <w:tcPr>
            <w:tcW w:w="3401" w:type="dxa"/>
            <w:gridSpan w:val="3"/>
            <w:tcBorders>
              <w:right w:val="single" w:color="auto" w:sz="4" w:space="0"/>
            </w:tcBorders>
            <w:shd w:val="clear" w:color="auto" w:fill="FFFF99"/>
          </w:tcPr>
          <w:p>
            <w:pPr>
              <w:pStyle w:val="9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p>
        </w:tc>
        <w:tc>
          <w:tcPr>
            <w:tcW w:w="6946" w:type="dxa"/>
            <w:gridSpan w:val="9"/>
            <w:tcBorders>
              <w:right w:val="single" w:color="auto" w:sz="4" w:space="0"/>
            </w:tcBorders>
          </w:tcPr>
          <w:p>
            <w:pPr>
              <w:pStyle w:val="9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clear" w:color="auto" w:fill="FFFF99"/>
          </w:tcPr>
          <w:p>
            <w:pPr>
              <w:pStyle w:val="9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5"/>
              <w:tabs>
                <w:tab w:val="right" w:pos="2184"/>
              </w:tabs>
              <w:spacing w:after="0"/>
              <w:rPr>
                <w:b/>
                <w:i/>
                <w:sz w:val="8"/>
                <w:szCs w:val="8"/>
              </w:rPr>
            </w:pPr>
          </w:p>
        </w:tc>
        <w:tc>
          <w:tcPr>
            <w:tcW w:w="6946" w:type="dxa"/>
            <w:gridSpan w:val="9"/>
            <w:tcBorders>
              <w:top w:val="single" w:color="auto" w:sz="4" w:space="0"/>
              <w:bottom w:val="single" w:color="auto" w:sz="4" w:space="0"/>
            </w:tcBorders>
            <w:shd w:val="clear" w:color="auto" w:fill="FFFFFF" w:themeFill="background1"/>
          </w:tcPr>
          <w:p>
            <w:pPr>
              <w:pStyle w:val="9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clear" w:color="auto" w:fill="FFFF99"/>
          </w:tcPr>
          <w:p>
            <w:pPr>
              <w:pStyle w:val="95"/>
              <w:spacing w:after="0"/>
              <w:ind w:left="100"/>
            </w:pPr>
          </w:p>
        </w:tc>
      </w:tr>
    </w:tbl>
    <w:p>
      <w:pPr>
        <w:pStyle w:val="95"/>
        <w:spacing w:after="0"/>
        <w:rPr>
          <w:sz w:val="8"/>
          <w:szCs w:val="8"/>
        </w:rPr>
      </w:pPr>
    </w:p>
    <w:p>
      <w:pPr>
        <w:pStyle w:val="95"/>
        <w:spacing w:after="0"/>
        <w:rPr>
          <w:rFonts w:eastAsia="宋体"/>
          <w:sz w:val="8"/>
          <w:szCs w:val="8"/>
          <w:lang w:eastAsia="zh-CN"/>
        </w:rPr>
      </w:pPr>
    </w:p>
    <w:p>
      <w:pPr>
        <w:spacing w:after="0"/>
        <w:rPr>
          <w:rFonts w:eastAsia="宋体"/>
          <w:sz w:val="8"/>
          <w:szCs w:val="8"/>
          <w:lang w:eastAsia="zh-CN"/>
        </w:rPr>
        <w:sectPr>
          <w:footnotePr>
            <w:numRestart w:val="eachSect"/>
          </w:footnotePr>
          <w:pgSz w:w="11907" w:h="16840"/>
          <w:pgMar w:top="1418" w:right="1134" w:bottom="1134" w:left="1134" w:header="680" w:footer="567" w:gutter="0"/>
          <w:cols w:space="720" w:num="1"/>
          <w:docGrid w:linePitch="272" w:charSpace="0"/>
        </w:sectPr>
      </w:pPr>
    </w:p>
    <w:p>
      <w:pPr>
        <w:spacing w:after="0"/>
        <w:rPr>
          <w:rFonts w:ascii="Arial" w:hAnsi="Arial" w:eastAsia="宋体"/>
          <w:sz w:val="8"/>
          <w:szCs w:val="8"/>
          <w:lang w:eastAsia="zh-CN"/>
        </w:rPr>
      </w:pPr>
    </w:p>
    <w:p>
      <w:pPr>
        <w:spacing w:after="0"/>
        <w:rPr>
          <w:rFonts w:ascii="Arial" w:hAnsi="Arial" w:eastAsia="宋体"/>
          <w:sz w:val="8"/>
          <w:szCs w:val="8"/>
          <w:lang w:eastAsia="zh-CN"/>
        </w:rPr>
      </w:pPr>
    </w:p>
    <w:p>
      <w:pPr>
        <w:pStyle w:val="169"/>
        <w:jc w:val="center"/>
        <w:rPr>
          <w:rFonts w:ascii="Times New Roman" w:hAnsi="Times New Roman" w:eastAsia="Malgun Gothic"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pPr>
        <w:keepNext/>
        <w:keepLines/>
        <w:pBdr>
          <w:top w:val="single" w:color="auto" w:sz="12" w:space="3"/>
        </w:pBdr>
        <w:spacing w:before="240" w:line="240" w:lineRule="auto"/>
        <w:ind w:left="1134" w:hanging="1134"/>
        <w:outlineLvl w:val="0"/>
        <w:rPr>
          <w:rFonts w:ascii="Arial" w:hAnsi="Arial" w:eastAsia="宋体"/>
          <w:sz w:val="36"/>
        </w:rPr>
      </w:pPr>
      <w:bookmarkStart w:id="13" w:name="_Toc29305279"/>
      <w:bookmarkStart w:id="14" w:name="_Toc37338084"/>
      <w:bookmarkStart w:id="15" w:name="_Toc52567278"/>
      <w:bookmarkStart w:id="16" w:name="_Toc130939266"/>
      <w:bookmarkStart w:id="17" w:name="_Toc12632585"/>
      <w:bookmarkStart w:id="18" w:name="_Toc46488925"/>
      <w:bookmarkStart w:id="19" w:name="_Toc46488928"/>
      <w:bookmarkStart w:id="20" w:name="_Toc52567281"/>
      <w:bookmarkStart w:id="21" w:name="_Toc146666319"/>
      <w:bookmarkStart w:id="22" w:name="_Toc37338087"/>
      <w:bookmarkStart w:id="23" w:name="_Toc100844303"/>
      <w:bookmarkStart w:id="24" w:name="_Toc100930423"/>
      <w:bookmarkStart w:id="25" w:name="_Hlk54199415"/>
      <w:bookmarkStart w:id="26" w:name="_Toc29342525"/>
      <w:bookmarkStart w:id="27" w:name="_Toc36810362"/>
      <w:bookmarkStart w:id="28" w:name="_Toc115428553"/>
      <w:bookmarkStart w:id="29" w:name="_Toc60777460"/>
      <w:bookmarkStart w:id="30" w:name="_Toc60777491"/>
      <w:bookmarkStart w:id="31" w:name="_Toc100930388"/>
      <w:bookmarkStart w:id="32" w:name="_Toc60776830"/>
      <w:bookmarkStart w:id="33" w:name="_Toc60777267"/>
      <w:bookmarkStart w:id="34" w:name="_Toc20487230"/>
      <w:bookmarkStart w:id="35" w:name="_Toc36566925"/>
      <w:bookmarkStart w:id="36" w:name="_Toc29343664"/>
      <w:bookmarkStart w:id="37" w:name="_Toc37082359"/>
      <w:bookmarkStart w:id="38" w:name="_Toc46483457"/>
      <w:bookmarkStart w:id="39" w:name="_Toc36846726"/>
      <w:bookmarkStart w:id="40" w:name="_Toc46480989"/>
      <w:bookmarkStart w:id="41" w:name="_Toc46482223"/>
      <w:bookmarkStart w:id="42" w:name="_Toc36939379"/>
      <w:bookmarkStart w:id="43" w:name="_Toc100791532"/>
      <w:r>
        <w:rPr>
          <w:rFonts w:ascii="Arial" w:hAnsi="Arial" w:eastAsia="宋体"/>
          <w:sz w:val="36"/>
        </w:rPr>
        <w:t>2</w:t>
      </w:r>
      <w:r>
        <w:rPr>
          <w:rFonts w:ascii="Arial" w:hAnsi="Arial" w:eastAsia="宋体"/>
          <w:sz w:val="36"/>
        </w:rPr>
        <w:tab/>
      </w:r>
      <w:r>
        <w:rPr>
          <w:rFonts w:ascii="Arial" w:hAnsi="Arial" w:eastAsia="宋体"/>
          <w:sz w:val="36"/>
        </w:rPr>
        <w:t>References</w:t>
      </w:r>
      <w:bookmarkEnd w:id="13"/>
      <w:bookmarkEnd w:id="14"/>
      <w:bookmarkEnd w:id="15"/>
      <w:bookmarkEnd w:id="16"/>
      <w:bookmarkEnd w:id="17"/>
      <w:bookmarkEnd w:id="18"/>
    </w:p>
    <w:p>
      <w:pPr>
        <w:spacing w:line="240" w:lineRule="auto"/>
        <w:rPr>
          <w:rFonts w:eastAsia="宋体"/>
        </w:rPr>
      </w:pPr>
      <w:r>
        <w:rPr>
          <w:rFonts w:eastAsia="宋体"/>
        </w:rPr>
        <w:t>The following documents contain provisions which, through reference in this text, constitute provisions of the present document.</w:t>
      </w:r>
    </w:p>
    <w:p>
      <w:pPr>
        <w:spacing w:line="240" w:lineRule="auto"/>
        <w:ind w:left="568" w:hanging="284"/>
        <w:rPr>
          <w:rFonts w:eastAsia="宋体"/>
        </w:rPr>
      </w:pPr>
      <w:bookmarkStart w:id="44" w:name="OLE_LINK2"/>
      <w:bookmarkStart w:id="45" w:name="OLE_LINK1"/>
      <w:bookmarkStart w:id="46" w:name="OLE_LINK4"/>
      <w:bookmarkStart w:id="47" w:name="OLE_LINK3"/>
      <w:r>
        <w:rPr>
          <w:rFonts w:eastAsia="宋体"/>
        </w:rPr>
        <w:t>-</w:t>
      </w:r>
      <w:r>
        <w:rPr>
          <w:rFonts w:eastAsia="宋体"/>
        </w:rPr>
        <w:tab/>
      </w:r>
      <w:r>
        <w:rPr>
          <w:rFonts w:eastAsia="宋体"/>
        </w:rPr>
        <w:t>References are either specific (identified by date of publication, edition number, version number, etc.) or non</w:t>
      </w:r>
      <w:r>
        <w:rPr>
          <w:rFonts w:eastAsia="宋体"/>
        </w:rPr>
        <w:noBreakHyphen/>
      </w:r>
      <w:r>
        <w:rPr>
          <w:rFonts w:eastAsia="宋体"/>
        </w:rPr>
        <w:t>specific.</w:t>
      </w:r>
    </w:p>
    <w:p>
      <w:pPr>
        <w:spacing w:line="240" w:lineRule="auto"/>
        <w:ind w:left="568" w:hanging="284"/>
        <w:rPr>
          <w:rFonts w:eastAsia="宋体"/>
        </w:rPr>
      </w:pPr>
      <w:r>
        <w:rPr>
          <w:rFonts w:eastAsia="宋体"/>
        </w:rPr>
        <w:t>-</w:t>
      </w:r>
      <w:r>
        <w:rPr>
          <w:rFonts w:eastAsia="宋体"/>
        </w:rPr>
        <w:tab/>
      </w:r>
      <w:r>
        <w:rPr>
          <w:rFonts w:eastAsia="宋体"/>
        </w:rPr>
        <w:t>For a specific reference, subsequent revisions do not apply.</w:t>
      </w:r>
    </w:p>
    <w:p>
      <w:pPr>
        <w:spacing w:line="240" w:lineRule="auto"/>
        <w:ind w:left="568" w:hanging="284"/>
        <w:rPr>
          <w:rFonts w:eastAsia="宋体"/>
        </w:rPr>
      </w:pPr>
      <w:r>
        <w:rPr>
          <w:rFonts w:eastAsia="宋体"/>
        </w:rPr>
        <w:t>-</w:t>
      </w:r>
      <w:r>
        <w:rPr>
          <w:rFonts w:eastAsia="宋体"/>
        </w:rPr>
        <w:tab/>
      </w:r>
      <w:r>
        <w:rPr>
          <w:rFonts w:eastAsia="宋体"/>
        </w:rPr>
        <w:t>For a non-specific reference, the latest version applies. In the case of a reference to a 3GPP document (including a GSM document), a non-specific reference implicitly refers to the latest version of that document</w:t>
      </w:r>
      <w:r>
        <w:rPr>
          <w:rFonts w:eastAsia="宋体"/>
          <w:i/>
        </w:rPr>
        <w:t xml:space="preserve"> in the same Release as the present document</w:t>
      </w:r>
      <w:r>
        <w:rPr>
          <w:rFonts w:eastAsia="宋体"/>
        </w:rPr>
        <w:t>.</w:t>
      </w:r>
    </w:p>
    <w:bookmarkEnd w:id="44"/>
    <w:bookmarkEnd w:id="45"/>
    <w:bookmarkEnd w:id="46"/>
    <w:bookmarkEnd w:id="47"/>
    <w:p>
      <w:pPr>
        <w:keepLines/>
        <w:spacing w:line="240" w:lineRule="auto"/>
        <w:ind w:left="1702" w:hanging="1418"/>
        <w:rPr>
          <w:rFonts w:eastAsia="宋体"/>
        </w:rPr>
      </w:pPr>
      <w:bookmarkStart w:id="48" w:name="_Hlk36986482"/>
      <w:r>
        <w:rPr>
          <w:rFonts w:eastAsia="宋体"/>
        </w:rPr>
        <w:t>[1]</w:t>
      </w:r>
      <w:r>
        <w:rPr>
          <w:rFonts w:eastAsia="宋体"/>
        </w:rPr>
        <w:tab/>
      </w:r>
      <w:r>
        <w:rPr>
          <w:rFonts w:eastAsia="宋体"/>
        </w:rPr>
        <w:t>3GPP TR 21.905: "Vocabulary for 3GPP Specifications".</w:t>
      </w:r>
    </w:p>
    <w:p>
      <w:pPr>
        <w:keepLines/>
        <w:spacing w:line="240" w:lineRule="auto"/>
        <w:ind w:left="1702" w:hanging="1418"/>
        <w:rPr>
          <w:rFonts w:eastAsia="宋体"/>
        </w:rPr>
      </w:pPr>
      <w:r>
        <w:rPr>
          <w:rFonts w:eastAsia="宋体"/>
        </w:rPr>
        <w:t>[2]</w:t>
      </w:r>
      <w:r>
        <w:rPr>
          <w:rFonts w:eastAsia="宋体"/>
        </w:rPr>
        <w:tab/>
      </w:r>
      <w:r>
        <w:rPr>
          <w:rFonts w:eastAsia="宋体"/>
        </w:rPr>
        <w:t>3GPP TS 23.501 "System Architecture for the 5G System; Stage 2".</w:t>
      </w:r>
    </w:p>
    <w:p>
      <w:pPr>
        <w:keepLines/>
        <w:spacing w:line="240" w:lineRule="auto"/>
        <w:ind w:left="1702" w:hanging="1418"/>
        <w:rPr>
          <w:rFonts w:eastAsia="宋体"/>
        </w:rPr>
      </w:pPr>
      <w:r>
        <w:rPr>
          <w:rFonts w:eastAsia="宋体"/>
        </w:rPr>
        <w:t>[3]</w:t>
      </w:r>
      <w:r>
        <w:rPr>
          <w:rFonts w:eastAsia="宋体"/>
        </w:rPr>
        <w:tab/>
      </w:r>
      <w:r>
        <w:rPr>
          <w:rFonts w:eastAsia="宋体"/>
        </w:rPr>
        <w:t xml:space="preserve">3GPP TS 22.071: </w:t>
      </w:r>
      <w:bookmarkStart w:id="49" w:name="_Hlk503399801"/>
      <w:r>
        <w:rPr>
          <w:rFonts w:eastAsia="宋体"/>
        </w:rPr>
        <w:t>"</w:t>
      </w:r>
      <w:bookmarkEnd w:id="49"/>
      <w:r>
        <w:rPr>
          <w:rFonts w:eastAsia="宋体"/>
        </w:rPr>
        <w:t>Location Services (LCS); Service description, Stage 1".</w:t>
      </w:r>
    </w:p>
    <w:p>
      <w:pPr>
        <w:keepLines/>
        <w:spacing w:line="240" w:lineRule="auto"/>
        <w:ind w:left="1702" w:hanging="1418"/>
        <w:rPr>
          <w:rFonts w:eastAsia="宋体"/>
        </w:rPr>
      </w:pPr>
      <w:r>
        <w:rPr>
          <w:rFonts w:eastAsia="宋体"/>
        </w:rPr>
        <w:t>[4]</w:t>
      </w:r>
      <w:r>
        <w:rPr>
          <w:rFonts w:eastAsia="宋体"/>
        </w:rPr>
        <w:tab/>
      </w:r>
      <w:r>
        <w:rPr>
          <w:rFonts w:eastAsia="宋体"/>
        </w:rPr>
        <w:t>3GPP TS 23.032: "Universal Geographical Area Description (GAD)".</w:t>
      </w:r>
    </w:p>
    <w:p>
      <w:pPr>
        <w:keepLines/>
        <w:spacing w:line="240" w:lineRule="auto"/>
        <w:ind w:left="1702" w:hanging="1418"/>
        <w:rPr>
          <w:rFonts w:eastAsia="宋体"/>
        </w:rPr>
      </w:pPr>
      <w:r>
        <w:rPr>
          <w:rFonts w:eastAsia="宋体"/>
        </w:rPr>
        <w:t>[5]</w:t>
      </w:r>
      <w:r>
        <w:rPr>
          <w:rFonts w:eastAsia="宋体"/>
        </w:rPr>
        <w:tab/>
      </w:r>
      <w:r>
        <w:rPr>
          <w:rFonts w:eastAsia="宋体"/>
        </w:rPr>
        <w:t>IS-GPS-200, Revision D, Navstar GPS Space Segment/Navigation User Interfaces, March 7</w:t>
      </w:r>
      <w:r>
        <w:rPr>
          <w:rFonts w:eastAsia="宋体"/>
          <w:vertAlign w:val="superscript"/>
        </w:rPr>
        <w:t>th</w:t>
      </w:r>
      <w:r>
        <w:rPr>
          <w:rFonts w:eastAsia="宋体"/>
        </w:rPr>
        <w:t>, 2006.</w:t>
      </w:r>
    </w:p>
    <w:p>
      <w:pPr>
        <w:keepLines/>
        <w:spacing w:line="240" w:lineRule="auto"/>
        <w:ind w:left="1702" w:hanging="1418"/>
        <w:rPr>
          <w:rFonts w:eastAsia="宋体"/>
        </w:rPr>
      </w:pPr>
      <w:r>
        <w:rPr>
          <w:rFonts w:eastAsia="宋体"/>
        </w:rPr>
        <w:t>[6]</w:t>
      </w:r>
      <w:r>
        <w:rPr>
          <w:rFonts w:eastAsia="宋体"/>
        </w:rPr>
        <w:tab/>
      </w:r>
      <w:r>
        <w:rPr>
          <w:rFonts w:eastAsia="宋体"/>
        </w:rPr>
        <w:t>IS-GPS-705, Navstar GPS Space Segment/User Segment L5 Interfaces, September 22, 2005.</w:t>
      </w:r>
    </w:p>
    <w:p>
      <w:pPr>
        <w:keepLines/>
        <w:spacing w:line="240" w:lineRule="auto"/>
        <w:ind w:left="1702" w:hanging="1418"/>
        <w:rPr>
          <w:rFonts w:eastAsia="宋体"/>
        </w:rPr>
      </w:pPr>
      <w:r>
        <w:rPr>
          <w:rFonts w:eastAsia="宋体"/>
        </w:rPr>
        <w:t>[7]</w:t>
      </w:r>
      <w:r>
        <w:rPr>
          <w:rFonts w:eastAsia="宋体"/>
        </w:rPr>
        <w:tab/>
      </w:r>
      <w:r>
        <w:rPr>
          <w:rFonts w:eastAsia="宋体"/>
        </w:rPr>
        <w:t>IS-GPS-800, Navstar GPS Space Segment/User Segment L1C Interfaces, September 4, 2008.</w:t>
      </w:r>
    </w:p>
    <w:p>
      <w:pPr>
        <w:keepLines/>
        <w:spacing w:line="240" w:lineRule="auto"/>
        <w:ind w:left="1702" w:hanging="1418"/>
        <w:rPr>
          <w:rFonts w:eastAsia="宋体"/>
        </w:rPr>
      </w:pPr>
      <w:r>
        <w:rPr>
          <w:rFonts w:eastAsia="宋体"/>
        </w:rPr>
        <w:t>[8]</w:t>
      </w:r>
      <w:r>
        <w:rPr>
          <w:rFonts w:eastAsia="宋体"/>
        </w:rPr>
        <w:tab/>
      </w:r>
      <w:r>
        <w:rPr>
          <w:rFonts w:eastAsia="宋体"/>
        </w:rPr>
        <w:t>Galileo OS Signal in Space ICD (OS SIS ICD), Draft 0, Galileo Joint Undertaking, May 23</w:t>
      </w:r>
      <w:r>
        <w:rPr>
          <w:rFonts w:eastAsia="宋体"/>
          <w:vertAlign w:val="superscript"/>
        </w:rPr>
        <w:t>rd</w:t>
      </w:r>
      <w:r>
        <w:rPr>
          <w:rFonts w:eastAsia="宋体"/>
        </w:rPr>
        <w:t>, 2006.</w:t>
      </w:r>
    </w:p>
    <w:p>
      <w:pPr>
        <w:keepLines/>
        <w:spacing w:line="240" w:lineRule="auto"/>
        <w:ind w:left="1702" w:hanging="1418"/>
        <w:rPr>
          <w:rFonts w:eastAsia="宋体"/>
        </w:rPr>
      </w:pPr>
      <w:r>
        <w:rPr>
          <w:rFonts w:eastAsia="宋体"/>
        </w:rPr>
        <w:t>[9]</w:t>
      </w:r>
      <w:r>
        <w:rPr>
          <w:rFonts w:eastAsia="宋体"/>
        </w:rPr>
        <w:tab/>
      </w:r>
      <w:r>
        <w:rPr>
          <w:rFonts w:eastAsia="宋体"/>
        </w:rPr>
        <w:t>Global Navigation Satellite System GLONASS Interface Control Document, Version 5, 2002.</w:t>
      </w:r>
    </w:p>
    <w:p>
      <w:pPr>
        <w:keepLines/>
        <w:spacing w:line="240" w:lineRule="auto"/>
        <w:ind w:left="1702" w:hanging="1418"/>
        <w:rPr>
          <w:rFonts w:eastAsia="宋体"/>
        </w:rPr>
      </w:pPr>
      <w:r>
        <w:rPr>
          <w:rFonts w:eastAsia="宋体"/>
        </w:rPr>
        <w:t>[10]</w:t>
      </w:r>
      <w:r>
        <w:rPr>
          <w:rFonts w:eastAsia="宋体"/>
        </w:rPr>
        <w:tab/>
      </w:r>
      <w:r>
        <w:rPr>
          <w:rFonts w:eastAsia="宋体"/>
        </w:rPr>
        <w:t>IS-QZSS, Quasi Zenith Satellite System Navigation Service Interface Specifications for QZSS, Ver.1.0, June 17, 2008.</w:t>
      </w:r>
    </w:p>
    <w:p>
      <w:pPr>
        <w:keepLines/>
        <w:spacing w:line="240" w:lineRule="auto"/>
        <w:ind w:left="1702" w:hanging="1418"/>
        <w:rPr>
          <w:rFonts w:eastAsia="宋体"/>
        </w:rPr>
      </w:pPr>
      <w:r>
        <w:rPr>
          <w:rFonts w:eastAsia="宋体"/>
        </w:rPr>
        <w:t>[11]</w:t>
      </w:r>
      <w:r>
        <w:rPr>
          <w:rFonts w:eastAsia="宋体"/>
        </w:rPr>
        <w:tab/>
      </w:r>
      <w:r>
        <w:rPr>
          <w:rFonts w:eastAsia="宋体"/>
        </w:rPr>
        <w:t>Specification for the Wide Area Augmentation System (WAAS), US Department of Transportation, Federal Aviation Administration, DTFA01-96-C-00025, 2001.</w:t>
      </w:r>
    </w:p>
    <w:p>
      <w:pPr>
        <w:keepLines/>
        <w:spacing w:line="240" w:lineRule="auto"/>
        <w:ind w:left="1702" w:hanging="1418"/>
        <w:rPr>
          <w:rFonts w:eastAsia="宋体"/>
        </w:rPr>
      </w:pPr>
      <w:r>
        <w:rPr>
          <w:rFonts w:eastAsia="宋体"/>
        </w:rPr>
        <w:t>[12]</w:t>
      </w:r>
      <w:r>
        <w:rPr>
          <w:rFonts w:eastAsia="宋体"/>
        </w:rPr>
        <w:tab/>
      </w:r>
      <w:r>
        <w:rPr>
          <w:rFonts w:eastAsia="宋体"/>
        </w:rPr>
        <w:t>RTCM 10402.3, RTCM Recommended Standards for Differential GNSS Service (v.2.3), August 20, 2001.</w:t>
      </w:r>
    </w:p>
    <w:p>
      <w:pPr>
        <w:keepLines/>
        <w:spacing w:line="240" w:lineRule="auto"/>
        <w:ind w:left="1702" w:hanging="1418"/>
        <w:rPr>
          <w:rFonts w:eastAsia="宋体"/>
        </w:rPr>
      </w:pPr>
      <w:r>
        <w:rPr>
          <w:rFonts w:eastAsia="宋体"/>
        </w:rPr>
        <w:t>[13]</w:t>
      </w:r>
      <w:r>
        <w:rPr>
          <w:rFonts w:eastAsia="宋体"/>
        </w:rPr>
        <w:tab/>
      </w:r>
      <w:r>
        <w:rPr>
          <w:rFonts w:eastAsia="宋体"/>
        </w:rPr>
        <w:t>3GPP TS 36.331: "Evolved Universal Terrestrial Radio Access (E-UTRA); Radio Resource Control (RRC); Protocol specification".</w:t>
      </w:r>
    </w:p>
    <w:p>
      <w:pPr>
        <w:keepLines/>
        <w:spacing w:line="240" w:lineRule="auto"/>
        <w:ind w:left="1702" w:hanging="1418"/>
        <w:rPr>
          <w:rFonts w:eastAsia="宋体"/>
        </w:rPr>
      </w:pPr>
      <w:r>
        <w:rPr>
          <w:rFonts w:eastAsia="宋体"/>
        </w:rPr>
        <w:t>[14]</w:t>
      </w:r>
      <w:r>
        <w:rPr>
          <w:rFonts w:eastAsia="宋体"/>
        </w:rPr>
        <w:tab/>
      </w:r>
      <w:r>
        <w:rPr>
          <w:rFonts w:eastAsia="宋体"/>
        </w:rPr>
        <w:t>3GPP TS 38.331: "NR Radio Resource Control (RRC) protocol specification".</w:t>
      </w:r>
    </w:p>
    <w:p>
      <w:pPr>
        <w:keepLines/>
        <w:spacing w:line="240" w:lineRule="auto"/>
        <w:ind w:left="1702" w:hanging="1418"/>
        <w:rPr>
          <w:rFonts w:eastAsia="宋体"/>
        </w:rPr>
      </w:pPr>
      <w:r>
        <w:rPr>
          <w:rFonts w:eastAsia="宋体"/>
        </w:rPr>
        <w:t>[15]</w:t>
      </w:r>
      <w:r>
        <w:rPr>
          <w:rFonts w:eastAsia="宋体"/>
        </w:rPr>
        <w:tab/>
      </w:r>
      <w:r>
        <w:rPr>
          <w:rFonts w:eastAsia="宋体"/>
        </w:rPr>
        <w:t>OMA-AD-SUPL-V2_0: "Secure User Plane Location Architecture Approved Version 2.0".</w:t>
      </w:r>
    </w:p>
    <w:p>
      <w:pPr>
        <w:keepLines/>
        <w:spacing w:line="240" w:lineRule="auto"/>
        <w:ind w:left="1702" w:hanging="1418"/>
        <w:rPr>
          <w:rFonts w:eastAsia="宋体"/>
        </w:rPr>
      </w:pPr>
      <w:r>
        <w:rPr>
          <w:rFonts w:eastAsia="宋体"/>
        </w:rPr>
        <w:t>[16]</w:t>
      </w:r>
      <w:r>
        <w:rPr>
          <w:rFonts w:eastAsia="宋体"/>
        </w:rPr>
        <w:tab/>
      </w:r>
      <w:r>
        <w:rPr>
          <w:rFonts w:eastAsia="宋体"/>
        </w:rPr>
        <w:t>OMA-TS-ULP-V2_0_6: "UserPlane Location Protocol Approved Version 2.0.6".</w:t>
      </w:r>
    </w:p>
    <w:p>
      <w:pPr>
        <w:keepLines/>
        <w:spacing w:line="240" w:lineRule="auto"/>
        <w:ind w:left="1702" w:hanging="1418"/>
        <w:rPr>
          <w:rFonts w:eastAsia="宋体"/>
        </w:rPr>
      </w:pPr>
      <w:r>
        <w:rPr>
          <w:rFonts w:eastAsia="宋体"/>
        </w:rPr>
        <w:t>[17]</w:t>
      </w:r>
      <w:r>
        <w:rPr>
          <w:rFonts w:eastAsia="宋体"/>
        </w:rPr>
        <w:tab/>
      </w:r>
      <w:r>
        <w:rPr>
          <w:rFonts w:eastAsia="宋体"/>
        </w:rPr>
        <w:t>3GPP TS 36.214: "Evolved Universal Terrestrial Radio Access (E-UTRA); Physical layer – Measurements".</w:t>
      </w:r>
    </w:p>
    <w:p>
      <w:pPr>
        <w:keepLines/>
        <w:spacing w:line="240" w:lineRule="auto"/>
        <w:ind w:left="1702" w:hanging="1418"/>
        <w:rPr>
          <w:rFonts w:eastAsia="宋体"/>
        </w:rPr>
      </w:pPr>
      <w:r>
        <w:rPr>
          <w:rFonts w:eastAsia="宋体"/>
        </w:rPr>
        <w:t>[18]</w:t>
      </w:r>
      <w:r>
        <w:rPr>
          <w:rFonts w:eastAsia="宋体"/>
        </w:rPr>
        <w:tab/>
      </w:r>
      <w:r>
        <w:rPr>
          <w:rFonts w:eastAsia="宋体"/>
        </w:rPr>
        <w:t>3GPP TS 36.302: "Evolved Universal Terrestrial Radio Access (E-UTRA); Services provided by the physical layer".</w:t>
      </w:r>
    </w:p>
    <w:p>
      <w:pPr>
        <w:keepLines/>
        <w:spacing w:line="240" w:lineRule="auto"/>
        <w:ind w:left="1702" w:hanging="1418"/>
        <w:rPr>
          <w:rFonts w:eastAsia="宋体"/>
        </w:rPr>
      </w:pPr>
      <w:r>
        <w:rPr>
          <w:rFonts w:eastAsia="宋体"/>
        </w:rPr>
        <w:t>[19]</w:t>
      </w:r>
      <w:r>
        <w:rPr>
          <w:rFonts w:eastAsia="宋体"/>
        </w:rPr>
        <w:tab/>
      </w:r>
      <w:r>
        <w:rPr>
          <w:rFonts w:eastAsia="宋体"/>
        </w:rPr>
        <w:t>3GPP TS 36.355: "Evolved Universal Terrestrial Radio Access (E-UTRA); LTE Positioning Protocol (LPP)".</w:t>
      </w:r>
    </w:p>
    <w:p>
      <w:pPr>
        <w:keepLines/>
        <w:spacing w:line="240" w:lineRule="auto"/>
        <w:ind w:left="1702" w:hanging="1418"/>
        <w:rPr>
          <w:rFonts w:eastAsia="宋体"/>
        </w:rPr>
      </w:pPr>
      <w:r>
        <w:rPr>
          <w:rFonts w:eastAsia="宋体"/>
        </w:rPr>
        <w:t>[20]</w:t>
      </w:r>
      <w:r>
        <w:rPr>
          <w:rFonts w:eastAsia="宋体"/>
        </w:rPr>
        <w:tab/>
      </w:r>
      <w:r>
        <w:rPr>
          <w:rFonts w:eastAsia="宋体"/>
        </w:rPr>
        <w:t>BDS-SIS-ICD</w:t>
      </w:r>
      <w:r>
        <w:rPr>
          <w:rFonts w:eastAsia="宋体"/>
          <w:lang w:eastAsia="zh-CN"/>
        </w:rPr>
        <w:t>-B1I</w:t>
      </w:r>
      <w:r>
        <w:rPr>
          <w:rFonts w:eastAsia="宋体"/>
        </w:rPr>
        <w:t xml:space="preserve">-3.0: "BeiDou Navigation Satellite System Signal In Space Interface Control Document Open Service Signal </w:t>
      </w:r>
      <w:r>
        <w:rPr>
          <w:rFonts w:eastAsia="宋体"/>
          <w:lang w:eastAsia="zh-CN"/>
        </w:rPr>
        <w:t xml:space="preserve">B1I </w:t>
      </w:r>
      <w:r>
        <w:rPr>
          <w:rFonts w:eastAsia="宋体"/>
        </w:rPr>
        <w:t xml:space="preserve">(Version 3.0)", </w:t>
      </w:r>
      <w:r>
        <w:rPr>
          <w:rFonts w:eastAsia="宋体"/>
          <w:lang w:eastAsia="zh-CN"/>
        </w:rPr>
        <w:t>February, 2019</w:t>
      </w:r>
      <w:r>
        <w:rPr>
          <w:rFonts w:eastAsia="宋体"/>
        </w:rPr>
        <w:t>.</w:t>
      </w:r>
    </w:p>
    <w:p>
      <w:pPr>
        <w:keepLines/>
        <w:spacing w:line="240" w:lineRule="auto"/>
        <w:ind w:left="1702" w:hanging="1418"/>
        <w:rPr>
          <w:rFonts w:eastAsia="宋体"/>
        </w:rPr>
      </w:pPr>
      <w:r>
        <w:rPr>
          <w:rFonts w:eastAsia="宋体"/>
        </w:rPr>
        <w:t>[21]</w:t>
      </w:r>
      <w:r>
        <w:rPr>
          <w:rFonts w:eastAsia="宋体"/>
        </w:rPr>
        <w:tab/>
      </w:r>
      <w:r>
        <w:rPr>
          <w:rFonts w:eastAsia="宋体"/>
        </w:rPr>
        <w:t>IEEE 802.11: "Wireless LAN Medium Access Control (MAC) and Physical Layer (PHY) Specifications"</w:t>
      </w:r>
    </w:p>
    <w:p>
      <w:pPr>
        <w:keepLines/>
        <w:spacing w:line="240" w:lineRule="auto"/>
        <w:ind w:left="1702" w:hanging="1418"/>
        <w:rPr>
          <w:rFonts w:eastAsia="宋体"/>
        </w:rPr>
      </w:pPr>
      <w:r>
        <w:rPr>
          <w:rFonts w:eastAsia="宋体"/>
        </w:rPr>
        <w:t>[22]</w:t>
      </w:r>
      <w:r>
        <w:rPr>
          <w:rFonts w:eastAsia="宋体"/>
        </w:rPr>
        <w:tab/>
      </w:r>
      <w:r>
        <w:rPr>
          <w:rFonts w:eastAsia="宋体"/>
        </w:rPr>
        <w:t>Bluetooth Special Interest Group: "Bluetooth Core Specification v4.2", December 2014.</w:t>
      </w:r>
    </w:p>
    <w:p>
      <w:pPr>
        <w:keepLines/>
        <w:spacing w:line="240" w:lineRule="auto"/>
        <w:ind w:left="1702" w:hanging="1418"/>
        <w:rPr>
          <w:rFonts w:eastAsia="宋体"/>
        </w:rPr>
      </w:pPr>
      <w:r>
        <w:rPr>
          <w:rFonts w:eastAsia="宋体"/>
        </w:rPr>
        <w:t>[23]</w:t>
      </w:r>
      <w:r>
        <w:rPr>
          <w:rFonts w:eastAsia="宋体"/>
        </w:rPr>
        <w:tab/>
      </w:r>
      <w:r>
        <w:rPr>
          <w:rFonts w:eastAsia="宋体"/>
        </w:rPr>
        <w:t>ATIS-0500027: "Recommendations for Establishing Wide Scale Indoor Location Performance", May 2015.</w:t>
      </w:r>
    </w:p>
    <w:p>
      <w:pPr>
        <w:keepLines/>
        <w:spacing w:line="240" w:lineRule="auto"/>
        <w:ind w:left="1702" w:hanging="1418"/>
        <w:rPr>
          <w:rFonts w:eastAsia="宋体"/>
        </w:rPr>
      </w:pPr>
      <w:r>
        <w:rPr>
          <w:rFonts w:eastAsia="宋体"/>
        </w:rPr>
        <w:t>[24]</w:t>
      </w:r>
      <w:r>
        <w:rPr>
          <w:rFonts w:eastAsia="宋体"/>
        </w:rPr>
        <w:tab/>
      </w:r>
      <w:r>
        <w:rPr>
          <w:rFonts w:eastAsia="宋体"/>
        </w:rPr>
        <w:t>3GPP TS 36.211: "Evolved Universal Terrestrial Radio Access (E-UTRA); Physical channels and modulation".</w:t>
      </w:r>
    </w:p>
    <w:p>
      <w:pPr>
        <w:keepLines/>
        <w:spacing w:line="240" w:lineRule="auto"/>
        <w:ind w:left="1702" w:hanging="1418"/>
        <w:rPr>
          <w:rFonts w:eastAsia="宋体"/>
        </w:rPr>
      </w:pPr>
      <w:r>
        <w:rPr>
          <w:rFonts w:eastAsia="宋体"/>
        </w:rPr>
        <w:t>[25]</w:t>
      </w:r>
      <w:r>
        <w:rPr>
          <w:rFonts w:eastAsia="宋体"/>
        </w:rPr>
        <w:tab/>
      </w:r>
      <w:r>
        <w:rPr>
          <w:rFonts w:eastAsia="宋体"/>
        </w:rPr>
        <w:t>3GPP TS 36.305: "Stage 2 functional specification of User Equipment (UE) positioning in E</w:t>
      </w:r>
      <w:r>
        <w:rPr>
          <w:rFonts w:eastAsia="宋体"/>
        </w:rPr>
        <w:noBreakHyphen/>
      </w:r>
      <w:r>
        <w:rPr>
          <w:rFonts w:eastAsia="宋体"/>
        </w:rPr>
        <w:t>UTRA".</w:t>
      </w:r>
    </w:p>
    <w:p>
      <w:pPr>
        <w:keepLines/>
        <w:spacing w:line="240" w:lineRule="auto"/>
        <w:ind w:left="1702" w:hanging="1418"/>
        <w:rPr>
          <w:rFonts w:eastAsia="宋体"/>
        </w:rPr>
      </w:pPr>
      <w:r>
        <w:rPr>
          <w:rFonts w:eastAsia="宋体"/>
        </w:rPr>
        <w:t>[26]</w:t>
      </w:r>
      <w:r>
        <w:rPr>
          <w:rFonts w:eastAsia="宋体"/>
        </w:rPr>
        <w:tab/>
      </w:r>
      <w:r>
        <w:rPr>
          <w:rFonts w:eastAsia="宋体"/>
        </w:rPr>
        <w:t>3GPP TS 23.502: "Procedures for the 5G System; Stage 2".</w:t>
      </w:r>
    </w:p>
    <w:p>
      <w:pPr>
        <w:keepLines/>
        <w:tabs>
          <w:tab w:val="left" w:pos="5812"/>
        </w:tabs>
        <w:spacing w:line="240" w:lineRule="auto"/>
        <w:ind w:left="1702" w:hanging="1418"/>
        <w:rPr>
          <w:rFonts w:eastAsia="宋体"/>
        </w:rPr>
      </w:pPr>
      <w:r>
        <w:rPr>
          <w:rFonts w:eastAsia="宋体"/>
        </w:rPr>
        <w:t>[27]</w:t>
      </w:r>
      <w:r>
        <w:rPr>
          <w:rFonts w:eastAsia="宋体"/>
        </w:rPr>
        <w:tab/>
      </w:r>
      <w:r>
        <w:rPr>
          <w:rFonts w:eastAsia="宋体"/>
        </w:rPr>
        <w:t>3GPP TS 38.455: "NG-RAN; NR Positioning Protocol A (NRPPa)".</w:t>
      </w:r>
    </w:p>
    <w:p>
      <w:pPr>
        <w:keepLines/>
        <w:spacing w:line="240" w:lineRule="auto"/>
        <w:ind w:left="1702" w:hanging="1418"/>
        <w:rPr>
          <w:rFonts w:eastAsia="宋体"/>
        </w:rPr>
      </w:pPr>
      <w:r>
        <w:rPr>
          <w:rFonts w:eastAsia="宋体"/>
        </w:rPr>
        <w:t>[28]</w:t>
      </w:r>
      <w:r>
        <w:rPr>
          <w:rFonts w:eastAsia="宋体"/>
        </w:rPr>
        <w:tab/>
      </w:r>
      <w:r>
        <w:rPr>
          <w:rFonts w:eastAsia="宋体"/>
        </w:rPr>
        <w:t>3GPP TS 29.518: "5G System; Access and Mobility Management Services; Stage 3".</w:t>
      </w:r>
    </w:p>
    <w:p>
      <w:pPr>
        <w:keepLines/>
        <w:spacing w:line="240" w:lineRule="auto"/>
        <w:ind w:left="1702" w:hanging="1418"/>
        <w:rPr>
          <w:rFonts w:eastAsia="宋体"/>
        </w:rPr>
      </w:pPr>
      <w:r>
        <w:rPr>
          <w:rFonts w:eastAsia="宋体"/>
        </w:rPr>
        <w:t>[29]</w:t>
      </w:r>
      <w:r>
        <w:rPr>
          <w:rFonts w:eastAsia="宋体"/>
        </w:rPr>
        <w:tab/>
      </w:r>
      <w:r>
        <w:rPr>
          <w:rFonts w:eastAsia="宋体"/>
        </w:rPr>
        <w:t>3GPP TS 24.501: "Non-Access-Stratum (NAS) protocol for 5G System (5GS); Stage 3".</w:t>
      </w:r>
    </w:p>
    <w:p>
      <w:pPr>
        <w:keepLines/>
        <w:spacing w:line="240" w:lineRule="auto"/>
        <w:ind w:left="1702" w:hanging="1418"/>
        <w:rPr>
          <w:rFonts w:eastAsia="宋体"/>
        </w:rPr>
      </w:pPr>
      <w:r>
        <w:rPr>
          <w:rFonts w:eastAsia="宋体"/>
        </w:rPr>
        <w:t>[30]</w:t>
      </w:r>
      <w:r>
        <w:rPr>
          <w:rFonts w:eastAsia="宋体"/>
        </w:rPr>
        <w:tab/>
      </w:r>
      <w:r>
        <w:rPr>
          <w:rFonts w:eastAsia="宋体"/>
        </w:rPr>
        <w:t>3GPP TS 38.413: "NG-RAN; NG Application Protocol (NGAP)".</w:t>
      </w:r>
    </w:p>
    <w:p>
      <w:pPr>
        <w:keepLines/>
        <w:spacing w:line="240" w:lineRule="auto"/>
        <w:ind w:left="1702" w:hanging="1418"/>
        <w:rPr>
          <w:rFonts w:eastAsia="宋体"/>
        </w:rPr>
      </w:pPr>
      <w:r>
        <w:rPr>
          <w:rFonts w:eastAsia="宋体"/>
        </w:rPr>
        <w:t>[31]</w:t>
      </w:r>
      <w:r>
        <w:rPr>
          <w:rFonts w:eastAsia="宋体"/>
        </w:rPr>
        <w:tab/>
      </w:r>
      <w:r>
        <w:rPr>
          <w:rFonts w:eastAsia="宋体"/>
        </w:rPr>
        <w:t>RTCM 10403.3, "RTCM Recommended Standards for Differential GNSS Services (v.3.3)", October 7, 2016.</w:t>
      </w:r>
    </w:p>
    <w:p>
      <w:pPr>
        <w:keepLines/>
        <w:spacing w:line="240" w:lineRule="auto"/>
        <w:ind w:left="1702" w:hanging="1418"/>
        <w:rPr>
          <w:rFonts w:eastAsia="宋体"/>
        </w:rPr>
      </w:pPr>
      <w:r>
        <w:rPr>
          <w:rFonts w:eastAsia="宋体"/>
        </w:rPr>
        <w:t>[32]</w:t>
      </w:r>
      <w:r>
        <w:rPr>
          <w:rFonts w:eastAsia="宋体"/>
        </w:rPr>
        <w:tab/>
      </w:r>
      <w:r>
        <w:rPr>
          <w:rFonts w:eastAsia="宋体"/>
        </w:rPr>
        <w:t>3GPP TS 38.133: "NR; Requirements for support of radio resource management".</w:t>
      </w:r>
    </w:p>
    <w:p>
      <w:pPr>
        <w:keepLines/>
        <w:spacing w:line="240" w:lineRule="auto"/>
        <w:ind w:left="1702" w:hanging="1418"/>
        <w:rPr>
          <w:rFonts w:eastAsia="宋体"/>
        </w:rPr>
      </w:pPr>
      <w:r>
        <w:rPr>
          <w:rFonts w:eastAsia="宋体"/>
        </w:rPr>
        <w:t>[33]</w:t>
      </w:r>
      <w:r>
        <w:rPr>
          <w:rFonts w:eastAsia="宋体"/>
        </w:rPr>
        <w:tab/>
      </w:r>
      <w:r>
        <w:rPr>
          <w:rFonts w:eastAsia="宋体"/>
        </w:rPr>
        <w:t>3GPP TS 29.572: "Location Management Services; Stage 3".</w:t>
      </w:r>
    </w:p>
    <w:p>
      <w:pPr>
        <w:keepLines/>
        <w:spacing w:line="240" w:lineRule="auto"/>
        <w:ind w:left="1702" w:hanging="1418"/>
        <w:rPr>
          <w:rFonts w:eastAsia="宋体"/>
          <w:lang w:eastAsia="zh-CN"/>
        </w:rPr>
      </w:pPr>
      <w:r>
        <w:rPr>
          <w:rFonts w:eastAsia="宋体"/>
          <w:lang w:eastAsia="zh-CN"/>
        </w:rPr>
        <w:t>[34]</w:t>
      </w:r>
      <w:r>
        <w:rPr>
          <w:rFonts w:eastAsia="宋体"/>
          <w:lang w:eastAsia="zh-CN"/>
        </w:rPr>
        <w:tab/>
      </w:r>
      <w:r>
        <w:rPr>
          <w:rFonts w:eastAsia="宋体"/>
        </w:rPr>
        <w:t>BDS-SIS-ICD-B1C-1.0</w:t>
      </w:r>
      <w:r>
        <w:rPr>
          <w:rFonts w:eastAsia="等线"/>
          <w:lang w:eastAsia="zh-CN"/>
        </w:rPr>
        <w:t>:</w:t>
      </w:r>
      <w:r>
        <w:rPr>
          <w:rFonts w:eastAsia="宋体"/>
        </w:rPr>
        <w:t xml:space="preserve"> "BeiDou Navigation Satellite System Signal In Space Interface Control Document Open Service Signal B1C (Version 1.0)", December, 2017</w:t>
      </w:r>
    </w:p>
    <w:bookmarkEnd w:id="48"/>
    <w:p>
      <w:pPr>
        <w:keepLines/>
        <w:spacing w:line="240" w:lineRule="auto"/>
        <w:ind w:left="1702" w:hanging="1418"/>
        <w:rPr>
          <w:rFonts w:eastAsia="宋体"/>
        </w:rPr>
      </w:pPr>
      <w:r>
        <w:rPr>
          <w:rFonts w:eastAsia="宋体"/>
        </w:rPr>
        <w:t>[35]</w:t>
      </w:r>
      <w:r>
        <w:rPr>
          <w:rFonts w:eastAsia="宋体"/>
        </w:rPr>
        <w:tab/>
      </w:r>
      <w:r>
        <w:rPr>
          <w:rFonts w:eastAsia="宋体"/>
        </w:rPr>
        <w:t>3GPP TS 23.273: "5G System (5GS) Location Services (LCS); Stage 2".</w:t>
      </w:r>
    </w:p>
    <w:p>
      <w:pPr>
        <w:keepLines/>
        <w:spacing w:line="240" w:lineRule="auto"/>
        <w:ind w:left="1702" w:hanging="1418"/>
        <w:rPr>
          <w:rFonts w:eastAsia="宋体"/>
        </w:rPr>
      </w:pPr>
      <w:r>
        <w:rPr>
          <w:rFonts w:eastAsia="宋体"/>
        </w:rPr>
        <w:t>[36]</w:t>
      </w:r>
      <w:r>
        <w:rPr>
          <w:rFonts w:eastAsia="宋体"/>
        </w:rPr>
        <w:tab/>
      </w:r>
      <w:r>
        <w:rPr>
          <w:rFonts w:eastAsia="宋体"/>
        </w:rPr>
        <w:t>IS-QZSS-L6-001, Quasi-Zenith Satellite System Interface Specification – Centimetre Level Augmentation Service, Cabinet Office, November 5, 2018.</w:t>
      </w:r>
    </w:p>
    <w:p>
      <w:pPr>
        <w:keepLines/>
        <w:spacing w:line="240" w:lineRule="auto"/>
        <w:ind w:left="1702" w:hanging="1418"/>
        <w:rPr>
          <w:rFonts w:eastAsia="宋体"/>
        </w:rPr>
      </w:pPr>
      <w:r>
        <w:rPr>
          <w:rFonts w:eastAsia="宋体"/>
        </w:rPr>
        <w:t>[37]</w:t>
      </w:r>
      <w:r>
        <w:rPr>
          <w:rFonts w:eastAsia="宋体"/>
        </w:rPr>
        <w:tab/>
      </w:r>
      <w:r>
        <w:rPr>
          <w:rFonts w:eastAsia="宋体"/>
        </w:rPr>
        <w:t>3GPP TS 38.215: "NR; Physical layer – Measurements".</w:t>
      </w:r>
    </w:p>
    <w:p>
      <w:pPr>
        <w:keepLines/>
        <w:spacing w:line="240" w:lineRule="auto"/>
        <w:ind w:left="1702" w:hanging="1418"/>
        <w:rPr>
          <w:rFonts w:eastAsia="宋体"/>
        </w:rPr>
      </w:pPr>
      <w:bookmarkStart w:id="50" w:name="_Hlk22831181"/>
      <w:r>
        <w:rPr>
          <w:rFonts w:eastAsia="宋体"/>
        </w:rPr>
        <w:t>[38]</w:t>
      </w:r>
      <w:r>
        <w:rPr>
          <w:rFonts w:eastAsia="宋体"/>
        </w:rPr>
        <w:tab/>
      </w:r>
      <w:r>
        <w:rPr>
          <w:rFonts w:eastAsia="宋体"/>
        </w:rPr>
        <w:t>3GPP TS 38.401: "3rd Generation Partnership Project; Technical Specification Group Radio Access Network; NG-RAN; Architecture description".</w:t>
      </w:r>
      <w:bookmarkEnd w:id="50"/>
    </w:p>
    <w:p>
      <w:pPr>
        <w:keepLines/>
        <w:spacing w:line="240" w:lineRule="auto"/>
        <w:ind w:left="1702" w:hanging="1418"/>
        <w:rPr>
          <w:rFonts w:eastAsia="宋体"/>
        </w:rPr>
      </w:pPr>
      <w:r>
        <w:rPr>
          <w:rFonts w:eastAsia="宋体"/>
        </w:rPr>
        <w:t>[39]</w:t>
      </w:r>
      <w:r>
        <w:rPr>
          <w:rFonts w:eastAsia="宋体"/>
        </w:rPr>
        <w:tab/>
      </w:r>
      <w:r>
        <w:rPr>
          <w:rFonts w:eastAsia="宋体"/>
        </w:rPr>
        <w:t>3GPP TS 38.321: "NR; Medium Access Control (MAC) protocol specification".</w:t>
      </w:r>
    </w:p>
    <w:p>
      <w:pPr>
        <w:keepLines/>
        <w:spacing w:line="240" w:lineRule="auto"/>
        <w:ind w:left="1702" w:hanging="1418"/>
        <w:rPr>
          <w:rFonts w:eastAsia="宋体"/>
          <w:lang w:eastAsia="ko-KR"/>
        </w:rPr>
      </w:pPr>
      <w:r>
        <w:rPr>
          <w:rFonts w:eastAsia="宋体"/>
          <w:lang w:eastAsia="zh-CN"/>
        </w:rPr>
        <w:t>[40]</w:t>
      </w:r>
      <w:r>
        <w:rPr>
          <w:rFonts w:eastAsia="宋体"/>
          <w:lang w:eastAsia="zh-CN"/>
        </w:rPr>
        <w:tab/>
      </w:r>
      <w:r>
        <w:rPr>
          <w:rFonts w:eastAsia="宋体"/>
          <w:lang w:eastAsia="ko-KR"/>
        </w:rPr>
        <w:t>3GPP TS 38.212: "NR; Multiplexing and channel coding".</w:t>
      </w:r>
    </w:p>
    <w:p>
      <w:pPr>
        <w:keepLines/>
        <w:spacing w:line="240" w:lineRule="auto"/>
        <w:ind w:left="1702" w:hanging="1418"/>
        <w:rPr>
          <w:rFonts w:eastAsia="宋体"/>
          <w:lang w:eastAsia="zh-CN"/>
        </w:rPr>
      </w:pPr>
      <w:r>
        <w:rPr>
          <w:rFonts w:eastAsia="宋体"/>
          <w:lang w:eastAsia="zh-CN"/>
        </w:rPr>
        <w:t>[41]</w:t>
      </w:r>
      <w:r>
        <w:rPr>
          <w:rFonts w:eastAsia="宋体"/>
          <w:lang w:eastAsia="zh-CN"/>
        </w:rPr>
        <w:tab/>
      </w:r>
      <w:r>
        <w:rPr>
          <w:rFonts w:eastAsia="宋体"/>
          <w:lang w:eastAsia="zh-CN"/>
        </w:rPr>
        <w:t>3GPP TS 24.571: "Control plane Location Services (LCS) procedures".</w:t>
      </w:r>
    </w:p>
    <w:p>
      <w:pPr>
        <w:keepLines/>
        <w:spacing w:line="240" w:lineRule="auto"/>
        <w:ind w:left="1702" w:hanging="1418"/>
        <w:rPr>
          <w:rFonts w:eastAsia="宋体"/>
        </w:rPr>
      </w:pPr>
      <w:r>
        <w:rPr>
          <w:rFonts w:eastAsia="宋体"/>
          <w:lang w:eastAsia="zh-CN"/>
        </w:rPr>
        <w:t>[42]</w:t>
      </w:r>
      <w:r>
        <w:rPr>
          <w:rFonts w:eastAsia="宋体"/>
          <w:lang w:eastAsia="zh-CN"/>
        </w:rPr>
        <w:tab/>
      </w:r>
      <w:r>
        <w:rPr>
          <w:rFonts w:eastAsia="宋体"/>
          <w:lang w:eastAsia="zh-CN"/>
        </w:rPr>
        <w:t xml:space="preserve">3GPP </w:t>
      </w:r>
      <w:r>
        <w:rPr>
          <w:rFonts w:eastAsia="宋体"/>
        </w:rPr>
        <w:t>TS 37.355: "Technical Specification Group Radio Access Network; LTE Positioning Protocol (LPP)".</w:t>
      </w:r>
    </w:p>
    <w:p>
      <w:pPr>
        <w:keepLines/>
        <w:spacing w:line="240" w:lineRule="auto"/>
        <w:ind w:left="1702" w:hanging="1418"/>
        <w:rPr>
          <w:rFonts w:eastAsia="宋体"/>
          <w:lang w:eastAsia="zh-CN"/>
        </w:rPr>
      </w:pPr>
      <w:r>
        <w:rPr>
          <w:rFonts w:eastAsia="宋体"/>
          <w:lang w:eastAsia="zh-CN"/>
        </w:rPr>
        <w:t>[43]</w:t>
      </w:r>
      <w:r>
        <w:rPr>
          <w:rFonts w:eastAsia="宋体"/>
          <w:lang w:eastAsia="zh-CN"/>
        </w:rPr>
        <w:tab/>
      </w:r>
      <w:r>
        <w:rPr>
          <w:rFonts w:eastAsia="宋体"/>
          <w:lang w:eastAsia="zh-CN"/>
        </w:rPr>
        <w:t>IRNSS Signal-In-Space (SPS) Interface Control Document (ICD) for standard positioning service version 1.1, August 2017.</w:t>
      </w:r>
    </w:p>
    <w:p>
      <w:pPr>
        <w:keepLines/>
        <w:spacing w:line="240" w:lineRule="auto"/>
        <w:ind w:left="1702" w:hanging="1418"/>
        <w:rPr>
          <w:rFonts w:eastAsia="宋体"/>
          <w:lang w:eastAsia="zh-CN"/>
        </w:rPr>
      </w:pPr>
      <w:r>
        <w:rPr>
          <w:rFonts w:eastAsia="宋体"/>
          <w:lang w:eastAsia="zh-CN"/>
        </w:rPr>
        <w:t>[44]</w:t>
      </w:r>
      <w:r>
        <w:rPr>
          <w:rFonts w:eastAsia="宋体"/>
          <w:lang w:eastAsia="zh-CN"/>
        </w:rPr>
        <w:tab/>
      </w:r>
      <w:r>
        <w:rPr>
          <w:rFonts w:eastAsia="宋体"/>
          <w:lang w:eastAsia="zh-CN"/>
        </w:rPr>
        <w:t>BDS-SIS-ICD-B2a-1.0: "BeiDou Navigation Satellite System Signal In Space Interface Control Document Open Service Signal B2a (Version 1.0)", December, 2017.</w:t>
      </w:r>
    </w:p>
    <w:p>
      <w:pPr>
        <w:keepLines/>
        <w:spacing w:line="240" w:lineRule="auto"/>
        <w:ind w:left="1702" w:hanging="1418"/>
        <w:rPr>
          <w:ins w:id="0" w:author="RAN2#124" w:date="2023-11-28T10:58:00Z"/>
          <w:rFonts w:eastAsia="宋体"/>
          <w:lang w:eastAsia="zh-CN"/>
        </w:rPr>
      </w:pPr>
      <w:r>
        <w:rPr>
          <w:rFonts w:eastAsia="宋体"/>
          <w:lang w:eastAsia="zh-CN"/>
        </w:rPr>
        <w:t>[45]</w:t>
      </w:r>
      <w:r>
        <w:rPr>
          <w:rFonts w:eastAsia="宋体"/>
          <w:lang w:eastAsia="zh-CN"/>
        </w:rPr>
        <w:tab/>
      </w:r>
      <w:r>
        <w:rPr>
          <w:rFonts w:eastAsia="宋体"/>
          <w:lang w:eastAsia="zh-CN"/>
        </w:rPr>
        <w:t>BDS-SIS-ICD-B3I-1.0: "BeiDou Navigation Satellite System Signal In Space Interface Control Document Open Service Signal B3I (Version 1.0)", February, 2018.</w:t>
      </w:r>
    </w:p>
    <w:p>
      <w:pPr>
        <w:pStyle w:val="71"/>
        <w:rPr>
          <w:ins w:id="1" w:author="RAN2#124" w:date="2023-11-28T10:58:00Z"/>
          <w:lang w:eastAsia="zh-CN"/>
        </w:rPr>
      </w:pPr>
      <w:ins w:id="2" w:author="RAN2#124" w:date="2023-11-28T10:58:00Z">
        <w:commentRangeStart w:id="4"/>
        <w:r>
          <w:rPr>
            <w:lang w:eastAsia="zh-CN"/>
          </w:rPr>
          <w:t>[x]</w:t>
        </w:r>
      </w:ins>
      <w:ins w:id="3" w:author="RAN2#124" w:date="2023-11-28T10:58:00Z">
        <w:r>
          <w:rPr>
            <w:lang w:eastAsia="zh-CN"/>
          </w:rPr>
          <w:tab/>
        </w:r>
      </w:ins>
      <w:ins w:id="4" w:author="RAN2#124" w:date="2023-11-28T10:58:00Z">
        <w:r>
          <w:rPr>
            <w:lang w:eastAsia="zh-CN"/>
          </w:rPr>
          <w:t xml:space="preserve">3GPP TS 38.300: </w:t>
        </w:r>
      </w:ins>
      <w:ins w:id="5" w:author="RAN2#124" w:date="2023-11-28T10:58:00Z">
        <w:r>
          <w:rPr/>
          <w:t xml:space="preserve">"NR; </w:t>
        </w:r>
      </w:ins>
      <w:ins w:id="6" w:author="RAN2#124" w:date="2023-11-28T10:58:00Z">
        <w:r>
          <w:rPr>
            <w:rFonts w:hint="eastAsia" w:eastAsia="宋体"/>
            <w:lang w:val="en-US" w:eastAsia="zh-CN"/>
          </w:rPr>
          <w:t xml:space="preserve">NR and NR-RAN </w:t>
        </w:r>
      </w:ins>
      <w:ins w:id="7" w:author="RAN2#124" w:date="2023-11-28T10:58:00Z">
        <w:r>
          <w:rPr/>
          <w:t xml:space="preserve">Overall </w:t>
        </w:r>
      </w:ins>
      <w:ins w:id="8" w:author="RAN2#124" w:date="2023-11-28T10:58:00Z">
        <w:r>
          <w:rPr>
            <w:rFonts w:hint="eastAsia" w:eastAsia="宋体"/>
            <w:lang w:val="en-US" w:eastAsia="zh-CN"/>
          </w:rPr>
          <w:t>D</w:t>
        </w:r>
      </w:ins>
      <w:ins w:id="9" w:author="RAN2#124" w:date="2023-11-28T10:58:00Z">
        <w:r>
          <w:rPr/>
          <w:t>escription; Stage</w:t>
        </w:r>
      </w:ins>
      <w:ins w:id="10" w:author="RAN2#124" w:date="2023-11-28T10:58:00Z">
        <w:r>
          <w:rPr>
            <w:rFonts w:hint="eastAsia" w:eastAsia="宋体"/>
            <w:lang w:val="en-US" w:eastAsia="zh-CN"/>
          </w:rPr>
          <w:t xml:space="preserve"> </w:t>
        </w:r>
      </w:ins>
      <w:ins w:id="11" w:author="RAN2#124" w:date="2023-11-28T10:58:00Z">
        <w:r>
          <w:rPr/>
          <w:t>2".</w:t>
        </w:r>
        <w:commentRangeEnd w:id="4"/>
      </w:ins>
      <w:ins w:id="12" w:author="RAN2#124" w:date="2023-11-28T10:59:00Z">
        <w:r>
          <w:rPr>
            <w:rStyle w:val="60"/>
          </w:rPr>
          <w:commentReference w:id="4"/>
        </w:r>
      </w:ins>
    </w:p>
    <w:p>
      <w:pPr>
        <w:keepLines/>
        <w:spacing w:line="240" w:lineRule="auto"/>
        <w:ind w:left="1702" w:hanging="1418"/>
        <w:rPr>
          <w:rFonts w:eastAsia="宋体"/>
          <w:lang w:eastAsia="zh-CN"/>
        </w:rPr>
      </w:pPr>
    </w:p>
    <w:p>
      <w:pPr>
        <w:spacing w:line="240" w:lineRule="auto"/>
        <w:rPr>
          <w:rFonts w:eastAsia="宋体"/>
          <w:b/>
          <w:lang w:val="en-US"/>
        </w:rPr>
      </w:pPr>
      <w:r>
        <w:rPr>
          <w:rFonts w:eastAsia="宋体"/>
          <w:b/>
          <w:highlight w:val="yellow"/>
          <w:lang w:val="en-US"/>
        </w:rPr>
        <w:t>&lt;&lt;skipped&gt;&gt;</w:t>
      </w: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r>
        <w:rPr>
          <w:rFonts w:ascii="Arial" w:hAnsi="Arial" w:eastAsia="Times New Roman"/>
          <w:sz w:val="32"/>
          <w:lang w:eastAsia="ja-JP"/>
        </w:rPr>
        <w:t>3.2</w:t>
      </w:r>
      <w:r>
        <w:rPr>
          <w:rFonts w:ascii="Arial" w:hAnsi="Arial" w:eastAsia="Times New Roman"/>
          <w:sz w:val="32"/>
          <w:lang w:eastAsia="ja-JP"/>
        </w:rPr>
        <w:tab/>
      </w:r>
      <w:r>
        <w:rPr>
          <w:rFonts w:ascii="Arial" w:hAnsi="Arial" w:eastAsia="Times New Roman"/>
          <w:sz w:val="32"/>
          <w:lang w:eastAsia="ja-JP"/>
        </w:rPr>
        <w:t>Abbreviations</w:t>
      </w:r>
      <w:bookmarkEnd w:id="19"/>
      <w:bookmarkEnd w:id="20"/>
      <w:bookmarkEnd w:id="21"/>
      <w:bookmarkEnd w:id="22"/>
    </w:p>
    <w:p>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5GC</w:t>
      </w:r>
      <w:r>
        <w:rPr>
          <w:rFonts w:eastAsia="Times New Roman"/>
          <w:lang w:eastAsia="zh-CN"/>
        </w:rPr>
        <w:tab/>
      </w:r>
      <w:r>
        <w:rPr>
          <w:rFonts w:eastAsia="Times New Roman"/>
          <w:lang w:eastAsia="zh-CN"/>
        </w:rPr>
        <w:t>5G Core Network</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5GS</w:t>
      </w:r>
      <w:r>
        <w:rPr>
          <w:rFonts w:eastAsia="Times New Roman"/>
          <w:lang w:eastAsia="zh-CN"/>
        </w:rPr>
        <w:tab/>
      </w:r>
      <w:r>
        <w:rPr>
          <w:rFonts w:eastAsia="Times New Roman"/>
          <w:lang w:eastAsia="zh-CN"/>
        </w:rPr>
        <w:t>5G System</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A-AoA</w:t>
      </w:r>
      <w:r>
        <w:rPr>
          <w:rFonts w:eastAsia="Times New Roman"/>
          <w:lang w:eastAsia="zh-CN"/>
        </w:rPr>
        <w:tab/>
      </w:r>
      <w:r>
        <w:rPr>
          <w:rFonts w:eastAsia="Times New Roman"/>
          <w:lang w:eastAsia="zh-CN"/>
        </w:rPr>
        <w:t>Azimuth-Angle of Arrival</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ADR</w:t>
      </w:r>
      <w:r>
        <w:rPr>
          <w:rFonts w:eastAsia="Times New Roman"/>
          <w:lang w:eastAsia="zh-CN"/>
        </w:rPr>
        <w:tab/>
      </w:r>
      <w:r>
        <w:rPr>
          <w:rFonts w:eastAsia="Times New Roman"/>
          <w:lang w:eastAsia="zh-CN"/>
        </w:rPr>
        <w:t>Accumulated Delta Range</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AL</w:t>
      </w:r>
      <w:r>
        <w:rPr>
          <w:rFonts w:eastAsia="Times New Roman"/>
          <w:lang w:eastAsia="zh-CN"/>
        </w:rPr>
        <w:tab/>
      </w:r>
      <w:r>
        <w:rPr>
          <w:rFonts w:eastAsia="Times New Roman"/>
          <w:lang w:eastAsia="zh-CN"/>
        </w:rPr>
        <w:t>Alert Limit</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AoA</w:t>
      </w:r>
      <w:r>
        <w:rPr>
          <w:rFonts w:eastAsia="Times New Roman"/>
          <w:lang w:eastAsia="zh-CN"/>
        </w:rPr>
        <w:tab/>
      </w:r>
      <w:r>
        <w:rPr>
          <w:rFonts w:eastAsia="Times New Roman"/>
          <w:lang w:eastAsia="zh-CN"/>
        </w:rPr>
        <w:t>Angle of Arrival</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AP</w:t>
      </w:r>
      <w:r>
        <w:rPr>
          <w:rFonts w:eastAsia="Times New Roman"/>
          <w:lang w:eastAsia="zh-CN"/>
        </w:rPr>
        <w:tab/>
      </w:r>
      <w:r>
        <w:rPr>
          <w:rFonts w:eastAsia="Times New Roman"/>
          <w:lang w:eastAsia="zh-CN"/>
        </w:rPr>
        <w:t>Access Point</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ARP</w:t>
      </w:r>
      <w:r>
        <w:rPr>
          <w:rFonts w:eastAsia="Times New Roman"/>
          <w:lang w:eastAsia="zh-CN"/>
        </w:rPr>
        <w:tab/>
      </w:r>
      <w:r>
        <w:rPr>
          <w:rFonts w:eastAsia="Times New Roman"/>
          <w:lang w:eastAsia="zh-CN"/>
        </w:rPr>
        <w:t>Antenna Reference Point</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BDS</w:t>
      </w:r>
      <w:r>
        <w:rPr>
          <w:rFonts w:eastAsia="Times New Roman"/>
          <w:lang w:eastAsia="zh-CN"/>
        </w:rPr>
        <w:tab/>
      </w:r>
      <w:r>
        <w:rPr>
          <w:rFonts w:eastAsia="Times New Roman"/>
          <w:lang w:eastAsia="zh-CN"/>
        </w:rPr>
        <w:t>BeiDou Navigation Satellite System</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BSSID</w:t>
      </w:r>
      <w:r>
        <w:rPr>
          <w:rFonts w:eastAsia="Times New Roman"/>
          <w:lang w:eastAsia="zh-CN"/>
        </w:rPr>
        <w:tab/>
      </w:r>
      <w:r>
        <w:rPr>
          <w:rFonts w:eastAsia="Times New Roman"/>
          <w:lang w:eastAsia="zh-CN"/>
        </w:rPr>
        <w:t>Basic Service Set Identifier</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CID</w:t>
      </w:r>
      <w:r>
        <w:rPr>
          <w:rFonts w:eastAsia="Times New Roman"/>
          <w:lang w:eastAsia="ja-JP"/>
        </w:rPr>
        <w:tab/>
      </w:r>
      <w:r>
        <w:rPr>
          <w:rFonts w:eastAsia="Times New Roman"/>
          <w:lang w:eastAsia="ja-JP"/>
        </w:rPr>
        <w:t>Cell-ID (positioning method)</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CLAS</w:t>
      </w:r>
      <w:r>
        <w:rPr>
          <w:rFonts w:eastAsia="Times New Roman"/>
          <w:lang w:eastAsia="ja-JP"/>
        </w:rPr>
        <w:tab/>
      </w:r>
      <w:r>
        <w:rPr>
          <w:rFonts w:eastAsia="Times New Roman"/>
          <w:lang w:eastAsia="ja-JP"/>
        </w:rPr>
        <w:t>Centimetre Level Augmentation Service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DL-AoD</w:t>
      </w:r>
      <w:r>
        <w:rPr>
          <w:rFonts w:eastAsia="Times New Roman"/>
          <w:lang w:eastAsia="ja-JP"/>
        </w:rPr>
        <w:tab/>
      </w:r>
      <w:r>
        <w:rPr>
          <w:rFonts w:eastAsia="Times New Roman"/>
          <w:lang w:eastAsia="ja-JP"/>
        </w:rPr>
        <w:t>Downlink Angle-of-Departure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DL-PRS</w:t>
      </w:r>
      <w:r>
        <w:rPr>
          <w:rFonts w:eastAsia="Times New Roman"/>
          <w:lang w:eastAsia="ja-JP"/>
        </w:rPr>
        <w:tab/>
      </w:r>
      <w:r>
        <w:rPr>
          <w:rFonts w:eastAsia="Times New Roman"/>
          <w:lang w:eastAsia="ja-JP"/>
        </w:rPr>
        <w:t>Downlink Positioning Reference Signal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DL-TDOA</w:t>
      </w:r>
      <w:r>
        <w:rPr>
          <w:rFonts w:eastAsia="Times New Roman"/>
          <w:lang w:eastAsia="ja-JP"/>
        </w:rPr>
        <w:tab/>
      </w:r>
      <w:r>
        <w:rPr>
          <w:rFonts w:eastAsia="Times New Roman"/>
          <w:lang w:eastAsia="ja-JP"/>
        </w:rPr>
        <w:t>Downlink Time Difference Of Arrival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DNU</w:t>
      </w:r>
      <w:r>
        <w:rPr>
          <w:rFonts w:eastAsia="Times New Roman"/>
          <w:lang w:eastAsia="ja-JP"/>
        </w:rPr>
        <w:tab/>
      </w:r>
      <w:r>
        <w:rPr>
          <w:rFonts w:eastAsia="Times New Roman"/>
          <w:lang w:eastAsia="ja-JP"/>
        </w:rPr>
        <w:t>Do Not Use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E-SMLC</w:t>
      </w:r>
      <w:r>
        <w:rPr>
          <w:rFonts w:eastAsia="Times New Roman"/>
          <w:lang w:eastAsia="ja-JP"/>
        </w:rPr>
        <w:tab/>
      </w:r>
      <w:r>
        <w:rPr>
          <w:rFonts w:eastAsia="Times New Roman"/>
          <w:lang w:eastAsia="ja-JP"/>
        </w:rPr>
        <w:t>Enhanced Serving Mobile Location Centre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E-CID</w:t>
      </w:r>
      <w:r>
        <w:rPr>
          <w:rFonts w:eastAsia="Times New Roman"/>
          <w:lang w:eastAsia="ja-JP"/>
        </w:rPr>
        <w:tab/>
      </w:r>
      <w:r>
        <w:rPr>
          <w:rFonts w:eastAsia="Times New Roman"/>
          <w:lang w:eastAsia="ja-JP"/>
        </w:rPr>
        <w:t>Enhanced Cell-ID (positioning method)</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ECEF</w:t>
      </w:r>
      <w:r>
        <w:rPr>
          <w:rFonts w:eastAsia="Times New Roman"/>
          <w:lang w:eastAsia="ja-JP"/>
        </w:rPr>
        <w:tab/>
      </w:r>
      <w:r>
        <w:rPr>
          <w:rFonts w:eastAsia="Times New Roman"/>
          <w:lang w:eastAsia="ja-JP"/>
        </w:rPr>
        <w:t>Earth-Centered, Earth-Fixed</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ECI</w:t>
      </w:r>
      <w:r>
        <w:rPr>
          <w:rFonts w:eastAsia="Times New Roman"/>
          <w:lang w:eastAsia="ja-JP"/>
        </w:rPr>
        <w:tab/>
      </w:r>
      <w:r>
        <w:rPr>
          <w:rFonts w:eastAsia="Times New Roman"/>
          <w:lang w:eastAsia="ja-JP"/>
        </w:rPr>
        <w:t>Earth-Centered-Inertial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EGNOS</w:t>
      </w:r>
      <w:r>
        <w:rPr>
          <w:rFonts w:eastAsia="Times New Roman"/>
          <w:lang w:eastAsia="ja-JP"/>
        </w:rPr>
        <w:tab/>
      </w:r>
      <w:r>
        <w:rPr>
          <w:rFonts w:eastAsia="Times New Roman"/>
          <w:lang w:eastAsia="ja-JP"/>
        </w:rPr>
        <w:t>European Geostationary Navigation Overlay Service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E-UTRAN</w:t>
      </w:r>
      <w:r>
        <w:rPr>
          <w:rFonts w:eastAsia="Times New Roman"/>
          <w:lang w:eastAsia="ja-JP"/>
        </w:rPr>
        <w:tab/>
      </w:r>
      <w:r>
        <w:rPr>
          <w:rFonts w:eastAsia="Times New Roman"/>
          <w:lang w:eastAsia="ja-JP"/>
        </w:rPr>
        <w:t>Evolved Universal Terrestrial Radio Access Network</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FDMA</w:t>
      </w:r>
      <w:r>
        <w:rPr>
          <w:rFonts w:eastAsia="Times New Roman"/>
          <w:lang w:eastAsia="ja-JP"/>
        </w:rPr>
        <w:tab/>
      </w:r>
      <w:r>
        <w:rPr>
          <w:rFonts w:eastAsia="Times New Roman"/>
          <w:lang w:eastAsia="ja-JP"/>
        </w:rPr>
        <w:t>Frequency Division Multiple Access</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FKP</w:t>
      </w:r>
      <w:r>
        <w:rPr>
          <w:rFonts w:eastAsia="Times New Roman"/>
          <w:lang w:eastAsia="ja-JP"/>
        </w:rPr>
        <w:tab/>
      </w:r>
      <w:r>
        <w:rPr>
          <w:rFonts w:eastAsia="Times New Roman"/>
          <w:lang w:eastAsia="ja-JP"/>
        </w:rPr>
        <w:t>Flächenkorrekturparameter (Engl: Area Correction Parameters)</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GAGAN</w:t>
      </w:r>
      <w:r>
        <w:rPr>
          <w:rFonts w:eastAsia="Times New Roman"/>
          <w:lang w:eastAsia="ja-JP"/>
        </w:rPr>
        <w:tab/>
      </w:r>
      <w:r>
        <w:rPr>
          <w:rFonts w:eastAsia="Times New Roman"/>
          <w:lang w:eastAsia="ja-JP"/>
        </w:rPr>
        <w:t>GPS Aided Geo Augmented Navigation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GLONASS</w:t>
      </w:r>
      <w:r>
        <w:rPr>
          <w:rFonts w:eastAsia="Times New Roman"/>
          <w:lang w:eastAsia="ja-JP"/>
        </w:rPr>
        <w:tab/>
      </w:r>
      <w:r>
        <w:rPr>
          <w:rFonts w:eastAsia="Times New Roman"/>
          <w:lang w:eastAsia="ja-JP"/>
        </w:rPr>
        <w:t>GLObal'naya NAvigatsionnaya Sputnikovaya Sistema (Engl.: Global Navigation Satellite System)</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GMLC</w:t>
      </w:r>
      <w:r>
        <w:rPr>
          <w:rFonts w:eastAsia="Times New Roman"/>
          <w:lang w:eastAsia="ja-JP"/>
        </w:rPr>
        <w:tab/>
      </w:r>
      <w:r>
        <w:rPr>
          <w:rFonts w:eastAsia="Times New Roman"/>
          <w:lang w:eastAsia="ja-JP"/>
        </w:rPr>
        <w:t>Gateway Mobile Location Centre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GNSS</w:t>
      </w:r>
      <w:r>
        <w:rPr>
          <w:rFonts w:eastAsia="Times New Roman"/>
          <w:lang w:eastAsia="ja-JP"/>
        </w:rPr>
        <w:tab/>
      </w:r>
      <w:r>
        <w:rPr>
          <w:rFonts w:eastAsia="Times New Roman"/>
          <w:lang w:eastAsia="ja-JP"/>
        </w:rPr>
        <w:t>Global Navigation Satellite System</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GPS</w:t>
      </w:r>
      <w:r>
        <w:rPr>
          <w:rFonts w:eastAsia="Times New Roman"/>
          <w:lang w:eastAsia="ja-JP"/>
        </w:rPr>
        <w:tab/>
      </w:r>
      <w:r>
        <w:rPr>
          <w:rFonts w:eastAsia="Times New Roman"/>
          <w:lang w:eastAsia="ja-JP"/>
        </w:rPr>
        <w:t>Global Positioning System</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GRS80</w:t>
      </w:r>
      <w:r>
        <w:rPr>
          <w:rFonts w:eastAsia="Times New Roman"/>
          <w:lang w:eastAsia="ja-JP"/>
        </w:rPr>
        <w:tab/>
      </w:r>
      <w:r>
        <w:rPr>
          <w:rFonts w:eastAsia="Times New Roman"/>
          <w:lang w:eastAsia="ja-JP"/>
        </w:rPr>
        <w:t>Geodetic Reference System 1980</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HESSID</w:t>
      </w:r>
      <w:r>
        <w:rPr>
          <w:rFonts w:eastAsia="Times New Roman"/>
          <w:lang w:eastAsia="ja-JP"/>
        </w:rPr>
        <w:tab/>
      </w:r>
      <w:r>
        <w:rPr>
          <w:rFonts w:eastAsia="Times New Roman"/>
          <w:lang w:eastAsia="ja-JP"/>
        </w:rPr>
        <w:t>Homogeneous Extended Service Set Identifier</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LCS</w:t>
      </w:r>
      <w:r>
        <w:rPr>
          <w:rFonts w:eastAsia="Times New Roman"/>
          <w:lang w:eastAsia="ja-JP"/>
        </w:rPr>
        <w:tab/>
      </w:r>
      <w:r>
        <w:rPr>
          <w:rFonts w:eastAsia="Times New Roman"/>
          <w:lang w:eastAsia="ja-JP"/>
        </w:rPr>
        <w:t>LoCation Services</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LMF</w:t>
      </w:r>
      <w:r>
        <w:rPr>
          <w:rFonts w:eastAsia="Times New Roman"/>
          <w:lang w:eastAsia="ja-JP"/>
        </w:rPr>
        <w:tab/>
      </w:r>
      <w:r>
        <w:rPr>
          <w:rFonts w:eastAsia="Times New Roman"/>
          <w:lang w:eastAsia="ja-JP"/>
        </w:rPr>
        <w:t>Location Management Function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LPP</w:t>
      </w:r>
      <w:r>
        <w:rPr>
          <w:rFonts w:eastAsia="Times New Roman"/>
          <w:lang w:eastAsia="ja-JP"/>
        </w:rPr>
        <w:tab/>
      </w:r>
      <w:r>
        <w:rPr>
          <w:rFonts w:eastAsia="Times New Roman"/>
          <w:lang w:eastAsia="ja-JP"/>
        </w:rPr>
        <w:t>LTE Positioning Protocol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MAC</w:t>
      </w:r>
      <w:r>
        <w:rPr>
          <w:rFonts w:eastAsia="Times New Roman"/>
          <w:lang w:eastAsia="ja-JP"/>
        </w:rPr>
        <w:tab/>
      </w:r>
      <w:r>
        <w:rPr>
          <w:rFonts w:eastAsia="Times New Roman"/>
          <w:lang w:eastAsia="ja-JP"/>
        </w:rPr>
        <w:t>Master Auxiliary Concept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MBS</w:t>
      </w:r>
      <w:r>
        <w:rPr>
          <w:rFonts w:eastAsia="Times New Roman"/>
          <w:lang w:eastAsia="ja-JP"/>
        </w:rPr>
        <w:tab/>
      </w:r>
      <w:r>
        <w:rPr>
          <w:rFonts w:eastAsia="Times New Roman"/>
          <w:lang w:eastAsia="ja-JP"/>
        </w:rPr>
        <w:t>Metropolitan Beacon System</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MO-LR</w:t>
      </w:r>
      <w:r>
        <w:rPr>
          <w:rFonts w:eastAsia="Times New Roman"/>
          <w:lang w:eastAsia="ja-JP"/>
        </w:rPr>
        <w:tab/>
      </w:r>
      <w:r>
        <w:rPr>
          <w:rFonts w:eastAsia="Times New Roman"/>
          <w:lang w:eastAsia="ja-JP"/>
        </w:rPr>
        <w:t>Mobile Originated Location Request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MT-LR</w:t>
      </w:r>
      <w:r>
        <w:rPr>
          <w:rFonts w:eastAsia="Times New Roman"/>
          <w:lang w:eastAsia="ja-JP"/>
        </w:rPr>
        <w:tab/>
      </w:r>
      <w:r>
        <w:rPr>
          <w:rFonts w:eastAsia="Times New Roman"/>
          <w:lang w:eastAsia="ja-JP"/>
        </w:rPr>
        <w:t>Mobile Terminated Location Request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Multi-RTT</w:t>
      </w:r>
      <w:r>
        <w:rPr>
          <w:rFonts w:eastAsia="Times New Roman"/>
          <w:lang w:eastAsia="ja-JP"/>
        </w:rPr>
        <w:tab/>
      </w:r>
      <w:r>
        <w:rPr>
          <w:rFonts w:eastAsia="Times New Roman"/>
          <w:lang w:eastAsia="ja-JP"/>
        </w:rPr>
        <w:t>Multi-Round Trip Time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NavIC</w:t>
      </w:r>
      <w:r>
        <w:rPr>
          <w:rFonts w:eastAsia="Times New Roman"/>
          <w:lang w:eastAsia="ja-JP"/>
        </w:rPr>
        <w:tab/>
      </w:r>
      <w:r>
        <w:rPr>
          <w:rFonts w:eastAsia="Times New Roman"/>
          <w:lang w:eastAsia="ja-JP"/>
        </w:rPr>
        <w:t>NAVigation with Indian Constellation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NG-C</w:t>
      </w:r>
      <w:r>
        <w:rPr>
          <w:rFonts w:eastAsia="Times New Roman"/>
          <w:lang w:eastAsia="ja-JP"/>
        </w:rPr>
        <w:tab/>
      </w:r>
      <w:r>
        <w:rPr>
          <w:rFonts w:eastAsia="Times New Roman"/>
          <w:lang w:eastAsia="ja-JP"/>
        </w:rPr>
        <w:t>NG Control plane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NG-AP</w:t>
      </w:r>
      <w:r>
        <w:rPr>
          <w:rFonts w:eastAsia="Times New Roman"/>
          <w:lang w:eastAsia="ja-JP"/>
        </w:rPr>
        <w:tab/>
      </w:r>
      <w:r>
        <w:rPr>
          <w:rFonts w:eastAsia="Times New Roman"/>
          <w:lang w:eastAsia="ja-JP"/>
        </w:rPr>
        <w:t>NG Application Protocol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NI-LR</w:t>
      </w:r>
      <w:r>
        <w:rPr>
          <w:rFonts w:eastAsia="Times New Roman"/>
          <w:lang w:eastAsia="ja-JP"/>
        </w:rPr>
        <w:tab/>
      </w:r>
      <w:r>
        <w:rPr>
          <w:rFonts w:eastAsia="Times New Roman"/>
          <w:lang w:eastAsia="ja-JP"/>
        </w:rPr>
        <w:t>Network Induced Location Request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N-RTK</w:t>
      </w:r>
      <w:r>
        <w:rPr>
          <w:rFonts w:eastAsia="Times New Roman"/>
          <w:lang w:eastAsia="ja-JP"/>
        </w:rPr>
        <w:tab/>
      </w:r>
      <w:r>
        <w:rPr>
          <w:rFonts w:eastAsia="Times New Roman"/>
          <w:lang w:eastAsia="ja-JP"/>
        </w:rPr>
        <w:t>Network – Real-Time Kinematic</w:t>
      </w:r>
    </w:p>
    <w:p>
      <w:pPr>
        <w:keepLines/>
        <w:overflowPunct w:val="0"/>
        <w:autoSpaceDE w:val="0"/>
        <w:autoSpaceDN w:val="0"/>
        <w:adjustRightInd w:val="0"/>
        <w:spacing w:after="0" w:line="240" w:lineRule="auto"/>
        <w:ind w:left="1702" w:hanging="1418"/>
        <w:textAlignment w:val="baseline"/>
        <w:rPr>
          <w:ins w:id="13" w:author="Bharat-QC" w:date="2023-10-30T10:10:00Z"/>
          <w:rFonts w:eastAsia="Times New Roman"/>
          <w:lang w:eastAsia="ja-JP"/>
        </w:rPr>
      </w:pPr>
      <w:r>
        <w:rPr>
          <w:rFonts w:eastAsia="Times New Roman"/>
          <w:lang w:eastAsia="ja-JP"/>
        </w:rPr>
        <w:t>NRPPa</w:t>
      </w:r>
      <w:r>
        <w:rPr>
          <w:rFonts w:eastAsia="Times New Roman"/>
          <w:lang w:eastAsia="ja-JP"/>
        </w:rPr>
        <w:tab/>
      </w:r>
      <w:r>
        <w:rPr>
          <w:rFonts w:eastAsia="Times New Roman"/>
          <w:lang w:eastAsia="ja-JP"/>
        </w:rPr>
        <w:t>NR Positioning Protocol A</w:t>
      </w:r>
    </w:p>
    <w:p>
      <w:pPr>
        <w:keepLines/>
        <w:overflowPunct w:val="0"/>
        <w:autoSpaceDE w:val="0"/>
        <w:autoSpaceDN w:val="0"/>
        <w:adjustRightInd w:val="0"/>
        <w:spacing w:after="0" w:line="240" w:lineRule="auto"/>
        <w:ind w:left="1702" w:hanging="1418"/>
        <w:textAlignment w:val="baseline"/>
        <w:rPr>
          <w:rFonts w:eastAsia="Times New Roman"/>
          <w:lang w:eastAsia="ja-JP"/>
        </w:rPr>
      </w:pPr>
      <w:ins w:id="14" w:author="Bharat-QC" w:date="2023-10-30T10:10:00Z">
        <w:commentRangeStart w:id="5"/>
        <w:commentRangeStart w:id="6"/>
        <w:r>
          <w:rPr>
            <w:rFonts w:eastAsia="Times New Roman"/>
            <w:lang w:eastAsia="ja-JP"/>
          </w:rPr>
          <w:t>NTN</w:t>
        </w:r>
      </w:ins>
      <w:ins w:id="15" w:author="Bharat-QC" w:date="2023-10-30T10:11:00Z">
        <w:r>
          <w:rPr>
            <w:rFonts w:eastAsia="Times New Roman"/>
            <w:lang w:eastAsia="ja-JP"/>
          </w:rPr>
          <w:t xml:space="preserve"> </w:t>
        </w:r>
      </w:ins>
      <w:ins w:id="16" w:author="Bharat-QC" w:date="2023-10-30T10:11:00Z">
        <w:r>
          <w:rPr>
            <w:rFonts w:eastAsia="Times New Roman"/>
            <w:lang w:eastAsia="ja-JP"/>
          </w:rPr>
          <w:tab/>
        </w:r>
      </w:ins>
      <w:ins w:id="17" w:author="Bharat-QC" w:date="2023-10-30T10:11:00Z">
        <w:r>
          <w:rPr>
            <w:rFonts w:eastAsia="Times New Roman"/>
            <w:lang w:eastAsia="ja-JP"/>
          </w:rPr>
          <w:t>Non</w:t>
        </w:r>
      </w:ins>
      <w:ins w:id="18" w:author="RAN2#124" w:date="2023-11-28T10:56:00Z">
        <w:r>
          <w:rPr>
            <w:rFonts w:eastAsia="Times New Roman"/>
            <w:lang w:eastAsia="ja-JP"/>
          </w:rPr>
          <w:t>-Terrestrial</w:t>
        </w:r>
      </w:ins>
      <w:ins w:id="19" w:author="RAN2#124" w:date="2023-11-28T10:57:00Z">
        <w:r>
          <w:rPr>
            <w:rFonts w:eastAsia="Times New Roman"/>
            <w:lang w:eastAsia="ja-JP"/>
          </w:rPr>
          <w:t xml:space="preserve"> </w:t>
        </w:r>
      </w:ins>
      <w:ins w:id="20" w:author="Bharat-QC" w:date="2023-10-30T10:11:00Z">
        <w:r>
          <w:rPr>
            <w:rFonts w:eastAsia="Times New Roman"/>
            <w:lang w:eastAsia="ja-JP"/>
          </w:rPr>
          <w:t>Network</w:t>
        </w:r>
        <w:commentRangeEnd w:id="5"/>
      </w:ins>
      <w:r>
        <w:rPr>
          <w:rStyle w:val="60"/>
        </w:rPr>
        <w:commentReference w:id="5"/>
      </w:r>
      <w:commentRangeEnd w:id="6"/>
      <w:r>
        <w:rPr>
          <w:rStyle w:val="60"/>
        </w:rPr>
        <w:commentReference w:id="6"/>
      </w:r>
    </w:p>
    <w:p>
      <w:pPr>
        <w:keepLines/>
        <w:overflowPunct w:val="0"/>
        <w:autoSpaceDE w:val="0"/>
        <w:autoSpaceDN w:val="0"/>
        <w:adjustRightInd w:val="0"/>
        <w:spacing w:after="0" w:line="240" w:lineRule="auto"/>
        <w:ind w:left="1702" w:hanging="1418"/>
        <w:textAlignment w:val="baseline"/>
        <w:rPr>
          <w:rFonts w:eastAsia="MS Mincho"/>
          <w:lang w:eastAsia="ja-JP"/>
        </w:rPr>
      </w:pPr>
      <w:r>
        <w:rPr>
          <w:rFonts w:eastAsia="Times New Roman"/>
          <w:lang w:eastAsia="ja-JP"/>
        </w:rPr>
        <w:t>OTDOA</w:t>
      </w:r>
      <w:r>
        <w:rPr>
          <w:rFonts w:eastAsia="Times New Roman"/>
          <w:lang w:eastAsia="ja-JP"/>
        </w:rPr>
        <w:tab/>
      </w:r>
      <w:r>
        <w:rPr>
          <w:rFonts w:eastAsia="Times New Roman"/>
          <w:lang w:eastAsia="ja-JP"/>
        </w:rPr>
        <w:t>Observed Time Difference Of Arrival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PDU</w:t>
      </w:r>
      <w:r>
        <w:rPr>
          <w:rFonts w:eastAsia="Times New Roman"/>
          <w:lang w:eastAsia="ja-JP"/>
        </w:rPr>
        <w:tab/>
      </w:r>
      <w:r>
        <w:rPr>
          <w:rFonts w:eastAsia="Times New Roman"/>
          <w:lang w:eastAsia="ja-JP"/>
        </w:rPr>
        <w:t>Protocol Data Unit</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posSI</w:t>
      </w:r>
      <w:r>
        <w:rPr>
          <w:rFonts w:eastAsia="Times New Roman"/>
          <w:lang w:eastAsia="zh-CN"/>
        </w:rPr>
        <w:tab/>
      </w:r>
      <w:r>
        <w:rPr>
          <w:rFonts w:eastAsia="Times New Roman"/>
          <w:lang w:eastAsia="zh-CN"/>
        </w:rPr>
        <w:t>Positioning System Information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posSIB</w:t>
      </w:r>
      <w:r>
        <w:rPr>
          <w:rFonts w:eastAsia="Times New Roman"/>
          <w:lang w:eastAsia="ja-JP"/>
        </w:rPr>
        <w:tab/>
      </w:r>
      <w:r>
        <w:rPr>
          <w:rFonts w:eastAsia="Times New Roman"/>
          <w:lang w:eastAsia="ja-JP"/>
        </w:rPr>
        <w:t>Positioning SIB</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PPP</w:t>
      </w:r>
      <w:r>
        <w:rPr>
          <w:rFonts w:eastAsia="Times New Roman"/>
          <w:lang w:eastAsia="ja-JP"/>
        </w:rPr>
        <w:tab/>
      </w:r>
      <w:r>
        <w:rPr>
          <w:rFonts w:eastAsia="Times New Roman"/>
          <w:lang w:eastAsia="ja-JP"/>
        </w:rPr>
        <w:t>Precise Point Positioning</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PPP-RTK</w:t>
      </w:r>
      <w:r>
        <w:rPr>
          <w:rFonts w:eastAsia="Times New Roman"/>
          <w:lang w:eastAsia="ja-JP"/>
        </w:rPr>
        <w:tab/>
      </w:r>
      <w:r>
        <w:rPr>
          <w:rFonts w:eastAsia="Times New Roman"/>
          <w:lang w:eastAsia="ja-JP"/>
        </w:rPr>
        <w:t>Precise Point Positioning – Real-Time Kinematic</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PRS</w:t>
      </w:r>
      <w:r>
        <w:rPr>
          <w:rFonts w:eastAsia="Times New Roman"/>
          <w:lang w:eastAsia="ja-JP"/>
        </w:rPr>
        <w:tab/>
      </w:r>
      <w:r>
        <w:rPr>
          <w:rFonts w:eastAsia="Times New Roman"/>
          <w:lang w:eastAsia="ja-JP"/>
        </w:rPr>
        <w:t>Positioning Reference Signal (for E-UTRA)</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PRU</w:t>
      </w:r>
      <w:r>
        <w:rPr>
          <w:rFonts w:eastAsia="Times New Roman"/>
          <w:lang w:eastAsia="ja-JP"/>
        </w:rPr>
        <w:tab/>
      </w:r>
      <w:r>
        <w:rPr>
          <w:rFonts w:eastAsia="Times New Roman"/>
          <w:lang w:eastAsia="ja-JP"/>
        </w:rPr>
        <w:t>Positioning Reference Unit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QZSS</w:t>
      </w:r>
      <w:r>
        <w:rPr>
          <w:rFonts w:eastAsia="Times New Roman"/>
          <w:lang w:eastAsia="ja-JP"/>
        </w:rPr>
        <w:tab/>
      </w:r>
      <w:r>
        <w:rPr>
          <w:rFonts w:eastAsia="Times New Roman"/>
          <w:lang w:eastAsia="ja-JP"/>
        </w:rPr>
        <w:t>Quasi-Zenith Satellite System</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RP</w:t>
      </w:r>
      <w:r>
        <w:rPr>
          <w:rFonts w:eastAsia="Times New Roman"/>
          <w:lang w:eastAsia="ja-JP"/>
        </w:rPr>
        <w:tab/>
      </w:r>
      <w:r>
        <w:rPr>
          <w:rFonts w:eastAsia="Times New Roman"/>
          <w:lang w:eastAsia="ja-JP"/>
        </w:rPr>
        <w:t>Reception Point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RRM</w:t>
      </w:r>
      <w:r>
        <w:rPr>
          <w:rFonts w:eastAsia="Times New Roman"/>
          <w:lang w:eastAsia="ja-JP"/>
        </w:rPr>
        <w:tab/>
      </w:r>
      <w:r>
        <w:rPr>
          <w:rFonts w:eastAsia="Times New Roman"/>
          <w:lang w:eastAsia="ja-JP"/>
        </w:rPr>
        <w:t>Radio Resource Management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RSRP</w:t>
      </w:r>
      <w:r>
        <w:rPr>
          <w:rFonts w:eastAsia="Times New Roman"/>
          <w:lang w:eastAsia="ja-JP"/>
        </w:rPr>
        <w:tab/>
      </w:r>
      <w:r>
        <w:rPr>
          <w:rFonts w:eastAsia="Times New Roman"/>
          <w:lang w:eastAsia="ja-JP"/>
        </w:rPr>
        <w:t>Reference Signal Received Power</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RSRPP</w:t>
      </w:r>
      <w:r>
        <w:rPr>
          <w:rFonts w:eastAsia="Times New Roman"/>
          <w:lang w:eastAsia="ja-JP"/>
        </w:rPr>
        <w:tab/>
      </w:r>
      <w:r>
        <w:rPr>
          <w:rFonts w:eastAsia="Times New Roman"/>
          <w:lang w:eastAsia="ja-JP"/>
        </w:rPr>
        <w:t>Reference Signal Received Path Power</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zh-CN"/>
        </w:rPr>
        <w:t>RSRQ</w:t>
      </w:r>
      <w:r>
        <w:rPr>
          <w:rFonts w:eastAsia="Times New Roman"/>
          <w:lang w:eastAsia="zh-CN"/>
        </w:rPr>
        <w:tab/>
      </w:r>
      <w:r>
        <w:rPr>
          <w:rFonts w:eastAsia="Times New Roman"/>
          <w:lang w:eastAsia="ja-JP"/>
        </w:rPr>
        <w:t>Reference Signal Received Quality</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RSSI</w:t>
      </w:r>
      <w:r>
        <w:rPr>
          <w:rFonts w:eastAsia="Times New Roman"/>
          <w:lang w:eastAsia="ja-JP"/>
        </w:rPr>
        <w:tab/>
      </w:r>
      <w:r>
        <w:rPr>
          <w:rFonts w:eastAsia="Times New Roman"/>
          <w:lang w:eastAsia="ja-JP"/>
        </w:rPr>
        <w:t>Received Signal Strength Indicator</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RSTD</w:t>
      </w:r>
      <w:r>
        <w:rPr>
          <w:rFonts w:eastAsia="Times New Roman"/>
          <w:lang w:eastAsia="ja-JP"/>
        </w:rPr>
        <w:tab/>
      </w:r>
      <w:r>
        <w:rPr>
          <w:rFonts w:eastAsia="Times New Roman"/>
          <w:lang w:eastAsia="ja-JP"/>
        </w:rPr>
        <w:t>Reference Signal Time Difference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RTK</w:t>
      </w:r>
      <w:r>
        <w:rPr>
          <w:rFonts w:eastAsia="Times New Roman"/>
          <w:lang w:eastAsia="ja-JP"/>
        </w:rPr>
        <w:tab/>
      </w:r>
      <w:r>
        <w:rPr>
          <w:rFonts w:eastAsia="Times New Roman"/>
          <w:lang w:eastAsia="ja-JP"/>
        </w:rPr>
        <w:t>Real-Time Kinematic</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SBAS</w:t>
      </w:r>
      <w:r>
        <w:rPr>
          <w:rFonts w:eastAsia="Times New Roman"/>
          <w:lang w:eastAsia="ja-JP"/>
        </w:rPr>
        <w:tab/>
      </w:r>
      <w:r>
        <w:rPr>
          <w:rFonts w:eastAsia="Times New Roman"/>
          <w:lang w:eastAsia="ja-JP"/>
        </w:rPr>
        <w:t>Space Based Augmentation System</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SDT</w:t>
      </w:r>
      <w:r>
        <w:rPr>
          <w:rFonts w:eastAsia="Times New Roman"/>
          <w:lang w:eastAsia="ja-JP"/>
        </w:rPr>
        <w:tab/>
      </w:r>
      <w:r>
        <w:rPr>
          <w:rFonts w:eastAsia="Times New Roman"/>
          <w:lang w:eastAsia="ja-JP"/>
        </w:rPr>
        <w:t>Small Data Transmission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SET</w:t>
      </w:r>
      <w:r>
        <w:rPr>
          <w:rFonts w:eastAsia="Times New Roman"/>
          <w:lang w:eastAsia="ja-JP"/>
        </w:rPr>
        <w:tab/>
      </w:r>
      <w:r>
        <w:rPr>
          <w:rFonts w:eastAsia="Times New Roman"/>
          <w:lang w:eastAsia="ja-JP"/>
        </w:rPr>
        <w:t>SUPL Enabled Terminal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SIB</w:t>
      </w:r>
      <w:r>
        <w:rPr>
          <w:rFonts w:eastAsia="Times New Roman"/>
          <w:lang w:eastAsia="ja-JP"/>
        </w:rPr>
        <w:tab/>
      </w:r>
      <w:r>
        <w:rPr>
          <w:rFonts w:eastAsia="Times New Roman"/>
          <w:lang w:eastAsia="ja-JP"/>
        </w:rPr>
        <w:t>System Information Block</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SLP</w:t>
      </w:r>
      <w:r>
        <w:rPr>
          <w:rFonts w:eastAsia="Times New Roman"/>
          <w:lang w:eastAsia="ja-JP"/>
        </w:rPr>
        <w:tab/>
      </w:r>
      <w:r>
        <w:rPr>
          <w:rFonts w:eastAsia="Times New Roman"/>
          <w:lang w:eastAsia="ja-JP"/>
        </w:rPr>
        <w:t>SUPL Location Platform</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SP</w:t>
      </w:r>
      <w:r>
        <w:rPr>
          <w:rFonts w:eastAsia="Times New Roman"/>
          <w:lang w:eastAsia="ja-JP"/>
        </w:rPr>
        <w:tab/>
      </w:r>
      <w:r>
        <w:rPr>
          <w:rFonts w:eastAsia="Times New Roman"/>
          <w:lang w:eastAsia="ja-JP"/>
        </w:rPr>
        <w:t>Semi-Persistent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SRS</w:t>
      </w:r>
      <w:r>
        <w:rPr>
          <w:rFonts w:eastAsia="Times New Roman"/>
          <w:lang w:eastAsia="ja-JP"/>
        </w:rPr>
        <w:tab/>
      </w:r>
      <w:r>
        <w:rPr>
          <w:rFonts w:eastAsia="Times New Roman"/>
          <w:lang w:eastAsia="ja-JP"/>
        </w:rPr>
        <w:t>Sounding Reference Signal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SSB</w:t>
      </w:r>
      <w:r>
        <w:rPr>
          <w:rFonts w:eastAsia="Times New Roman"/>
          <w:lang w:eastAsia="ja-JP"/>
        </w:rPr>
        <w:tab/>
      </w:r>
      <w:r>
        <w:rPr>
          <w:rFonts w:eastAsia="Times New Roman"/>
          <w:lang w:eastAsia="ja-JP"/>
        </w:rPr>
        <w:t>Synchronization Signal Block</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SSID</w:t>
      </w:r>
      <w:r>
        <w:rPr>
          <w:rFonts w:eastAsia="Times New Roman"/>
          <w:lang w:eastAsia="ja-JP"/>
        </w:rPr>
        <w:tab/>
      </w:r>
      <w:r>
        <w:rPr>
          <w:rFonts w:eastAsia="Times New Roman"/>
          <w:lang w:eastAsia="ja-JP"/>
        </w:rPr>
        <w:t>Service Set Identifier</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SSR</w:t>
      </w:r>
      <w:r>
        <w:rPr>
          <w:rFonts w:eastAsia="Times New Roman"/>
          <w:lang w:eastAsia="ja-JP"/>
        </w:rPr>
        <w:tab/>
      </w:r>
      <w:r>
        <w:rPr>
          <w:rFonts w:eastAsia="Times New Roman"/>
          <w:lang w:eastAsia="ja-JP"/>
        </w:rPr>
        <w:t>State Space Representation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STEC</w:t>
      </w:r>
      <w:r>
        <w:rPr>
          <w:rFonts w:eastAsia="Times New Roman"/>
          <w:lang w:eastAsia="ja-JP"/>
        </w:rPr>
        <w:tab/>
      </w:r>
      <w:r>
        <w:rPr>
          <w:rFonts w:eastAsia="Times New Roman"/>
          <w:lang w:eastAsia="ja-JP"/>
        </w:rPr>
        <w:t>Slant TEC</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SUPL</w:t>
      </w:r>
      <w:r>
        <w:rPr>
          <w:rFonts w:eastAsia="Times New Roman"/>
          <w:lang w:eastAsia="ja-JP"/>
        </w:rPr>
        <w:tab/>
      </w:r>
      <w:r>
        <w:rPr>
          <w:rFonts w:eastAsia="Times New Roman"/>
          <w:lang w:eastAsia="ja-JP"/>
        </w:rPr>
        <w:t>Secure User Plane Location</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ja-JP"/>
        </w:rPr>
        <w:t>T</w:t>
      </w:r>
      <w:r>
        <w:rPr>
          <w:rFonts w:eastAsia="Times New Roman"/>
          <w:vertAlign w:val="subscript"/>
          <w:lang w:eastAsia="ja-JP"/>
        </w:rPr>
        <w:t>ADV</w:t>
      </w:r>
      <w:r>
        <w:rPr>
          <w:rFonts w:eastAsia="Times New Roman"/>
          <w:lang w:eastAsia="zh-CN"/>
        </w:rPr>
        <w:tab/>
      </w:r>
      <w:r>
        <w:rPr>
          <w:rFonts w:eastAsia="Times New Roman"/>
          <w:lang w:eastAsia="zh-CN"/>
        </w:rPr>
        <w:t>Timing Advance</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TBS</w:t>
      </w:r>
      <w:r>
        <w:rPr>
          <w:rFonts w:eastAsia="Times New Roman"/>
          <w:lang w:eastAsia="zh-CN"/>
        </w:rPr>
        <w:tab/>
      </w:r>
      <w:r>
        <w:rPr>
          <w:rFonts w:eastAsia="Times New Roman"/>
          <w:lang w:eastAsia="zh-CN"/>
        </w:rPr>
        <w:t>Terrestrial Beacon System</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TEC</w:t>
      </w:r>
      <w:r>
        <w:rPr>
          <w:rFonts w:eastAsia="Times New Roman"/>
          <w:lang w:eastAsia="zh-CN"/>
        </w:rPr>
        <w:tab/>
      </w:r>
      <w:r>
        <w:rPr>
          <w:rFonts w:eastAsia="Times New Roman"/>
          <w:lang w:eastAsia="zh-CN"/>
        </w:rPr>
        <w:t>Total Electron Content</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TEG</w:t>
      </w:r>
      <w:r>
        <w:rPr>
          <w:rFonts w:eastAsia="Times New Roman"/>
          <w:lang w:eastAsia="zh-CN"/>
        </w:rPr>
        <w:tab/>
      </w:r>
      <w:r>
        <w:rPr>
          <w:rFonts w:eastAsia="Times New Roman"/>
          <w:lang w:eastAsia="zh-CN"/>
        </w:rPr>
        <w:t>Timing Error Group</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TP</w:t>
      </w:r>
      <w:r>
        <w:rPr>
          <w:rFonts w:eastAsia="Times New Roman"/>
          <w:lang w:eastAsia="zh-CN"/>
        </w:rPr>
        <w:tab/>
      </w:r>
      <w:r>
        <w:rPr>
          <w:rFonts w:eastAsia="Times New Roman"/>
          <w:lang w:eastAsia="zh-CN"/>
        </w:rPr>
        <w:t>Transmission Point</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TRP</w:t>
      </w:r>
      <w:r>
        <w:rPr>
          <w:rFonts w:eastAsia="Times New Roman"/>
          <w:lang w:eastAsia="zh-CN"/>
        </w:rPr>
        <w:tab/>
      </w:r>
      <w:r>
        <w:rPr>
          <w:rFonts w:eastAsia="Times New Roman"/>
          <w:lang w:eastAsia="zh-CN"/>
        </w:rPr>
        <w:t>Transmission-Reception Point</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TTA</w:t>
      </w:r>
      <w:r>
        <w:rPr>
          <w:rFonts w:eastAsia="Times New Roman"/>
          <w:lang w:eastAsia="zh-CN"/>
        </w:rPr>
        <w:tab/>
      </w:r>
      <w:r>
        <w:rPr>
          <w:rFonts w:eastAsia="Times New Roman"/>
          <w:lang w:eastAsia="zh-CN"/>
        </w:rPr>
        <w:t>Time To Alert</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TxTEG</w:t>
      </w:r>
      <w:r>
        <w:rPr>
          <w:rFonts w:eastAsia="Times New Roman"/>
          <w:lang w:eastAsia="zh-CN"/>
        </w:rPr>
        <w:tab/>
      </w:r>
      <w:r>
        <w:rPr>
          <w:rFonts w:eastAsia="Times New Roman"/>
          <w:lang w:eastAsia="zh-CN"/>
        </w:rPr>
        <w:t>Tx Timing Error Group</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UE</w:t>
      </w:r>
      <w:r>
        <w:rPr>
          <w:rFonts w:eastAsia="Times New Roman"/>
          <w:lang w:eastAsia="ja-JP"/>
        </w:rPr>
        <w:tab/>
      </w:r>
      <w:r>
        <w:rPr>
          <w:rFonts w:eastAsia="Times New Roman"/>
          <w:lang w:eastAsia="ja-JP"/>
        </w:rPr>
        <w:t>User Equipment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UL-AoA</w:t>
      </w:r>
      <w:r>
        <w:rPr>
          <w:rFonts w:eastAsia="Times New Roman"/>
          <w:lang w:eastAsia="ja-JP"/>
        </w:rPr>
        <w:tab/>
      </w:r>
      <w:r>
        <w:rPr>
          <w:rFonts w:eastAsia="Times New Roman"/>
          <w:lang w:eastAsia="ja-JP"/>
        </w:rPr>
        <w:t>Uplink Angle of Arrival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UL-RTOA</w:t>
      </w:r>
      <w:r>
        <w:rPr>
          <w:rFonts w:eastAsia="Times New Roman"/>
          <w:lang w:eastAsia="ja-JP"/>
        </w:rPr>
        <w:tab/>
      </w:r>
      <w:r>
        <w:rPr>
          <w:rFonts w:eastAsia="Times New Roman"/>
          <w:lang w:eastAsia="ja-JP"/>
        </w:rPr>
        <w:t>Uplink Relative Time of Arrival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UL-SRS</w:t>
      </w:r>
      <w:r>
        <w:rPr>
          <w:rFonts w:eastAsia="Times New Roman"/>
          <w:lang w:eastAsia="ja-JP"/>
        </w:rPr>
        <w:tab/>
      </w:r>
      <w:r>
        <w:rPr>
          <w:rFonts w:eastAsia="Times New Roman"/>
          <w:lang w:eastAsia="ja-JP"/>
        </w:rPr>
        <w:t>Uplink Sounding Reference Signal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UL-TDOA</w:t>
      </w:r>
      <w:r>
        <w:rPr>
          <w:rFonts w:eastAsia="Times New Roman"/>
          <w:lang w:eastAsia="ja-JP"/>
        </w:rPr>
        <w:tab/>
      </w:r>
      <w:r>
        <w:rPr>
          <w:rFonts w:eastAsia="Times New Roman"/>
          <w:lang w:eastAsia="ja-JP"/>
        </w:rPr>
        <w:t>Uplink Time Difference of Arrival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URA</w:t>
      </w:r>
      <w:r>
        <w:rPr>
          <w:rFonts w:eastAsia="Times New Roman"/>
          <w:lang w:eastAsia="ja-JP"/>
        </w:rPr>
        <w:tab/>
      </w:r>
      <w:r>
        <w:rPr>
          <w:rFonts w:eastAsia="Times New Roman"/>
          <w:lang w:eastAsia="ja-JP"/>
        </w:rPr>
        <w:t>User Range Accuracy</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WAAS</w:t>
      </w:r>
      <w:r>
        <w:rPr>
          <w:rFonts w:eastAsia="Times New Roman"/>
          <w:lang w:eastAsia="ja-JP"/>
        </w:rPr>
        <w:tab/>
      </w:r>
      <w:r>
        <w:rPr>
          <w:rFonts w:eastAsia="Times New Roman"/>
          <w:lang w:eastAsia="ja-JP"/>
        </w:rPr>
        <w:t>Wide Area Augmentation System</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WGS-84</w:t>
      </w:r>
      <w:r>
        <w:rPr>
          <w:rFonts w:eastAsia="Times New Roman"/>
          <w:lang w:eastAsia="ja-JP"/>
        </w:rPr>
        <w:tab/>
      </w:r>
      <w:r>
        <w:rPr>
          <w:rFonts w:eastAsia="Times New Roman"/>
          <w:lang w:eastAsia="ja-JP"/>
        </w:rPr>
        <w:t>World Geodetic System 1984</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WLAN</w:t>
      </w:r>
      <w:r>
        <w:rPr>
          <w:rFonts w:eastAsia="Times New Roman"/>
          <w:lang w:eastAsia="ja-JP"/>
        </w:rPr>
        <w:tab/>
      </w:r>
      <w:r>
        <w:rPr>
          <w:rFonts w:eastAsia="Times New Roman"/>
          <w:lang w:eastAsia="ja-JP"/>
        </w:rPr>
        <w:t>Wireless Local Area Network</w:t>
      </w:r>
    </w:p>
    <w:p>
      <w:pPr>
        <w:keepLines/>
        <w:overflowPunct w:val="0"/>
        <w:autoSpaceDE w:val="0"/>
        <w:autoSpaceDN w:val="0"/>
        <w:adjustRightInd w:val="0"/>
        <w:spacing w:line="240" w:lineRule="auto"/>
        <w:ind w:left="1702" w:hanging="1418"/>
        <w:textAlignment w:val="baseline"/>
        <w:rPr>
          <w:rFonts w:eastAsia="Times New Roman"/>
          <w:lang w:eastAsia="ja-JP"/>
        </w:rPr>
      </w:pPr>
      <w:r>
        <w:rPr>
          <w:rFonts w:eastAsia="Times New Roman"/>
          <w:lang w:eastAsia="zh-CN"/>
        </w:rPr>
        <w:t>Z-AoA</w:t>
      </w:r>
      <w:r>
        <w:rPr>
          <w:rFonts w:eastAsia="Times New Roman"/>
          <w:lang w:eastAsia="zh-CN"/>
        </w:rPr>
        <w:tab/>
      </w:r>
      <w:r>
        <w:rPr>
          <w:rFonts w:eastAsia="Times New Roman"/>
          <w:lang w:eastAsia="zh-CN"/>
        </w:rPr>
        <w:t>Zenith Angles of Arrival</w:t>
      </w:r>
    </w:p>
    <w:p>
      <w:pPr>
        <w:overflowPunct w:val="0"/>
        <w:autoSpaceDE w:val="0"/>
        <w:autoSpaceDN w:val="0"/>
        <w:adjustRightInd w:val="0"/>
        <w:spacing w:line="240" w:lineRule="auto"/>
        <w:textAlignment w:val="baseline"/>
        <w:rPr>
          <w:rFonts w:eastAsia="Times New Roman"/>
          <w:lang w:eastAsia="ja-JP"/>
        </w:rPr>
      </w:pPr>
    </w:p>
    <w:p>
      <w:pPr>
        <w:overflowPunct w:val="0"/>
        <w:autoSpaceDE w:val="0"/>
        <w:autoSpaceDN w:val="0"/>
        <w:adjustRightInd w:val="0"/>
        <w:spacing w:line="240" w:lineRule="auto"/>
        <w:textAlignment w:val="baseline"/>
        <w:rPr>
          <w:rFonts w:eastAsia="Times New Roman"/>
          <w:lang w:eastAsia="ja-JP"/>
        </w:rPr>
      </w:pPr>
    </w:p>
    <w:p>
      <w:pPr>
        <w:rPr>
          <w:lang w:eastAsia="ko-KR"/>
        </w:rPr>
      </w:pPr>
      <w:r>
        <w:rPr>
          <w:highlight w:val="yellow"/>
          <w:lang w:eastAsia="ko-KR"/>
        </w:rPr>
        <w:t>&lt;&lt;Skipped&gt;&gt;</w:t>
      </w:r>
    </w:p>
    <w:p>
      <w:pPr>
        <w:keepNext/>
        <w:keepLines/>
        <w:overflowPunct w:val="0"/>
        <w:autoSpaceDE w:val="0"/>
        <w:autoSpaceDN w:val="0"/>
        <w:adjustRightInd w:val="0"/>
        <w:spacing w:before="120" w:line="240" w:lineRule="auto"/>
        <w:ind w:left="1134" w:hanging="1134"/>
        <w:textAlignment w:val="baseline"/>
        <w:outlineLvl w:val="2"/>
        <w:rPr>
          <w:rFonts w:ascii="Arial" w:hAnsi="Arial" w:eastAsia="Times New Roman"/>
          <w:sz w:val="28"/>
          <w:lang w:eastAsia="ja-JP"/>
        </w:rPr>
      </w:pPr>
      <w:bookmarkStart w:id="51" w:name="_Toc37338102"/>
      <w:bookmarkStart w:id="52" w:name="_Toc46488943"/>
      <w:bookmarkStart w:id="53" w:name="_Toc52567296"/>
      <w:bookmarkStart w:id="54" w:name="_Toc146666334"/>
      <w:r>
        <w:rPr>
          <w:rFonts w:ascii="Arial" w:hAnsi="Arial" w:eastAsia="Times New Roman"/>
          <w:sz w:val="28"/>
          <w:lang w:eastAsia="ja-JP"/>
        </w:rPr>
        <w:t>4.3.11</w:t>
      </w:r>
      <w:r>
        <w:rPr>
          <w:rFonts w:ascii="Arial" w:hAnsi="Arial" w:eastAsia="Times New Roman"/>
          <w:sz w:val="28"/>
          <w:lang w:eastAsia="ja-JP"/>
        </w:rPr>
        <w:tab/>
      </w:r>
      <w:r>
        <w:rPr>
          <w:rFonts w:ascii="Arial" w:hAnsi="Arial" w:eastAsia="Times New Roman"/>
          <w:sz w:val="28"/>
          <w:lang w:eastAsia="ja-JP"/>
        </w:rPr>
        <w:t>Multi-RTT positioning</w:t>
      </w:r>
      <w:bookmarkEnd w:id="51"/>
      <w:bookmarkEnd w:id="52"/>
      <w:bookmarkEnd w:id="53"/>
      <w:bookmarkEnd w:id="54"/>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Multi-RTT positioning method makes use of the UE Rx-Tx time difference measurements (and optionally DL-PRS-RSRP and/or DL-PRS-RSRPP) of downlink signals received from multiple TRPs, measured by the UE and the </w:t>
      </w:r>
      <w:r>
        <w:rPr>
          <w:rFonts w:eastAsia="MS Mincho"/>
          <w:lang w:eastAsia="ja-JP"/>
        </w:rPr>
        <w:t xml:space="preserve">measured </w:t>
      </w:r>
      <w:r>
        <w:rPr>
          <w:rFonts w:eastAsia="Times New Roman"/>
          <w:lang w:eastAsia="ja-JP"/>
        </w:rPr>
        <w:t>gNB Rx-Tx time difference measurements (and optionally UL-SRS-RSRP and/or UL-SRS-RSRPP)</w:t>
      </w:r>
      <w:r>
        <w:rPr>
          <w:rFonts w:eastAsia="MS Mincho"/>
          <w:lang w:eastAsia="ja-JP"/>
        </w:rPr>
        <w:t xml:space="preserve"> at multiple TRPs of uplink signals transmitted from UE.</w:t>
      </w:r>
    </w:p>
    <w:p>
      <w:pPr>
        <w:overflowPunct w:val="0"/>
        <w:autoSpaceDE w:val="0"/>
        <w:autoSpaceDN w:val="0"/>
        <w:adjustRightInd w:val="0"/>
        <w:spacing w:line="240" w:lineRule="auto"/>
        <w:textAlignment w:val="baseline"/>
        <w:rPr>
          <w:ins w:id="21" w:author="RAN2#124" w:date="2023-11-21T15:11:00Z"/>
          <w:rFonts w:eastAsia="MS Mincho"/>
          <w:lang w:eastAsia="ja-JP"/>
        </w:rPr>
      </w:pPr>
      <w:r>
        <w:rPr>
          <w:rFonts w:eastAsia="Times New Roman"/>
          <w:lang w:eastAsia="ja-JP"/>
        </w:rPr>
        <w:t xml:space="preserve">The UE measures the UE Rx-Tx time difference measurements (and optionally DL-PRS-RSRP and/or DL-PRS-RSRPP of the received signals) using assistance data received from the positioning server, and the </w:t>
      </w:r>
      <w:r>
        <w:rPr>
          <w:rFonts w:eastAsia="MS Mincho"/>
          <w:lang w:eastAsia="ja-JP"/>
        </w:rPr>
        <w:t xml:space="preserve">TRPs measure the </w:t>
      </w:r>
      <w:r>
        <w:rPr>
          <w:rFonts w:eastAsia="Times New Roman"/>
          <w:lang w:eastAsia="ja-JP"/>
        </w:rPr>
        <w:t>gNB Rx-Tx time difference measurements (and optionally UL-SRS-RSRP</w:t>
      </w:r>
      <w:r>
        <w:rPr>
          <w:rFonts w:eastAsia="MS Mincho"/>
          <w:lang w:eastAsia="ja-JP"/>
        </w:rPr>
        <w:t xml:space="preserve"> </w:t>
      </w:r>
      <w:r>
        <w:rPr>
          <w:rFonts w:eastAsia="Times New Roman"/>
          <w:lang w:eastAsia="ja-JP"/>
        </w:rPr>
        <w:t>and/or UL-SRS-RSRPP</w:t>
      </w:r>
      <w:r>
        <w:rPr>
          <w:rFonts w:eastAsia="MS Mincho"/>
          <w:lang w:eastAsia="ja-JP"/>
        </w:rPr>
        <w:t xml:space="preserve"> of the received signals) using assistance data received from the positioning server. The measurements are used to determine the RTT at the positioning server which are used to estimate the location of the UE.</w:t>
      </w:r>
    </w:p>
    <w:p>
      <w:pPr>
        <w:overflowPunct w:val="0"/>
        <w:autoSpaceDE w:val="0"/>
        <w:autoSpaceDN w:val="0"/>
        <w:adjustRightInd w:val="0"/>
        <w:spacing w:line="240" w:lineRule="auto"/>
        <w:textAlignment w:val="baseline"/>
        <w:rPr>
          <w:ins w:id="22" w:author="Ghimire, Birendra" w:date="2023-11-23T10:51:00Z"/>
          <w:del w:id="23" w:author="RAN2#124" w:date="2023-11-27T18:08:00Z"/>
          <w:rFonts w:eastAsia="MS Mincho"/>
          <w:lang w:eastAsia="ja-JP"/>
        </w:rPr>
      </w:pPr>
      <w:ins w:id="24" w:author="RAN2#124" w:date="2023-11-21T17:42:00Z">
        <w:r>
          <w:rPr>
            <w:rFonts w:eastAsia="MS Mincho"/>
            <w:lang w:eastAsia="ja-JP"/>
          </w:rPr>
          <w:t>For network verification of UE location in</w:t>
        </w:r>
      </w:ins>
      <w:ins w:id="25" w:author="RAN2#124" w:date="2023-11-21T15:11:00Z">
        <w:r>
          <w:rPr>
            <w:rFonts w:eastAsia="MS Mincho"/>
            <w:lang w:eastAsia="ja-JP"/>
          </w:rPr>
          <w:t xml:space="preserve"> NTN, </w:t>
        </w:r>
      </w:ins>
      <w:ins w:id="26" w:author="RAN2#124" w:date="2023-11-21T16:49:00Z">
        <w:r>
          <w:rPr>
            <w:rFonts w:eastAsia="Times New Roman"/>
            <w:lang w:eastAsia="ja-JP"/>
          </w:rPr>
          <w:t>the Multi-RTT positioning method make</w:t>
        </w:r>
      </w:ins>
      <w:ins w:id="27" w:author="RAN2#124" w:date="2023-11-21T16:50:00Z">
        <w:r>
          <w:rPr>
            <w:rFonts w:eastAsia="Times New Roman"/>
            <w:lang w:eastAsia="ja-JP"/>
          </w:rPr>
          <w:t>s</w:t>
        </w:r>
      </w:ins>
      <w:ins w:id="28" w:author="RAN2#124" w:date="2023-11-21T16:49:00Z">
        <w:r>
          <w:rPr>
            <w:rFonts w:eastAsia="Times New Roman"/>
            <w:lang w:eastAsia="ja-JP"/>
          </w:rPr>
          <w:t xml:space="preserve"> use of the UE Rx-Tx time difference measurements (and optionally DL-PRS-RSRP and/or DL-PRS-RSRPP) of downlink signals received from </w:t>
        </w:r>
      </w:ins>
      <w:ins w:id="29" w:author="RAN2#124" w:date="2023-11-21T18:13:00Z">
        <w:r>
          <w:rPr>
            <w:rFonts w:eastAsia="Times New Roman"/>
            <w:lang w:eastAsia="ja-JP"/>
          </w:rPr>
          <w:t xml:space="preserve">a </w:t>
        </w:r>
      </w:ins>
      <w:ins w:id="30" w:author="RAN2#124" w:date="2023-11-21T16:50:00Z">
        <w:r>
          <w:rPr>
            <w:rFonts w:eastAsia="Times New Roman"/>
            <w:lang w:eastAsia="ja-JP"/>
          </w:rPr>
          <w:t>single</w:t>
        </w:r>
      </w:ins>
      <w:ins w:id="31" w:author="RAN2#124" w:date="2023-11-21T16:49:00Z">
        <w:r>
          <w:rPr>
            <w:rFonts w:eastAsia="Times New Roman"/>
            <w:lang w:eastAsia="ja-JP"/>
          </w:rPr>
          <w:t xml:space="preserve"> TRP</w:t>
        </w:r>
      </w:ins>
      <w:ins w:id="32" w:author="RAN2#124" w:date="2023-11-21T16:51:00Z">
        <w:r>
          <w:rPr>
            <w:rFonts w:eastAsia="Times New Roman"/>
            <w:lang w:eastAsia="ja-JP"/>
          </w:rPr>
          <w:t xml:space="preserve"> </w:t>
        </w:r>
        <w:commentRangeStart w:id="7"/>
        <w:r>
          <w:rPr>
            <w:rFonts w:eastAsia="Times New Roman"/>
            <w:lang w:eastAsia="ja-JP"/>
          </w:rPr>
          <w:t>(i.e., satellite)</w:t>
        </w:r>
        <w:commentRangeEnd w:id="7"/>
      </w:ins>
      <w:r>
        <w:commentReference w:id="7"/>
      </w:r>
      <w:ins w:id="33" w:author="RAN2#124" w:date="2023-11-21T16:50:00Z">
        <w:r>
          <w:rPr>
            <w:rFonts w:eastAsia="Times New Roman"/>
            <w:lang w:eastAsia="ja-JP"/>
          </w:rPr>
          <w:t xml:space="preserve"> at different time instances</w:t>
        </w:r>
      </w:ins>
      <w:ins w:id="34" w:author="RAN2#124" w:date="2023-11-21T16:49:00Z">
        <w:r>
          <w:rPr>
            <w:rFonts w:eastAsia="Times New Roman"/>
            <w:lang w:eastAsia="ja-JP"/>
          </w:rPr>
          <w:t xml:space="preserve">, measured by the UE and the </w:t>
        </w:r>
      </w:ins>
      <w:ins w:id="35" w:author="RAN2#124" w:date="2023-11-21T16:49:00Z">
        <w:r>
          <w:rPr>
            <w:rFonts w:eastAsia="MS Mincho"/>
            <w:lang w:eastAsia="ja-JP"/>
          </w:rPr>
          <w:t xml:space="preserve">measured </w:t>
        </w:r>
      </w:ins>
      <w:ins w:id="36" w:author="RAN2#124" w:date="2023-11-21T16:49:00Z">
        <w:r>
          <w:rPr>
            <w:rFonts w:eastAsia="Times New Roman"/>
            <w:lang w:eastAsia="ja-JP"/>
          </w:rPr>
          <w:t>gNB Rx-Tx time difference measurements (and optionally UL-SRS-RSRP and/or UL-SRS-RSRPP)</w:t>
        </w:r>
      </w:ins>
      <w:ins w:id="37" w:author="RAN2#124" w:date="2023-11-21T16:49:00Z">
        <w:r>
          <w:rPr>
            <w:rFonts w:eastAsia="MS Mincho"/>
            <w:lang w:eastAsia="ja-JP"/>
          </w:rPr>
          <w:t xml:space="preserve"> at </w:t>
        </w:r>
      </w:ins>
      <w:ins w:id="38" w:author="RAN2#124" w:date="2023-11-21T18:13:00Z">
        <w:r>
          <w:rPr>
            <w:rFonts w:eastAsia="MS Mincho"/>
            <w:lang w:eastAsia="ja-JP"/>
          </w:rPr>
          <w:t xml:space="preserve">a </w:t>
        </w:r>
      </w:ins>
      <w:ins w:id="39" w:author="RAN2#124" w:date="2023-11-21T16:51:00Z">
        <w:r>
          <w:rPr>
            <w:rFonts w:eastAsia="Times New Roman"/>
            <w:lang w:eastAsia="ja-JP"/>
          </w:rPr>
          <w:t xml:space="preserve">single TRP </w:t>
        </w:r>
        <w:commentRangeStart w:id="8"/>
        <w:r>
          <w:rPr>
            <w:rFonts w:eastAsia="Times New Roman"/>
            <w:lang w:eastAsia="ja-JP"/>
          </w:rPr>
          <w:t>(i.e., satellite)</w:t>
        </w:r>
        <w:commentRangeEnd w:id="8"/>
      </w:ins>
      <w:r>
        <w:commentReference w:id="8"/>
      </w:r>
      <w:ins w:id="40" w:author="RAN2#124" w:date="2023-11-21T16:51:00Z">
        <w:r>
          <w:rPr>
            <w:rFonts w:eastAsia="Times New Roman"/>
            <w:lang w:eastAsia="ja-JP"/>
          </w:rPr>
          <w:t xml:space="preserve"> at different time instances</w:t>
        </w:r>
      </w:ins>
      <w:ins w:id="41" w:author="RAN2#124" w:date="2023-11-21T16:51:00Z">
        <w:r>
          <w:rPr>
            <w:rFonts w:eastAsia="MS Mincho"/>
            <w:lang w:eastAsia="ja-JP"/>
          </w:rPr>
          <w:t xml:space="preserve"> </w:t>
        </w:r>
      </w:ins>
      <w:ins w:id="42" w:author="RAN2#124" w:date="2023-11-21T16:49:00Z">
        <w:r>
          <w:rPr>
            <w:rFonts w:eastAsia="MS Mincho"/>
            <w:lang w:eastAsia="ja-JP"/>
          </w:rPr>
          <w:t xml:space="preserve">of uplink signals transmitted from UE. </w:t>
        </w:r>
      </w:ins>
      <w:ins w:id="43" w:author="RAN2#124" w:date="2023-11-21T17:43:00Z">
        <w:r>
          <w:rPr>
            <w:rFonts w:eastAsia="MS Mincho"/>
            <w:lang w:eastAsia="ja-JP"/>
          </w:rPr>
          <w:t>Together with each UE RX-Tx time difference measurement, t</w:t>
        </w:r>
      </w:ins>
      <w:ins w:id="44" w:author="RAN2#124" w:date="2023-11-21T15:11:00Z">
        <w:r>
          <w:rPr>
            <w:rFonts w:eastAsia="MS Mincho"/>
            <w:lang w:eastAsia="ja-JP"/>
          </w:rPr>
          <w:t xml:space="preserve">he UE also </w:t>
        </w:r>
      </w:ins>
      <w:ins w:id="45" w:author="RAN2#124" w:date="2023-11-21T15:11:00Z">
        <w:del w:id="46" w:author="Thales - Flavien Ronteix" w:date="2023-11-29T17:19:00Z">
          <w:r>
            <w:rPr>
              <w:rFonts w:eastAsia="MS Mincho"/>
              <w:lang w:eastAsia="ja-JP"/>
            </w:rPr>
            <w:delText>measures</w:delText>
          </w:r>
        </w:del>
      </w:ins>
      <w:ins w:id="47" w:author="Thales - Flavien Ronteix" w:date="2023-11-29T17:19:00Z">
        <w:r>
          <w:rPr>
            <w:rFonts w:eastAsia="MS Mincho"/>
            <w:lang w:eastAsia="ja-JP"/>
          </w:rPr>
          <w:t>reports</w:t>
        </w:r>
      </w:ins>
      <w:ins w:id="48" w:author="RAN2#124" w:date="2023-11-21T17:43:00Z">
        <w:r>
          <w:rPr>
            <w:rFonts w:eastAsia="MS Mincho"/>
            <w:lang w:eastAsia="ja-JP"/>
          </w:rPr>
          <w:t xml:space="preserve"> the</w:t>
        </w:r>
      </w:ins>
      <w:ins w:id="49" w:author="RAN2#124" w:date="2023-11-21T15:11:00Z">
        <w:r>
          <w:rPr>
            <w:rFonts w:eastAsia="MS Mincho"/>
            <w:lang w:eastAsia="ja-JP"/>
          </w:rPr>
          <w:t xml:space="preserve"> UE Rx – Tx time difference subframe offset measurement in unit of subframe and the DL timing drift </w:t>
        </w:r>
      </w:ins>
      <w:ins w:id="50" w:author="RAN2#124" w:date="2023-11-21T17:44:00Z">
        <w:r>
          <w:rPr>
            <w:rFonts w:eastAsia="MS Mincho"/>
            <w:lang w:eastAsia="ja-JP"/>
          </w:rPr>
          <w:t>due to</w:t>
        </w:r>
      </w:ins>
      <w:ins w:id="51" w:author="RAN2#124" w:date="2023-11-21T17:45:00Z">
        <w:r>
          <w:rPr>
            <w:rFonts w:eastAsia="MS Mincho"/>
            <w:lang w:eastAsia="ja-JP"/>
          </w:rPr>
          <w:t xml:space="preserve"> </w:t>
        </w:r>
      </w:ins>
      <w:ins w:id="52" w:author="RAN2#124" w:date="2023-11-21T17:46:00Z">
        <w:r>
          <w:rPr>
            <w:rFonts w:eastAsia="MS Mincho"/>
            <w:lang w:eastAsia="ja-JP"/>
          </w:rPr>
          <w:t xml:space="preserve">Doppler </w:t>
        </w:r>
      </w:ins>
      <w:ins w:id="53" w:author="Thales - Flavien Ronteix" w:date="2023-11-29T17:20:00Z">
        <w:r>
          <w:rPr>
            <w:rFonts w:eastAsia="MS Mincho"/>
            <w:lang w:eastAsia="ja-JP"/>
          </w:rPr>
          <w:t>on</w:t>
        </w:r>
      </w:ins>
      <w:ins w:id="54" w:author="RAN2#124" w:date="2023-11-21T17:53:00Z">
        <w:del w:id="55" w:author="Thales - Flavien Ronteix" w:date="2023-11-29T17:20:00Z">
          <w:r>
            <w:rPr>
              <w:rFonts w:eastAsia="MS Mincho"/>
              <w:lang w:eastAsia="ja-JP"/>
            </w:rPr>
            <w:delText xml:space="preserve">in </w:delText>
          </w:r>
        </w:del>
      </w:ins>
      <w:ins w:id="56" w:author="RAN2#124" w:date="2023-11-21T17:53:00Z">
        <w:r>
          <w:rPr>
            <w:rFonts w:eastAsia="MS Mincho"/>
            <w:lang w:eastAsia="ja-JP"/>
          </w:rPr>
          <w:t>service link</w:t>
        </w:r>
      </w:ins>
      <w:ins w:id="57" w:author="RAN2#124" w:date="2023-11-21T17:53:00Z">
        <w:del w:id="58" w:author="Thales - Flavien Ronteix" w:date="2023-11-29T17:20:00Z">
          <w:r>
            <w:rPr>
              <w:rFonts w:eastAsia="MS Mincho"/>
              <w:lang w:eastAsia="ja-JP"/>
            </w:rPr>
            <w:delText xml:space="preserve"> </w:delText>
          </w:r>
        </w:del>
      </w:ins>
      <w:ins w:id="59" w:author="RAN2#124" w:date="2023-11-21T17:44:00Z">
        <w:del w:id="60" w:author="Thales - Flavien Ronteix" w:date="2023-11-29T17:20:00Z">
          <w:r>
            <w:rPr>
              <w:rFonts w:eastAsia="MS Mincho"/>
              <w:lang w:eastAsia="ja-JP"/>
            </w:rPr>
            <w:delText>between TRP (i.e., satellite) position and UE’s position</w:delText>
          </w:r>
        </w:del>
      </w:ins>
      <w:ins w:id="61" w:author="Ghimire, Birendra" w:date="2023-11-23T10:51:00Z">
        <w:del w:id="62" w:author="Thales - Flavien Ronteix" w:date="2023-11-29T17:20:00Z">
          <w:r>
            <w:rPr>
              <w:rFonts w:eastAsia="MS Mincho"/>
              <w:lang w:eastAsia="ja-JP"/>
            </w:rPr>
            <w:delText xml:space="preserve">, </w:delText>
          </w:r>
          <w:commentRangeStart w:id="9"/>
          <w:commentRangeStart w:id="10"/>
          <w:r>
            <w:rPr>
              <w:rFonts w:eastAsia="MS Mincho"/>
              <w:lang w:eastAsia="ja-JP"/>
            </w:rPr>
            <w:delText>for the purpose of compensating the delay due to feeder link on RTT computation</w:delText>
          </w:r>
          <w:commentRangeEnd w:id="9"/>
        </w:del>
      </w:ins>
      <w:del w:id="63" w:author="Thales - Flavien Ronteix" w:date="2023-11-29T17:20:00Z">
        <w:r>
          <w:rPr>
            <w:rStyle w:val="60"/>
          </w:rPr>
          <w:commentReference w:id="9"/>
        </w:r>
        <w:commentRangeEnd w:id="10"/>
      </w:del>
      <w:del w:id="64" w:author="Thales - Flavien Ronteix" w:date="2023-11-29T17:20:00Z">
        <w:r>
          <w:rPr>
            <w:rStyle w:val="60"/>
          </w:rPr>
          <w:commentReference w:id="10"/>
        </w:r>
      </w:del>
    </w:p>
    <w:p>
      <w:pPr>
        <w:overflowPunct w:val="0"/>
        <w:autoSpaceDE w:val="0"/>
        <w:autoSpaceDN w:val="0"/>
        <w:adjustRightInd w:val="0"/>
        <w:spacing w:line="240" w:lineRule="auto"/>
        <w:textAlignment w:val="baseline"/>
        <w:rPr>
          <w:rFonts w:eastAsia="MS Mincho"/>
          <w:lang w:eastAsia="ja-JP"/>
        </w:rPr>
      </w:pP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operation of the Multi-RTT positioning method is described in clause 8.10.</w:t>
      </w:r>
    </w:p>
    <w:p>
      <w:pPr>
        <w:rPr>
          <w:lang w:eastAsia="ko-KR"/>
        </w:rPr>
      </w:pPr>
      <w:r>
        <w:rPr>
          <w:highlight w:val="yellow"/>
          <w:lang w:eastAsia="ko-KR"/>
        </w:rPr>
        <w:t>&lt;&lt;Skipped&gt;&gt;</w:t>
      </w:r>
    </w:p>
    <w:p>
      <w:pPr>
        <w:keepNext/>
        <w:keepLines/>
        <w:spacing w:before="180" w:line="240" w:lineRule="auto"/>
        <w:ind w:left="1134" w:hanging="1134"/>
        <w:outlineLvl w:val="1"/>
        <w:rPr>
          <w:rFonts w:ascii="Arial" w:hAnsi="Arial" w:eastAsia="宋体"/>
          <w:sz w:val="32"/>
        </w:rPr>
      </w:pPr>
      <w:bookmarkStart w:id="55" w:name="_Toc130939297"/>
      <w:r>
        <w:rPr>
          <w:rFonts w:ascii="Arial" w:hAnsi="Arial" w:eastAsia="宋体"/>
          <w:sz w:val="32"/>
        </w:rPr>
        <w:t>5.4</w:t>
      </w:r>
      <w:r>
        <w:rPr>
          <w:rFonts w:ascii="Arial" w:hAnsi="Arial" w:eastAsia="宋体"/>
          <w:sz w:val="32"/>
        </w:rPr>
        <w:tab/>
      </w:r>
      <w:r>
        <w:rPr>
          <w:rFonts w:ascii="Arial" w:hAnsi="Arial" w:eastAsia="宋体"/>
          <w:sz w:val="32"/>
        </w:rPr>
        <w:t>Functional Description of Elements Related to UE Positioning in NG-RAN</w:t>
      </w:r>
      <w:bookmarkEnd w:id="55"/>
    </w:p>
    <w:p>
      <w:pPr>
        <w:rPr>
          <w:lang w:eastAsia="ko-KR"/>
        </w:rPr>
      </w:pPr>
      <w:bookmarkStart w:id="56" w:name="_Toc12632610"/>
      <w:bookmarkStart w:id="57" w:name="_Toc29305304"/>
      <w:bookmarkStart w:id="58" w:name="_Toc52567311"/>
      <w:bookmarkStart w:id="59" w:name="_Toc37338117"/>
      <w:bookmarkStart w:id="60" w:name="_Toc130939299"/>
      <w:bookmarkStart w:id="61" w:name="_Toc46488958"/>
      <w:r>
        <w:rPr>
          <w:highlight w:val="yellow"/>
          <w:lang w:eastAsia="ko-KR"/>
        </w:rPr>
        <w:t>&lt;&lt;Skipped&gt;&gt;</w:t>
      </w:r>
    </w:p>
    <w:p>
      <w:pPr>
        <w:keepNext/>
        <w:keepLines/>
        <w:spacing w:before="120" w:line="240" w:lineRule="auto"/>
        <w:ind w:left="1134" w:hanging="1134"/>
        <w:outlineLvl w:val="2"/>
        <w:rPr>
          <w:rFonts w:ascii="Arial" w:hAnsi="Arial" w:eastAsia="宋体"/>
          <w:sz w:val="28"/>
        </w:rPr>
      </w:pPr>
      <w:r>
        <w:rPr>
          <w:rFonts w:ascii="Arial" w:hAnsi="Arial" w:eastAsia="宋体"/>
          <w:sz w:val="28"/>
        </w:rPr>
        <w:t>5.4.2</w:t>
      </w:r>
      <w:r>
        <w:rPr>
          <w:rFonts w:ascii="Arial" w:hAnsi="Arial" w:eastAsia="宋体"/>
          <w:sz w:val="28"/>
        </w:rPr>
        <w:tab/>
      </w:r>
      <w:r>
        <w:rPr>
          <w:rFonts w:ascii="Arial" w:hAnsi="Arial" w:eastAsia="宋体"/>
          <w:sz w:val="28"/>
        </w:rPr>
        <w:t>gNB</w:t>
      </w:r>
      <w:bookmarkEnd w:id="56"/>
      <w:bookmarkEnd w:id="57"/>
      <w:bookmarkEnd w:id="58"/>
      <w:bookmarkEnd w:id="59"/>
      <w:bookmarkEnd w:id="60"/>
      <w:bookmarkEnd w:id="61"/>
    </w:p>
    <w:p>
      <w:pPr>
        <w:spacing w:line="240" w:lineRule="auto"/>
        <w:rPr>
          <w:rFonts w:eastAsia="宋体"/>
        </w:rPr>
      </w:pPr>
      <w:r>
        <w:rPr>
          <w:rFonts w:eastAsia="宋体"/>
        </w:rPr>
        <w:t>The gNB is a network element of NG-RAN that may provide measurement information for a target UE and communicates this information to an LMF.</w:t>
      </w:r>
    </w:p>
    <w:p>
      <w:pPr>
        <w:spacing w:line="240" w:lineRule="auto"/>
        <w:rPr>
          <w:rFonts w:eastAsia="宋体"/>
        </w:rPr>
      </w:pPr>
      <w:r>
        <w:rPr>
          <w:rFonts w:eastAsia="宋体"/>
        </w:rPr>
        <w:t xml:space="preserve">To support NR RAT-Dependent positioning, the gNB may make measurements of radio signals for a target UE, and provide measurement results for position estimation. A gNB may serve several TRPs, including for example remote radio heads, and UL-SRS only RPs and DL-PRS-only TPs. </w:t>
      </w:r>
      <w:ins w:id="65" w:author="RAN2#124" w:date="2023-11-28T11:01:00Z">
        <w:commentRangeStart w:id="11"/>
        <w:r>
          <w:rPr>
            <w:rFonts w:eastAsia="宋体"/>
          </w:rPr>
          <w:t>For NTN, a TRP may be located on board the satellite.</w:t>
        </w:r>
        <w:commentRangeEnd w:id="11"/>
      </w:ins>
      <w:ins w:id="66" w:author="RAN2#124" w:date="2023-11-28T11:03:00Z">
        <w:r>
          <w:rPr>
            <w:rStyle w:val="60"/>
          </w:rPr>
          <w:commentReference w:id="11"/>
        </w:r>
      </w:ins>
    </w:p>
    <w:p>
      <w:pPr>
        <w:spacing w:line="240" w:lineRule="auto"/>
        <w:rPr>
          <w:rFonts w:eastAsia="宋体"/>
        </w:rPr>
      </w:pPr>
      <w:r>
        <w:rPr>
          <w:rFonts w:eastAsia="宋体"/>
        </w:rPr>
        <w:t>A gNB may broadcast assistance data information, received from an LMF, in positioning System Information messages.</w:t>
      </w:r>
    </w:p>
    <w:p>
      <w:pPr>
        <w:rPr>
          <w:lang w:eastAsia="ko-KR"/>
        </w:rPr>
      </w:pPr>
      <w:bookmarkStart w:id="62" w:name="_Toc52567313"/>
      <w:bookmarkStart w:id="63" w:name="_Toc37338119"/>
      <w:bookmarkStart w:id="64" w:name="_Toc130939301"/>
      <w:bookmarkStart w:id="65" w:name="_Toc46488960"/>
      <w:r>
        <w:rPr>
          <w:highlight w:val="yellow"/>
          <w:lang w:eastAsia="ko-KR"/>
        </w:rPr>
        <w:t>&lt;&lt;Skipped&gt;&gt;</w:t>
      </w:r>
    </w:p>
    <w:p>
      <w:pPr>
        <w:keepNext/>
        <w:keepLines/>
        <w:spacing w:before="120" w:line="240" w:lineRule="auto"/>
        <w:ind w:left="1134" w:hanging="1134"/>
        <w:outlineLvl w:val="2"/>
        <w:rPr>
          <w:rFonts w:ascii="Arial" w:hAnsi="Arial" w:eastAsia="宋体"/>
          <w:sz w:val="28"/>
        </w:rPr>
      </w:pPr>
      <w:r>
        <w:rPr>
          <w:rFonts w:ascii="Arial" w:hAnsi="Arial" w:eastAsia="宋体"/>
          <w:sz w:val="28"/>
        </w:rPr>
        <w:t>5.4.4</w:t>
      </w:r>
      <w:r>
        <w:rPr>
          <w:rFonts w:ascii="Arial" w:hAnsi="Arial" w:eastAsia="宋体"/>
          <w:sz w:val="28"/>
        </w:rPr>
        <w:tab/>
      </w:r>
      <w:r>
        <w:rPr>
          <w:rFonts w:ascii="Arial" w:hAnsi="Arial" w:eastAsia="宋体"/>
          <w:sz w:val="28"/>
        </w:rPr>
        <w:t>Location Management Function (LMF)</w:t>
      </w:r>
      <w:bookmarkEnd w:id="62"/>
      <w:bookmarkEnd w:id="63"/>
      <w:bookmarkEnd w:id="64"/>
      <w:bookmarkEnd w:id="65"/>
    </w:p>
    <w:p>
      <w:pPr>
        <w:spacing w:line="240" w:lineRule="auto"/>
        <w:rPr>
          <w:rFonts w:eastAsia="宋体"/>
        </w:rPr>
      </w:pPr>
      <w:r>
        <w:rPr>
          <w:rFonts w:eastAsia="宋体"/>
        </w:rPr>
        <w:t>The LMF manages the support of different location services for target UEs, including positioning of UEs and delivery of assistance data to UEs. The LMF may interact with the serving gNB or serving ng-eNB for a target UE in order to obtain position measurements for the UE, including uplink measurements made by an NG-RAN and downlink measurements made by the UE that were provided to an NG-RAN as part of other functions such as for support of handover.</w:t>
      </w:r>
    </w:p>
    <w:p>
      <w:pPr>
        <w:spacing w:line="240" w:lineRule="auto"/>
        <w:rPr>
          <w:rFonts w:eastAsia="宋体"/>
        </w:rPr>
      </w:pPr>
      <w:r>
        <w:rPr>
          <w:rFonts w:eastAsia="宋体"/>
        </w:rPr>
        <w:t>The LMF may interact with a target UE in order to deliver assistance data if requested for a particular location service, or to obtain a location estimate if that was requested.</w:t>
      </w:r>
    </w:p>
    <w:p>
      <w:pPr>
        <w:overflowPunct w:val="0"/>
        <w:autoSpaceDE w:val="0"/>
        <w:autoSpaceDN w:val="0"/>
        <w:adjustRightInd w:val="0"/>
        <w:spacing w:line="240" w:lineRule="auto"/>
        <w:textAlignment w:val="baseline"/>
        <w:rPr>
          <w:rFonts w:eastAsia="宋体"/>
        </w:rPr>
      </w:pPr>
      <w:r>
        <w:rPr>
          <w:rFonts w:eastAsia="宋体"/>
        </w:rPr>
        <w:t>The LMF may interact with multiple NG-RAN nodes to provide assistance data information for broadcasting. The assistance data information for broadcast may optionally be segmented and/or ciphered by the LMF. The LMF may also interact with AMFs to provide ciphering key data information to the AMF as described in greater detail in TS 23.273 [35].</w:t>
      </w:r>
    </w:p>
    <w:p>
      <w:pPr>
        <w:spacing w:line="240" w:lineRule="auto"/>
        <w:rPr>
          <w:rFonts w:eastAsia="宋体"/>
        </w:rPr>
      </w:pPr>
      <w:r>
        <w:rPr>
          <w:rFonts w:eastAsia="宋体"/>
        </w:rPr>
        <w:t>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ng</w:t>
      </w:r>
      <w:r>
        <w:rPr>
          <w:rFonts w:eastAsia="宋体"/>
        </w:rPr>
        <w:noBreakHyphen/>
      </w:r>
      <w:r>
        <w:rPr>
          <w:rFonts w:eastAsia="宋体"/>
        </w:rPr>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pPr>
        <w:spacing w:line="240" w:lineRule="auto"/>
        <w:rPr>
          <w:rFonts w:eastAsia="宋体"/>
        </w:rPr>
      </w:pPr>
      <w:r>
        <w:rPr>
          <w:rFonts w:eastAsia="宋体"/>
        </w:rPr>
        <w:t>The LMF may interact with the AMF to provide (updated) UE Positioning Capability to AMF and to receive stored UE Positioning Capability from AMF as described in TS 23.273 [35].</w:t>
      </w:r>
    </w:p>
    <w:p>
      <w:pPr>
        <w:spacing w:line="240" w:lineRule="auto"/>
        <w:rPr>
          <w:ins w:id="67" w:author="RAN2#124" w:date="2023-11-28T11:01:00Z"/>
          <w:rFonts w:eastAsia="宋体"/>
        </w:rPr>
      </w:pPr>
      <w:ins w:id="68" w:author="RAN2#124" w:date="2023-11-28T11:01:00Z">
        <w:commentRangeStart w:id="12"/>
        <w:r>
          <w:rPr>
            <w:rFonts w:eastAsia="宋体"/>
          </w:rPr>
          <w:t>For NTN, the LMF is configured by the OAM with satellite related information (described in TS 38.300 [x]), as well as the association between TRP(s) and satellite(s).</w:t>
        </w:r>
        <w:commentRangeEnd w:id="12"/>
      </w:ins>
      <w:ins w:id="69" w:author="RAN2#124" w:date="2023-11-28T11:03:00Z">
        <w:r>
          <w:rPr>
            <w:rStyle w:val="60"/>
          </w:rPr>
          <w:commentReference w:id="12"/>
        </w:r>
      </w:ins>
    </w:p>
    <w:p>
      <w:pPr>
        <w:rPr>
          <w:lang w:eastAsia="ko-KR"/>
        </w:rPr>
      </w:pPr>
    </w:p>
    <w:p>
      <w:pPr>
        <w:rPr>
          <w:lang w:eastAsia="ko-KR"/>
        </w:rPr>
      </w:pPr>
      <w:bookmarkStart w:id="66" w:name="_Toc146666600"/>
      <w:bookmarkStart w:id="67" w:name="_Toc52567544"/>
      <w:r>
        <w:rPr>
          <w:highlight w:val="yellow"/>
          <w:lang w:eastAsia="ko-KR"/>
        </w:rPr>
        <w:t>&lt;&lt;Skipped&gt;&gt;</w:t>
      </w: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r>
        <w:rPr>
          <w:rFonts w:ascii="Arial" w:hAnsi="Arial" w:eastAsia="Times New Roman"/>
          <w:sz w:val="32"/>
          <w:lang w:eastAsia="ja-JP"/>
        </w:rPr>
        <w:t>8.10</w:t>
      </w:r>
      <w:r>
        <w:rPr>
          <w:rFonts w:ascii="Arial" w:hAnsi="Arial" w:eastAsia="Times New Roman"/>
          <w:sz w:val="32"/>
          <w:lang w:eastAsia="ja-JP"/>
        </w:rPr>
        <w:tab/>
      </w:r>
      <w:r>
        <w:rPr>
          <w:rFonts w:ascii="Arial" w:hAnsi="Arial" w:eastAsia="Times New Roman"/>
          <w:sz w:val="32"/>
          <w:lang w:eastAsia="ja-JP"/>
        </w:rPr>
        <w:t>Multi-RTT positioning</w:t>
      </w:r>
      <w:bookmarkEnd w:id="66"/>
      <w:bookmarkEnd w:id="67"/>
    </w:p>
    <w:p>
      <w:pPr>
        <w:keepNext/>
        <w:keepLines/>
        <w:overflowPunct w:val="0"/>
        <w:autoSpaceDE w:val="0"/>
        <w:autoSpaceDN w:val="0"/>
        <w:adjustRightInd w:val="0"/>
        <w:spacing w:before="120" w:line="240" w:lineRule="auto"/>
        <w:ind w:left="1134" w:hanging="1134"/>
        <w:textAlignment w:val="baseline"/>
        <w:outlineLvl w:val="2"/>
        <w:rPr>
          <w:rFonts w:ascii="Arial" w:hAnsi="Arial" w:eastAsia="Times New Roman"/>
          <w:sz w:val="28"/>
          <w:lang w:eastAsia="ja-JP"/>
        </w:rPr>
      </w:pPr>
      <w:bookmarkStart w:id="68" w:name="_Toc52567545"/>
      <w:bookmarkStart w:id="69" w:name="_Toc46489187"/>
      <w:bookmarkStart w:id="70" w:name="_Toc37338344"/>
      <w:bookmarkStart w:id="71" w:name="_Toc146666601"/>
      <w:r>
        <w:rPr>
          <w:rFonts w:ascii="Arial" w:hAnsi="Arial" w:eastAsia="Times New Roman"/>
          <w:sz w:val="28"/>
          <w:lang w:eastAsia="ja-JP"/>
        </w:rPr>
        <w:t>8.10.1</w:t>
      </w:r>
      <w:r>
        <w:rPr>
          <w:rFonts w:ascii="Arial" w:hAnsi="Arial" w:eastAsia="Times New Roman"/>
          <w:sz w:val="28"/>
          <w:lang w:eastAsia="ja-JP"/>
        </w:rPr>
        <w:tab/>
      </w:r>
      <w:r>
        <w:rPr>
          <w:rFonts w:ascii="Arial" w:hAnsi="Arial" w:eastAsia="Times New Roman"/>
          <w:sz w:val="28"/>
          <w:lang w:eastAsia="ja-JP"/>
        </w:rPr>
        <w:t>General</w:t>
      </w:r>
      <w:bookmarkEnd w:id="68"/>
      <w:bookmarkEnd w:id="69"/>
      <w:bookmarkEnd w:id="70"/>
      <w:bookmarkEnd w:id="71"/>
    </w:p>
    <w:p>
      <w:pPr>
        <w:overflowPunct w:val="0"/>
        <w:autoSpaceDE w:val="0"/>
        <w:autoSpaceDN w:val="0"/>
        <w:adjustRightInd w:val="0"/>
        <w:spacing w:line="240" w:lineRule="auto"/>
        <w:textAlignment w:val="baseline"/>
        <w:rPr>
          <w:ins w:id="70" w:author="RAN2#124" w:date="2023-11-21T16:55:00Z"/>
        </w:rPr>
      </w:pPr>
      <w:r>
        <w:rPr>
          <w:rFonts w:eastAsia="Times New Roman"/>
          <w:lang w:eastAsia="ja-JP"/>
        </w:rPr>
        <w:t>In the Multi-RTT positioning method, the UE position is estimated based on measurements performed at both, UE and TRPs. The measurements performed at the UE and TRPs are UE/gNB Rx-Tx time difference measurements (and optionally DL-PRS-RSRP, DL-PRS-RSRPP, UL-SRS-RSRP, and/or UL-SRS-RSRPP) of DL-PRS and UL-SRS, which are used by an LMF to determine the RTTs.</w:t>
      </w:r>
      <w:ins w:id="71" w:author="RAN2#124" w:date="2023-11-21T15:11:00Z">
        <w:r>
          <w:rPr/>
          <w:t xml:space="preserve"> </w:t>
        </w:r>
      </w:ins>
    </w:p>
    <w:p>
      <w:pPr>
        <w:overflowPunct w:val="0"/>
        <w:autoSpaceDE w:val="0"/>
        <w:autoSpaceDN w:val="0"/>
        <w:adjustRightInd w:val="0"/>
        <w:spacing w:line="240" w:lineRule="auto"/>
        <w:textAlignment w:val="baseline"/>
        <w:rPr>
          <w:rFonts w:eastAsia="Times New Roman"/>
          <w:lang w:eastAsia="ja-JP"/>
        </w:rPr>
      </w:pPr>
      <w:ins w:id="72" w:author="RAN2#124" w:date="2023-11-21T17:54:00Z">
        <w:r>
          <w:rPr>
            <w:rFonts w:eastAsia="MS Mincho"/>
            <w:lang w:eastAsia="ja-JP"/>
          </w:rPr>
          <w:t>For network verification of UE location in NTN</w:t>
        </w:r>
      </w:ins>
      <w:ins w:id="73" w:author="RAN2#124" w:date="2023-11-21T15:11:00Z">
        <w:r>
          <w:rPr>
            <w:rFonts w:eastAsia="Times New Roman"/>
            <w:lang w:eastAsia="ja-JP"/>
          </w:rPr>
          <w:t xml:space="preserve">, </w:t>
        </w:r>
      </w:ins>
      <w:ins w:id="74" w:author="RAN2#124" w:date="2023-11-21T16:56:00Z">
        <w:r>
          <w:rPr>
            <w:rFonts w:eastAsia="Times New Roman"/>
            <w:lang w:eastAsia="ja-JP"/>
          </w:rPr>
          <w:t>the measurements can be performed at</w:t>
        </w:r>
      </w:ins>
      <w:ins w:id="75" w:author="RAN2#124" w:date="2023-11-21T18:13:00Z">
        <w:r>
          <w:rPr>
            <w:rFonts w:eastAsia="Times New Roman"/>
            <w:lang w:eastAsia="ja-JP"/>
          </w:rPr>
          <w:t xml:space="preserve"> a</w:t>
        </w:r>
      </w:ins>
      <w:ins w:id="76" w:author="RAN2#124" w:date="2023-11-21T16:56:00Z">
        <w:r>
          <w:rPr>
            <w:rFonts w:eastAsia="Times New Roman"/>
            <w:lang w:eastAsia="ja-JP"/>
          </w:rPr>
          <w:t xml:space="preserve"> single TRP </w:t>
        </w:r>
        <w:commentRangeStart w:id="13"/>
        <w:r>
          <w:rPr>
            <w:rFonts w:eastAsia="Times New Roman"/>
            <w:lang w:eastAsia="ja-JP"/>
          </w:rPr>
          <w:t xml:space="preserve">(i.e., satellite) </w:t>
        </w:r>
        <w:commentRangeEnd w:id="13"/>
      </w:ins>
      <w:r>
        <w:commentReference w:id="13"/>
      </w:r>
      <w:ins w:id="77" w:author="RAN2#124" w:date="2023-11-21T16:56:00Z">
        <w:r>
          <w:rPr>
            <w:rFonts w:eastAsia="Times New Roman"/>
            <w:lang w:eastAsia="ja-JP"/>
          </w:rPr>
          <w:t>at different time instances. T</w:t>
        </w:r>
      </w:ins>
      <w:ins w:id="78" w:author="RAN2#124" w:date="2023-11-21T15:11:00Z">
        <w:r>
          <w:rPr>
            <w:rFonts w:eastAsia="Times New Roman"/>
            <w:lang w:eastAsia="ja-JP"/>
          </w:rPr>
          <w:t xml:space="preserve">he additional measurements performed at UE are </w:t>
        </w:r>
      </w:ins>
      <w:ins w:id="79" w:author="RAN2#124" w:date="2023-11-21T17:56:00Z">
        <w:r>
          <w:rPr>
            <w:rFonts w:eastAsia="Times New Roman"/>
            <w:lang w:eastAsia="ja-JP"/>
          </w:rPr>
          <w:t xml:space="preserve">the </w:t>
        </w:r>
      </w:ins>
      <w:ins w:id="80" w:author="RAN2#124" w:date="2023-11-21T15:11:00Z">
        <w:r>
          <w:rPr>
            <w:rFonts w:eastAsia="Times New Roman"/>
            <w:lang w:eastAsia="ja-JP"/>
          </w:rPr>
          <w:t xml:space="preserve">UE Rx – Tx time difference subframe offset in unit of subframe and the DL timing drift </w:t>
        </w:r>
      </w:ins>
      <w:ins w:id="81" w:author="RAN2#124" w:date="2023-11-21T17:55:00Z">
        <w:r>
          <w:rPr>
            <w:rFonts w:eastAsia="MS Mincho"/>
            <w:lang w:eastAsia="ja-JP"/>
          </w:rPr>
          <w:t>due to Doppler in service link between</w:t>
        </w:r>
      </w:ins>
      <w:ins w:id="82" w:author="RAN2#124" w:date="2023-11-21T15:11:00Z">
        <w:r>
          <w:rPr>
            <w:rFonts w:eastAsia="Times New Roman"/>
            <w:lang w:eastAsia="ja-JP"/>
          </w:rPr>
          <w:t xml:space="preserve"> </w:t>
        </w:r>
      </w:ins>
      <w:ins w:id="83" w:author="RAN2#124" w:date="2023-11-21T17:01:00Z">
        <w:commentRangeStart w:id="14"/>
        <w:r>
          <w:rPr>
            <w:rFonts w:eastAsia="Times New Roman"/>
            <w:lang w:eastAsia="ja-JP"/>
          </w:rPr>
          <w:t>TRP (</w:t>
        </w:r>
      </w:ins>
      <w:ins w:id="84" w:author="RAN2#124" w:date="2023-11-21T17:02:00Z">
        <w:r>
          <w:rPr>
            <w:rFonts w:eastAsia="Times New Roman"/>
            <w:lang w:eastAsia="ja-JP"/>
          </w:rPr>
          <w:t xml:space="preserve">i.e., </w:t>
        </w:r>
      </w:ins>
      <w:ins w:id="85" w:author="RAN2#124" w:date="2023-11-21T15:11:00Z">
        <w:r>
          <w:rPr>
            <w:rFonts w:eastAsia="Times New Roman"/>
            <w:lang w:eastAsia="ja-JP"/>
          </w:rPr>
          <w:t>satellite</w:t>
        </w:r>
      </w:ins>
      <w:ins w:id="86" w:author="RAN2#124" w:date="2023-11-21T17:02:00Z">
        <w:r>
          <w:rPr>
            <w:rFonts w:eastAsia="Times New Roman"/>
            <w:lang w:eastAsia="ja-JP"/>
          </w:rPr>
          <w:t>)</w:t>
        </w:r>
        <w:commentRangeEnd w:id="14"/>
      </w:ins>
      <w:r>
        <w:commentReference w:id="14"/>
      </w:r>
      <w:ins w:id="87" w:author="RAN2#124" w:date="2023-11-21T15:11:00Z">
        <w:r>
          <w:rPr>
            <w:rFonts w:eastAsia="Times New Roman"/>
            <w:lang w:eastAsia="ja-JP"/>
          </w:rPr>
          <w:t xml:space="preserve"> position and UE’s position.</w:t>
        </w:r>
      </w:ins>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UE may require measurement gaps to perform the Multi-RTT measurements from NR TRPs. The UE may request measurement gaps from a gNB using the procedure described in clause 7.4.1.1. The UE may also request to activate pre-configured measurement gaps as described in clause 7.7.2.</w:t>
      </w:r>
    </w:p>
    <w:p>
      <w:pPr>
        <w:keepNext/>
        <w:keepLines/>
        <w:overflowPunct w:val="0"/>
        <w:autoSpaceDE w:val="0"/>
        <w:autoSpaceDN w:val="0"/>
        <w:adjustRightInd w:val="0"/>
        <w:spacing w:before="120" w:line="240" w:lineRule="auto"/>
        <w:ind w:left="1134" w:hanging="1134"/>
        <w:textAlignment w:val="baseline"/>
        <w:outlineLvl w:val="2"/>
        <w:rPr>
          <w:rFonts w:ascii="Arial" w:hAnsi="Arial" w:eastAsia="Times New Roman"/>
          <w:sz w:val="28"/>
          <w:lang w:eastAsia="ja-JP"/>
        </w:rPr>
      </w:pPr>
      <w:bookmarkStart w:id="72" w:name="_Toc37338345"/>
      <w:bookmarkStart w:id="73" w:name="_Toc46489188"/>
      <w:bookmarkStart w:id="74" w:name="_Toc52567546"/>
      <w:bookmarkStart w:id="75" w:name="_Toc146666602"/>
      <w:r>
        <w:rPr>
          <w:rFonts w:ascii="Arial" w:hAnsi="Arial" w:eastAsia="Times New Roman"/>
          <w:sz w:val="28"/>
          <w:lang w:eastAsia="ja-JP"/>
        </w:rPr>
        <w:t>8.10.2</w:t>
      </w:r>
      <w:r>
        <w:rPr>
          <w:rFonts w:ascii="Arial" w:hAnsi="Arial" w:eastAsia="Times New Roman"/>
          <w:sz w:val="28"/>
          <w:lang w:eastAsia="ja-JP"/>
        </w:rPr>
        <w:tab/>
      </w:r>
      <w:r>
        <w:rPr>
          <w:rFonts w:ascii="Arial" w:hAnsi="Arial" w:eastAsia="Times New Roman"/>
          <w:sz w:val="28"/>
          <w:lang w:eastAsia="ja-JP"/>
        </w:rPr>
        <w:t>Information to be transferred between NG-RAN/5GC Elements</w:t>
      </w:r>
      <w:bookmarkEnd w:id="72"/>
      <w:bookmarkEnd w:id="73"/>
      <w:bookmarkEnd w:id="74"/>
      <w:bookmarkEnd w:id="75"/>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This clause defines the information that may be transferred between LMF and UE/gNB.</w:t>
      </w: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bookmarkStart w:id="76" w:name="_Toc37338346"/>
      <w:bookmarkStart w:id="77" w:name="_Toc52567547"/>
      <w:bookmarkStart w:id="78" w:name="_Toc46489189"/>
      <w:bookmarkStart w:id="79" w:name="_Toc146666603"/>
      <w:r>
        <w:rPr>
          <w:rFonts w:ascii="Arial" w:hAnsi="Arial" w:eastAsia="Times New Roman"/>
          <w:sz w:val="24"/>
          <w:lang w:eastAsia="ja-JP"/>
        </w:rPr>
        <w:t>8.10.2.1</w:t>
      </w:r>
      <w:r>
        <w:rPr>
          <w:rFonts w:ascii="Arial" w:hAnsi="Arial" w:eastAsia="Times New Roman"/>
          <w:sz w:val="24"/>
          <w:lang w:eastAsia="ja-JP"/>
        </w:rPr>
        <w:tab/>
      </w:r>
      <w:r>
        <w:rPr>
          <w:rFonts w:ascii="Arial" w:hAnsi="Arial" w:eastAsia="Times New Roman"/>
          <w:sz w:val="24"/>
          <w:lang w:eastAsia="ja-JP"/>
        </w:rPr>
        <w:t>Information that may be transferred from the LMF to UE</w:t>
      </w:r>
      <w:bookmarkEnd w:id="76"/>
      <w:bookmarkEnd w:id="77"/>
      <w:bookmarkEnd w:id="78"/>
      <w:bookmarkEnd w:id="79"/>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information that may be transferred from the LMF to the UE are listed in Table 8.10.2.1-1.</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t xml:space="preserve">Table 8.10.2.1-1: </w:t>
      </w:r>
      <w:r>
        <w:rPr>
          <w:rFonts w:ascii="Arial" w:hAnsi="Arial" w:eastAsia="Times New Roman"/>
          <w:b/>
          <w:lang w:eastAsia="zh-CN"/>
        </w:rPr>
        <w:t>A</w:t>
      </w:r>
      <w:r>
        <w:rPr>
          <w:rFonts w:ascii="Arial" w:hAnsi="Arial" w:eastAsia="Times New Roman"/>
          <w:b/>
          <w:lang w:eastAsia="ja-JP"/>
        </w:rPr>
        <w:t>ssistance data that may be transferred from LMF to the UE</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Physical cell IDs (PCIs), global cell IDs (GCIs), and PRS IDs</w:t>
            </w:r>
            <w:r>
              <w:rPr>
                <w:rFonts w:ascii="Arial" w:hAnsi="Arial" w:eastAsia="Times New Roman"/>
                <w:sz w:val="18"/>
                <w:lang w:eastAsia="zh-CN"/>
              </w:rPr>
              <w:t>, ARFCNs</w:t>
            </w:r>
            <w:r>
              <w:rPr>
                <w:rFonts w:ascii="Arial" w:hAnsi="Arial" w:eastAsia="Times New Roman"/>
                <w:sz w:val="18"/>
                <w:lang w:eastAsia="ja-JP"/>
              </w:rPr>
              <w:t xml:space="preserve"> of candidate NR TRPs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Timing relative to the serving (reference) TRP of candidate NR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DL-PRS configuration of candidate NR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SSB information of the TRPs (the time/frequency occupancy of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PRS-only TP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On-Demand DL-PRS-Configurations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Validity Area of the Assistance Data</w:t>
            </w:r>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bookmarkStart w:id="80" w:name="_Toc46489190"/>
      <w:bookmarkStart w:id="81" w:name="_Toc52567548"/>
      <w:bookmarkStart w:id="82" w:name="_Toc37338347"/>
      <w:bookmarkStart w:id="83" w:name="_Toc146666604"/>
      <w:r>
        <w:rPr>
          <w:rFonts w:ascii="Arial" w:hAnsi="Arial" w:eastAsia="Times New Roman"/>
          <w:sz w:val="24"/>
          <w:lang w:eastAsia="ja-JP"/>
        </w:rPr>
        <w:t>8.10.2.2</w:t>
      </w:r>
      <w:r>
        <w:rPr>
          <w:rFonts w:ascii="Arial" w:hAnsi="Arial" w:eastAsia="Times New Roman"/>
          <w:sz w:val="24"/>
          <w:lang w:eastAsia="ja-JP"/>
        </w:rPr>
        <w:tab/>
      </w:r>
      <w:r>
        <w:rPr>
          <w:rFonts w:ascii="Arial" w:hAnsi="Arial" w:eastAsia="Times New Roman"/>
          <w:sz w:val="24"/>
          <w:lang w:eastAsia="ja-JP"/>
        </w:rPr>
        <w:t>Information that may be transferred from the UE to LMF</w:t>
      </w:r>
      <w:bookmarkEnd w:id="80"/>
      <w:bookmarkEnd w:id="81"/>
      <w:bookmarkEnd w:id="82"/>
      <w:bookmarkEnd w:id="83"/>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information that may be signalled from UE to the LMF is listed in Table 8.10.2.2-1. The individual UE measurements are defined in TS 38.215 [37].</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t>Table 8.10.2.2-1: Measurement results that may be transferred from UE to the LMF</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PCI, GCI, and PRS ID, ARFCN, PRS resource ID, PRS resource set ID for each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DL-PRS-RSRP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UE Rx-Tx time difference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Time stamp of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Quality for each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TA offset used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UE Rx TEG IDs, UE Tx TEG IDs, and UE RxTx TEG IDs associated with UE Rx-Tx time difference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LOS/NLOS information for UE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等线" w:cs="Arial"/>
                <w:sz w:val="18"/>
                <w:lang w:eastAsia="fr-FR"/>
              </w:rPr>
              <w:t>DL-PRS-</w:t>
            </w:r>
            <w:r>
              <w:rPr>
                <w:rFonts w:ascii="Arial" w:hAnsi="Arial" w:eastAsia="Times New Roman"/>
                <w:sz w:val="18"/>
                <w:lang w:eastAsia="ja-JP"/>
              </w:rPr>
              <w:t>RSRP</w:t>
            </w:r>
            <w:r>
              <w:rPr>
                <w:rFonts w:ascii="Arial" w:hAnsi="Arial" w:eastAsia="等线" w:cs="Arial"/>
                <w:sz w:val="18"/>
                <w:lang w:eastAsia="fr-FR"/>
              </w:rPr>
              <w:t>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The association of UE Tx TEG ID and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8" w:author="RAN2#124" w:date="2023-11-21T15:11:00Z"/>
        </w:trPr>
        <w:tc>
          <w:tcPr>
            <w:tcW w:w="3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ins w:id="89" w:author="RAN2#124" w:date="2023-11-21T15:11:00Z"/>
                <w:rFonts w:ascii="Arial" w:hAnsi="Arial" w:eastAsia="Times New Roman"/>
                <w:sz w:val="18"/>
                <w:lang w:eastAsia="ja-JP"/>
              </w:rPr>
            </w:pPr>
            <w:ins w:id="90" w:author="RAN2#124" w:date="2023-11-21T15:12:00Z">
              <w:r>
                <w:rPr>
                  <w:rFonts w:eastAsia="Times New Roman"/>
                  <w:lang w:eastAsia="ja-JP"/>
                </w:rPr>
                <w:t>UE Rx – Tx time difference subframe offset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1" w:author="RAN2#124" w:date="2023-11-21T15:11:00Z"/>
        </w:trPr>
        <w:tc>
          <w:tcPr>
            <w:tcW w:w="3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ins w:id="92" w:author="RAN2#124" w:date="2023-11-21T15:11:00Z"/>
                <w:rFonts w:ascii="Arial" w:hAnsi="Arial" w:eastAsia="Times New Roman"/>
                <w:sz w:val="18"/>
                <w:lang w:eastAsia="ja-JP"/>
              </w:rPr>
            </w:pPr>
            <w:ins w:id="93" w:author="RAN2#124" w:date="2023-11-21T15:12:00Z">
              <w:r>
                <w:rPr>
                  <w:rFonts w:eastAsia="Times New Roman"/>
                  <w:lang w:eastAsia="ja-JP"/>
                </w:rPr>
                <w:t>DL timing drift</w:t>
              </w:r>
            </w:ins>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bookmarkStart w:id="84" w:name="_Toc52567549"/>
      <w:bookmarkStart w:id="85" w:name="_Toc46489191"/>
      <w:bookmarkStart w:id="86" w:name="_Toc37338348"/>
      <w:bookmarkStart w:id="87" w:name="_Toc146666605"/>
      <w:r>
        <w:rPr>
          <w:rFonts w:ascii="Arial" w:hAnsi="Arial" w:eastAsia="Times New Roman"/>
          <w:sz w:val="24"/>
          <w:lang w:eastAsia="ja-JP"/>
        </w:rPr>
        <w:t>8.10.2.3</w:t>
      </w:r>
      <w:r>
        <w:rPr>
          <w:rFonts w:ascii="Arial" w:hAnsi="Arial" w:eastAsia="Times New Roman"/>
          <w:sz w:val="24"/>
          <w:lang w:eastAsia="ja-JP"/>
        </w:rPr>
        <w:tab/>
      </w:r>
      <w:commentRangeStart w:id="15"/>
      <w:commentRangeStart w:id="16"/>
      <w:r>
        <w:rPr>
          <w:rFonts w:ascii="Arial" w:hAnsi="Arial" w:eastAsia="Times New Roman"/>
          <w:sz w:val="24"/>
          <w:lang w:eastAsia="ja-JP"/>
        </w:rPr>
        <w:t>Information that may be transferred from the gNB to LMF</w:t>
      </w:r>
      <w:bookmarkEnd w:id="84"/>
      <w:bookmarkEnd w:id="85"/>
      <w:bookmarkEnd w:id="86"/>
      <w:bookmarkEnd w:id="87"/>
      <w:commentRangeEnd w:id="15"/>
      <w:r>
        <w:rPr>
          <w:rStyle w:val="60"/>
        </w:rPr>
        <w:commentReference w:id="15"/>
      </w:r>
      <w:commentRangeEnd w:id="16"/>
      <w:r>
        <w:rPr>
          <w:rStyle w:val="60"/>
        </w:rPr>
        <w:commentReference w:id="16"/>
      </w: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assistance data that may be transferred from gNB to the LMF is listed in Table 8.10.2.3-1.</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bookmarkStart w:id="88" w:name="_Hlk23431780"/>
      <w:r>
        <w:rPr>
          <w:rFonts w:ascii="Arial" w:hAnsi="Arial" w:eastAsia="Times New Roman"/>
          <w:b/>
          <w:lang w:eastAsia="ja-JP"/>
        </w:rPr>
        <w:t>Table 8.10.2.3-1</w:t>
      </w:r>
      <w:bookmarkEnd w:id="88"/>
      <w:r>
        <w:rPr>
          <w:rFonts w:ascii="Arial" w:hAnsi="Arial" w:eastAsia="Times New Roman"/>
          <w:b/>
          <w:lang w:eastAsia="ja-JP"/>
        </w:rPr>
        <w:t>: Assistance data that may be transferred from gNB to the LMF</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PCI, GCI, ARFCN</w:t>
            </w:r>
            <w:r>
              <w:rPr>
                <w:rFonts w:ascii="Arial" w:hAnsi="Arial" w:eastAsia="Times New Roman"/>
                <w:sz w:val="18"/>
                <w:lang w:eastAsia="zh-CN"/>
              </w:rPr>
              <w:t xml:space="preserve"> </w:t>
            </w:r>
            <w:r>
              <w:rPr>
                <w:rFonts w:ascii="Arial" w:hAnsi="Arial" w:eastAsia="Times New Roman"/>
                <w:sz w:val="18"/>
                <w:lang w:eastAsia="ja-JP"/>
              </w:rPr>
              <w:t>and TRP IDs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Timing information of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DL-PRS configuration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SSB information of the TRPs (the time/frequency occupancy of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Spatial direction information of the DL-PRS Resources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Geographical coordinates information of the DL-PRS Resources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TRP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On-demand DL-PRS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TRP Tx TEG association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4" w:author="RAN2#124" w:date="2023-11-27T18:03:00Z"/>
        </w:trPr>
        <w:tc>
          <w:tcPr>
            <w:tcW w:w="5909" w:type="dxa"/>
          </w:tcPr>
          <w:p>
            <w:pPr>
              <w:keepNext/>
              <w:keepLines/>
              <w:overflowPunct w:val="0"/>
              <w:autoSpaceDE w:val="0"/>
              <w:autoSpaceDN w:val="0"/>
              <w:adjustRightInd w:val="0"/>
              <w:spacing w:after="0" w:line="240" w:lineRule="auto"/>
              <w:textAlignment w:val="baseline"/>
              <w:rPr>
                <w:ins w:id="95" w:author="RAN2#124" w:date="2023-11-27T18:03:00Z"/>
                <w:rFonts w:ascii="Arial" w:hAnsi="Arial" w:eastAsia="Times New Roman"/>
                <w:sz w:val="18"/>
                <w:lang w:eastAsia="ja-JP"/>
              </w:rPr>
            </w:pPr>
            <w:ins w:id="96" w:author="RAN2#124" w:date="2023-11-27T18:04:00Z">
              <w:r>
                <w:rPr>
                  <w:rFonts w:ascii="Arial" w:hAnsi="Arial" w:eastAsia="Times New Roman"/>
                  <w:sz w:val="18"/>
                  <w:lang w:eastAsia="ja-JP"/>
                </w:rPr>
                <w:t xml:space="preserve">Common TA parameters </w:t>
              </w:r>
            </w:ins>
            <w:ins w:id="97" w:author="RAN2#124" w:date="2023-11-27T18:05:00Z">
              <w:r>
                <w:rPr>
                  <w:rFonts w:ascii="Arial" w:hAnsi="Arial" w:eastAsia="Times New Roman"/>
                  <w:sz w:val="18"/>
                  <w:lang w:eastAsia="ja-JP"/>
                </w:rPr>
                <w:t>of TRPs</w:t>
              </w:r>
            </w:ins>
          </w:p>
        </w:tc>
      </w:tr>
    </w:tbl>
    <w:p>
      <w:pPr>
        <w:overflowPunct w:val="0"/>
        <w:autoSpaceDE w:val="0"/>
        <w:autoSpaceDN w:val="0"/>
        <w:adjustRightInd w:val="0"/>
        <w:spacing w:line="240" w:lineRule="auto"/>
        <w:textAlignment w:val="baseline"/>
        <w:rPr>
          <w:del w:id="98" w:author="RAN2#124" w:date="2023-11-21T15:12:00Z"/>
          <w:rFonts w:eastAsia="Times New Roman"/>
          <w:lang w:eastAsia="ja-JP"/>
        </w:rPr>
      </w:pP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configuration data for a target UE that may be transferred from the serving gNB to the LMF is listed in Table 8.10.2.3-2.</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t>Table 8.10.2.3-2: UL information/UE configuration data that may be transferred from serving gNB to the LMF</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UE configuration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UE SRS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SFN initialization time for the SRS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SRS Transmission Status</w:t>
            </w:r>
          </w:p>
        </w:tc>
      </w:tr>
    </w:tbl>
    <w:p>
      <w:pPr>
        <w:overflowPunct w:val="0"/>
        <w:autoSpaceDE w:val="0"/>
        <w:autoSpaceDN w:val="0"/>
        <w:adjustRightInd w:val="0"/>
        <w:spacing w:line="240" w:lineRule="auto"/>
        <w:textAlignment w:val="baseline"/>
        <w:rPr>
          <w:rFonts w:eastAsia="Times New Roman"/>
          <w:lang w:eastAsia="ja-JP"/>
        </w:rPr>
      </w:pP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measurement results that may be signalled from gNBs to the LMF is listed in Table 8.10.2.3-3.</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t>Table 8.10.2.3-3: Measurement results that may be transferred from gNBs to the LMF</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NCGI and TRP ID of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gNB Rx-Tx time difference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UL-SRS-RSRP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UL-SRS-RSRPP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UL Angle of Arrival (azimuth and/or elevation) </w:t>
            </w:r>
            <w:r>
              <w:rPr>
                <w:rFonts w:ascii="Arial" w:hAnsi="Arial" w:eastAsia="Times New Roman"/>
                <w:sz w:val="18"/>
                <w:vertAlign w:val="superscript"/>
                <w:lang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Multiple UL Angle of Arrival (azimuth and/or elevation) </w:t>
            </w:r>
            <w:r>
              <w:rPr>
                <w:rFonts w:ascii="Arial" w:hAnsi="Arial" w:eastAsia="Times New Roman"/>
                <w:sz w:val="18"/>
                <w:vertAlign w:val="superscript"/>
                <w:lang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SRS Resource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Time stamp of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Quality for each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bookmarkStart w:id="89" w:name="_Hlk23885320"/>
            <w:r>
              <w:rPr>
                <w:rFonts w:ascii="Arial" w:hAnsi="Arial" w:eastAsia="Times New Roman"/>
                <w:sz w:val="18"/>
                <w:lang w:eastAsia="ja-JP"/>
              </w:rPr>
              <w:t>Beam Information of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LoS/NLoS information for each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ARP ID of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ind w:left="851" w:hanging="851"/>
              <w:textAlignment w:val="baseline"/>
              <w:rPr>
                <w:rFonts w:ascii="Arial" w:hAnsi="Arial" w:eastAsia="Times New Roman"/>
                <w:sz w:val="18"/>
                <w:lang w:eastAsia="ja-JP"/>
              </w:rPr>
            </w:pPr>
            <w:r>
              <w:rPr>
                <w:rFonts w:ascii="Arial" w:hAnsi="Arial" w:eastAsia="Times New Roman"/>
                <w:sz w:val="18"/>
                <w:lang w:eastAsia="ja-JP"/>
              </w:rPr>
              <w:t>NOTE 1:</w:t>
            </w:r>
            <w:r>
              <w:rPr>
                <w:rFonts w:ascii="Arial" w:hAnsi="Arial" w:eastAsia="Times New Roman"/>
                <w:sz w:val="18"/>
                <w:lang w:eastAsia="ja-JP"/>
              </w:rPr>
              <w:tab/>
            </w:r>
            <w:r>
              <w:rPr>
                <w:rFonts w:ascii="Arial" w:hAnsi="Arial" w:eastAsia="Times New Roman"/>
                <w:sz w:val="18"/>
                <w:lang w:eastAsia="ja-JP"/>
              </w:rPr>
              <w:t>When used with UL-AoA for hybrid positioning.</w:t>
            </w:r>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bookmarkStart w:id="90" w:name="_Toc46489192"/>
      <w:bookmarkStart w:id="91" w:name="_Toc52567550"/>
      <w:bookmarkStart w:id="92" w:name="_Toc37338349"/>
      <w:bookmarkStart w:id="93" w:name="_Toc146666606"/>
      <w:r>
        <w:rPr>
          <w:rFonts w:ascii="Arial" w:hAnsi="Arial" w:eastAsia="Times New Roman"/>
          <w:sz w:val="24"/>
          <w:lang w:eastAsia="ja-JP"/>
        </w:rPr>
        <w:t>8.10.2.4</w:t>
      </w:r>
      <w:r>
        <w:rPr>
          <w:rFonts w:ascii="Arial" w:hAnsi="Arial" w:eastAsia="Times New Roman"/>
          <w:sz w:val="24"/>
          <w:lang w:eastAsia="ja-JP"/>
        </w:rPr>
        <w:tab/>
      </w:r>
      <w:r>
        <w:rPr>
          <w:rFonts w:ascii="Arial" w:hAnsi="Arial" w:eastAsia="Times New Roman"/>
          <w:sz w:val="24"/>
          <w:lang w:eastAsia="ja-JP"/>
        </w:rPr>
        <w:t>Information that may be transferred from the LMF to gNBs</w:t>
      </w:r>
      <w:bookmarkEnd w:id="90"/>
      <w:bookmarkEnd w:id="91"/>
      <w:bookmarkEnd w:id="92"/>
      <w:bookmarkEnd w:id="93"/>
    </w:p>
    <w:bookmarkEnd w:id="89"/>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requested UL-SRS transmission characteristics information that may be signalled from the LMF to the gNB is listed in Table 8.10.2.4-1.</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t>Table 8.10.2.4-1: Requested UL-SRS transmission characteristics information that may be transferred from LMF to gNB.</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Number Of Transmissions/duration for which the UL-SRS is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Resource type (periodic, semi-persistent, aperiodic)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Number of requested SRS resource sets and SRS resources per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Pathloss reference:</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PCI, SSB Index</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DL-PRS ID, DL-PRS Resource Set ID, DL-PRS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Spatial relation info</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PCI, SSB Index</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DL-PRS ID, DL-PRS Resource Set ID, DL-PRS Resource ID</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NZP CSI-RS Resource ID</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SRS Resource ID</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Positioning SRS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Periodicity of the SRS for each SRS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SSB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Carrier frequency of SRS transmission bandwidth</w:t>
            </w:r>
          </w:p>
        </w:tc>
      </w:tr>
    </w:tbl>
    <w:p>
      <w:pPr>
        <w:overflowPunct w:val="0"/>
        <w:autoSpaceDE w:val="0"/>
        <w:autoSpaceDN w:val="0"/>
        <w:adjustRightInd w:val="0"/>
        <w:spacing w:line="240" w:lineRule="auto"/>
        <w:textAlignment w:val="baseline"/>
        <w:rPr>
          <w:rFonts w:eastAsia="Times New Roman"/>
          <w:lang w:eastAsia="ja-JP"/>
        </w:rPr>
      </w:pP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TRP measurement request information that may be signalled from the LMF to the gNBs is listed in Table 8.10.2.4-2.</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t>Table 8.10.2.4-2: TRP Measurement request information that may be transferred from LMF to gNBs.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TRP ID, and NCGI of the TRP to receive UL-SRS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UE-SRS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UL timing information together with timing uncertainty, for reception of SRS by candidate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Report characteristics for the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zh-CN"/>
              </w:rPr>
              <w:t>Measurement Quantities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Measurement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Measurement beam information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Search window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Expected UL AoA/ZoA and uncertainty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Number of TRP Rx TEGs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Number of TRP RxTx TEGs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Measurement characteristics request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Measurement time occasions for a measurement instance</w:t>
            </w:r>
          </w:p>
        </w:tc>
      </w:tr>
    </w:tbl>
    <w:p>
      <w:pPr>
        <w:overflowPunct w:val="0"/>
        <w:autoSpaceDE w:val="0"/>
        <w:autoSpaceDN w:val="0"/>
        <w:adjustRightInd w:val="0"/>
        <w:spacing w:line="240" w:lineRule="auto"/>
        <w:textAlignment w:val="baseline"/>
        <w:rPr>
          <w:rFonts w:eastAsia="Times New Roman"/>
          <w:lang w:eastAsia="ja-JP"/>
        </w:rPr>
      </w:pPr>
    </w:p>
    <w:p>
      <w:pPr>
        <w:overflowPunct w:val="0"/>
        <w:autoSpaceDE w:val="0"/>
        <w:autoSpaceDN w:val="0"/>
        <w:adjustRightInd w:val="0"/>
        <w:spacing w:line="240" w:lineRule="auto"/>
        <w:textAlignment w:val="baseline"/>
        <w:rPr>
          <w:rFonts w:eastAsia="Times New Roman"/>
          <w:lang w:eastAsia="ja-JP"/>
        </w:rPr>
      </w:pPr>
      <w:bookmarkStart w:id="94" w:name="_Toc37338350"/>
      <w:r>
        <w:rPr>
          <w:rFonts w:eastAsia="Times New Roman"/>
          <w:lang w:eastAsia="ja-JP"/>
        </w:rPr>
        <w:t>The Positioning Activation/Deactivation request information that may be signalled from the LMF to the gNB is listed in Table 8.10.2.4-3.</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t>Table 8.10.2.4-3: Requested positioning activation/deactivation information that may be transferred from LMF to gNB.</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SP UL-SRS: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Activation or Deactivation request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Positioning SRS Resource Set ID which is to be activated/deactivated</w:t>
            </w:r>
          </w:p>
          <w:p>
            <w:pPr>
              <w:keepNext/>
              <w:keepLines/>
              <w:overflowPunct w:val="0"/>
              <w:autoSpaceDE w:val="0"/>
              <w:autoSpaceDN w:val="0"/>
              <w:adjustRightInd w:val="0"/>
              <w:spacing w:after="0" w:line="240" w:lineRule="auto"/>
              <w:textAlignment w:val="baseline"/>
              <w:rPr>
                <w:rFonts w:ascii="Arial" w:hAnsi="Arial" w:eastAsia="Times New Roman"/>
                <w:sz w:val="18"/>
                <w:vertAlign w:val="subscript"/>
                <w:lang w:eastAsia="ja-JP"/>
              </w:rPr>
            </w:pPr>
            <w:r>
              <w:rPr>
                <w:rFonts w:ascii="Arial" w:hAnsi="Arial" w:eastAsia="Times New Roman"/>
                <w:sz w:val="18"/>
                <w:lang w:eastAsia="ja-JP"/>
              </w:rPr>
              <w:tab/>
            </w:r>
            <w:r>
              <w:rPr>
                <w:rFonts w:ascii="Arial" w:hAnsi="Arial" w:eastAsia="Times New Roman"/>
                <w:sz w:val="18"/>
                <w:lang w:eastAsia="ja-JP"/>
              </w:rPr>
              <w:t>- Spatial relation for Resource ID</w:t>
            </w:r>
            <w:r>
              <w:rPr>
                <w:rFonts w:ascii="Arial" w:hAnsi="Arial" w:eastAsia="Times New Roman"/>
                <w:sz w:val="18"/>
                <w:vertAlign w:val="subscript"/>
                <w:lang w:eastAsia="ja-JP"/>
              </w:rPr>
              <w:t>i</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Activation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Aperiodic UL-SRS</w:t>
            </w:r>
          </w:p>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ab/>
            </w:r>
            <w:r>
              <w:rPr>
                <w:rFonts w:ascii="Arial" w:hAnsi="Arial" w:eastAsia="Times New Roman"/>
                <w:sz w:val="18"/>
                <w:lang w:eastAsia="zh-CN"/>
              </w:rPr>
              <w:t>- Aperiodic SRS Resource Trigger List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zh-CN"/>
              </w:rPr>
              <w:tab/>
            </w:r>
            <w:r>
              <w:rPr>
                <w:rFonts w:ascii="Arial" w:hAnsi="Arial" w:eastAsia="Times New Roman"/>
                <w:sz w:val="18"/>
                <w:lang w:eastAsia="zh-CN"/>
              </w:rPr>
              <w:t>- Activation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UL-SRS:</w:t>
            </w:r>
          </w:p>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ab/>
            </w:r>
            <w:r>
              <w:rPr>
                <w:rFonts w:ascii="Arial" w:hAnsi="Arial" w:eastAsia="Times New Roman"/>
                <w:sz w:val="18"/>
                <w:lang w:eastAsia="zh-CN"/>
              </w:rPr>
              <w:t>- Release all</w:t>
            </w:r>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20" w:line="240" w:lineRule="auto"/>
        <w:ind w:left="1134" w:hanging="1134"/>
        <w:textAlignment w:val="baseline"/>
        <w:outlineLvl w:val="2"/>
        <w:rPr>
          <w:rFonts w:ascii="Arial" w:hAnsi="Arial" w:eastAsia="Times New Roman"/>
          <w:sz w:val="28"/>
          <w:lang w:eastAsia="ja-JP"/>
        </w:rPr>
      </w:pPr>
      <w:bookmarkStart w:id="95" w:name="_Toc52567551"/>
      <w:bookmarkStart w:id="96" w:name="_Toc46489193"/>
      <w:bookmarkStart w:id="97" w:name="_Toc146666607"/>
      <w:r>
        <w:rPr>
          <w:rFonts w:ascii="Arial" w:hAnsi="Arial" w:eastAsia="Times New Roman"/>
          <w:sz w:val="28"/>
          <w:lang w:eastAsia="ja-JP"/>
        </w:rPr>
        <w:t>8.10.3</w:t>
      </w:r>
      <w:r>
        <w:rPr>
          <w:rFonts w:ascii="Arial" w:hAnsi="Arial" w:eastAsia="Times New Roman"/>
          <w:sz w:val="28"/>
          <w:lang w:eastAsia="ja-JP"/>
        </w:rPr>
        <w:tab/>
      </w:r>
      <w:r>
        <w:rPr>
          <w:rFonts w:ascii="Arial" w:hAnsi="Arial" w:eastAsia="Times New Roman"/>
          <w:sz w:val="28"/>
          <w:lang w:eastAsia="ja-JP"/>
        </w:rPr>
        <w:t>Multi-RTT Positioning Procedures</w:t>
      </w:r>
      <w:bookmarkEnd w:id="94"/>
      <w:bookmarkEnd w:id="95"/>
      <w:bookmarkEnd w:id="96"/>
      <w:bookmarkEnd w:id="97"/>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procedures described in this clause support Multi-RTT positioning measurements obtained by the UE and TRPs/gNB.</w:t>
      </w: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bookmarkStart w:id="98" w:name="_Toc52567552"/>
      <w:bookmarkStart w:id="99" w:name="_Toc46489194"/>
      <w:bookmarkStart w:id="100" w:name="_Toc146666608"/>
      <w:bookmarkStart w:id="101" w:name="_Toc37338351"/>
      <w:r>
        <w:rPr>
          <w:rFonts w:ascii="Arial" w:hAnsi="Arial" w:eastAsia="Times New Roman"/>
          <w:sz w:val="24"/>
          <w:lang w:eastAsia="ja-JP"/>
        </w:rPr>
        <w:t>8.10.3.1</w:t>
      </w:r>
      <w:r>
        <w:rPr>
          <w:rFonts w:ascii="Arial" w:hAnsi="Arial" w:eastAsia="Times New Roman"/>
          <w:sz w:val="24"/>
          <w:lang w:eastAsia="ja-JP"/>
        </w:rPr>
        <w:tab/>
      </w:r>
      <w:r>
        <w:rPr>
          <w:rFonts w:ascii="Arial" w:hAnsi="Arial" w:eastAsia="Times New Roman"/>
          <w:sz w:val="24"/>
          <w:lang w:eastAsia="ja-JP"/>
        </w:rPr>
        <w:t>Procedures between LMF and UE</w:t>
      </w:r>
      <w:bookmarkEnd w:id="98"/>
      <w:bookmarkEnd w:id="99"/>
      <w:bookmarkEnd w:id="100"/>
      <w:bookmarkEnd w:id="101"/>
    </w:p>
    <w:p>
      <w:pPr>
        <w:keepNext/>
        <w:keepLines/>
        <w:overflowPunct w:val="0"/>
        <w:autoSpaceDE w:val="0"/>
        <w:autoSpaceDN w:val="0"/>
        <w:adjustRightInd w:val="0"/>
        <w:spacing w:before="120" w:line="240" w:lineRule="auto"/>
        <w:ind w:left="1701" w:hanging="1701"/>
        <w:textAlignment w:val="baseline"/>
        <w:outlineLvl w:val="4"/>
        <w:rPr>
          <w:rFonts w:ascii="Arial" w:hAnsi="Arial" w:eastAsia="Times New Roman"/>
          <w:sz w:val="22"/>
          <w:lang w:eastAsia="ja-JP"/>
        </w:rPr>
      </w:pPr>
      <w:bookmarkStart w:id="102" w:name="_Hlk29908660"/>
      <w:bookmarkStart w:id="103" w:name="_Toc37338352"/>
      <w:bookmarkStart w:id="104" w:name="_Toc46489195"/>
      <w:bookmarkStart w:id="105" w:name="_Toc52567553"/>
      <w:bookmarkStart w:id="106" w:name="_Toc146666609"/>
      <w:r>
        <w:rPr>
          <w:rFonts w:ascii="Arial" w:hAnsi="Arial" w:eastAsia="Times New Roman"/>
          <w:sz w:val="22"/>
          <w:lang w:eastAsia="ja-JP"/>
        </w:rPr>
        <w:t>8.10.3.1</w:t>
      </w:r>
      <w:bookmarkEnd w:id="102"/>
      <w:r>
        <w:rPr>
          <w:rFonts w:ascii="Arial" w:hAnsi="Arial" w:eastAsia="Times New Roman"/>
          <w:sz w:val="22"/>
          <w:lang w:eastAsia="ja-JP"/>
        </w:rPr>
        <w:t>.1</w:t>
      </w:r>
      <w:r>
        <w:rPr>
          <w:rFonts w:ascii="Arial" w:hAnsi="Arial" w:eastAsia="Times New Roman"/>
          <w:sz w:val="22"/>
          <w:lang w:eastAsia="ja-JP"/>
        </w:rPr>
        <w:tab/>
      </w:r>
      <w:r>
        <w:rPr>
          <w:rFonts w:ascii="Arial" w:hAnsi="Arial" w:eastAsia="Times New Roman"/>
          <w:sz w:val="22"/>
          <w:lang w:eastAsia="ja-JP"/>
        </w:rPr>
        <w:t>Capability Transfer Procedure</w:t>
      </w:r>
      <w:bookmarkEnd w:id="103"/>
      <w:bookmarkEnd w:id="104"/>
      <w:bookmarkEnd w:id="105"/>
      <w:bookmarkEnd w:id="106"/>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Capability Transfer procedure for Multi-RTT positioning is described in clause 7.1.2.1.</w:t>
      </w:r>
    </w:p>
    <w:p>
      <w:pPr>
        <w:keepNext/>
        <w:keepLines/>
        <w:overflowPunct w:val="0"/>
        <w:autoSpaceDE w:val="0"/>
        <w:autoSpaceDN w:val="0"/>
        <w:adjustRightInd w:val="0"/>
        <w:spacing w:before="120" w:line="240" w:lineRule="auto"/>
        <w:ind w:left="1701" w:hanging="1701"/>
        <w:textAlignment w:val="baseline"/>
        <w:outlineLvl w:val="4"/>
        <w:rPr>
          <w:rFonts w:ascii="Arial" w:hAnsi="Arial" w:eastAsia="Times New Roman"/>
          <w:sz w:val="22"/>
          <w:lang w:eastAsia="ja-JP"/>
        </w:rPr>
      </w:pPr>
      <w:bookmarkStart w:id="107" w:name="_Toc146666610"/>
      <w:bookmarkStart w:id="108" w:name="_Toc37338353"/>
      <w:bookmarkStart w:id="109" w:name="_Toc52567554"/>
      <w:bookmarkStart w:id="110" w:name="_Toc46489196"/>
      <w:r>
        <w:rPr>
          <w:rFonts w:ascii="Arial" w:hAnsi="Arial" w:eastAsia="Times New Roman"/>
          <w:sz w:val="22"/>
          <w:lang w:eastAsia="ja-JP"/>
        </w:rPr>
        <w:t>8.10.3.1.2</w:t>
      </w:r>
      <w:r>
        <w:rPr>
          <w:rFonts w:ascii="Arial" w:hAnsi="Arial" w:eastAsia="Times New Roman"/>
          <w:sz w:val="22"/>
          <w:lang w:eastAsia="ja-JP"/>
        </w:rPr>
        <w:tab/>
      </w:r>
      <w:r>
        <w:rPr>
          <w:rFonts w:ascii="Arial" w:hAnsi="Arial" w:eastAsia="Times New Roman"/>
          <w:sz w:val="22"/>
          <w:lang w:eastAsia="ja-JP"/>
        </w:rPr>
        <w:t>Assistance Data Transfer Procedure</w:t>
      </w:r>
      <w:bookmarkEnd w:id="107"/>
      <w:bookmarkEnd w:id="108"/>
      <w:bookmarkEnd w:id="109"/>
      <w:bookmarkEnd w:id="110"/>
    </w:p>
    <w:p>
      <w:pPr>
        <w:keepNext/>
        <w:keepLines/>
        <w:overflowPunct w:val="0"/>
        <w:autoSpaceDE w:val="0"/>
        <w:autoSpaceDN w:val="0"/>
        <w:adjustRightInd w:val="0"/>
        <w:spacing w:before="120" w:line="240" w:lineRule="auto"/>
        <w:ind w:left="1985" w:hanging="1985"/>
        <w:textAlignment w:val="baseline"/>
        <w:outlineLvl w:val="5"/>
        <w:rPr>
          <w:rFonts w:ascii="Arial" w:hAnsi="Arial" w:eastAsia="Times New Roman"/>
          <w:lang w:eastAsia="ja-JP"/>
        </w:rPr>
      </w:pPr>
      <w:bookmarkStart w:id="111" w:name="_Toc146666611"/>
      <w:bookmarkStart w:id="112" w:name="_Toc46489197"/>
      <w:bookmarkStart w:id="113" w:name="_Toc37338354"/>
      <w:bookmarkStart w:id="114" w:name="_Toc52567555"/>
      <w:r>
        <w:rPr>
          <w:rFonts w:ascii="Arial" w:hAnsi="Arial" w:eastAsia="Times New Roman"/>
          <w:lang w:eastAsia="ja-JP"/>
        </w:rPr>
        <w:t>8.10.3.1.2.1</w:t>
      </w:r>
      <w:r>
        <w:rPr>
          <w:rFonts w:ascii="Arial" w:hAnsi="Arial" w:eastAsia="Times New Roman"/>
          <w:lang w:eastAsia="ja-JP"/>
        </w:rPr>
        <w:tab/>
      </w:r>
      <w:r>
        <w:rPr>
          <w:rFonts w:ascii="Arial" w:hAnsi="Arial" w:eastAsia="Times New Roman"/>
          <w:lang w:eastAsia="ja-JP"/>
        </w:rPr>
        <w:t>Assistance Data Transfer between LMF and UE</w:t>
      </w:r>
      <w:bookmarkEnd w:id="111"/>
      <w:bookmarkEnd w:id="112"/>
      <w:bookmarkEnd w:id="113"/>
      <w:bookmarkEnd w:id="114"/>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p>
    <w:p>
      <w:pPr>
        <w:keepNext/>
        <w:keepLines/>
        <w:overflowPunct w:val="0"/>
        <w:autoSpaceDE w:val="0"/>
        <w:autoSpaceDN w:val="0"/>
        <w:adjustRightInd w:val="0"/>
        <w:spacing w:before="120" w:line="240" w:lineRule="auto"/>
        <w:ind w:left="1985" w:hanging="1985"/>
        <w:textAlignment w:val="baseline"/>
        <w:outlineLvl w:val="6"/>
        <w:rPr>
          <w:rFonts w:ascii="Arial" w:hAnsi="Arial" w:eastAsia="Times New Roman"/>
          <w:lang w:eastAsia="ja-JP"/>
        </w:rPr>
      </w:pPr>
      <w:bookmarkStart w:id="115" w:name="_Toc37338355"/>
      <w:bookmarkStart w:id="116" w:name="_Toc146666612"/>
      <w:bookmarkStart w:id="117" w:name="_Toc46489198"/>
      <w:bookmarkStart w:id="118" w:name="_Toc52567556"/>
      <w:r>
        <w:rPr>
          <w:rFonts w:ascii="Arial" w:hAnsi="Arial" w:eastAsia="Times New Roman"/>
          <w:lang w:eastAsia="ja-JP"/>
        </w:rPr>
        <w:t>8.10.3.1.2.1.1</w:t>
      </w:r>
      <w:r>
        <w:rPr>
          <w:rFonts w:ascii="Arial" w:hAnsi="Arial" w:eastAsia="Times New Roman"/>
          <w:lang w:eastAsia="ja-JP"/>
        </w:rPr>
        <w:tab/>
      </w:r>
      <w:r>
        <w:rPr>
          <w:rFonts w:ascii="Arial" w:hAnsi="Arial" w:eastAsia="Times New Roman"/>
          <w:lang w:eastAsia="ja-JP"/>
        </w:rPr>
        <w:t>LMF initiated Assistance Data Delivery</w:t>
      </w:r>
      <w:bookmarkEnd w:id="115"/>
      <w:bookmarkEnd w:id="116"/>
      <w:bookmarkEnd w:id="117"/>
      <w:bookmarkEnd w:id="118"/>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Figure 8.10.3.1.2.1.1-1 shows the Assistance Data Delivery operations for the Multi-RTT positioning method when the procedure is initiated by the LMF.</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object>
          <v:shape id="_x0000_i1025" o:spt="75" type="#_x0000_t75" style="height:130.75pt;width:350.2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8.10.3.1.2.1.1-1: LMF-initiated Assistance Data Delivery Procedure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LMF determines that assistance data needs to be provided to the UE (e.g., as part of a positioning procedure) and sends an LPP Provide Assistance Data message to the UE. This message may include any of the Multi-RTT positioning assistance data defined in Table 8.10.2.1-1.</w:t>
      </w:r>
    </w:p>
    <w:p>
      <w:pPr>
        <w:keepNext/>
        <w:keepLines/>
        <w:overflowPunct w:val="0"/>
        <w:autoSpaceDE w:val="0"/>
        <w:autoSpaceDN w:val="0"/>
        <w:adjustRightInd w:val="0"/>
        <w:spacing w:before="120" w:line="240" w:lineRule="auto"/>
        <w:ind w:left="1985" w:hanging="1985"/>
        <w:textAlignment w:val="baseline"/>
        <w:outlineLvl w:val="6"/>
        <w:rPr>
          <w:rFonts w:ascii="Arial" w:hAnsi="Arial" w:eastAsia="Times New Roman"/>
          <w:lang w:eastAsia="ja-JP"/>
        </w:rPr>
      </w:pPr>
      <w:bookmarkStart w:id="119" w:name="_Toc146666613"/>
      <w:bookmarkStart w:id="120" w:name="_Toc37338356"/>
      <w:bookmarkStart w:id="121" w:name="_Toc52567557"/>
      <w:bookmarkStart w:id="122" w:name="_Toc46489199"/>
      <w:r>
        <w:rPr>
          <w:rFonts w:ascii="Arial" w:hAnsi="Arial" w:eastAsia="Times New Roman"/>
          <w:lang w:eastAsia="ja-JP"/>
        </w:rPr>
        <w:t>8.10.3.1.2.1.2</w:t>
      </w:r>
      <w:r>
        <w:rPr>
          <w:rFonts w:ascii="Arial" w:hAnsi="Arial" w:eastAsia="Times New Roman"/>
          <w:lang w:eastAsia="ja-JP"/>
        </w:rPr>
        <w:tab/>
      </w:r>
      <w:r>
        <w:rPr>
          <w:rFonts w:ascii="Arial" w:hAnsi="Arial" w:eastAsia="Times New Roman"/>
          <w:lang w:eastAsia="ja-JP"/>
        </w:rPr>
        <w:t>UE initiated Assistance Data Transfer</w:t>
      </w:r>
      <w:bookmarkEnd w:id="119"/>
      <w:bookmarkEnd w:id="120"/>
      <w:bookmarkEnd w:id="121"/>
      <w:bookmarkEnd w:id="122"/>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Figure 8.10.3.1.2.1.2-1 shows the Assistance Data Transfer operations for the Multi-RTT positioning method when the procedure is initiated by the UE.</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object>
          <v:shape id="_x0000_i1026" o:spt="75" type="#_x0000_t75" style="height:132.5pt;width:350.8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p>
      <w:pPr>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8.10.3.1.2.1.2-1: UE-initiated Assistance Data Transfer Procedure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UE determines that certain Multi-RTT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Multi-RTT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p>
    <w:p>
      <w:pPr>
        <w:overflowPunct w:val="0"/>
        <w:autoSpaceDE w:val="0"/>
        <w:autoSpaceDN w:val="0"/>
        <w:adjustRightInd w:val="0"/>
        <w:spacing w:line="240" w:lineRule="auto"/>
        <w:ind w:left="568" w:hanging="284"/>
        <w:textAlignment w:val="baseline"/>
        <w:rPr>
          <w:rFonts w:eastAsia="Times New Roman"/>
          <w:lang w:eastAsia="zh-TW"/>
        </w:rPr>
      </w:pPr>
      <w:r>
        <w:rPr>
          <w:rFonts w:eastAsia="Times New Roman"/>
          <w:lang w:eastAsia="ja-JP"/>
        </w:rPr>
        <w:t>(2)</w:t>
      </w:r>
      <w:r>
        <w:rPr>
          <w:rFonts w:eastAsia="Times New Roman"/>
          <w:lang w:eastAsia="ja-JP"/>
        </w:rPr>
        <w:tab/>
      </w:r>
      <w:r>
        <w:rPr>
          <w:rFonts w:eastAsia="Times New Roman"/>
          <w:lang w:eastAsia="ja-JP"/>
        </w:rPr>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Pr>
          <w:rFonts w:eastAsia="Times New Roman"/>
          <w:lang w:eastAsia="zh-TW"/>
        </w:rPr>
        <w:t xml:space="preserve">an </w:t>
      </w:r>
      <w:r>
        <w:rPr>
          <w:rFonts w:eastAsia="Times New Roman"/>
          <w:lang w:eastAsia="ja-JP"/>
        </w:rPr>
        <w:t xml:space="preserve">LPP </w:t>
      </w:r>
      <w:r>
        <w:rPr>
          <w:rFonts w:eastAsia="Times New Roman"/>
          <w:lang w:eastAsia="zh-TW"/>
        </w:rPr>
        <w:t xml:space="preserve">message of type </w:t>
      </w:r>
      <w:r>
        <w:rPr>
          <w:rFonts w:eastAsia="Times New Roman"/>
          <w:lang w:eastAsia="ja-JP"/>
        </w:rPr>
        <w:t>Provide Assistance Data</w:t>
      </w:r>
      <w:r>
        <w:rPr>
          <w:rFonts w:eastAsia="Times New Roman"/>
          <w:lang w:eastAsia="zh-TW"/>
        </w:rPr>
        <w:t xml:space="preserve"> which includes a cause indication for the not provided assistance data.</w:t>
      </w:r>
    </w:p>
    <w:p>
      <w:pPr>
        <w:keepNext/>
        <w:keepLines/>
        <w:overflowPunct w:val="0"/>
        <w:autoSpaceDE w:val="0"/>
        <w:autoSpaceDN w:val="0"/>
        <w:adjustRightInd w:val="0"/>
        <w:spacing w:before="120" w:line="240" w:lineRule="auto"/>
        <w:ind w:left="1701" w:hanging="1701"/>
        <w:textAlignment w:val="baseline"/>
        <w:outlineLvl w:val="4"/>
        <w:rPr>
          <w:rFonts w:ascii="Arial" w:hAnsi="Arial" w:eastAsia="Times New Roman"/>
          <w:sz w:val="22"/>
          <w:lang w:eastAsia="ja-JP"/>
        </w:rPr>
      </w:pPr>
      <w:bookmarkStart w:id="123" w:name="_Toc37338357"/>
      <w:bookmarkStart w:id="124" w:name="_Toc46489200"/>
      <w:bookmarkStart w:id="125" w:name="_Toc146666614"/>
      <w:bookmarkStart w:id="126" w:name="_Toc52567558"/>
      <w:r>
        <w:rPr>
          <w:rFonts w:ascii="Arial" w:hAnsi="Arial" w:eastAsia="Times New Roman"/>
          <w:sz w:val="22"/>
          <w:lang w:eastAsia="ja-JP"/>
        </w:rPr>
        <w:t>8.10.3.1.3</w:t>
      </w:r>
      <w:r>
        <w:rPr>
          <w:rFonts w:ascii="Arial" w:hAnsi="Arial" w:eastAsia="Times New Roman"/>
          <w:sz w:val="22"/>
          <w:lang w:eastAsia="ja-JP"/>
        </w:rPr>
        <w:tab/>
      </w:r>
      <w:r>
        <w:rPr>
          <w:rFonts w:ascii="Arial" w:hAnsi="Arial" w:eastAsia="Times New Roman"/>
          <w:sz w:val="22"/>
          <w:lang w:eastAsia="ja-JP"/>
        </w:rPr>
        <w:t>Location Information Transfer Procedure</w:t>
      </w:r>
      <w:bookmarkEnd w:id="123"/>
      <w:bookmarkEnd w:id="124"/>
      <w:bookmarkEnd w:id="125"/>
      <w:bookmarkEnd w:id="126"/>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purpose of this procedure is to enable the LMF to request position measurements from the UE, or to enable the UE to provide location measurements to the LMF for position calculation.</w:t>
      </w:r>
    </w:p>
    <w:p>
      <w:pPr>
        <w:keepNext/>
        <w:keepLines/>
        <w:overflowPunct w:val="0"/>
        <w:autoSpaceDE w:val="0"/>
        <w:autoSpaceDN w:val="0"/>
        <w:adjustRightInd w:val="0"/>
        <w:spacing w:before="120" w:line="240" w:lineRule="auto"/>
        <w:ind w:left="1985" w:hanging="1985"/>
        <w:textAlignment w:val="baseline"/>
        <w:outlineLvl w:val="5"/>
        <w:rPr>
          <w:rFonts w:ascii="Arial" w:hAnsi="Arial" w:eastAsia="Times New Roman"/>
          <w:lang w:eastAsia="ja-JP"/>
        </w:rPr>
      </w:pPr>
      <w:bookmarkStart w:id="127" w:name="_Toc46489201"/>
      <w:bookmarkStart w:id="128" w:name="_Toc37338358"/>
      <w:bookmarkStart w:id="129" w:name="_Toc146666615"/>
      <w:bookmarkStart w:id="130" w:name="_Toc52567559"/>
      <w:r>
        <w:rPr>
          <w:rFonts w:ascii="Arial" w:hAnsi="Arial" w:eastAsia="Times New Roman"/>
          <w:lang w:eastAsia="ja-JP"/>
        </w:rPr>
        <w:t>8.10.3.1.3.1</w:t>
      </w:r>
      <w:r>
        <w:rPr>
          <w:rFonts w:ascii="Arial" w:hAnsi="Arial" w:eastAsia="Times New Roman"/>
          <w:lang w:eastAsia="ja-JP"/>
        </w:rPr>
        <w:tab/>
      </w:r>
      <w:r>
        <w:rPr>
          <w:rFonts w:ascii="Arial" w:hAnsi="Arial" w:eastAsia="Times New Roman"/>
          <w:lang w:eastAsia="ja-JP"/>
        </w:rPr>
        <w:t>LMF-initiated Location Information Transfer Procedure</w:t>
      </w:r>
      <w:bookmarkEnd w:id="127"/>
      <w:bookmarkEnd w:id="128"/>
      <w:bookmarkEnd w:id="129"/>
      <w:bookmarkEnd w:id="130"/>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Figure 8.10.3.1.3.1-1 shows the Location Information Transfer operations for the Multi-RTT positioning method when the procedure is initiated by the LMF.</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object>
          <v:shape id="_x0000_i1027" o:spt="75" type="#_x0000_t75" style="height:132.5pt;width:356.55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7" r:id="rId12">
            <o:LockedField>false</o:LockedField>
          </o:OLEObject>
        </w:object>
      </w:r>
    </w:p>
    <w:p>
      <w:pPr>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8.10.3.1.3.1-1: LMF-initiated Location Information Transfer Procedure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LMF sends an LPP Request Location Information message to the UE. This request includes indication of Multi-RTT measurements requested, including any needed measurement configuration information, and required response time.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The UE obtains Multi-RTT measurements as requested in step 1. The UE then sends an LPP Provide Location Information message to the LMF, before the Response Time provided in step (1) elapsed, and includes the obtained Multi-RTT measurements. If the UE is unable to perform the requested measurements, or the Response Time elapsed before any of the requested measurements were obtained, the UE return</w:t>
      </w:r>
      <w:r>
        <w:rPr>
          <w:rFonts w:eastAsia="Times New Roman"/>
          <w:lang w:eastAsia="zh-CN"/>
        </w:rPr>
        <w:t>s</w:t>
      </w:r>
      <w:r>
        <w:rPr>
          <w:rFonts w:eastAsia="Times New Roman"/>
          <w:lang w:eastAsia="ja-JP"/>
        </w:rPr>
        <w:t xml:space="preserve"> any information that can be provided in an LPP message of type Provide Location Information which includes a cause indication for the not provided location information.</w:t>
      </w:r>
    </w:p>
    <w:p>
      <w:pPr>
        <w:keepNext/>
        <w:keepLines/>
        <w:overflowPunct w:val="0"/>
        <w:autoSpaceDE w:val="0"/>
        <w:autoSpaceDN w:val="0"/>
        <w:adjustRightInd w:val="0"/>
        <w:spacing w:before="120" w:line="240" w:lineRule="auto"/>
        <w:ind w:left="1985" w:hanging="1985"/>
        <w:textAlignment w:val="baseline"/>
        <w:outlineLvl w:val="5"/>
        <w:rPr>
          <w:rFonts w:ascii="Arial" w:hAnsi="Arial" w:eastAsia="Times New Roman"/>
          <w:lang w:eastAsia="ja-JP"/>
        </w:rPr>
      </w:pPr>
      <w:bookmarkStart w:id="131" w:name="_Toc37338359"/>
      <w:bookmarkStart w:id="132" w:name="_Toc46489202"/>
      <w:bookmarkStart w:id="133" w:name="_Toc52567560"/>
      <w:bookmarkStart w:id="134" w:name="_Toc146666616"/>
      <w:r>
        <w:rPr>
          <w:rFonts w:ascii="Arial" w:hAnsi="Arial" w:eastAsia="Times New Roman"/>
          <w:lang w:eastAsia="ja-JP"/>
        </w:rPr>
        <w:t>8.10.3.1.3.2</w:t>
      </w:r>
      <w:r>
        <w:rPr>
          <w:rFonts w:ascii="Arial" w:hAnsi="Arial" w:eastAsia="Times New Roman"/>
          <w:lang w:eastAsia="ja-JP"/>
        </w:rPr>
        <w:tab/>
      </w:r>
      <w:r>
        <w:rPr>
          <w:rFonts w:ascii="Arial" w:hAnsi="Arial" w:eastAsia="Times New Roman"/>
          <w:lang w:eastAsia="ja-JP"/>
        </w:rPr>
        <w:t>UE-initiated Location Information Delivery procedure</w:t>
      </w:r>
      <w:bookmarkEnd w:id="131"/>
      <w:bookmarkEnd w:id="132"/>
      <w:bookmarkEnd w:id="133"/>
      <w:bookmarkEnd w:id="134"/>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Figure 8.10.3.1.3.2-1 shows the Location Information Delivery procedure operations for the Multi-RTT positioning method when the procedure is initiated by the UE.</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object>
          <v:shape id="_x0000_i1028" o:spt="75" type="#_x0000_t75" style="height:126.15pt;width:334.65pt;" o:ole="t" filled="f" o:preferrelative="t" stroked="f" coordsize="21600,21600">
            <v:path/>
            <v:fill on="f" focussize="0,0"/>
            <v:stroke on="f" joinstyle="miter"/>
            <v:imagedata r:id="rId15" o:title=""/>
            <o:lock v:ext="edit" aspectratio="t"/>
            <w10:wrap type="none"/>
            <w10:anchorlock/>
          </v:shape>
          <o:OLEObject Type="Embed" ProgID="Visio.Drawing.15" ShapeID="_x0000_i1028" DrawAspect="Content" ObjectID="_1468075728" r:id="rId14">
            <o:LockedField>false</o:LockedField>
          </o:OLEObject>
        </w:object>
      </w:r>
    </w:p>
    <w:p>
      <w:pPr>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8.10.3.1.3.2-1: UE-initiated Location Information Delivery Procedure.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UE sends an LPP Provide Location Information message to the LMF. The Provide Location Information message may include any UE Multi-RTT measurements already available at the UE.</w:t>
      </w: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bookmarkStart w:id="135" w:name="_Toc37338360"/>
      <w:bookmarkStart w:id="136" w:name="_Toc52567561"/>
      <w:bookmarkStart w:id="137" w:name="_Toc146666617"/>
      <w:bookmarkStart w:id="138" w:name="_Toc46489203"/>
      <w:r>
        <w:rPr>
          <w:rFonts w:ascii="Arial" w:hAnsi="Arial" w:eastAsia="Times New Roman"/>
          <w:sz w:val="24"/>
          <w:lang w:eastAsia="ja-JP"/>
        </w:rPr>
        <w:t>8.10.3.2</w:t>
      </w:r>
      <w:r>
        <w:rPr>
          <w:rFonts w:ascii="Arial" w:hAnsi="Arial" w:eastAsia="Times New Roman"/>
          <w:sz w:val="24"/>
          <w:lang w:eastAsia="ja-JP"/>
        </w:rPr>
        <w:tab/>
      </w:r>
      <w:r>
        <w:rPr>
          <w:rFonts w:ascii="Arial" w:hAnsi="Arial" w:eastAsia="Times New Roman"/>
          <w:sz w:val="24"/>
          <w:lang w:eastAsia="ja-JP"/>
        </w:rPr>
        <w:t>Procedures between LMF and gNB</w:t>
      </w:r>
      <w:bookmarkEnd w:id="135"/>
      <w:bookmarkEnd w:id="136"/>
      <w:bookmarkEnd w:id="137"/>
      <w:bookmarkEnd w:id="138"/>
    </w:p>
    <w:p>
      <w:pPr>
        <w:keepNext/>
        <w:keepLines/>
        <w:overflowPunct w:val="0"/>
        <w:autoSpaceDE w:val="0"/>
        <w:autoSpaceDN w:val="0"/>
        <w:adjustRightInd w:val="0"/>
        <w:spacing w:before="120" w:line="240" w:lineRule="auto"/>
        <w:ind w:left="1701" w:hanging="1701"/>
        <w:textAlignment w:val="baseline"/>
        <w:outlineLvl w:val="4"/>
        <w:rPr>
          <w:rFonts w:ascii="Arial" w:hAnsi="Arial" w:eastAsia="Times New Roman"/>
          <w:sz w:val="22"/>
          <w:lang w:eastAsia="ja-JP"/>
        </w:rPr>
      </w:pPr>
      <w:bookmarkStart w:id="139" w:name="_Hlk32311233"/>
      <w:bookmarkStart w:id="140" w:name="_Toc52567562"/>
      <w:bookmarkStart w:id="141" w:name="_Toc146666618"/>
      <w:bookmarkStart w:id="142" w:name="_Toc37338361"/>
      <w:bookmarkStart w:id="143" w:name="_Toc46489204"/>
      <w:r>
        <w:rPr>
          <w:rFonts w:ascii="Arial" w:hAnsi="Arial" w:eastAsia="Times New Roman"/>
          <w:sz w:val="22"/>
          <w:lang w:eastAsia="ja-JP"/>
        </w:rPr>
        <w:t>8.10.3.2.1</w:t>
      </w:r>
      <w:bookmarkEnd w:id="139"/>
      <w:r>
        <w:rPr>
          <w:rFonts w:ascii="Arial" w:hAnsi="Arial" w:eastAsia="Times New Roman"/>
          <w:sz w:val="22"/>
          <w:lang w:eastAsia="ja-JP"/>
        </w:rPr>
        <w:tab/>
      </w:r>
      <w:r>
        <w:rPr>
          <w:rFonts w:ascii="Arial" w:hAnsi="Arial" w:eastAsia="Times New Roman"/>
          <w:sz w:val="22"/>
          <w:lang w:eastAsia="ja-JP"/>
        </w:rPr>
        <w:t>Assistance Data Delivery between LMF and gNB</w:t>
      </w:r>
      <w:bookmarkEnd w:id="140"/>
      <w:bookmarkEnd w:id="141"/>
      <w:bookmarkEnd w:id="142"/>
      <w:bookmarkEnd w:id="143"/>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purpose of these procedures is to enable the gNB to provide assistance data described in Table 8.10.2.3-1 to the LMF, for subsequent delivery to the UE using the procedures of clause 8.10.3.1.2.1 or for use in the calculation of positioning estimates at the LMF or enable the LMF to request UL-SRS configuration information from the serving gNB of a target UE.</w:t>
      </w: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Figure 8.10.3.2.1-1 shows the TRP Information Exchange operation from the gNB to the LMF for the Multi-RTT positioning method.</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object>
          <v:shape id="_x0000_i1029" o:spt="75" type="#_x0000_t75" style="height:158.4pt;width:330.6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pPr>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8.10.3.2.1-1: LMF-initiated TRP Information Exchange Procedure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LMF determines that certain TRP configuration information is desired (e.g., as part of a periodic update or as triggered by OAM) and sends an NRPPa TRP INFORMATION REQUEST message to the gNB. This request includes an indication of which specific TRP configuration information is requested.</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The gNB provides the requested TRP information in an NRPPa TRP INFORMATION RESPONSE message, if available at the gNB. If the gNB is not able to provide any information, it returns an TRP INFORMATION FAILURE message indicating the cause of the failure.</w:t>
      </w: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Figure 8.10.3.2.1-2 shows the UL information Delivery operation from the serving gNB to the LMF.</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object>
          <v:shape id="_x0000_i1030" o:spt="75" type="#_x0000_t75" style="height:179.7pt;width:316.8pt;" o:ole="t" filled="f" o:preferrelative="t" stroked="f" coordsize="21600,21600">
            <v:path/>
            <v:fill on="f" focussize="0,0"/>
            <v:stroke on="f" joinstyle="miter"/>
            <v:imagedata r:id="rId19" o:title=""/>
            <o:lock v:ext="edit" aspectratio="t"/>
            <w10:wrap type="none"/>
            <w10:anchorlock/>
          </v:shape>
          <o:OLEObject Type="Embed" ProgID="Visio.Drawing.11" ShapeID="_x0000_i1030" DrawAspect="Content" ObjectID="_1468075730" r:id="rId18">
            <o:LockedField>false</o:LockedField>
          </o:OLEObject>
        </w:object>
      </w:r>
    </w:p>
    <w:p>
      <w:pPr>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8.10.3.2.1-2: LMF-initiated UL Information Request Procedure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LMF sends a NRPPa message POSITIONING INFORMATION REQUEST to the serving gNB of the target UE to request UE SRS configuration information. If the message includes the Requested UL-SRS Transmission Characteristics as listed in Table 8.10.2.4-1, the gNB should take this information into account when configuring UL-SRS transmissions for the UE.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The serving gNB determines the UE SRS configuration to be allocated for the UE and sends NRPPa message POSITIONING INFORMATION RESPONSE to the LMF that includes the UE SRS configuration defined in Table 8.10.2.3-2. If the serving gNB is not able to provide the requested information, it returns a failure message indicating the cause of the failure.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If a change has occurred in the UE SRS configuration during the UE SRS time duration requested at step 1, the gNB sends a POSITIONING INFORMATION UPDATE message to the LMF. This message contains, in the case of a change in UE SRS configuration parameters, the UE SRS configuration information for all cells with UE SRS configured, or an update in SRS transmission status.</w:t>
      </w:r>
    </w:p>
    <w:p>
      <w:pPr>
        <w:keepNext/>
        <w:keepLines/>
        <w:overflowPunct w:val="0"/>
        <w:autoSpaceDE w:val="0"/>
        <w:autoSpaceDN w:val="0"/>
        <w:adjustRightInd w:val="0"/>
        <w:spacing w:before="120" w:line="240" w:lineRule="auto"/>
        <w:ind w:left="1701" w:hanging="1701"/>
        <w:textAlignment w:val="baseline"/>
        <w:outlineLvl w:val="4"/>
        <w:rPr>
          <w:rFonts w:ascii="Arial" w:hAnsi="Arial" w:eastAsia="Times New Roman"/>
          <w:sz w:val="22"/>
          <w:lang w:eastAsia="ja-JP"/>
        </w:rPr>
      </w:pPr>
      <w:bookmarkStart w:id="144" w:name="_Toc146666619"/>
      <w:bookmarkStart w:id="145" w:name="_Toc46489205"/>
      <w:bookmarkStart w:id="146" w:name="_Toc52567563"/>
      <w:bookmarkStart w:id="147" w:name="_Toc37338362"/>
      <w:r>
        <w:rPr>
          <w:rFonts w:ascii="Arial" w:hAnsi="Arial" w:eastAsia="Times New Roman"/>
          <w:sz w:val="22"/>
          <w:lang w:eastAsia="ja-JP"/>
        </w:rPr>
        <w:t>8.10.3.2.2</w:t>
      </w:r>
      <w:r>
        <w:rPr>
          <w:rFonts w:ascii="Arial" w:hAnsi="Arial" w:eastAsia="Times New Roman"/>
          <w:sz w:val="22"/>
          <w:lang w:eastAsia="ja-JP"/>
        </w:rPr>
        <w:tab/>
      </w:r>
      <w:r>
        <w:rPr>
          <w:rFonts w:ascii="Arial" w:hAnsi="Arial" w:eastAsia="Times New Roman"/>
          <w:sz w:val="22"/>
          <w:lang w:eastAsia="ja-JP"/>
        </w:rPr>
        <w:t>Location Information Transfer/Assistance Data Transfer Procedure</w:t>
      </w:r>
      <w:bookmarkEnd w:id="144"/>
      <w:bookmarkEnd w:id="145"/>
      <w:bookmarkEnd w:id="146"/>
      <w:bookmarkEnd w:id="147"/>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purpose of this procedure is to enable the LMF to request position measurements from a gNB for position calculation of the UE and also provide necessary assistance data to the gNB.</w:t>
      </w: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Figure 8.10.3.2.2-1 shows the messaging between the LMF and the gNB to perform this procedure.</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object>
          <v:shape id="_x0000_i1031" o:spt="75" type="#_x0000_t75" style="height:293.2pt;width:325.45pt;" o:ole="t" filled="f" o:preferrelative="t" stroked="f" coordsize="21600,21600">
            <v:path/>
            <v:fill on="f" focussize="0,0"/>
            <v:stroke on="f" joinstyle="miter"/>
            <v:imagedata r:id="rId21" o:title=""/>
            <o:lock v:ext="edit" aspectratio="t"/>
            <w10:wrap type="none"/>
            <w10:anchorlock/>
          </v:shape>
          <o:OLEObject Type="Embed" ProgID="Visio.Drawing.11" ShapeID="_x0000_i1031" DrawAspect="Content" ObjectID="_1468075731" r:id="rId20">
            <o:LockedField>false</o:LockedField>
          </o:OLEObject>
        </w:object>
      </w:r>
    </w:p>
    <w:p>
      <w:pPr>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8.10.3.2.2-1: LMF-initiated Location Information Transfer Procedure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LMF sends a NRPPa message to the selected gNB to request Multi-RTT measurement information. The message includes any information required for the gNB to perform the measurements as defined in Table 8.10.2.4-2.</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If the report characteristics in step 1 is set to "on demand", the gNB obtains the requested Multi-RTT measurements and returns them in a Measurement Response message to the LMF. The Measurement Response message includes the obtained Multi-RTT measurements as defined in Table 8.10.2.3-3.</w:t>
      </w:r>
    </w:p>
    <w:p>
      <w:pPr>
        <w:overflowPunct w:val="0"/>
        <w:autoSpaceDE w:val="0"/>
        <w:autoSpaceDN w:val="0"/>
        <w:adjustRightInd w:val="0"/>
        <w:spacing w:line="240" w:lineRule="auto"/>
        <w:ind w:left="568"/>
        <w:textAlignment w:val="baseline"/>
        <w:rPr>
          <w:rFonts w:eastAsia="Times New Roman"/>
          <w:lang w:eastAsia="ja-JP"/>
        </w:rPr>
      </w:pPr>
      <w:r>
        <w:rPr>
          <w:rFonts w:eastAsia="Times New Roman"/>
          <w:lang w:eastAsia="ja-JP"/>
        </w:rPr>
        <w:t>If the report characteristics in step 1 is set to "periodic", the gNB replies with a Measurement Response message without including any measurements in the message. The gNB then periodically initiates the Measurement Report procedure in step 3 for the Multi-RTT measurements, with the requested reporting periodicity.</w:t>
      </w:r>
      <w:r>
        <w:rPr>
          <w:rFonts w:eastAsia="Times New Roman"/>
          <w:lang w:eastAsia="ja-JP"/>
        </w:rPr>
        <w:br w:type="textWrapping"/>
      </w:r>
      <w:r>
        <w:rPr>
          <w:rFonts w:eastAsia="Times New Roman"/>
          <w:lang w:eastAsia="ja-JP"/>
        </w:rPr>
        <w:br w:type="textWrapping"/>
      </w:r>
      <w:r>
        <w:rPr>
          <w:rFonts w:eastAsia="Times New Roman"/>
          <w:lang w:eastAsia="ja-JP"/>
        </w:rPr>
        <w:t>If the gNB is not able to accept the Measurement Request message in step 1, the gNB returns a failure message indicating the cause of the failure.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The gNB periodically provides the Multi-RTT measurements as defined in Table 8.10.2.3-3. to the LMF if that was requested at step 1.</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At any time after step 2, the LMF may send a Measurement Update message to the gNB providing updated information required for the gNB to perform the Multi-RTT measurements as defined in Table 8.10.2.4-2. Upon receiving the message, the gNB overwrites the previously received measurement configuration information.</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(5)</w:t>
      </w:r>
      <w:r>
        <w:rPr>
          <w:rFonts w:eastAsia="Times New Roman"/>
          <w:lang w:eastAsia="ja-JP"/>
        </w:rPr>
        <w:tab/>
      </w:r>
      <w:r>
        <w:rPr>
          <w:rFonts w:eastAsia="Times New Roman"/>
          <w:lang w:eastAsia="ja-JP"/>
        </w:rPr>
        <w:t>If the previously requested Multi-RTT measurements can no longer be reported, the gNB notifies the LMF by sending a Measurement Failure Indication message.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ja-JP"/>
        </w:rPr>
        <w:t>When the LMF wants to abort an ongoing Multi-RTT measurement it sends a Measurement Abort message to the gNB.</w:t>
      </w:r>
    </w:p>
    <w:p>
      <w:pPr>
        <w:keepNext/>
        <w:keepLines/>
        <w:overflowPunct w:val="0"/>
        <w:autoSpaceDE w:val="0"/>
        <w:autoSpaceDN w:val="0"/>
        <w:adjustRightInd w:val="0"/>
        <w:spacing w:before="120" w:line="240" w:lineRule="auto"/>
        <w:ind w:left="1701" w:hanging="1701"/>
        <w:textAlignment w:val="baseline"/>
        <w:outlineLvl w:val="4"/>
        <w:rPr>
          <w:rFonts w:ascii="Arial" w:hAnsi="Arial" w:eastAsia="Times New Roman"/>
          <w:sz w:val="22"/>
          <w:lang w:eastAsia="ja-JP"/>
        </w:rPr>
      </w:pPr>
      <w:bookmarkStart w:id="148" w:name="_Toc46489206"/>
      <w:bookmarkStart w:id="149" w:name="_Toc146666620"/>
      <w:bookmarkStart w:id="150" w:name="_Toc52567564"/>
      <w:bookmarkStart w:id="151" w:name="_Toc37338363"/>
      <w:bookmarkStart w:id="152" w:name="_Hlk23431113"/>
      <w:r>
        <w:rPr>
          <w:rFonts w:ascii="Arial" w:hAnsi="Arial" w:eastAsia="Times New Roman"/>
          <w:sz w:val="22"/>
          <w:lang w:eastAsia="ja-JP"/>
        </w:rPr>
        <w:t>8.10.3.2.3</w:t>
      </w:r>
      <w:r>
        <w:rPr>
          <w:rFonts w:ascii="Arial" w:hAnsi="Arial" w:eastAsia="Times New Roman"/>
          <w:sz w:val="22"/>
          <w:lang w:eastAsia="ja-JP"/>
        </w:rPr>
        <w:tab/>
      </w:r>
      <w:r>
        <w:rPr>
          <w:rFonts w:ascii="Arial" w:hAnsi="Arial" w:eastAsia="Times New Roman"/>
          <w:sz w:val="22"/>
          <w:lang w:eastAsia="ja-JP"/>
        </w:rPr>
        <w:t>Positioning Activation/Deactivation Procedure</w:t>
      </w:r>
      <w:bookmarkEnd w:id="148"/>
      <w:bookmarkEnd w:id="149"/>
      <w:bookmarkEnd w:id="150"/>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purpose of this procedure is to enable the LMF to request activation and deactivation of UL-SRS transmission of the target UE.</w:t>
      </w: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Figure 8.10.3.2.3-1 shows the messaging between the LMF and the gNB to perform this procedure.</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object>
          <v:shape id="_x0000_i1032" o:spt="75" type="#_x0000_t75" style="height:195.85pt;width:330.6pt;" o:ole="t" filled="f" o:preferrelative="t" stroked="f" coordsize="21600,21600">
            <v:path/>
            <v:fill on="f" focussize="0,0"/>
            <v:stroke on="f" joinstyle="miter"/>
            <v:imagedata r:id="rId23" o:title=""/>
            <o:lock v:ext="edit" aspectratio="t"/>
            <w10:wrap type="none"/>
            <w10:anchorlock/>
          </v:shape>
          <o:OLEObject Type="Embed" ProgID="Visio.Drawing.11" ShapeID="_x0000_i1032" DrawAspect="Content" ObjectID="_1468075732" r:id="rId22">
            <o:LockedField>false</o:LockedField>
          </o:OLEObject>
        </w:object>
      </w:r>
    </w:p>
    <w:p>
      <w:pPr>
        <w:keepNext/>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8.10.3.2.3-1: Positioning Activation/Deactivation Procedure.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LMF sends the NRPPa Positioning Activation Request message to the serving gNB of the target UE to request UL-SRS activation for the target UE. For a semi-persistent UL-SRS, the message includes an indication of an UL-SRS resource set to be activated and may include information that indicates the spatial relation for the semi-persistent UL-SRS resource to be activated, as listed in Table 8.10.2.4-3. For an aperiodic UL-SRS, the message may include aperiodic SRS Resource trigger list to indicate the UL-SRS resource to be activated.</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 xml:space="preserve">For semi-persistent UL-SRS, the serving gNB may then activate the configured semi-persistent UL-SRS resource sets </w:t>
      </w:r>
      <w:r>
        <w:rPr>
          <w:rFonts w:eastAsia="Times New Roman"/>
          <w:lang w:eastAsia="ko-KR"/>
        </w:rPr>
        <w:t>by sending the SP Positioning SRS Activation/Deactivation MAC CE command as specified in TS 38.321 [39].</w:t>
      </w:r>
      <w:r>
        <w:rPr>
          <w:rFonts w:eastAsia="Times New Roman"/>
          <w:lang w:eastAsia="ja-JP"/>
        </w:rPr>
        <w:t xml:space="preserve"> For aperiodic UL-SRS, the serving gNB may then activate the configured aperiodic UL-SRS resource sets by sending the DCI as specified in TS 38.212 [40].</w:t>
      </w:r>
      <w:r>
        <w:rPr>
          <w:rFonts w:eastAsia="Times New Roman"/>
          <w:lang w:eastAsia="ja-JP"/>
        </w:rPr>
        <w:br w:type="textWrapping"/>
      </w:r>
      <w:r>
        <w:rPr>
          <w:rFonts w:eastAsia="Times New Roman"/>
          <w:lang w:eastAsia="ja-JP"/>
        </w:rPr>
        <w:t>If the UL-SRS has been successfully activated as requested in step 1, the gNB sends the NRPPa Positioning Activation Response message to the LMF. The serving gNB may include a system frame number and a slot number in the NRPPa Positioning Activation Response message to the LMF. If the serving gNB is not able to fulfil the request from step 1, it returns the Positioning Activation Failure message indicating the cause of the failure.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If a previously activated UL-SRS should be deactivated, or the UL-SRS transmission should be released, the LMF sends the NRPPa Positioning Deactivation message to the serving gNB of the target device to request deactivation of UL-SRS resource sets, or release all the UL-SRS resources. This message includes an indication of the UL-SRS resource set to be deactivated, or an indication of releasing all UL-SRS resources.</w:t>
      </w:r>
    </w:p>
    <w:p>
      <w:pPr>
        <w:keepNext/>
        <w:keepLines/>
        <w:overflowPunct w:val="0"/>
        <w:autoSpaceDE w:val="0"/>
        <w:autoSpaceDN w:val="0"/>
        <w:adjustRightInd w:val="0"/>
        <w:spacing w:before="120" w:line="240" w:lineRule="auto"/>
        <w:ind w:left="1134" w:hanging="1134"/>
        <w:textAlignment w:val="baseline"/>
        <w:outlineLvl w:val="2"/>
        <w:rPr>
          <w:rFonts w:ascii="Arial" w:hAnsi="Arial" w:eastAsia="Times New Roman"/>
          <w:sz w:val="28"/>
          <w:lang w:eastAsia="ja-JP"/>
        </w:rPr>
      </w:pPr>
      <w:bookmarkStart w:id="153" w:name="_Toc46489207"/>
      <w:bookmarkStart w:id="154" w:name="_Toc52567565"/>
      <w:bookmarkStart w:id="155" w:name="_Toc146666621"/>
      <w:r>
        <w:rPr>
          <w:rFonts w:ascii="Arial" w:hAnsi="Arial" w:eastAsia="Times New Roman"/>
          <w:sz w:val="28"/>
          <w:lang w:eastAsia="ja-JP"/>
        </w:rPr>
        <w:t>8.10.4</w:t>
      </w:r>
      <w:r>
        <w:rPr>
          <w:rFonts w:ascii="Arial" w:hAnsi="Arial" w:eastAsia="Times New Roman"/>
          <w:sz w:val="28"/>
          <w:lang w:eastAsia="ja-JP"/>
        </w:rPr>
        <w:tab/>
      </w:r>
      <w:r>
        <w:rPr>
          <w:rFonts w:ascii="Arial" w:hAnsi="Arial" w:eastAsia="Times New Roman"/>
          <w:sz w:val="28"/>
          <w:lang w:eastAsia="ja-JP"/>
        </w:rPr>
        <w:t>Sequence of Procedure for Multi-RTT positioning</w:t>
      </w:r>
      <w:bookmarkEnd w:id="151"/>
      <w:bookmarkEnd w:id="153"/>
      <w:bookmarkEnd w:id="154"/>
      <w:bookmarkEnd w:id="155"/>
    </w:p>
    <w:bookmarkEnd w:id="152"/>
    <w:p>
      <w:pPr>
        <w:overflowPunct w:val="0"/>
        <w:autoSpaceDE w:val="0"/>
        <w:autoSpaceDN w:val="0"/>
        <w:adjustRightInd w:val="0"/>
        <w:spacing w:line="240" w:lineRule="auto"/>
        <w:textAlignment w:val="baseline"/>
        <w:rPr>
          <w:rFonts w:eastAsia="Times New Roman"/>
          <w:lang w:eastAsia="ja-JP"/>
        </w:rPr>
      </w:pPr>
      <w:bookmarkStart w:id="156" w:name="_Hlk29907095"/>
      <w:r>
        <w:rPr>
          <w:rFonts w:eastAsia="Times New Roman"/>
          <w:lang w:eastAsia="ja-JP"/>
        </w:rPr>
        <w:t>Figure 8.10.4-1 shows the messaging between the LMF, the gNBs and the UE to perform LMF-initiated Location Information Transfer Procedure for Multi-RTT.</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ko-KR"/>
        </w:rPr>
        <w:object>
          <v:shape id="_x0000_i1033" o:spt="75" type="#_x0000_t75" style="height:452.75pt;width:447.55pt;" o:ole="t" filled="f" o:preferrelative="t" stroked="f" coordsize="21600,21600">
            <v:path/>
            <v:fill on="f" focussize="0,0"/>
            <v:stroke on="f" joinstyle="miter"/>
            <v:imagedata r:id="rId25" o:title=""/>
            <o:lock v:ext="edit" aspectratio="t"/>
            <w10:wrap type="none"/>
            <w10:anchorlock/>
          </v:shape>
          <o:OLEObject Type="Embed" ProgID="Visio.Drawing.11" ShapeID="_x0000_i1033" DrawAspect="Content" ObjectID="_1468075733" r:id="rId24">
            <o:LockedField>false</o:LockedField>
          </o:OLEObject>
        </w:object>
      </w:r>
    </w:p>
    <w:bookmarkEnd w:id="156"/>
    <w:p>
      <w:pPr>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8.10.4-1: Multi-RTT positioning procedure</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0.</w:t>
      </w:r>
      <w:r>
        <w:rPr>
          <w:rFonts w:eastAsia="Times New Roman"/>
          <w:lang w:eastAsia="ko-KR"/>
        </w:rPr>
        <w:tab/>
      </w:r>
      <w:r>
        <w:rPr>
          <w:rFonts w:eastAsia="Times New Roman"/>
          <w:lang w:eastAsia="ko-KR"/>
        </w:rPr>
        <w:t>The LMF may use the procedure in Figure 8.10.3.2.1-1 to obtain the TRP information required for Multi-RTT positioning.</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w:t>
      </w:r>
      <w:r>
        <w:rPr>
          <w:rFonts w:eastAsia="Times New Roman"/>
          <w:lang w:eastAsia="ko-KR"/>
        </w:rPr>
        <w:tab/>
      </w:r>
      <w:r>
        <w:rPr>
          <w:rFonts w:eastAsia="Times New Roman"/>
          <w:lang w:eastAsia="ja-JP"/>
        </w:rPr>
        <w:t>The LMF may request the positioning capabilities of the target device using the LPP Capability Transfer procedure described in clause 8.10.3.1.1.</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The LMF sends a NRPPa POSITIONING INFORMATION REQUEST message to the serving gNB to request UL information for the target device as described in Figure 8.10.3.2.1-2.</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The serving gNB determines the resources available for UL-SRS and configures the target device with the UL-SRS resource sets at step 3a.</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The serving gNB provides the UL-SRS configuration information to the LMF in a NRPPa POSITIONING INFORMATION RESPONSE message.</w:t>
      </w:r>
    </w:p>
    <w:p>
      <w:pPr>
        <w:keepLines/>
        <w:overflowPunct w:val="0"/>
        <w:autoSpaceDE w:val="0"/>
        <w:autoSpaceDN w:val="0"/>
        <w:adjustRightInd w:val="0"/>
        <w:spacing w:line="240" w:lineRule="auto"/>
        <w:ind w:left="1135" w:hanging="851"/>
        <w:textAlignment w:val="baseline"/>
        <w:rPr>
          <w:rFonts w:eastAsia="Times New Roman"/>
          <w:lang w:eastAsia="ja-JP"/>
        </w:rPr>
      </w:pPr>
      <w:bookmarkStart w:id="157" w:name="_Hlk30678308"/>
      <w:r>
        <w:rPr>
          <w:rFonts w:eastAsia="Times New Roman"/>
          <w:lang w:eastAsia="ja-JP"/>
        </w:rPr>
        <w:t>NOTE:</w:t>
      </w:r>
      <w:r>
        <w:rPr>
          <w:rFonts w:eastAsia="Times New Roman"/>
          <w:lang w:eastAsia="ja-JP"/>
        </w:rPr>
        <w:tab/>
      </w:r>
      <w:r>
        <w:rPr>
          <w:rFonts w:eastAsia="Times New Roman"/>
          <w:lang w:eastAsia="ja-JP"/>
        </w:rPr>
        <w:t>It is up to implementation on whether SRS configuration is provided earlier than DL-PRS configuration.</w:t>
      </w:r>
    </w:p>
    <w:bookmarkEnd w:id="157"/>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5.</w:t>
      </w:r>
      <w:r>
        <w:rPr>
          <w:rFonts w:eastAsia="Times New Roman"/>
          <w:lang w:eastAsia="ja-JP"/>
        </w:rPr>
        <w:tab/>
      </w:r>
      <w:r>
        <w:rPr>
          <w:rFonts w:eastAsia="Times New Roman"/>
          <w:lang w:eastAsia="ja-JP"/>
        </w:rPr>
        <w:t xml:space="preserve">In the case of semi-persistent or aperiodic SRS, the LMF may request activation of UE SRS transmission by sending a NRPPa Positioning Activation Request message to the serving gNB of the target device as described in clause 8.10.3.2.3. The gNB then activates the UE SRS transmission and sends a NRPPa Positioning Activation Response message. </w:t>
      </w:r>
      <w:r>
        <w:rPr>
          <w:rFonts w:eastAsia="Times New Roman"/>
          <w:lang w:eastAsia="ko-KR"/>
        </w:rPr>
        <w:t>The target device begins the UL-SRS transmission according to the time domain behavior of UL-SRS resource configuration.</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6.</w:t>
      </w:r>
      <w:r>
        <w:rPr>
          <w:rFonts w:eastAsia="Times New Roman"/>
          <w:lang w:eastAsia="ja-JP"/>
        </w:rPr>
        <w:tab/>
      </w:r>
      <w:r>
        <w:rPr>
          <w:rFonts w:eastAsia="Times New Roman"/>
          <w:lang w:eastAsia="ja-JP"/>
        </w:rPr>
        <w:t xml:space="preserve">The LMF provides the UL information to the selected gNBs in a NRPPa MEASUREMENT REQUEST message as described in clause 8.10.3.2.2. </w:t>
      </w:r>
      <w:r>
        <w:rPr>
          <w:rFonts w:eastAsia="Times New Roman"/>
          <w:lang w:eastAsia="ko-KR"/>
        </w:rPr>
        <w:t>The message includes all information required to enable the gNBs/TRPs to perform the UL measurements.</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7.</w:t>
      </w:r>
      <w:r>
        <w:rPr>
          <w:rFonts w:eastAsia="Times New Roman"/>
          <w:lang w:eastAsia="ko-KR"/>
        </w:rPr>
        <w:tab/>
      </w:r>
      <w:r>
        <w:rPr>
          <w:rFonts w:eastAsia="Times New Roman"/>
          <w:lang w:eastAsia="ko-KR"/>
        </w:rPr>
        <w:t xml:space="preserve">The LMF sends a LPP Provide Assistance Data message to the target device as described in clause </w:t>
      </w:r>
      <w:r>
        <w:rPr>
          <w:rFonts w:eastAsia="Times New Roman"/>
          <w:lang w:eastAsia="ja-JP"/>
        </w:rPr>
        <w:t>8.10.3.1.2.1</w:t>
      </w:r>
      <w:r>
        <w:rPr>
          <w:rFonts w:eastAsia="Times New Roman"/>
          <w:lang w:eastAsia="ko-KR"/>
        </w:rPr>
        <w:t>. The message includes any required assistance data for the target device to perform the necessary DL-PRS measurements.</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8.</w:t>
      </w:r>
      <w:r>
        <w:rPr>
          <w:rFonts w:eastAsia="Times New Roman"/>
          <w:lang w:eastAsia="ko-KR"/>
        </w:rPr>
        <w:tab/>
      </w:r>
      <w:r>
        <w:rPr>
          <w:rFonts w:eastAsia="Times New Roman"/>
          <w:lang w:eastAsia="ko-KR"/>
        </w:rPr>
        <w:t>The LMF sends a LPP Request Location Information message to request Multi-RTT measurements.</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9a:</w:t>
      </w:r>
      <w:r>
        <w:rPr>
          <w:rFonts w:eastAsia="Times New Roman"/>
          <w:lang w:eastAsia="ko-KR"/>
        </w:rPr>
        <w:tab/>
      </w:r>
      <w:r>
        <w:rPr>
          <w:rFonts w:eastAsia="Times New Roman"/>
          <w:lang w:eastAsia="ko-KR"/>
        </w:rPr>
        <w:t>The target device performs the DL-PRS measurements from all gNBs provided in the assistance data at step 7.</w:t>
      </w:r>
      <w:ins w:id="99" w:author="RAN2#124" w:date="2023-11-21T17:07:00Z">
        <w:r>
          <w:rPr>
            <w:rFonts w:eastAsia="Times New Roman"/>
            <w:lang w:eastAsia="ko-KR"/>
          </w:rPr>
          <w:t xml:space="preserve"> In NTN, </w:t>
        </w:r>
      </w:ins>
      <w:ins w:id="100" w:author="RAN2#124" w:date="2023-11-21T18:12:00Z">
        <w:r>
          <w:rPr>
            <w:rFonts w:eastAsia="Times New Roman"/>
            <w:lang w:eastAsia="ko-KR"/>
          </w:rPr>
          <w:t>t</w:t>
        </w:r>
      </w:ins>
      <w:ins w:id="101" w:author="RAN2#124" w:date="2023-11-21T18:11:00Z">
        <w:r>
          <w:rPr>
            <w:rFonts w:eastAsia="Times New Roman"/>
            <w:lang w:eastAsia="ko-KR"/>
          </w:rPr>
          <w:t xml:space="preserve">he target device </w:t>
        </w:r>
        <w:commentRangeStart w:id="17"/>
        <w:commentRangeStart w:id="18"/>
        <w:r>
          <w:rPr>
            <w:rFonts w:eastAsia="Times New Roman"/>
            <w:lang w:eastAsia="ko-KR"/>
          </w:rPr>
          <w:t>performs</w:t>
        </w:r>
        <w:commentRangeEnd w:id="17"/>
      </w:ins>
      <w:r>
        <w:rPr>
          <w:rStyle w:val="60"/>
        </w:rPr>
        <w:commentReference w:id="17"/>
      </w:r>
      <w:commentRangeEnd w:id="18"/>
      <w:r>
        <w:rPr>
          <w:rStyle w:val="60"/>
        </w:rPr>
        <w:commentReference w:id="18"/>
      </w:r>
      <w:ins w:id="102" w:author="RAN2#124" w:date="2023-11-21T18:11:00Z">
        <w:r>
          <w:rPr>
            <w:rFonts w:eastAsia="Times New Roman"/>
            <w:lang w:eastAsia="ko-KR"/>
          </w:rPr>
          <w:t xml:space="preserve"> </w:t>
        </w:r>
      </w:ins>
      <w:ins w:id="103" w:author="RAN2#124" w:date="2023-11-21T17:07:00Z">
        <w:r>
          <w:rPr>
            <w:rFonts w:eastAsia="Times New Roman"/>
            <w:lang w:eastAsia="ko-KR"/>
          </w:rPr>
          <w:t xml:space="preserve">the </w:t>
        </w:r>
      </w:ins>
      <w:ins w:id="104" w:author="RAN2#124" w:date="2023-11-21T17:08:00Z">
        <w:r>
          <w:rPr>
            <w:rFonts w:eastAsia="Times New Roman"/>
            <w:lang w:eastAsia="ko-KR"/>
          </w:rPr>
          <w:t>DL-PRS measurements from a single TRP (i.e., sa</w:t>
        </w:r>
      </w:ins>
      <w:ins w:id="105" w:author="RAN2#124" w:date="2023-11-21T17:09:00Z">
        <w:r>
          <w:rPr>
            <w:rFonts w:eastAsia="Times New Roman"/>
            <w:lang w:eastAsia="ko-KR"/>
          </w:rPr>
          <w:t>te</w:t>
        </w:r>
      </w:ins>
      <w:ins w:id="106" w:author="RAN2#124" w:date="2023-11-27T18:06:00Z">
        <w:r>
          <w:rPr>
            <w:rFonts w:eastAsia="Times New Roman"/>
            <w:lang w:eastAsia="ko-KR"/>
          </w:rPr>
          <w:t>l</w:t>
        </w:r>
      </w:ins>
      <w:ins w:id="107" w:author="RAN2#124" w:date="2023-11-21T17:09:00Z">
        <w:r>
          <w:rPr>
            <w:rFonts w:eastAsia="Times New Roman"/>
            <w:lang w:eastAsia="ko-KR"/>
          </w:rPr>
          <w:t>lite) at different time instances.</w:t>
        </w:r>
      </w:ins>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9b:</w:t>
      </w:r>
      <w:r>
        <w:rPr>
          <w:rFonts w:eastAsia="Times New Roman"/>
          <w:lang w:eastAsia="ko-KR"/>
        </w:rPr>
        <w:tab/>
      </w:r>
      <w:r>
        <w:rPr>
          <w:rFonts w:eastAsia="Times New Roman"/>
          <w:lang w:eastAsia="ko-KR"/>
        </w:rPr>
        <w:t>Each gNB configured at step 6 measures the UE SRS transmissions from the target device.</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10.</w:t>
      </w:r>
      <w:r>
        <w:rPr>
          <w:rFonts w:eastAsia="Times New Roman"/>
          <w:lang w:eastAsia="ko-KR"/>
        </w:rPr>
        <w:tab/>
      </w:r>
      <w:r>
        <w:rPr>
          <w:rFonts w:eastAsia="Times New Roman"/>
          <w:lang w:eastAsia="ko-KR"/>
        </w:rPr>
        <w:t>The target device reports the DL-PRS measurements for Multi-RTT to the LMF in a LPP Provide Location Information message.</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11.</w:t>
      </w:r>
      <w:r>
        <w:rPr>
          <w:rFonts w:eastAsia="Times New Roman"/>
          <w:lang w:eastAsia="ko-KR"/>
        </w:rPr>
        <w:tab/>
      </w:r>
      <w:r>
        <w:rPr>
          <w:rFonts w:eastAsia="Times New Roman"/>
          <w:lang w:eastAsia="ko-KR"/>
        </w:rPr>
        <w:t xml:space="preserve">Each gNB reports the UE SRS measurements to the LMF in a NRPPa Measurement Response message as described in clause </w:t>
      </w:r>
      <w:r>
        <w:rPr>
          <w:rFonts w:eastAsia="Times New Roman"/>
          <w:lang w:eastAsia="ja-JP"/>
        </w:rPr>
        <w:t>8.10.3.2.2</w:t>
      </w:r>
      <w:r>
        <w:rPr>
          <w:rFonts w:eastAsia="Times New Roman"/>
          <w:lang w:eastAsia="ko-KR"/>
        </w:rPr>
        <w:t>.</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12.</w:t>
      </w:r>
      <w:r>
        <w:rPr>
          <w:rFonts w:eastAsia="Times New Roman"/>
          <w:lang w:eastAsia="ko-KR"/>
        </w:rPr>
        <w:tab/>
      </w:r>
      <w:r>
        <w:rPr>
          <w:rFonts w:eastAsia="Times New Roman"/>
          <w:lang w:eastAsia="ko-KR"/>
        </w:rPr>
        <w:t xml:space="preserve">The LMF sends a NRPPa POSITIONING DEACTIVATION message to the serving gNB as described in clause </w:t>
      </w:r>
      <w:r>
        <w:rPr>
          <w:rFonts w:eastAsia="Times New Roman"/>
          <w:lang w:eastAsia="ja-JP"/>
        </w:rPr>
        <w:t>8.10.3.2.3</w:t>
      </w:r>
      <w:r>
        <w:rPr>
          <w:rFonts w:eastAsia="Times New Roman"/>
          <w:lang w:eastAsia="ko-KR"/>
        </w:rPr>
        <w:t>.</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13.</w:t>
      </w:r>
      <w:r>
        <w:rPr>
          <w:rFonts w:eastAsia="Times New Roman"/>
          <w:lang w:eastAsia="ko-KR"/>
        </w:rPr>
        <w:tab/>
      </w:r>
      <w:r>
        <w:rPr>
          <w:rFonts w:eastAsia="Times New Roman"/>
          <w:lang w:eastAsia="ko-KR"/>
        </w:rPr>
        <w:t>The LMF determines the RTTs from the UE and gNB Rx-Tx time difference measurements for each gNB for which corresponding UL and DL measurements were provided at steps 10 and 11 and calculates the position of the target device.</w:t>
      </w:r>
    </w:p>
    <w:p>
      <w:pPr>
        <w:overflowPunct w:val="0"/>
        <w:autoSpaceDE w:val="0"/>
        <w:autoSpaceDN w:val="0"/>
        <w:adjustRightInd w:val="0"/>
        <w:spacing w:line="240" w:lineRule="auto"/>
        <w:textAlignment w:val="baseline"/>
        <w:rPr>
          <w:rFonts w:eastAsia="Times New Roman"/>
          <w:lang w:eastAsia="ja-JP"/>
        </w:rPr>
      </w:pPr>
    </w:p>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Pr>
        <w:pStyle w:val="169"/>
        <w:jc w:val="center"/>
        <w:rPr>
          <w:rFonts w:ascii="Times New Roman" w:hAnsi="Times New Roman" w:eastAsia="Malgun Gothic" w:cs="Times New Roman"/>
          <w:lang w:val="en-US"/>
        </w:rPr>
      </w:pPr>
      <w:r>
        <w:rPr>
          <w:rFonts w:ascii="Times New Roman" w:hAnsi="Times New Roman" w:eastAsia="宋体" w:cs="Times New Roman"/>
          <w:lang w:val="en-US" w:eastAsia="zh-CN"/>
        </w:rPr>
        <w:t xml:space="preserve">END </w:t>
      </w:r>
      <w:r>
        <w:rPr>
          <w:rFonts w:ascii="Times New Roman" w:hAnsi="Times New Roman" w:cs="Times New Roman"/>
          <w:lang w:val="en-US"/>
        </w:rPr>
        <w:t>OF CHANGE</w:t>
      </w:r>
    </w:p>
    <w:p>
      <w:pPr>
        <w:rPr>
          <w:lang w:eastAsia="ko-KR"/>
        </w:rPr>
      </w:pPr>
    </w:p>
    <w:sectPr>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Stephen" w:date="2023-11-28T18:03:00Z" w:initials="vivo">
    <w:p w14:paraId="2C494657">
      <w:pPr>
        <w:pStyle w:val="30"/>
      </w:pPr>
      <w:r>
        <w:rPr>
          <w:rFonts w:asciiTheme="minorEastAsia" w:hAnsiTheme="minorEastAsia" w:eastAsiaTheme="minorEastAsia"/>
          <w:lang w:eastAsia="zh-CN"/>
        </w:rPr>
        <w:t>This black space should be removed.</w:t>
      </w:r>
    </w:p>
  </w:comment>
  <w:comment w:id="1" w:author="RAN2#124" w:date="2023-11-28T10:55:00Z" w:initials="BS">
    <w:p w14:paraId="2FFF3C61">
      <w:pPr>
        <w:pStyle w:val="30"/>
      </w:pPr>
      <w:r>
        <w:t>done</w:t>
      </w:r>
    </w:p>
  </w:comment>
  <w:comment w:id="2" w:author="vivo-Stephen" w:date="2023-11-28T18:04:00Z" w:initials="vivo">
    <w:p w14:paraId="288F6C69">
      <w:pPr>
        <w:pStyle w:val="30"/>
        <w:rPr>
          <w:rFonts w:eastAsiaTheme="minorEastAsia"/>
          <w:lang w:eastAsia="zh-CN"/>
        </w:rPr>
      </w:pPr>
      <w:r>
        <w:rPr>
          <w:rFonts w:hint="eastAsia" w:eastAsiaTheme="minorEastAsia"/>
          <w:lang w:eastAsia="zh-CN"/>
        </w:rPr>
        <w:t>T</w:t>
      </w:r>
      <w:r>
        <w:rPr>
          <w:rFonts w:eastAsiaTheme="minorEastAsia"/>
          <w:lang w:eastAsia="zh-CN"/>
        </w:rPr>
        <w:t>his part should be “Y”, right?</w:t>
      </w:r>
    </w:p>
  </w:comment>
  <w:comment w:id="3" w:author="RAN2#124" w:date="2023-11-28T10:56:00Z" w:initials="BS">
    <w:p w14:paraId="22CD3A61">
      <w:pPr>
        <w:pStyle w:val="30"/>
      </w:pPr>
      <w:r>
        <w:t>done</w:t>
      </w:r>
    </w:p>
  </w:comment>
  <w:comment w:id="4" w:author="RAN2#124" w:date="2023-11-28T10:59:00Z" w:initials="BS">
    <w:p w14:paraId="261E7DD1">
      <w:pPr>
        <w:pStyle w:val="30"/>
      </w:pPr>
      <w:r>
        <w:t>From RAN3 endorsed CR R2-2314002</w:t>
      </w:r>
    </w:p>
  </w:comment>
  <w:comment w:id="5" w:author="vivo-Stephen" w:date="2023-11-28T18:05:00Z" w:initials="vivo">
    <w:p w14:paraId="489C5E9D">
      <w:pPr>
        <w:pStyle w:val="30"/>
        <w:rPr>
          <w:rFonts w:eastAsiaTheme="minorEastAsia"/>
          <w:lang w:eastAsia="zh-CN"/>
        </w:rPr>
      </w:pPr>
      <w:r>
        <w:rPr>
          <w:rFonts w:hint="eastAsia" w:eastAsiaTheme="minorEastAsia"/>
          <w:lang w:eastAsia="zh-CN"/>
        </w:rPr>
        <w:t>C</w:t>
      </w:r>
      <w:r>
        <w:rPr>
          <w:rFonts w:eastAsiaTheme="minorEastAsia"/>
          <w:lang w:eastAsia="zh-CN"/>
        </w:rPr>
        <w:t>hange on change should be cleared in the final version.</w:t>
      </w:r>
    </w:p>
  </w:comment>
  <w:comment w:id="6" w:author="RAN2#124" w:date="2023-11-28T10:57:00Z" w:initials="BS">
    <w:p w14:paraId="61721916">
      <w:pPr>
        <w:pStyle w:val="30"/>
      </w:pPr>
      <w:r>
        <w:t>done</w:t>
      </w:r>
    </w:p>
  </w:comment>
  <w:comment w:id="7" w:author="ZTE(Zhihong)" w:date="2023-11-30T15:25:27Z" w:initials="QZH">
    <w:p w14:paraId="32E66B72">
      <w:pPr>
        <w:pStyle w:val="30"/>
        <w:rPr>
          <w:rFonts w:hint="default" w:eastAsia="宋体"/>
          <w:lang w:val="en-US" w:eastAsia="zh-CN"/>
        </w:rPr>
      </w:pPr>
      <w:r>
        <w:rPr>
          <w:rFonts w:hint="eastAsia" w:eastAsia="宋体"/>
          <w:lang w:val="en-US" w:eastAsia="zh-CN"/>
        </w:rPr>
        <w:t>Not sure if it is correct. Based on RAN</w:t>
      </w:r>
      <w:r>
        <w:rPr>
          <w:rFonts w:hint="default" w:eastAsia="宋体"/>
          <w:lang w:val="en-US" w:eastAsia="zh-CN"/>
        </w:rPr>
        <w:t>’</w:t>
      </w:r>
      <w:r>
        <w:rPr>
          <w:rFonts w:hint="eastAsia" w:eastAsia="宋体"/>
          <w:lang w:val="en-US" w:eastAsia="zh-CN"/>
        </w:rPr>
        <w:t xml:space="preserve">s discussion, the measurement entity (TRP in this context) can be either gNB or satellite, which is left to implementation. Therefore it is suggested to remove the </w:t>
      </w:r>
      <w:r>
        <w:rPr>
          <w:rFonts w:hint="default" w:eastAsia="宋体"/>
          <w:lang w:val="en-US" w:eastAsia="zh-CN"/>
        </w:rPr>
        <w:t>‘</w:t>
      </w:r>
      <w:r>
        <w:rPr>
          <w:rFonts w:hint="eastAsia" w:eastAsia="宋体"/>
          <w:lang w:val="en-US" w:eastAsia="zh-CN"/>
        </w:rPr>
        <w:t>i.e.satellite</w:t>
      </w:r>
      <w:r>
        <w:rPr>
          <w:rFonts w:hint="default" w:eastAsia="宋体"/>
          <w:lang w:val="en-US" w:eastAsia="zh-CN"/>
        </w:rPr>
        <w:t>’</w:t>
      </w:r>
      <w:r>
        <w:rPr>
          <w:rFonts w:hint="eastAsia" w:eastAsia="宋体"/>
          <w:lang w:val="en-US" w:eastAsia="zh-CN"/>
        </w:rPr>
        <w:t xml:space="preserve"> in the bracket . </w:t>
      </w:r>
    </w:p>
  </w:comment>
  <w:comment w:id="8" w:author="ZTE(Zhihong)" w:date="2023-11-30T15:28:27Z" w:initials="QZH">
    <w:p w14:paraId="71F0401D">
      <w:pPr>
        <w:pStyle w:val="30"/>
        <w:rPr>
          <w:rFonts w:hint="default"/>
          <w:lang w:val="en-US"/>
        </w:rPr>
      </w:pPr>
      <w:r>
        <w:rPr>
          <w:rFonts w:hint="eastAsia" w:eastAsia="宋体"/>
          <w:lang w:val="en-US" w:eastAsia="zh-CN"/>
        </w:rPr>
        <w:t xml:space="preserve">Per </w:t>
      </w:r>
      <w:bookmarkStart w:id="158" w:name="_GoBack"/>
      <w:r>
        <w:rPr>
          <w:rFonts w:hint="eastAsia" w:eastAsia="宋体"/>
          <w:lang w:val="en-US" w:eastAsia="zh-CN"/>
        </w:rPr>
        <w:t>above</w:t>
      </w:r>
      <w:bookmarkEnd w:id="158"/>
      <w:r>
        <w:rPr>
          <w:rFonts w:hint="eastAsia" w:eastAsia="宋体"/>
          <w:lang w:val="en-US" w:eastAsia="zh-CN"/>
        </w:rPr>
        <w:t xml:space="preserve"> comment, we suggest to remove </w:t>
      </w:r>
      <w:r>
        <w:rPr>
          <w:rFonts w:hint="default" w:eastAsia="宋体"/>
          <w:lang w:val="en-US" w:eastAsia="zh-CN"/>
        </w:rPr>
        <w:t>‘</w:t>
      </w:r>
      <w:r>
        <w:rPr>
          <w:rFonts w:hint="eastAsia" w:eastAsia="宋体"/>
          <w:lang w:val="en-US" w:eastAsia="zh-CN"/>
        </w:rPr>
        <w:t>i.e.satellite</w:t>
      </w:r>
      <w:r>
        <w:rPr>
          <w:rFonts w:hint="default" w:eastAsia="宋体"/>
          <w:lang w:val="en-US" w:eastAsia="zh-CN"/>
        </w:rPr>
        <w:t>’</w:t>
      </w:r>
      <w:r>
        <w:rPr>
          <w:rFonts w:hint="eastAsia" w:eastAsia="宋体"/>
          <w:lang w:val="en-US" w:eastAsia="zh-CN"/>
        </w:rPr>
        <w:t xml:space="preserve"> in the bracket .</w:t>
      </w:r>
    </w:p>
  </w:comment>
  <w:comment w:id="9" w:author="RAN2#124" w:date="2023-11-27T18:09:00Z" w:initials="BS">
    <w:p w14:paraId="7F4F0384">
      <w:pPr>
        <w:pStyle w:val="30"/>
      </w:pPr>
      <w:r>
        <w:t>Not sure if this is correct. For feeder link compensation, gNB provides common TA to LMF.</w:t>
      </w:r>
    </w:p>
  </w:comment>
  <w:comment w:id="10" w:author="Thales - Flavien Ronteix" w:date="2023-11-29T17:02:00Z" w:initials="FRJ">
    <w:p w14:paraId="0677494A">
      <w:pPr>
        <w:pStyle w:val="30"/>
      </w:pPr>
      <w:r>
        <w:t>It is not correct, the feeder link RTT is compensated thanks to the common TA reported by the gNB. The last part should be removed.</w:t>
      </w:r>
    </w:p>
  </w:comment>
  <w:comment w:id="11" w:author="RAN2#124" w:date="2023-11-28T11:03:00Z" w:initials="BS">
    <w:p w14:paraId="18D74402">
      <w:pPr>
        <w:pStyle w:val="30"/>
      </w:pPr>
      <w:r>
        <w:t>From RAN3 endorsed CR R2-2314002</w:t>
      </w:r>
    </w:p>
  </w:comment>
  <w:comment w:id="12" w:author="RAN2#124" w:date="2023-11-28T11:03:00Z" w:initials="BS">
    <w:p w14:paraId="50396BE8">
      <w:pPr>
        <w:pStyle w:val="30"/>
      </w:pPr>
      <w:r>
        <w:t>From RAN3 endorsed CR R2-2314002</w:t>
      </w:r>
    </w:p>
  </w:comment>
  <w:comment w:id="13" w:author="ZTE(Zhihong)" w:date="2023-11-30T15:29:11Z" w:initials="QZH">
    <w:p w14:paraId="1953542C">
      <w:pPr>
        <w:pStyle w:val="30"/>
      </w:pPr>
      <w:r>
        <w:rPr>
          <w:rFonts w:hint="eastAsia" w:eastAsia="宋体"/>
          <w:lang w:val="en-US" w:eastAsia="zh-CN"/>
        </w:rPr>
        <w:t xml:space="preserve">Per previous comment, we suggest to remove </w:t>
      </w:r>
      <w:r>
        <w:rPr>
          <w:rFonts w:hint="default" w:eastAsia="宋体"/>
          <w:lang w:val="en-US" w:eastAsia="zh-CN"/>
        </w:rPr>
        <w:t>‘</w:t>
      </w:r>
      <w:r>
        <w:rPr>
          <w:rFonts w:hint="eastAsia" w:eastAsia="宋体"/>
          <w:lang w:val="en-US" w:eastAsia="zh-CN"/>
        </w:rPr>
        <w:t>i.e.satellite</w:t>
      </w:r>
      <w:r>
        <w:rPr>
          <w:rFonts w:hint="default" w:eastAsia="宋体"/>
          <w:lang w:val="en-US" w:eastAsia="zh-CN"/>
        </w:rPr>
        <w:t>’</w:t>
      </w:r>
      <w:r>
        <w:rPr>
          <w:rFonts w:hint="eastAsia" w:eastAsia="宋体"/>
          <w:lang w:val="en-US" w:eastAsia="zh-CN"/>
        </w:rPr>
        <w:t xml:space="preserve"> in the bracket .</w:t>
      </w:r>
    </w:p>
  </w:comment>
  <w:comment w:id="14" w:author="ZTE(Zhihong)" w:date="2023-11-30T15:29:22Z" w:initials="QZH">
    <w:p w14:paraId="0FC96BCB">
      <w:pPr>
        <w:pStyle w:val="30"/>
        <w:rPr>
          <w:rFonts w:hint="default" w:eastAsia="宋体"/>
          <w:lang w:val="en-US" w:eastAsia="zh-CN"/>
        </w:rPr>
      </w:pPr>
      <w:r>
        <w:rPr>
          <w:rFonts w:hint="eastAsia" w:eastAsia="宋体"/>
          <w:lang w:val="en-US" w:eastAsia="zh-CN"/>
        </w:rPr>
        <w:t xml:space="preserve">Per previous comment, it is suggested to  use </w:t>
      </w:r>
      <w:r>
        <w:rPr>
          <w:rFonts w:hint="default" w:eastAsia="宋体"/>
          <w:lang w:val="en-US" w:eastAsia="zh-CN"/>
        </w:rPr>
        <w:t>‘</w:t>
      </w:r>
      <w:r>
        <w:rPr>
          <w:rFonts w:hint="eastAsia" w:eastAsia="宋体"/>
          <w:lang w:val="en-US" w:eastAsia="zh-CN"/>
        </w:rPr>
        <w:t>satellite</w:t>
      </w:r>
      <w:r>
        <w:rPr>
          <w:rFonts w:hint="default" w:eastAsia="宋体"/>
          <w:lang w:val="en-US" w:eastAsia="zh-CN"/>
        </w:rPr>
        <w:t>’</w:t>
      </w:r>
      <w:r>
        <w:rPr>
          <w:rFonts w:hint="eastAsia" w:eastAsia="宋体"/>
          <w:lang w:val="en-US" w:eastAsia="zh-CN"/>
        </w:rPr>
        <w:t xml:space="preserve"> directly.</w:t>
      </w:r>
    </w:p>
  </w:comment>
  <w:comment w:id="15" w:author="Ericsson(Min)" w:date="2023-11-27T11:40:00Z" w:initials="E">
    <w:p w14:paraId="5F1E0E12">
      <w:pPr>
        <w:pStyle w:val="30"/>
      </w:pPr>
      <w:r>
        <w:t>According to the RAN1 agreement, common TA needs to be provided to LMF, it also needs to be captured in the table.</w:t>
      </w:r>
    </w:p>
  </w:comment>
  <w:comment w:id="16" w:author="RAN2#124" w:date="2023-11-27T18:04:00Z" w:initials="BS">
    <w:p w14:paraId="78742833">
      <w:pPr>
        <w:pStyle w:val="30"/>
      </w:pPr>
      <w:r>
        <w:t>Agree. RAN3 has agreed it in R3-238057. Based on this, we think it is ok to add here by RAN2.</w:t>
      </w:r>
    </w:p>
  </w:comment>
  <w:comment w:id="17" w:author="Lenovo (Min)" w:date="2023-11-29T11:07:00Z" w:initials="Lenovo">
    <w:p w14:paraId="2B0C249E">
      <w:pPr>
        <w:pStyle w:val="30"/>
      </w:pPr>
      <w:r>
        <w:rPr>
          <w:lang w:val="en-US"/>
        </w:rPr>
        <w:t>"can perform"? (single satellite/TRP operation is optional in our understanding)</w:t>
      </w:r>
    </w:p>
  </w:comment>
  <w:comment w:id="18" w:author="Thales - Flavien Ronteix" w:date="2023-11-29T16:00:00Z" w:initials="FRJ">
    <w:p w14:paraId="5DD511F4">
      <w:pPr>
        <w:pStyle w:val="30"/>
      </w:pPr>
      <w:r>
        <w:t>We agreed to consider only one single satellite in view at a time. But at different time, the TRP or the satellite could change during the measurement.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494657" w15:done="0"/>
  <w15:commentEx w15:paraId="2FFF3C61" w15:done="0" w15:paraIdParent="2C494657"/>
  <w15:commentEx w15:paraId="288F6C69" w15:done="0"/>
  <w15:commentEx w15:paraId="22CD3A61" w15:done="0" w15:paraIdParent="288F6C69"/>
  <w15:commentEx w15:paraId="261E7DD1" w15:done="0"/>
  <w15:commentEx w15:paraId="489C5E9D" w15:done="0"/>
  <w15:commentEx w15:paraId="61721916" w15:done="0" w15:paraIdParent="489C5E9D"/>
  <w15:commentEx w15:paraId="32E66B72" w15:done="0"/>
  <w15:commentEx w15:paraId="71F0401D" w15:done="0"/>
  <w15:commentEx w15:paraId="7F4F0384" w15:done="0"/>
  <w15:commentEx w15:paraId="0677494A" w15:done="0" w15:paraIdParent="7F4F0384"/>
  <w15:commentEx w15:paraId="18D74402" w15:done="0"/>
  <w15:commentEx w15:paraId="50396BE8" w15:done="0"/>
  <w15:commentEx w15:paraId="1953542C" w15:done="0"/>
  <w15:commentEx w15:paraId="0FC96BCB" w15:done="0"/>
  <w15:commentEx w15:paraId="5F1E0E12" w15:done="0"/>
  <w15:commentEx w15:paraId="78742833" w15:done="0" w15:paraIdParent="5F1E0E12"/>
  <w15:commentEx w15:paraId="2B0C249E" w15:done="0"/>
  <w15:commentEx w15:paraId="5DD511F4" w15:done="0" w15:paraIdParent="2B0C249E"/>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Yu Mincho">
    <w:altName w:val="Yu Gothic UI"/>
    <w:panose1 w:val="00000000000000000000"/>
    <w:charset w:val="80"/>
    <w:family w:val="roman"/>
    <w:pitch w:val="default"/>
    <w:sig w:usb0="00000000" w:usb1="00000000" w:usb2="00000012" w:usb3="00000000" w:csb0="0002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MS LineDraw">
    <w:altName w:val="Segoe Print"/>
    <w:panose1 w:val="00000000000000000000"/>
    <w:charset w:val="02"/>
    <w:family w:val="moder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type Sorts">
    <w:altName w:val="Segoe UI Symbol"/>
    <w:panose1 w:val="00000000000000000000"/>
    <w:charset w:val="02"/>
    <w:family w:val="auto"/>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D1309"/>
    <w:multiLevelType w:val="multilevel"/>
    <w:tmpl w:val="533D1309"/>
    <w:lvl w:ilvl="0" w:tentative="0">
      <w:start w:val="6"/>
      <w:numFmt w:val="bullet"/>
      <w:lvlText w:val="-"/>
      <w:lvlJc w:val="left"/>
      <w:pPr>
        <w:ind w:left="460" w:hanging="360"/>
      </w:pPr>
      <w:rPr>
        <w:rFonts w:hint="default" w:ascii="Arial" w:hAnsi="Arial" w:eastAsia="Yu Mincho"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1">
    <w:nsid w:val="70146DC0"/>
    <w:multiLevelType w:val="multilevel"/>
    <w:tmpl w:val="70146DC0"/>
    <w:lvl w:ilvl="0" w:tentative="0">
      <w:start w:val="1"/>
      <w:numFmt w:val="bullet"/>
      <w:pStyle w:val="175"/>
      <w:lvlText w:val=""/>
      <w:lvlJc w:val="left"/>
      <w:pPr>
        <w:tabs>
          <w:tab w:val="left" w:pos="4680"/>
        </w:tabs>
        <w:ind w:left="468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Stephen">
    <w15:presenceInfo w15:providerId="None" w15:userId="vivo-Stephen"/>
  </w15:person>
  <w15:person w15:author="RAN2#124">
    <w15:presenceInfo w15:providerId="None" w15:userId="RAN2#124"/>
  </w15:person>
  <w15:person w15:author="Thales - Flavien Ronteix">
    <w15:presenceInfo w15:providerId="None" w15:userId="Thales - Flavien Ronteix"/>
  </w15:person>
  <w15:person w15:author="Ericsson(Min)">
    <w15:presenceInfo w15:providerId="None" w15:userId="Ericsson(Min)"/>
  </w15:person>
  <w15:person w15:author="Lenovo (Min)">
    <w15:presenceInfo w15:providerId="None" w15:userId="Lenovo (Min)"/>
  </w15:person>
  <w15:person w15:author="Bharat-QC">
    <w15:presenceInfo w15:providerId="None" w15:userId="Bharat-QC"/>
  </w15:person>
  <w15:person w15:author="Ghimire, Birendra">
    <w15:presenceInfo w15:providerId="AD" w15:userId="S::birendra.ghimire@iis.fraunhofer.de::96ec9db2-82b6-44f7-8843-ad5c532e8251"/>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2713"/>
    <w:rsid w:val="000042D1"/>
    <w:rsid w:val="0000592F"/>
    <w:rsid w:val="00005F18"/>
    <w:rsid w:val="00006DD4"/>
    <w:rsid w:val="000074C0"/>
    <w:rsid w:val="000074E9"/>
    <w:rsid w:val="000103A5"/>
    <w:rsid w:val="00010F30"/>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0ED"/>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93F"/>
    <w:rsid w:val="00082E8B"/>
    <w:rsid w:val="00083398"/>
    <w:rsid w:val="000833FC"/>
    <w:rsid w:val="000839C8"/>
    <w:rsid w:val="00084C1C"/>
    <w:rsid w:val="00085F51"/>
    <w:rsid w:val="00086670"/>
    <w:rsid w:val="00090E74"/>
    <w:rsid w:val="00091694"/>
    <w:rsid w:val="00091E0E"/>
    <w:rsid w:val="00091FC1"/>
    <w:rsid w:val="000921CA"/>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5F13"/>
    <w:rsid w:val="000A60A4"/>
    <w:rsid w:val="000A6212"/>
    <w:rsid w:val="000A6394"/>
    <w:rsid w:val="000A72C9"/>
    <w:rsid w:val="000A76D1"/>
    <w:rsid w:val="000A7A08"/>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19"/>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A95"/>
    <w:rsid w:val="000E3C24"/>
    <w:rsid w:val="000E41D1"/>
    <w:rsid w:val="000E4856"/>
    <w:rsid w:val="000E4D5D"/>
    <w:rsid w:val="000E4E22"/>
    <w:rsid w:val="000E50AE"/>
    <w:rsid w:val="000E5D92"/>
    <w:rsid w:val="000E63E2"/>
    <w:rsid w:val="000E729D"/>
    <w:rsid w:val="000E7B8C"/>
    <w:rsid w:val="000E7E99"/>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E79"/>
    <w:rsid w:val="00136BC9"/>
    <w:rsid w:val="00136D01"/>
    <w:rsid w:val="00137A68"/>
    <w:rsid w:val="001401D1"/>
    <w:rsid w:val="0014039A"/>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72"/>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6DA"/>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A0A"/>
    <w:rsid w:val="00196B0C"/>
    <w:rsid w:val="00197386"/>
    <w:rsid w:val="00197AA6"/>
    <w:rsid w:val="00197EEC"/>
    <w:rsid w:val="001A0005"/>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7B8"/>
    <w:rsid w:val="002028A5"/>
    <w:rsid w:val="00202AFD"/>
    <w:rsid w:val="00202C17"/>
    <w:rsid w:val="00204032"/>
    <w:rsid w:val="00204DC9"/>
    <w:rsid w:val="00204FE5"/>
    <w:rsid w:val="00205B37"/>
    <w:rsid w:val="0020657A"/>
    <w:rsid w:val="00206590"/>
    <w:rsid w:val="002069BD"/>
    <w:rsid w:val="00207882"/>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2CE"/>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47BF3"/>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6BB"/>
    <w:rsid w:val="00276AD6"/>
    <w:rsid w:val="00276CD7"/>
    <w:rsid w:val="002770FF"/>
    <w:rsid w:val="00280567"/>
    <w:rsid w:val="0028074A"/>
    <w:rsid w:val="00280A12"/>
    <w:rsid w:val="00280C8E"/>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1B42"/>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D4"/>
    <w:rsid w:val="00301000"/>
    <w:rsid w:val="00301ABC"/>
    <w:rsid w:val="00302062"/>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778"/>
    <w:rsid w:val="003409BD"/>
    <w:rsid w:val="00341AFB"/>
    <w:rsid w:val="0034206A"/>
    <w:rsid w:val="00343684"/>
    <w:rsid w:val="0034375F"/>
    <w:rsid w:val="00343F8C"/>
    <w:rsid w:val="0034423A"/>
    <w:rsid w:val="003447B1"/>
    <w:rsid w:val="0034481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520D"/>
    <w:rsid w:val="0037674C"/>
    <w:rsid w:val="003778C5"/>
    <w:rsid w:val="00377C43"/>
    <w:rsid w:val="003807AE"/>
    <w:rsid w:val="00380992"/>
    <w:rsid w:val="00380BF3"/>
    <w:rsid w:val="00380F7C"/>
    <w:rsid w:val="00381029"/>
    <w:rsid w:val="003811CB"/>
    <w:rsid w:val="00381B7E"/>
    <w:rsid w:val="00381DAD"/>
    <w:rsid w:val="00381E16"/>
    <w:rsid w:val="0038200F"/>
    <w:rsid w:val="003822AC"/>
    <w:rsid w:val="00382696"/>
    <w:rsid w:val="0038283B"/>
    <w:rsid w:val="00382CF9"/>
    <w:rsid w:val="00382F11"/>
    <w:rsid w:val="00383955"/>
    <w:rsid w:val="00384013"/>
    <w:rsid w:val="00385075"/>
    <w:rsid w:val="00385473"/>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11B"/>
    <w:rsid w:val="003C6305"/>
    <w:rsid w:val="003C6893"/>
    <w:rsid w:val="003C6AAC"/>
    <w:rsid w:val="003C6D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731"/>
    <w:rsid w:val="00422188"/>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6A"/>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3886"/>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B29"/>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1891"/>
    <w:rsid w:val="00552162"/>
    <w:rsid w:val="005526AA"/>
    <w:rsid w:val="00552814"/>
    <w:rsid w:val="00552D11"/>
    <w:rsid w:val="00554303"/>
    <w:rsid w:val="00554506"/>
    <w:rsid w:val="00555C0C"/>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1EE"/>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665"/>
    <w:rsid w:val="00600848"/>
    <w:rsid w:val="00600C94"/>
    <w:rsid w:val="00601122"/>
    <w:rsid w:val="006012CB"/>
    <w:rsid w:val="00601EAE"/>
    <w:rsid w:val="00602189"/>
    <w:rsid w:val="00602515"/>
    <w:rsid w:val="00602CB7"/>
    <w:rsid w:val="00602F04"/>
    <w:rsid w:val="006031E0"/>
    <w:rsid w:val="00603513"/>
    <w:rsid w:val="006041A3"/>
    <w:rsid w:val="0060457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040F"/>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28F7"/>
    <w:rsid w:val="006430A3"/>
    <w:rsid w:val="00643E3E"/>
    <w:rsid w:val="006442A4"/>
    <w:rsid w:val="00650038"/>
    <w:rsid w:val="00650BD9"/>
    <w:rsid w:val="0065216D"/>
    <w:rsid w:val="00652B7B"/>
    <w:rsid w:val="00652DA4"/>
    <w:rsid w:val="006536C9"/>
    <w:rsid w:val="00653DFB"/>
    <w:rsid w:val="00655004"/>
    <w:rsid w:val="00655DC2"/>
    <w:rsid w:val="00655DE7"/>
    <w:rsid w:val="0065645F"/>
    <w:rsid w:val="006564A8"/>
    <w:rsid w:val="00656593"/>
    <w:rsid w:val="006568B6"/>
    <w:rsid w:val="006570A8"/>
    <w:rsid w:val="00657B4B"/>
    <w:rsid w:val="00657F53"/>
    <w:rsid w:val="00661241"/>
    <w:rsid w:val="00661985"/>
    <w:rsid w:val="00661A12"/>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0B8"/>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A7F0A"/>
    <w:rsid w:val="006B0120"/>
    <w:rsid w:val="006B0251"/>
    <w:rsid w:val="006B03A3"/>
    <w:rsid w:val="006B0B16"/>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4E01"/>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257"/>
    <w:rsid w:val="006D3717"/>
    <w:rsid w:val="006D40B6"/>
    <w:rsid w:val="006D429D"/>
    <w:rsid w:val="006D474C"/>
    <w:rsid w:val="006D4A75"/>
    <w:rsid w:val="006D4E24"/>
    <w:rsid w:val="006D5148"/>
    <w:rsid w:val="006D69F7"/>
    <w:rsid w:val="006D7CCD"/>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B12"/>
    <w:rsid w:val="006F3F5A"/>
    <w:rsid w:val="006F458E"/>
    <w:rsid w:val="006F4B8B"/>
    <w:rsid w:val="006F4D37"/>
    <w:rsid w:val="006F4D88"/>
    <w:rsid w:val="006F4DDB"/>
    <w:rsid w:val="006F5568"/>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71E"/>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1B0"/>
    <w:rsid w:val="007B4A72"/>
    <w:rsid w:val="007B4D39"/>
    <w:rsid w:val="007B4FBF"/>
    <w:rsid w:val="007B512A"/>
    <w:rsid w:val="007B53E3"/>
    <w:rsid w:val="007B594D"/>
    <w:rsid w:val="007B668D"/>
    <w:rsid w:val="007B6ED2"/>
    <w:rsid w:val="007B7071"/>
    <w:rsid w:val="007B7336"/>
    <w:rsid w:val="007C022C"/>
    <w:rsid w:val="007C0627"/>
    <w:rsid w:val="007C2097"/>
    <w:rsid w:val="007C282B"/>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07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41D"/>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6D0"/>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4C11"/>
    <w:rsid w:val="008452DA"/>
    <w:rsid w:val="008459BD"/>
    <w:rsid w:val="0084651F"/>
    <w:rsid w:val="0084659D"/>
    <w:rsid w:val="00846689"/>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5FCD"/>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5AD"/>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49B"/>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56B"/>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5BA"/>
    <w:rsid w:val="008E1E8C"/>
    <w:rsid w:val="008E2679"/>
    <w:rsid w:val="008E2AD3"/>
    <w:rsid w:val="008E2C33"/>
    <w:rsid w:val="008E3146"/>
    <w:rsid w:val="008E3352"/>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6EEB"/>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A26"/>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89E"/>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7C3"/>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3F15"/>
    <w:rsid w:val="009E43F6"/>
    <w:rsid w:val="009E4AE6"/>
    <w:rsid w:val="009E54C6"/>
    <w:rsid w:val="009E68E8"/>
    <w:rsid w:val="009E7640"/>
    <w:rsid w:val="009E7FB3"/>
    <w:rsid w:val="009F06AC"/>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2421"/>
    <w:rsid w:val="00A03814"/>
    <w:rsid w:val="00A03A83"/>
    <w:rsid w:val="00A07031"/>
    <w:rsid w:val="00A073FE"/>
    <w:rsid w:val="00A10651"/>
    <w:rsid w:val="00A10925"/>
    <w:rsid w:val="00A10F0D"/>
    <w:rsid w:val="00A12415"/>
    <w:rsid w:val="00A124AE"/>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A9"/>
    <w:rsid w:val="00A474FA"/>
    <w:rsid w:val="00A47935"/>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32E"/>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54C"/>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5F8"/>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BF3"/>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359"/>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62E"/>
    <w:rsid w:val="00B72900"/>
    <w:rsid w:val="00B72999"/>
    <w:rsid w:val="00B72F65"/>
    <w:rsid w:val="00B73493"/>
    <w:rsid w:val="00B7395C"/>
    <w:rsid w:val="00B73AA5"/>
    <w:rsid w:val="00B749AB"/>
    <w:rsid w:val="00B74E9C"/>
    <w:rsid w:val="00B74FEC"/>
    <w:rsid w:val="00B75CCC"/>
    <w:rsid w:val="00B75E24"/>
    <w:rsid w:val="00B761B5"/>
    <w:rsid w:val="00B766C6"/>
    <w:rsid w:val="00B76A42"/>
    <w:rsid w:val="00B772A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6C7"/>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3C8D"/>
    <w:rsid w:val="00BD4938"/>
    <w:rsid w:val="00BD52CA"/>
    <w:rsid w:val="00BD5FFF"/>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169"/>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2B6"/>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A23"/>
    <w:rsid w:val="00C82C5F"/>
    <w:rsid w:val="00C831BE"/>
    <w:rsid w:val="00C832CD"/>
    <w:rsid w:val="00C832FF"/>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5B84"/>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692"/>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840"/>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5392"/>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4954"/>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8FB"/>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7B6"/>
    <w:rsid w:val="00DF08C2"/>
    <w:rsid w:val="00DF0A1C"/>
    <w:rsid w:val="00DF0F65"/>
    <w:rsid w:val="00DF18D9"/>
    <w:rsid w:val="00DF192D"/>
    <w:rsid w:val="00DF280D"/>
    <w:rsid w:val="00DF33EE"/>
    <w:rsid w:val="00DF36A0"/>
    <w:rsid w:val="00DF3840"/>
    <w:rsid w:val="00DF3C28"/>
    <w:rsid w:val="00DF450E"/>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35B"/>
    <w:rsid w:val="00E0240A"/>
    <w:rsid w:val="00E025DA"/>
    <w:rsid w:val="00E02889"/>
    <w:rsid w:val="00E02936"/>
    <w:rsid w:val="00E0326A"/>
    <w:rsid w:val="00E07B46"/>
    <w:rsid w:val="00E107FD"/>
    <w:rsid w:val="00E10AEC"/>
    <w:rsid w:val="00E10B23"/>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0ABA"/>
    <w:rsid w:val="00E218F8"/>
    <w:rsid w:val="00E21C65"/>
    <w:rsid w:val="00E2264C"/>
    <w:rsid w:val="00E22697"/>
    <w:rsid w:val="00E22F78"/>
    <w:rsid w:val="00E233AF"/>
    <w:rsid w:val="00E235C3"/>
    <w:rsid w:val="00E2370F"/>
    <w:rsid w:val="00E23A6F"/>
    <w:rsid w:val="00E2418B"/>
    <w:rsid w:val="00E241A5"/>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51E3"/>
    <w:rsid w:val="00E555B4"/>
    <w:rsid w:val="00E5680A"/>
    <w:rsid w:val="00E57726"/>
    <w:rsid w:val="00E60037"/>
    <w:rsid w:val="00E60640"/>
    <w:rsid w:val="00E60897"/>
    <w:rsid w:val="00E60C85"/>
    <w:rsid w:val="00E60CFD"/>
    <w:rsid w:val="00E61424"/>
    <w:rsid w:val="00E6160E"/>
    <w:rsid w:val="00E61830"/>
    <w:rsid w:val="00E62043"/>
    <w:rsid w:val="00E62930"/>
    <w:rsid w:val="00E62F44"/>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20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63DD"/>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A52"/>
    <w:rsid w:val="00EC7F3E"/>
    <w:rsid w:val="00ED0063"/>
    <w:rsid w:val="00ED086D"/>
    <w:rsid w:val="00ED0981"/>
    <w:rsid w:val="00ED0F4B"/>
    <w:rsid w:val="00ED13F5"/>
    <w:rsid w:val="00ED1BA0"/>
    <w:rsid w:val="00ED24D3"/>
    <w:rsid w:val="00ED2CA8"/>
    <w:rsid w:val="00ED359E"/>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7FA"/>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1016E"/>
    <w:rsid w:val="00F10908"/>
    <w:rsid w:val="00F11089"/>
    <w:rsid w:val="00F11523"/>
    <w:rsid w:val="00F11BD3"/>
    <w:rsid w:val="00F1239D"/>
    <w:rsid w:val="00F124D3"/>
    <w:rsid w:val="00F12CF0"/>
    <w:rsid w:val="00F139F5"/>
    <w:rsid w:val="00F142AB"/>
    <w:rsid w:val="00F14314"/>
    <w:rsid w:val="00F14573"/>
    <w:rsid w:val="00F15C5E"/>
    <w:rsid w:val="00F15EB5"/>
    <w:rsid w:val="00F16B35"/>
    <w:rsid w:val="00F172C4"/>
    <w:rsid w:val="00F17495"/>
    <w:rsid w:val="00F224AE"/>
    <w:rsid w:val="00F233C4"/>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90"/>
    <w:rsid w:val="00F723D8"/>
    <w:rsid w:val="00F73109"/>
    <w:rsid w:val="00F7376A"/>
    <w:rsid w:val="00F73920"/>
    <w:rsid w:val="00F74A2D"/>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0B7"/>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BE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1CFD"/>
    <w:rsid w:val="00FC2BCB"/>
    <w:rsid w:val="00FC2CC8"/>
    <w:rsid w:val="00FC3FAA"/>
    <w:rsid w:val="00FC42B8"/>
    <w:rsid w:val="00FC42EB"/>
    <w:rsid w:val="00FC5105"/>
    <w:rsid w:val="00FC5511"/>
    <w:rsid w:val="00FC5979"/>
    <w:rsid w:val="00FC7EAA"/>
    <w:rsid w:val="00FD013C"/>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570"/>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5A9"/>
    <w:rsid w:val="00FF7CB3"/>
    <w:rsid w:val="04A84C69"/>
    <w:rsid w:val="11E74F1D"/>
    <w:rsid w:val="120CCFCB"/>
    <w:rsid w:val="13A817EF"/>
    <w:rsid w:val="1A46E7A6"/>
    <w:rsid w:val="1D8A5D0F"/>
    <w:rsid w:val="1E1CDF00"/>
    <w:rsid w:val="1FCE0FAB"/>
    <w:rsid w:val="213E0384"/>
    <w:rsid w:val="2FCCE35D"/>
    <w:rsid w:val="437F0169"/>
    <w:rsid w:val="4590412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Yu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Yu Mincho" w:cs="Times New Roman"/>
      <w:lang w:val="en-GB" w:eastAsia="en-US" w:bidi="ar-SA"/>
    </w:rPr>
  </w:style>
  <w:style w:type="paragraph" w:styleId="2">
    <w:name w:val="heading 1"/>
    <w:next w:val="1"/>
    <w:link w:val="116"/>
    <w:qFormat/>
    <w:uiPriority w:val="0"/>
    <w:pPr>
      <w:keepNext/>
      <w:keepLines/>
      <w:pBdr>
        <w:top w:val="single" w:color="auto" w:sz="12" w:space="3"/>
      </w:pBdr>
      <w:spacing w:before="240" w:after="180" w:line="259" w:lineRule="auto"/>
      <w:ind w:left="1134" w:hanging="1134"/>
      <w:outlineLvl w:val="0"/>
    </w:pPr>
    <w:rPr>
      <w:rFonts w:ascii="Arial" w:hAnsi="Arial" w:eastAsia="Yu Mincho" w:cs="Times New Roman"/>
      <w:sz w:val="36"/>
      <w:lang w:val="en-GB" w:eastAsia="en-US" w:bidi="ar-SA"/>
    </w:rPr>
  </w:style>
  <w:style w:type="paragraph" w:styleId="3">
    <w:name w:val="heading 2"/>
    <w:basedOn w:val="2"/>
    <w:next w:val="1"/>
    <w:link w:val="117"/>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outlineLvl w:val="5"/>
    </w:pPr>
  </w:style>
  <w:style w:type="paragraph" w:styleId="9">
    <w:name w:val="heading 7"/>
    <w:basedOn w:val="8"/>
    <w:next w:val="1"/>
    <w:link w:val="142"/>
    <w:qFormat/>
    <w:uiPriority w:val="0"/>
    <w:pPr>
      <w:outlineLvl w:val="6"/>
    </w:pPr>
  </w:style>
  <w:style w:type="paragraph" w:styleId="10">
    <w:name w:val="heading 8"/>
    <w:basedOn w:val="2"/>
    <w:next w:val="1"/>
    <w:link w:val="143"/>
    <w:qFormat/>
    <w:uiPriority w:val="0"/>
    <w:pPr>
      <w:ind w:left="0" w:firstLine="0"/>
      <w:outlineLvl w:val="7"/>
    </w:pPr>
  </w:style>
  <w:style w:type="paragraph" w:styleId="11">
    <w:name w:val="heading 9"/>
    <w:basedOn w:val="10"/>
    <w:next w:val="1"/>
    <w:link w:val="144"/>
    <w:qFormat/>
    <w:uiPriority w:val="0"/>
    <w:pPr>
      <w:outlineLvl w:val="8"/>
    </w:pPr>
  </w:style>
  <w:style w:type="character" w:default="1" w:styleId="53">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Yu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link w:val="218"/>
    <w:qFormat/>
    <w:uiPriority w:val="0"/>
    <w:pPr>
      <w:ind w:left="851"/>
    </w:pPr>
  </w:style>
  <w:style w:type="paragraph" w:styleId="27">
    <w:name w:val="List Bullet"/>
    <w:basedOn w:val="14"/>
    <w:qFormat/>
    <w:uiPriority w:val="0"/>
  </w:style>
  <w:style w:type="paragraph" w:styleId="28">
    <w:name w:val="caption"/>
    <w:basedOn w:val="1"/>
    <w:next w:val="1"/>
    <w:link w:val="199"/>
    <w:qFormat/>
    <w:uiPriority w:val="0"/>
    <w:pPr>
      <w:spacing w:before="120" w:after="120"/>
    </w:pPr>
    <w:rPr>
      <w:b/>
    </w:rPr>
  </w:style>
  <w:style w:type="paragraph" w:styleId="29">
    <w:name w:val="Document Map"/>
    <w:basedOn w:val="1"/>
    <w:link w:val="110"/>
    <w:qFormat/>
    <w:uiPriority w:val="0"/>
    <w:pPr>
      <w:shd w:val="clear" w:color="auto" w:fill="000080"/>
    </w:pPr>
    <w:rPr>
      <w:rFonts w:ascii="Tahoma" w:hAnsi="Tahoma"/>
    </w:rPr>
  </w:style>
  <w:style w:type="paragraph" w:styleId="30">
    <w:name w:val="annotation text"/>
    <w:basedOn w:val="1"/>
    <w:link w:val="113"/>
    <w:qFormat/>
    <w:uiPriority w:val="99"/>
  </w:style>
  <w:style w:type="paragraph" w:styleId="31">
    <w:name w:val="Body Text 3"/>
    <w:basedOn w:val="1"/>
    <w:link w:val="217"/>
    <w:uiPriority w:val="0"/>
    <w:pPr>
      <w:overflowPunct w:val="0"/>
      <w:autoSpaceDE w:val="0"/>
      <w:autoSpaceDN w:val="0"/>
      <w:adjustRightInd w:val="0"/>
      <w:spacing w:after="120" w:line="240" w:lineRule="auto"/>
      <w:textAlignment w:val="baseline"/>
    </w:pPr>
    <w:rPr>
      <w:rFonts w:eastAsia="Times New Roman"/>
      <w:sz w:val="16"/>
      <w:szCs w:val="16"/>
      <w:lang w:eastAsia="ja-JP"/>
    </w:rPr>
  </w:style>
  <w:style w:type="paragraph" w:styleId="32">
    <w:name w:val="Body Text"/>
    <w:basedOn w:val="1"/>
    <w:link w:val="112"/>
    <w:qFormat/>
    <w:uiPriority w:val="0"/>
  </w:style>
  <w:style w:type="paragraph" w:styleId="33">
    <w:name w:val="Body Text Indent"/>
    <w:basedOn w:val="1"/>
    <w:link w:val="153"/>
    <w:qFormat/>
    <w:uiPriority w:val="0"/>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34">
    <w:name w:val="Plain Text"/>
    <w:basedOn w:val="1"/>
    <w:link w:val="111"/>
    <w:qFormat/>
    <w:uiPriority w:val="99"/>
    <w:rPr>
      <w:rFonts w:ascii="Courier New" w:hAnsi="Courier New"/>
      <w:lang w:val="nb-NO"/>
    </w:rPr>
  </w:style>
  <w:style w:type="paragraph" w:styleId="35">
    <w:name w:val="List Bullet 5"/>
    <w:basedOn w:val="24"/>
    <w:qFormat/>
    <w:uiPriority w:val="0"/>
    <w:pPr>
      <w:ind w:left="1702"/>
    </w:pPr>
  </w:style>
  <w:style w:type="paragraph" w:styleId="36">
    <w:name w:val="toc 8"/>
    <w:basedOn w:val="21"/>
    <w:next w:val="1"/>
    <w:qFormat/>
    <w:uiPriority w:val="39"/>
    <w:pPr>
      <w:spacing w:before="180"/>
      <w:ind w:left="2693" w:hanging="2693"/>
    </w:pPr>
    <w:rPr>
      <w:b/>
    </w:rPr>
  </w:style>
  <w:style w:type="paragraph" w:styleId="37">
    <w:name w:val="Balloon Text"/>
    <w:basedOn w:val="1"/>
    <w:link w:val="127"/>
    <w:qFormat/>
    <w:uiPriority w:val="0"/>
    <w:rPr>
      <w:rFonts w:ascii="Tahoma" w:hAnsi="Tahoma"/>
      <w:sz w:val="16"/>
      <w:szCs w:val="16"/>
    </w:rPr>
  </w:style>
  <w:style w:type="paragraph" w:styleId="38">
    <w:name w:val="footer"/>
    <w:basedOn w:val="39"/>
    <w:link w:val="152"/>
    <w:qFormat/>
    <w:uiPriority w:val="0"/>
    <w:pPr>
      <w:jc w:val="center"/>
    </w:pPr>
    <w:rPr>
      <w:i/>
    </w:rPr>
  </w:style>
  <w:style w:type="paragraph" w:styleId="39">
    <w:name w:val="header"/>
    <w:link w:val="145"/>
    <w:qFormat/>
    <w:uiPriority w:val="0"/>
    <w:pPr>
      <w:widowControl w:val="0"/>
      <w:spacing w:after="160" w:line="259" w:lineRule="auto"/>
    </w:pPr>
    <w:rPr>
      <w:rFonts w:ascii="Arial" w:hAnsi="Arial" w:eastAsia="Yu Mincho" w:cs="Times New Roman"/>
      <w:b/>
      <w:sz w:val="18"/>
      <w:lang w:val="en-GB" w:eastAsia="en-US" w:bidi="ar-SA"/>
    </w:rPr>
  </w:style>
  <w:style w:type="paragraph" w:styleId="40">
    <w:name w:val="index heading"/>
    <w:basedOn w:val="1"/>
    <w:next w:val="1"/>
    <w:qFormat/>
    <w:uiPriority w:val="0"/>
    <w:pPr>
      <w:pBdr>
        <w:top w:val="single" w:color="auto" w:sz="12" w:space="0"/>
      </w:pBdr>
      <w:spacing w:before="360" w:after="240"/>
    </w:pPr>
    <w:rPr>
      <w:b/>
      <w:i/>
      <w:sz w:val="26"/>
    </w:rPr>
  </w:style>
  <w:style w:type="paragraph" w:styleId="41">
    <w:name w:val="footnote text"/>
    <w:basedOn w:val="1"/>
    <w:link w:val="10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6"/>
    <w:next w:val="1"/>
    <w:qFormat/>
    <w:uiPriority w:val="39"/>
    <w:pPr>
      <w:ind w:left="1418" w:hanging="1418"/>
    </w:pPr>
  </w:style>
  <w:style w:type="paragraph" w:styleId="45">
    <w:name w:val="Body Text 2"/>
    <w:basedOn w:val="1"/>
    <w:link w:val="154"/>
    <w:qFormat/>
    <w:uiPriority w:val="0"/>
    <w:pPr>
      <w:overflowPunct w:val="0"/>
      <w:autoSpaceDE w:val="0"/>
      <w:autoSpaceDN w:val="0"/>
      <w:adjustRightInd w:val="0"/>
      <w:spacing w:after="0"/>
      <w:jc w:val="both"/>
      <w:textAlignment w:val="baseline"/>
    </w:pPr>
    <w:rPr>
      <w:rFonts w:eastAsia="MS Mincho"/>
      <w:sz w:val="24"/>
      <w:lang w:val="zh-CN" w:eastAsia="en-GB"/>
    </w:rPr>
  </w:style>
  <w:style w:type="paragraph" w:styleId="46">
    <w:name w:val="Normal (Web)"/>
    <w:basedOn w:val="1"/>
    <w:unhideWhenUsed/>
    <w:qFormat/>
    <w:uiPriority w:val="0"/>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0"/>
    <w:next w:val="30"/>
    <w:link w:val="137"/>
    <w:qFormat/>
    <w:uiPriority w:val="0"/>
    <w:rPr>
      <w:b/>
      <w:bCs/>
    </w:rPr>
  </w:style>
  <w:style w:type="table" w:styleId="51">
    <w:name w:val="Table Grid"/>
    <w:basedOn w:val="50"/>
    <w:qFormat/>
    <w:uiPriority w:val="39"/>
    <w:pPr>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Grid 1"/>
    <w:basedOn w:val="50"/>
    <w:qFormat/>
    <w:uiPriority w:val="0"/>
    <w:pPr>
      <w:spacing w:after="180"/>
    </w:pPr>
    <w:rPr>
      <w:rFonts w:eastAsia="Batang"/>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54">
    <w:name w:val="Strong"/>
    <w:qFormat/>
    <w:uiPriority w:val="22"/>
    <w:rPr>
      <w:b/>
      <w:bCs/>
    </w:rPr>
  </w:style>
  <w:style w:type="character" w:styleId="55">
    <w:name w:val="page number"/>
    <w:qFormat/>
    <w:uiPriority w:val="0"/>
  </w:style>
  <w:style w:type="character" w:styleId="56">
    <w:name w:val="FollowedHyperlink"/>
    <w:qFormat/>
    <w:uiPriority w:val="0"/>
    <w:rPr>
      <w:color w:val="800080"/>
      <w:u w:val="single"/>
    </w:rPr>
  </w:style>
  <w:style w:type="character" w:styleId="57">
    <w:name w:val="Emphasis"/>
    <w:basedOn w:val="53"/>
    <w:qFormat/>
    <w:uiPriority w:val="20"/>
    <w:rPr>
      <w:i/>
      <w:iCs/>
    </w:rPr>
  </w:style>
  <w:style w:type="character" w:styleId="58">
    <w:name w:val="Hyperlink"/>
    <w:qFormat/>
    <w:uiPriority w:val="0"/>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rPr>
  </w:style>
  <w:style w:type="character" w:styleId="61">
    <w:name w:val="footnote reference"/>
    <w:qFormat/>
    <w:uiPriority w:val="0"/>
    <w:rPr>
      <w:b/>
      <w:position w:val="6"/>
      <w:sz w:val="16"/>
    </w:rPr>
  </w:style>
  <w:style w:type="paragraph" w:customStyle="1" w:styleId="62">
    <w:name w:val="ZT"/>
    <w:qFormat/>
    <w:uiPriority w:val="0"/>
    <w:pPr>
      <w:framePr w:wrap="notBeside" w:vAnchor="margin" w:hAnchor="margin" w:yAlign="center"/>
      <w:widowControl w:val="0"/>
      <w:spacing w:after="160" w:line="240" w:lineRule="atLeast"/>
      <w:jc w:val="right"/>
    </w:pPr>
    <w:rPr>
      <w:rFonts w:ascii="Arial" w:hAnsi="Arial" w:eastAsia="Yu Mincho" w:cs="Times New Roman"/>
      <w:b/>
      <w:sz w:val="34"/>
      <w:lang w:val="en-GB" w:eastAsia="en-US" w:bidi="ar-SA"/>
    </w:rPr>
  </w:style>
  <w:style w:type="paragraph" w:customStyle="1" w:styleId="63">
    <w:name w:val="ZH"/>
    <w:qFormat/>
    <w:uiPriority w:val="0"/>
    <w:pPr>
      <w:framePr w:wrap="notBeside" w:vAnchor="page" w:hAnchor="margin" w:xAlign="center" w:y="6805"/>
      <w:widowControl w:val="0"/>
      <w:spacing w:after="160" w:line="259" w:lineRule="auto"/>
    </w:pPr>
    <w:rPr>
      <w:rFonts w:ascii="Arial" w:hAnsi="Arial" w:eastAsia="Yu Mincho" w:cs="Times New Roman"/>
      <w:lang w:val="en-GB" w:eastAsia="en-US" w:bidi="ar-SA"/>
    </w:rPr>
  </w:style>
  <w:style w:type="paragraph" w:customStyle="1" w:styleId="64">
    <w:name w:val="TT"/>
    <w:basedOn w:val="2"/>
    <w:next w:val="1"/>
    <w:qFormat/>
    <w:uiPriority w:val="0"/>
    <w:pPr>
      <w:outlineLvl w:val="9"/>
    </w:pPr>
  </w:style>
  <w:style w:type="paragraph" w:customStyle="1" w:styleId="65">
    <w:name w:val="TAH"/>
    <w:basedOn w:val="66"/>
    <w:link w:val="98"/>
    <w:qFormat/>
    <w:uiPriority w:val="0"/>
    <w:rPr>
      <w:b/>
    </w:rPr>
  </w:style>
  <w:style w:type="paragraph" w:customStyle="1" w:styleId="66">
    <w:name w:val="TAC"/>
    <w:basedOn w:val="67"/>
    <w:link w:val="176"/>
    <w:qFormat/>
    <w:uiPriority w:val="0"/>
    <w:pPr>
      <w:jc w:val="center"/>
    </w:pPr>
  </w:style>
  <w:style w:type="paragraph" w:customStyle="1" w:styleId="67">
    <w:name w:val="TAL"/>
    <w:basedOn w:val="1"/>
    <w:link w:val="97"/>
    <w:qFormat/>
    <w:uiPriority w:val="0"/>
    <w:pPr>
      <w:keepNext/>
      <w:keepLines/>
      <w:spacing w:after="0"/>
    </w:pPr>
    <w:rPr>
      <w:rFonts w:ascii="Arial" w:hAnsi="Arial"/>
      <w:sz w:val="18"/>
    </w:rPr>
  </w:style>
  <w:style w:type="paragraph" w:customStyle="1" w:styleId="68">
    <w:name w:val="TF"/>
    <w:basedOn w:val="69"/>
    <w:link w:val="146"/>
    <w:qFormat/>
    <w:uiPriority w:val="0"/>
    <w:pPr>
      <w:keepNext w:val="0"/>
      <w:spacing w:before="0" w:after="240"/>
    </w:pPr>
  </w:style>
  <w:style w:type="paragraph" w:customStyle="1" w:styleId="69">
    <w:name w:val="TH"/>
    <w:basedOn w:val="1"/>
    <w:link w:val="125"/>
    <w:qFormat/>
    <w:uiPriority w:val="0"/>
    <w:pPr>
      <w:keepNext/>
      <w:keepLines/>
      <w:spacing w:before="60"/>
      <w:jc w:val="center"/>
    </w:pPr>
    <w:rPr>
      <w:rFonts w:ascii="Arial" w:hAnsi="Arial"/>
      <w:b/>
    </w:rPr>
  </w:style>
  <w:style w:type="paragraph" w:customStyle="1" w:styleId="70">
    <w:name w:val="NO"/>
    <w:basedOn w:val="1"/>
    <w:link w:val="114"/>
    <w:qFormat/>
    <w:uiPriority w:val="0"/>
    <w:pPr>
      <w:keepLines/>
      <w:ind w:left="1135" w:hanging="851"/>
    </w:pPr>
  </w:style>
  <w:style w:type="paragraph" w:customStyle="1" w:styleId="71">
    <w:name w:val="EX"/>
    <w:basedOn w:val="1"/>
    <w:link w:val="138"/>
    <w:qFormat/>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spacing w:after="160" w:line="180" w:lineRule="exact"/>
    </w:pPr>
    <w:rPr>
      <w:rFonts w:ascii="MS LineDraw" w:hAnsi="MS LineDraw" w:eastAsia="Yu Mincho" w:cs="Times New Roman"/>
      <w:lang w:val="en-GB"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99"/>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link w:val="14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Yu Mincho" w:cs="Times New Roman"/>
      <w:sz w:val="16"/>
      <w:lang w:val="en-GB"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Yu Mincho" w:cs="Times New Roman"/>
      <w:sz w:val="40"/>
      <w:lang w:val="en-GB" w:eastAsia="en-US" w:bidi="ar-SA"/>
    </w:rPr>
  </w:style>
  <w:style w:type="paragraph" w:customStyle="1" w:styleId="82">
    <w:name w:val="ZB"/>
    <w:qFormat/>
    <w:uiPriority w:val="0"/>
    <w:pPr>
      <w:framePr w:w="10206" w:h="284" w:hRule="exact" w:wrap="notBeside" w:vAnchor="page" w:hAnchor="margin" w:y="1986"/>
      <w:widowControl w:val="0"/>
      <w:spacing w:after="160" w:line="259" w:lineRule="auto"/>
      <w:ind w:right="28"/>
      <w:jc w:val="right"/>
    </w:pPr>
    <w:rPr>
      <w:rFonts w:ascii="Arial" w:hAnsi="Arial" w:eastAsia="Yu Mincho" w:cs="Times New Roman"/>
      <w:i/>
      <w:lang w:val="en-GB" w:eastAsia="en-US" w:bidi="ar-SA"/>
    </w:rPr>
  </w:style>
  <w:style w:type="paragraph" w:customStyle="1" w:styleId="83">
    <w:name w:val="ZD"/>
    <w:qFormat/>
    <w:uiPriority w:val="0"/>
    <w:pPr>
      <w:framePr w:wrap="notBeside" w:vAnchor="page" w:hAnchor="margin" w:y="15764"/>
      <w:widowControl w:val="0"/>
      <w:spacing w:after="160" w:line="259" w:lineRule="auto"/>
    </w:pPr>
    <w:rPr>
      <w:rFonts w:ascii="Arial" w:hAnsi="Arial" w:eastAsia="Yu Mincho" w:cs="Times New Roman"/>
      <w:sz w:val="32"/>
      <w:lang w:val="en-GB" w:eastAsia="en-US" w:bidi="ar-SA"/>
    </w:rPr>
  </w:style>
  <w:style w:type="paragraph" w:customStyle="1" w:styleId="8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Yu Mincho" w:cs="Times New Roman"/>
      <w:lang w:val="en-GB"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spacing w:after="160" w:line="259" w:lineRule="auto"/>
      <w:jc w:val="right"/>
    </w:pPr>
    <w:rPr>
      <w:rFonts w:ascii="Arial" w:hAnsi="Arial" w:eastAsia="Yu Mincho" w:cs="Times New Roman"/>
      <w:lang w:val="en-GB" w:eastAsia="en-US" w:bidi="ar-SA"/>
    </w:rPr>
  </w:style>
  <w:style w:type="paragraph" w:customStyle="1" w:styleId="88">
    <w:name w:val="Editor's Note"/>
    <w:basedOn w:val="70"/>
    <w:link w:val="99"/>
    <w:qFormat/>
    <w:uiPriority w:val="0"/>
    <w:rPr>
      <w:color w:val="FF0000"/>
    </w:rPr>
  </w:style>
  <w:style w:type="paragraph" w:customStyle="1" w:styleId="89">
    <w:name w:val="B1"/>
    <w:basedOn w:val="14"/>
    <w:link w:val="139"/>
    <w:qFormat/>
    <w:uiPriority w:val="0"/>
  </w:style>
  <w:style w:type="paragraph" w:customStyle="1" w:styleId="90">
    <w:name w:val="B2"/>
    <w:basedOn w:val="13"/>
    <w:link w:val="148"/>
    <w:qFormat/>
    <w:uiPriority w:val="0"/>
  </w:style>
  <w:style w:type="paragraph" w:customStyle="1" w:styleId="91">
    <w:name w:val="B3"/>
    <w:basedOn w:val="12"/>
    <w:link w:val="149"/>
    <w:qFormat/>
    <w:uiPriority w:val="0"/>
  </w:style>
  <w:style w:type="paragraph" w:customStyle="1" w:styleId="92">
    <w:name w:val="B4"/>
    <w:basedOn w:val="43"/>
    <w:link w:val="150"/>
    <w:qFormat/>
    <w:uiPriority w:val="0"/>
  </w:style>
  <w:style w:type="paragraph" w:customStyle="1" w:styleId="93">
    <w:name w:val="B5"/>
    <w:basedOn w:val="42"/>
    <w:link w:val="151"/>
    <w:qFormat/>
    <w:uiPriority w:val="0"/>
  </w:style>
  <w:style w:type="paragraph" w:customStyle="1" w:styleId="94">
    <w:name w:val="ZTD"/>
    <w:basedOn w:val="82"/>
    <w:qFormat/>
    <w:uiPriority w:val="0"/>
    <w:pPr>
      <w:framePr w:hRule="auto" w:y="852"/>
    </w:pPr>
    <w:rPr>
      <w:i w:val="0"/>
      <w:sz w:val="40"/>
    </w:rPr>
  </w:style>
  <w:style w:type="paragraph" w:customStyle="1" w:styleId="95">
    <w:name w:val="CR Cover Page"/>
    <w:link w:val="165"/>
    <w:qFormat/>
    <w:uiPriority w:val="0"/>
    <w:pPr>
      <w:spacing w:after="120" w:line="259" w:lineRule="auto"/>
    </w:pPr>
    <w:rPr>
      <w:rFonts w:ascii="Arial" w:hAnsi="Arial" w:eastAsia="Yu Mincho" w:cs="Times New Roman"/>
      <w:lang w:val="en-GB" w:eastAsia="en-US" w:bidi="ar-SA"/>
    </w:rPr>
  </w:style>
  <w:style w:type="paragraph" w:customStyle="1" w:styleId="96">
    <w:name w:val="tdoc-header"/>
    <w:qFormat/>
    <w:uiPriority w:val="0"/>
    <w:pPr>
      <w:spacing w:after="160" w:line="259" w:lineRule="auto"/>
    </w:pPr>
    <w:rPr>
      <w:rFonts w:ascii="Arial" w:hAnsi="Arial" w:eastAsia="Yu Mincho" w:cs="Times New Roman"/>
      <w:sz w:val="24"/>
      <w:lang w:val="en-GB" w:eastAsia="en-US" w:bidi="ar-SA"/>
    </w:rPr>
  </w:style>
  <w:style w:type="character" w:customStyle="1" w:styleId="97">
    <w:name w:val="TAL Car"/>
    <w:link w:val="67"/>
    <w:qFormat/>
    <w:uiPriority w:val="0"/>
    <w:rPr>
      <w:rFonts w:ascii="Arial" w:hAnsi="Arial"/>
      <w:sz w:val="18"/>
      <w:lang w:val="en-GB" w:eastAsia="en-US"/>
    </w:rPr>
  </w:style>
  <w:style w:type="character" w:customStyle="1" w:styleId="98">
    <w:name w:val="TAH Car"/>
    <w:link w:val="65"/>
    <w:qFormat/>
    <w:locked/>
    <w:uiPriority w:val="0"/>
    <w:rPr>
      <w:rFonts w:ascii="Arial" w:hAnsi="Arial"/>
      <w:b/>
      <w:sz w:val="18"/>
      <w:lang w:val="en-GB" w:eastAsia="en-US"/>
    </w:rPr>
  </w:style>
  <w:style w:type="character" w:customStyle="1" w:styleId="99">
    <w:name w:val="Editor's Note Char"/>
    <w:link w:val="88"/>
    <w:qFormat/>
    <w:uiPriority w:val="0"/>
    <w:rPr>
      <w:rFonts w:ascii="Times New Roman" w:hAnsi="Times New Roman"/>
      <w:color w:val="FF0000"/>
      <w:lang w:val="en-GB" w:eastAsia="en-US"/>
    </w:rPr>
  </w:style>
  <w:style w:type="paragraph" w:customStyle="1" w:styleId="100">
    <w:name w:val="TAJ"/>
    <w:basedOn w:val="69"/>
    <w:qFormat/>
    <w:uiPriority w:val="0"/>
    <w:rPr>
      <w:rFonts w:eastAsia="Malgun Gothic"/>
    </w:rPr>
  </w:style>
  <w:style w:type="paragraph" w:customStyle="1" w:styleId="101">
    <w:name w:val="Guidance"/>
    <w:basedOn w:val="1"/>
    <w:qFormat/>
    <w:uiPriority w:val="0"/>
    <w:rPr>
      <w:rFonts w:eastAsia="Malgun Gothic"/>
      <w:i/>
      <w:color w:val="0000FF"/>
    </w:rPr>
  </w:style>
  <w:style w:type="character" w:customStyle="1" w:styleId="102">
    <w:name w:val="Footnote Text Char"/>
    <w:link w:val="41"/>
    <w:qFormat/>
    <w:uiPriority w:val="0"/>
    <w:rPr>
      <w:rFonts w:ascii="Times New Roman" w:hAnsi="Times New Roman"/>
      <w:sz w:val="16"/>
      <w:lang w:val="en-GB" w:eastAsia="en-US"/>
    </w:rPr>
  </w:style>
  <w:style w:type="paragraph" w:customStyle="1" w:styleId="103">
    <w:name w:val="INDENT1"/>
    <w:basedOn w:val="1"/>
    <w:qFormat/>
    <w:uiPriority w:val="0"/>
    <w:pPr>
      <w:ind w:left="851"/>
    </w:pPr>
  </w:style>
  <w:style w:type="paragraph" w:customStyle="1" w:styleId="104">
    <w:name w:val="INDENT2"/>
    <w:basedOn w:val="1"/>
    <w:qFormat/>
    <w:uiPriority w:val="0"/>
    <w:pPr>
      <w:ind w:left="1135" w:hanging="284"/>
    </w:pPr>
  </w:style>
  <w:style w:type="paragraph" w:customStyle="1" w:styleId="105">
    <w:name w:val="INDENT3"/>
    <w:basedOn w:val="1"/>
    <w:qFormat/>
    <w:uiPriority w:val="0"/>
    <w:pPr>
      <w:ind w:left="1701" w:hanging="567"/>
    </w:pPr>
  </w:style>
  <w:style w:type="paragraph" w:customStyle="1" w:styleId="106">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7">
    <w:name w:val="Rec_CCITT_#"/>
    <w:basedOn w:val="1"/>
    <w:qFormat/>
    <w:uiPriority w:val="0"/>
    <w:pPr>
      <w:keepNext/>
      <w:keepLines/>
    </w:pPr>
    <w:rPr>
      <w:b/>
    </w:rPr>
  </w:style>
  <w:style w:type="paragraph" w:customStyle="1" w:styleId="108">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09">
    <w:name w:val="Couv Rec Title"/>
    <w:basedOn w:val="1"/>
    <w:qFormat/>
    <w:uiPriority w:val="0"/>
    <w:pPr>
      <w:keepNext/>
      <w:keepLines/>
      <w:spacing w:before="240"/>
      <w:ind w:left="1418"/>
    </w:pPr>
    <w:rPr>
      <w:rFonts w:ascii="Arial" w:hAnsi="Arial"/>
      <w:b/>
      <w:sz w:val="36"/>
      <w:lang w:val="en-US"/>
    </w:rPr>
  </w:style>
  <w:style w:type="character" w:customStyle="1" w:styleId="110">
    <w:name w:val="Document Map Char"/>
    <w:link w:val="29"/>
    <w:qFormat/>
    <w:uiPriority w:val="0"/>
    <w:rPr>
      <w:rFonts w:ascii="Tahoma" w:hAnsi="Tahoma" w:cs="Tahoma"/>
      <w:shd w:val="clear" w:color="auto" w:fill="000080"/>
      <w:lang w:val="en-GB" w:eastAsia="en-US"/>
    </w:rPr>
  </w:style>
  <w:style w:type="character" w:customStyle="1" w:styleId="111">
    <w:name w:val="Plain Text Char"/>
    <w:link w:val="34"/>
    <w:qFormat/>
    <w:uiPriority w:val="99"/>
    <w:rPr>
      <w:rFonts w:ascii="Courier New" w:hAnsi="Courier New"/>
      <w:lang w:val="nb-NO" w:eastAsia="en-US"/>
    </w:rPr>
  </w:style>
  <w:style w:type="character" w:customStyle="1" w:styleId="112">
    <w:name w:val="Body Text Char"/>
    <w:link w:val="32"/>
    <w:qFormat/>
    <w:uiPriority w:val="0"/>
    <w:rPr>
      <w:rFonts w:ascii="Times New Roman" w:hAnsi="Times New Roman"/>
      <w:lang w:val="en-GB" w:eastAsia="en-US"/>
    </w:rPr>
  </w:style>
  <w:style w:type="character" w:customStyle="1" w:styleId="113">
    <w:name w:val="Comment Text Char"/>
    <w:link w:val="30"/>
    <w:qFormat/>
    <w:uiPriority w:val="99"/>
    <w:rPr>
      <w:rFonts w:ascii="Times New Roman" w:hAnsi="Times New Roman"/>
      <w:lang w:val="en-GB" w:eastAsia="en-US"/>
    </w:rPr>
  </w:style>
  <w:style w:type="character" w:customStyle="1" w:styleId="114">
    <w:name w:val="NO Char"/>
    <w:link w:val="70"/>
    <w:qFormat/>
    <w:uiPriority w:val="0"/>
    <w:rPr>
      <w:rFonts w:ascii="Times New Roman" w:hAnsi="Times New Roman"/>
      <w:lang w:val="en-GB" w:eastAsia="en-US"/>
    </w:rPr>
  </w:style>
  <w:style w:type="paragraph" w:customStyle="1" w:styleId="115">
    <w:name w:val="Char Char Char Char Char Char Char Char"/>
    <w:semiHidden/>
    <w:qFormat/>
    <w:uiPriority w:val="0"/>
    <w:pPr>
      <w:keepNext/>
      <w:tabs>
        <w:tab w:val="left" w:pos="360"/>
      </w:tabs>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16">
    <w:name w:val="Heading 1 Char"/>
    <w:link w:val="2"/>
    <w:qFormat/>
    <w:uiPriority w:val="0"/>
    <w:rPr>
      <w:rFonts w:ascii="Arial" w:hAnsi="Arial"/>
      <w:sz w:val="36"/>
      <w:lang w:val="en-GB" w:eastAsia="en-US" w:bidi="ar-SA"/>
    </w:rPr>
  </w:style>
  <w:style w:type="character" w:customStyle="1" w:styleId="117">
    <w:name w:val="Heading 2 Char"/>
    <w:link w:val="3"/>
    <w:qFormat/>
    <w:uiPriority w:val="0"/>
    <w:rPr>
      <w:rFonts w:ascii="Arial" w:hAnsi="Arial"/>
      <w:sz w:val="32"/>
      <w:lang w:val="en-GB" w:eastAsia="en-US"/>
    </w:rPr>
  </w:style>
  <w:style w:type="character" w:customStyle="1" w:styleId="118">
    <w:name w:val="Heading 3 Char"/>
    <w:link w:val="4"/>
    <w:qFormat/>
    <w:uiPriority w:val="0"/>
    <w:rPr>
      <w:rFonts w:ascii="Arial" w:hAnsi="Arial"/>
      <w:sz w:val="28"/>
      <w:lang w:val="en-GB" w:eastAsia="en-US"/>
    </w:rPr>
  </w:style>
  <w:style w:type="character" w:customStyle="1" w:styleId="119">
    <w:name w:val="Heading 4 Char"/>
    <w:link w:val="5"/>
    <w:qFormat/>
    <w:uiPriority w:val="0"/>
    <w:rPr>
      <w:rFonts w:ascii="Arial" w:hAnsi="Arial"/>
      <w:sz w:val="24"/>
      <w:lang w:val="en-GB" w:eastAsia="en-US"/>
    </w:rPr>
  </w:style>
  <w:style w:type="paragraph" w:customStyle="1" w:styleId="120">
    <w:name w:val="Comment Subject1"/>
    <w:basedOn w:val="30"/>
    <w:next w:val="30"/>
    <w:semiHidden/>
    <w:qFormat/>
    <w:uiPriority w:val="0"/>
    <w:pPr>
      <w:numPr>
        <w:ilvl w:val="0"/>
        <w:numId w:val="1"/>
      </w:numPr>
      <w:tabs>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clea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23">
    <w:name w:val="Char Char1"/>
    <w:qFormat/>
    <w:uiPriority w:val="0"/>
    <w:rPr>
      <w:rFonts w:ascii="Arial" w:hAnsi="Arial"/>
      <w:sz w:val="28"/>
      <w:lang w:val="en-GB" w:eastAsia="en-US" w:bidi="ar-SA"/>
    </w:rPr>
  </w:style>
  <w:style w:type="character" w:customStyle="1" w:styleId="124">
    <w:name w:val="Char Char"/>
    <w:qFormat/>
    <w:uiPriority w:val="0"/>
    <w:rPr>
      <w:rFonts w:ascii="Arial" w:hAnsi="Arial"/>
      <w:sz w:val="24"/>
      <w:lang w:val="en-GB" w:eastAsia="en-US" w:bidi="ar-SA"/>
    </w:rPr>
  </w:style>
  <w:style w:type="character" w:customStyle="1" w:styleId="125">
    <w:name w:val="TH Char"/>
    <w:link w:val="69"/>
    <w:qFormat/>
    <w:uiPriority w:val="0"/>
    <w:rPr>
      <w:rFonts w:ascii="Arial" w:hAnsi="Arial"/>
      <w:b/>
      <w:lang w:val="en-GB" w:eastAsia="en-US"/>
    </w:rPr>
  </w:style>
  <w:style w:type="character" w:customStyle="1" w:styleId="126">
    <w:name w:val="Char Char2"/>
    <w:qFormat/>
    <w:uiPriority w:val="0"/>
    <w:rPr>
      <w:rFonts w:ascii="Arial" w:hAnsi="Arial"/>
      <w:sz w:val="24"/>
      <w:lang w:val="en-GB" w:eastAsia="en-US" w:bidi="ar-SA"/>
    </w:rPr>
  </w:style>
  <w:style w:type="character" w:customStyle="1" w:styleId="127">
    <w:name w:val="Balloon Text Char"/>
    <w:link w:val="37"/>
    <w:qFormat/>
    <w:uiPriority w:val="0"/>
    <w:rPr>
      <w:rFonts w:ascii="Tahoma" w:hAnsi="Tahoma" w:cs="Tahoma"/>
      <w:sz w:val="16"/>
      <w:szCs w:val="16"/>
      <w:lang w:val="en-GB" w:eastAsia="en-US"/>
    </w:rPr>
  </w:style>
  <w:style w:type="character" w:customStyle="1" w:styleId="128">
    <w:name w:val="Char Char6"/>
    <w:qFormat/>
    <w:uiPriority w:val="0"/>
    <w:rPr>
      <w:rFonts w:ascii="Arial" w:hAnsi="Arial"/>
      <w:sz w:val="32"/>
      <w:lang w:val="en-GB" w:eastAsia="en-US" w:bidi="ar-SA"/>
    </w:rPr>
  </w:style>
  <w:style w:type="character" w:customStyle="1" w:styleId="129">
    <w:name w:val="Char Char5"/>
    <w:qFormat/>
    <w:uiPriority w:val="0"/>
    <w:rPr>
      <w:rFonts w:ascii="Arial" w:hAnsi="Arial"/>
      <w:sz w:val="28"/>
      <w:lang w:val="en-GB" w:eastAsia="en-US" w:bidi="ar-SA"/>
    </w:rPr>
  </w:style>
  <w:style w:type="character" w:customStyle="1" w:styleId="130">
    <w:name w:val="Char Char7"/>
    <w:qFormat/>
    <w:uiPriority w:val="0"/>
    <w:rPr>
      <w:rFonts w:ascii="Arial" w:hAnsi="Arial"/>
      <w:sz w:val="28"/>
      <w:lang w:val="en-GB" w:eastAsia="en-US" w:bidi="ar-SA"/>
    </w:rPr>
  </w:style>
  <w:style w:type="character" w:customStyle="1" w:styleId="131">
    <w:name w:val="Char Char4"/>
    <w:qFormat/>
    <w:uiPriority w:val="0"/>
    <w:rPr>
      <w:rFonts w:ascii="Arial" w:hAnsi="Arial"/>
      <w:sz w:val="24"/>
      <w:lang w:val="en-GB" w:eastAsia="en-US" w:bidi="ar-SA"/>
    </w:rPr>
  </w:style>
  <w:style w:type="character" w:customStyle="1" w:styleId="132">
    <w:name w:val="h4 Char"/>
    <w:qFormat/>
    <w:uiPriority w:val="0"/>
  </w:style>
  <w:style w:type="character" w:customStyle="1" w:styleId="133">
    <w:name w:val="Head2A Char"/>
    <w:qFormat/>
    <w:uiPriority w:val="0"/>
    <w:rPr>
      <w:rFonts w:ascii="Arial" w:hAnsi="Arial"/>
      <w:sz w:val="32"/>
      <w:lang w:val="en-GB" w:eastAsia="en-US"/>
    </w:rPr>
  </w:style>
  <w:style w:type="character" w:customStyle="1" w:styleId="134">
    <w:name w:val="Char Char3"/>
    <w:qFormat/>
    <w:uiPriority w:val="0"/>
    <w:rPr>
      <w:rFonts w:ascii="Arial" w:hAnsi="Arial"/>
      <w:sz w:val="28"/>
      <w:lang w:val="en-GB" w:eastAsia="en-US" w:bidi="ar-SA"/>
    </w:rPr>
  </w:style>
  <w:style w:type="character" w:customStyle="1" w:styleId="135">
    <w:name w:val="h4 Char1"/>
    <w:qFormat/>
    <w:uiPriority w:val="0"/>
    <w:rPr>
      <w:rFonts w:ascii="Arial" w:hAnsi="Arial"/>
      <w:sz w:val="24"/>
      <w:lang w:val="en-GB" w:eastAsia="en-US" w:bidi="ar-SA"/>
    </w:rPr>
  </w:style>
  <w:style w:type="paragraph" w:customStyle="1" w:styleId="136">
    <w:name w:val="Revision1"/>
    <w:hidden/>
    <w:semiHidden/>
    <w:qFormat/>
    <w:uiPriority w:val="99"/>
    <w:pPr>
      <w:spacing w:after="160" w:line="259" w:lineRule="auto"/>
    </w:pPr>
    <w:rPr>
      <w:rFonts w:ascii="Times New Roman" w:hAnsi="Times New Roman" w:eastAsia="Yu Mincho" w:cs="Times New Roman"/>
      <w:lang w:val="en-GB" w:eastAsia="en-US" w:bidi="ar-SA"/>
    </w:rPr>
  </w:style>
  <w:style w:type="character" w:customStyle="1" w:styleId="137">
    <w:name w:val="Comment Subject Char"/>
    <w:link w:val="49"/>
    <w:qFormat/>
    <w:uiPriority w:val="0"/>
    <w:rPr>
      <w:rFonts w:ascii="Times New Roman" w:hAnsi="Times New Roman"/>
      <w:b/>
      <w:bCs/>
      <w:lang w:val="en-GB" w:eastAsia="en-US"/>
    </w:rPr>
  </w:style>
  <w:style w:type="character" w:customStyle="1" w:styleId="138">
    <w:name w:val="EX Char"/>
    <w:link w:val="71"/>
    <w:qFormat/>
    <w:locked/>
    <w:uiPriority w:val="0"/>
    <w:rPr>
      <w:rFonts w:ascii="Times New Roman" w:hAnsi="Times New Roman"/>
      <w:lang w:val="en-GB" w:eastAsia="en-US"/>
    </w:rPr>
  </w:style>
  <w:style w:type="character" w:customStyle="1" w:styleId="139">
    <w:name w:val="B1 Char1"/>
    <w:link w:val="89"/>
    <w:qFormat/>
    <w:uiPriority w:val="0"/>
    <w:rPr>
      <w:rFonts w:ascii="Times New Roman" w:hAnsi="Times New Roman"/>
      <w:lang w:val="en-GB" w:eastAsia="en-US"/>
    </w:rPr>
  </w:style>
  <w:style w:type="character" w:customStyle="1" w:styleId="140">
    <w:name w:val="Heading 5 Char"/>
    <w:link w:val="6"/>
    <w:qFormat/>
    <w:uiPriority w:val="0"/>
    <w:rPr>
      <w:rFonts w:ascii="Arial" w:hAnsi="Arial"/>
      <w:sz w:val="22"/>
      <w:lang w:val="en-GB" w:eastAsia="en-US"/>
    </w:rPr>
  </w:style>
  <w:style w:type="character" w:customStyle="1" w:styleId="141">
    <w:name w:val="Heading 6 Char"/>
    <w:link w:val="7"/>
    <w:qFormat/>
    <w:uiPriority w:val="0"/>
    <w:rPr>
      <w:rFonts w:ascii="Arial" w:hAnsi="Arial"/>
      <w:lang w:val="en-GB" w:eastAsia="en-US"/>
    </w:rPr>
  </w:style>
  <w:style w:type="character" w:customStyle="1" w:styleId="142">
    <w:name w:val="Heading 7 Char"/>
    <w:link w:val="9"/>
    <w:qFormat/>
    <w:uiPriority w:val="0"/>
    <w:rPr>
      <w:rFonts w:ascii="Arial" w:hAnsi="Arial"/>
      <w:lang w:val="en-GB" w:eastAsia="en-US"/>
    </w:rPr>
  </w:style>
  <w:style w:type="character" w:customStyle="1" w:styleId="143">
    <w:name w:val="Heading 8 Char"/>
    <w:link w:val="10"/>
    <w:qFormat/>
    <w:uiPriority w:val="0"/>
    <w:rPr>
      <w:rFonts w:ascii="Arial" w:hAnsi="Arial"/>
      <w:sz w:val="36"/>
      <w:lang w:val="en-GB" w:eastAsia="en-US"/>
    </w:rPr>
  </w:style>
  <w:style w:type="character" w:customStyle="1" w:styleId="144">
    <w:name w:val="Heading 9 Char"/>
    <w:link w:val="11"/>
    <w:qFormat/>
    <w:uiPriority w:val="0"/>
    <w:rPr>
      <w:rFonts w:ascii="Arial" w:hAnsi="Arial"/>
      <w:sz w:val="36"/>
      <w:lang w:val="en-GB" w:eastAsia="en-US"/>
    </w:rPr>
  </w:style>
  <w:style w:type="character" w:customStyle="1" w:styleId="145">
    <w:name w:val="Header Char"/>
    <w:link w:val="39"/>
    <w:qFormat/>
    <w:uiPriority w:val="0"/>
    <w:rPr>
      <w:rFonts w:ascii="Arial" w:hAnsi="Arial"/>
      <w:b/>
      <w:sz w:val="18"/>
      <w:lang w:val="en-GB" w:eastAsia="en-US" w:bidi="ar-SA"/>
    </w:rPr>
  </w:style>
  <w:style w:type="character" w:customStyle="1" w:styleId="146">
    <w:name w:val="TF Char"/>
    <w:link w:val="68"/>
    <w:qFormat/>
    <w:uiPriority w:val="0"/>
    <w:rPr>
      <w:rFonts w:ascii="Arial" w:hAnsi="Arial"/>
      <w:b/>
      <w:lang w:val="en-GB" w:eastAsia="en-US"/>
    </w:rPr>
  </w:style>
  <w:style w:type="character" w:customStyle="1" w:styleId="147">
    <w:name w:val="PL Char"/>
    <w:link w:val="78"/>
    <w:qFormat/>
    <w:uiPriority w:val="0"/>
    <w:rPr>
      <w:rFonts w:ascii="Courier New" w:hAnsi="Courier New"/>
      <w:sz w:val="16"/>
      <w:shd w:val="clear" w:color="auto" w:fill="E6E6E6"/>
      <w:lang w:val="en-GB" w:eastAsia="en-US"/>
    </w:rPr>
  </w:style>
  <w:style w:type="character" w:customStyle="1" w:styleId="148">
    <w:name w:val="B2 Char"/>
    <w:link w:val="90"/>
    <w:qFormat/>
    <w:uiPriority w:val="0"/>
    <w:rPr>
      <w:rFonts w:ascii="Times New Roman" w:hAnsi="Times New Roman"/>
      <w:lang w:val="en-GB" w:eastAsia="en-US"/>
    </w:rPr>
  </w:style>
  <w:style w:type="character" w:customStyle="1" w:styleId="149">
    <w:name w:val="B3 Char2"/>
    <w:link w:val="91"/>
    <w:qFormat/>
    <w:uiPriority w:val="0"/>
    <w:rPr>
      <w:rFonts w:ascii="Times New Roman" w:hAnsi="Times New Roman"/>
      <w:lang w:val="en-GB" w:eastAsia="en-US"/>
    </w:rPr>
  </w:style>
  <w:style w:type="character" w:customStyle="1" w:styleId="150">
    <w:name w:val="B4 Char"/>
    <w:link w:val="92"/>
    <w:qFormat/>
    <w:uiPriority w:val="0"/>
    <w:rPr>
      <w:rFonts w:ascii="Times New Roman" w:hAnsi="Times New Roman"/>
      <w:lang w:val="en-GB" w:eastAsia="en-US"/>
    </w:rPr>
  </w:style>
  <w:style w:type="character" w:customStyle="1" w:styleId="151">
    <w:name w:val="B5 Char"/>
    <w:link w:val="93"/>
    <w:qFormat/>
    <w:uiPriority w:val="0"/>
    <w:rPr>
      <w:rFonts w:ascii="Times New Roman" w:hAnsi="Times New Roman"/>
      <w:lang w:val="en-GB" w:eastAsia="en-US"/>
    </w:rPr>
  </w:style>
  <w:style w:type="character" w:customStyle="1" w:styleId="152">
    <w:name w:val="Footer Char"/>
    <w:link w:val="38"/>
    <w:qFormat/>
    <w:uiPriority w:val="0"/>
    <w:rPr>
      <w:rFonts w:ascii="Arial" w:hAnsi="Arial"/>
      <w:b/>
      <w:i/>
      <w:sz w:val="18"/>
      <w:lang w:val="en-GB" w:eastAsia="en-US"/>
    </w:rPr>
  </w:style>
  <w:style w:type="character" w:customStyle="1" w:styleId="153">
    <w:name w:val="Body Text Indent Char"/>
    <w:link w:val="33"/>
    <w:qFormat/>
    <w:uiPriority w:val="0"/>
    <w:rPr>
      <w:rFonts w:ascii="Times New Roman" w:hAnsi="Times New Roman" w:eastAsia="MS Mincho"/>
      <w:sz w:val="22"/>
      <w:lang w:val="zh-CN" w:eastAsia="zh-CN"/>
    </w:rPr>
  </w:style>
  <w:style w:type="character" w:customStyle="1" w:styleId="154">
    <w:name w:val="Body Text 2 Char"/>
    <w:link w:val="45"/>
    <w:qFormat/>
    <w:uiPriority w:val="0"/>
    <w:rPr>
      <w:rFonts w:ascii="Times New Roman" w:hAnsi="Times New Roman" w:eastAsia="MS Mincho"/>
      <w:sz w:val="24"/>
      <w:lang w:val="zh-CN" w:eastAsia="en-GB"/>
    </w:rPr>
  </w:style>
  <w:style w:type="paragraph" w:customStyle="1" w:styleId="155">
    <w:name w:val="B6"/>
    <w:basedOn w:val="93"/>
    <w:link w:val="156"/>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6">
    <w:name w:val="B6 Char"/>
    <w:link w:val="155"/>
    <w:qFormat/>
    <w:uiPriority w:val="0"/>
    <w:rPr>
      <w:rFonts w:ascii="Times New Roman" w:hAnsi="Times New Roman" w:eastAsia="MS Mincho"/>
      <w:lang w:val="zh-CN" w:eastAsia="zh-CN"/>
    </w:rPr>
  </w:style>
  <w:style w:type="paragraph" w:styleId="157">
    <w:name w:val="List Paragraph"/>
    <w:basedOn w:val="1"/>
    <w:link w:val="158"/>
    <w:qFormat/>
    <w:uiPriority w:val="34"/>
    <w:pPr>
      <w:overflowPunct w:val="0"/>
      <w:autoSpaceDE w:val="0"/>
      <w:autoSpaceDN w:val="0"/>
      <w:adjustRightInd w:val="0"/>
      <w:spacing w:after="0"/>
      <w:ind w:left="720"/>
      <w:textAlignment w:val="baseline"/>
    </w:pPr>
    <w:rPr>
      <w:rFonts w:ascii="Calibri" w:hAnsi="Calibri" w:eastAsia="Calibri"/>
      <w:sz w:val="22"/>
      <w:szCs w:val="22"/>
      <w:lang w:val="zh-CN"/>
    </w:rPr>
  </w:style>
  <w:style w:type="character" w:customStyle="1" w:styleId="158">
    <w:name w:val="List Paragraph Char"/>
    <w:link w:val="157"/>
    <w:qFormat/>
    <w:locked/>
    <w:uiPriority w:val="34"/>
    <w:rPr>
      <w:rFonts w:ascii="Calibri" w:hAnsi="Calibri" w:eastAsia="Calibri"/>
      <w:sz w:val="22"/>
      <w:szCs w:val="22"/>
      <w:lang w:val="zh-CN" w:eastAsia="en-US"/>
    </w:rPr>
  </w:style>
  <w:style w:type="paragraph" w:customStyle="1" w:styleId="159">
    <w:name w:val="B7"/>
    <w:basedOn w:val="155"/>
    <w:link w:val="160"/>
    <w:qFormat/>
    <w:uiPriority w:val="0"/>
    <w:pPr>
      <w:ind w:left="2269"/>
    </w:pPr>
  </w:style>
  <w:style w:type="character" w:customStyle="1" w:styleId="160">
    <w:name w:val="B7 Char"/>
    <w:link w:val="159"/>
    <w:qFormat/>
    <w:uiPriority w:val="0"/>
    <w:rPr>
      <w:rFonts w:ascii="Times New Roman" w:hAnsi="Times New Roman" w:eastAsia="MS Mincho"/>
      <w:lang w:val="zh-CN" w:eastAsia="zh-CN"/>
    </w:rPr>
  </w:style>
  <w:style w:type="paragraph" w:customStyle="1" w:styleId="161">
    <w:name w:val="EmailDiscussion"/>
    <w:basedOn w:val="1"/>
    <w:next w:val="1"/>
    <w:qFormat/>
    <w:uiPriority w:val="0"/>
    <w:pPr>
      <w:tabs>
        <w:tab w:val="left" w:pos="1619"/>
      </w:tabs>
      <w:overflowPunct w:val="0"/>
      <w:autoSpaceDE w:val="0"/>
      <w:autoSpaceDN w:val="0"/>
      <w:adjustRightInd w:val="0"/>
      <w:spacing w:before="40" w:after="0"/>
      <w:ind w:left="1619" w:hanging="360"/>
      <w:textAlignment w:val="baseline"/>
    </w:pPr>
    <w:rPr>
      <w:rFonts w:ascii="Arial" w:hAnsi="Arial" w:eastAsia="MS Mincho"/>
      <w:b/>
      <w:szCs w:val="24"/>
      <w:lang w:eastAsia="en-GB"/>
    </w:rPr>
  </w:style>
  <w:style w:type="character" w:customStyle="1" w:styleId="162">
    <w:name w:val="TF Zchn"/>
    <w:qFormat/>
    <w:uiPriority w:val="0"/>
    <w:rPr>
      <w:rFonts w:ascii="Arial" w:hAnsi="Arial"/>
      <w:b/>
      <w:lang w:val="en-GB"/>
    </w:rPr>
  </w:style>
  <w:style w:type="character" w:customStyle="1" w:styleId="163">
    <w:name w:val="B1 Char"/>
    <w:qFormat/>
    <w:uiPriority w:val="0"/>
    <w:rPr>
      <w:rFonts w:ascii="Times New Roman" w:hAnsi="Times New Roman"/>
      <w:lang w:val="en-GB" w:eastAsia="en-US"/>
    </w:rPr>
  </w:style>
  <w:style w:type="character" w:customStyle="1" w:styleId="164">
    <w:name w:val="B3 Char"/>
    <w:qFormat/>
    <w:uiPriority w:val="0"/>
    <w:rPr>
      <w:rFonts w:ascii="Times New Roman" w:hAnsi="Times New Roman"/>
      <w:lang w:eastAsia="en-US"/>
    </w:rPr>
  </w:style>
  <w:style w:type="character" w:customStyle="1" w:styleId="165">
    <w:name w:val="CR Cover Page Zchn"/>
    <w:link w:val="95"/>
    <w:qFormat/>
    <w:uiPriority w:val="0"/>
    <w:rPr>
      <w:rFonts w:ascii="Arial" w:hAnsi="Arial"/>
      <w:lang w:val="en-GB" w:eastAsia="en-US" w:bidi="ar-SA"/>
    </w:rPr>
  </w:style>
  <w:style w:type="table" w:customStyle="1" w:styleId="166">
    <w:name w:val="表 (格子)1"/>
    <w:basedOn w:val="50"/>
    <w:qFormat/>
    <w:uiPriority w:val="0"/>
    <w:pPr>
      <w:spacing w:after="180"/>
    </w:pPr>
    <w:rPr>
      <w:rFonts w:eastAsia="Batang"/>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表 (格子) 11"/>
    <w:basedOn w:val="50"/>
    <w:qFormat/>
    <w:uiPriority w:val="0"/>
    <w:pPr>
      <w:spacing w:after="180"/>
    </w:pPr>
    <w:rPr>
      <w:rFonts w:eastAsia="Batang"/>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style>
  <w:style w:type="table" w:customStyle="1" w:styleId="168">
    <w:name w:val="Table Grid1"/>
    <w:basedOn w:val="50"/>
    <w:qFormat/>
    <w:uiPriority w:val="0"/>
    <w:pPr>
      <w:spacing w:after="18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pPr>
    <w:rPr>
      <w:rFonts w:ascii="Monotype Sorts" w:hAnsi="Monotype Sorts" w:eastAsia="Calibri" w:cs="Monotype Sorts"/>
      <w:bCs/>
      <w:i/>
      <w:sz w:val="22"/>
      <w:szCs w:val="22"/>
      <w:lang w:val="sv-SE" w:eastAsia="ko-KR"/>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val="en-GB" w:eastAsia="en-GB"/>
    </w:rPr>
  </w:style>
  <w:style w:type="character" w:customStyle="1" w:styleId="172">
    <w:name w:val="TAL Char"/>
    <w:qFormat/>
    <w:locked/>
    <w:uiPriority w:val="0"/>
    <w:rPr>
      <w:rFonts w:ascii="Arial" w:hAnsi="Arial"/>
      <w:sz w:val="18"/>
      <w:lang w:val="en-GB" w:eastAsia="en-US"/>
    </w:rPr>
  </w:style>
  <w:style w:type="paragraph" w:customStyle="1" w:styleId="173">
    <w:name w:val="Doc-title"/>
    <w:basedOn w:val="1"/>
    <w:next w:val="170"/>
    <w:link w:val="174"/>
    <w:qFormat/>
    <w:uiPriority w:val="0"/>
    <w:pPr>
      <w:spacing w:before="60" w:after="0"/>
      <w:ind w:left="1259" w:hanging="1259"/>
    </w:pPr>
    <w:rPr>
      <w:rFonts w:ascii="Arial" w:hAnsi="Arial" w:eastAsia="MS Mincho"/>
      <w:szCs w:val="24"/>
      <w:lang w:eastAsia="en-GB"/>
    </w:rPr>
  </w:style>
  <w:style w:type="character" w:customStyle="1" w:styleId="174">
    <w:name w:val="Doc-title Char"/>
    <w:link w:val="173"/>
    <w:qFormat/>
    <w:uiPriority w:val="0"/>
    <w:rPr>
      <w:rFonts w:ascii="Arial" w:hAnsi="Arial" w:eastAsia="MS Mincho"/>
      <w:szCs w:val="24"/>
      <w:lang w:val="en-GB" w:eastAsia="en-GB"/>
    </w:rPr>
  </w:style>
  <w:style w:type="paragraph" w:customStyle="1" w:styleId="175">
    <w:name w:val="Agreement"/>
    <w:basedOn w:val="1"/>
    <w:next w:val="170"/>
    <w:qFormat/>
    <w:uiPriority w:val="0"/>
    <w:pPr>
      <w:numPr>
        <w:ilvl w:val="0"/>
        <w:numId w:val="2"/>
      </w:numPr>
      <w:tabs>
        <w:tab w:val="left" w:pos="1619"/>
        <w:tab w:val="clear" w:pos="4680"/>
      </w:tabs>
      <w:spacing w:before="60" w:after="0"/>
      <w:ind w:left="1619"/>
    </w:pPr>
    <w:rPr>
      <w:rFonts w:ascii="Arial" w:hAnsi="Arial" w:eastAsia="MS Mincho"/>
      <w:b/>
      <w:szCs w:val="24"/>
      <w:lang w:eastAsia="en-GB"/>
    </w:rPr>
  </w:style>
  <w:style w:type="character" w:customStyle="1" w:styleId="176">
    <w:name w:val="TAC Char"/>
    <w:link w:val="66"/>
    <w:qFormat/>
    <w:locked/>
    <w:uiPriority w:val="0"/>
    <w:rPr>
      <w:rFonts w:ascii="Arial" w:hAnsi="Arial"/>
      <w:sz w:val="18"/>
      <w:lang w:val="en-GB" w:eastAsia="en-US"/>
    </w:rPr>
  </w:style>
  <w:style w:type="paragraph" w:customStyle="1" w:styleId="177">
    <w:name w:val="B8"/>
    <w:basedOn w:val="159"/>
    <w:link w:val="209"/>
    <w:qFormat/>
    <w:uiPriority w:val="0"/>
    <w:pPr>
      <w:ind w:left="2552"/>
    </w:pPr>
    <w:rPr>
      <w:rFonts w:eastAsia="Times New Roman"/>
      <w:lang w:val="en-US" w:eastAsia="ja-JP"/>
    </w:rPr>
  </w:style>
  <w:style w:type="paragraph" w:customStyle="1" w:styleId="178">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79">
    <w:name w:val="B9"/>
    <w:basedOn w:val="177"/>
    <w:qFormat/>
    <w:uiPriority w:val="0"/>
    <w:pPr>
      <w:ind w:left="2836"/>
    </w:pPr>
  </w:style>
  <w:style w:type="paragraph" w:customStyle="1" w:styleId="180">
    <w:name w:val="B10"/>
    <w:basedOn w:val="93"/>
    <w:link w:val="181"/>
    <w:qFormat/>
    <w:uiPriority w:val="0"/>
    <w:pPr>
      <w:overflowPunct w:val="0"/>
      <w:autoSpaceDE w:val="0"/>
      <w:autoSpaceDN w:val="0"/>
      <w:adjustRightInd w:val="0"/>
      <w:ind w:left="3119"/>
      <w:textAlignment w:val="baseline"/>
    </w:pPr>
    <w:rPr>
      <w:rFonts w:eastAsia="Times New Roman"/>
      <w:lang w:eastAsia="ja-JP"/>
    </w:rPr>
  </w:style>
  <w:style w:type="character" w:customStyle="1" w:styleId="181">
    <w:name w:val="B10 Char"/>
    <w:basedOn w:val="151"/>
    <w:link w:val="180"/>
    <w:qFormat/>
    <w:uiPriority w:val="0"/>
    <w:rPr>
      <w:rFonts w:ascii="Times New Roman" w:hAnsi="Times New Roman" w:eastAsia="Times New Roman"/>
      <w:lang w:val="en-GB" w:eastAsia="ja-JP"/>
    </w:rPr>
  </w:style>
  <w:style w:type="character" w:customStyle="1" w:styleId="182">
    <w:name w:val="apple-converted-space"/>
    <w:basedOn w:val="53"/>
    <w:qFormat/>
    <w:uiPriority w:val="0"/>
  </w:style>
  <w:style w:type="character" w:customStyle="1" w:styleId="183">
    <w:name w:val="TAH Char"/>
    <w:qFormat/>
    <w:locked/>
    <w:uiPriority w:val="0"/>
    <w:rPr>
      <w:rFonts w:ascii="Arial" w:hAnsi="Arial"/>
      <w:b/>
      <w:sz w:val="18"/>
      <w:lang w:val="en-GB" w:eastAsia="en-US"/>
    </w:rPr>
  </w:style>
  <w:style w:type="character" w:customStyle="1" w:styleId="184">
    <w:name w:val="B1 Zchn"/>
    <w:qFormat/>
    <w:uiPriority w:val="0"/>
  </w:style>
  <w:style w:type="paragraph" w:customStyle="1" w:styleId="185">
    <w:name w:val="Comments"/>
    <w:basedOn w:val="1"/>
    <w:link w:val="186"/>
    <w:qFormat/>
    <w:uiPriority w:val="0"/>
    <w:pPr>
      <w:spacing w:before="40" w:after="0"/>
    </w:pPr>
    <w:rPr>
      <w:rFonts w:ascii="Arial" w:hAnsi="Arial" w:eastAsia="MS Mincho"/>
      <w:i/>
      <w:sz w:val="18"/>
      <w:szCs w:val="24"/>
      <w:lang w:eastAsia="en-GB"/>
    </w:rPr>
  </w:style>
  <w:style w:type="character" w:customStyle="1" w:styleId="186">
    <w:name w:val="Comments Char"/>
    <w:link w:val="185"/>
    <w:qFormat/>
    <w:uiPriority w:val="0"/>
    <w:rPr>
      <w:rFonts w:ascii="Arial" w:hAnsi="Arial" w:eastAsia="MS Mincho"/>
      <w:i/>
      <w:sz w:val="18"/>
      <w:szCs w:val="24"/>
      <w:lang w:val="en-GB" w:eastAsia="en-GB"/>
    </w:rPr>
  </w:style>
  <w:style w:type="paragraph" w:customStyle="1" w:styleId="187">
    <w:name w:val="Revision2"/>
    <w:hidden/>
    <w:semiHidden/>
    <w:qFormat/>
    <w:uiPriority w:val="99"/>
    <w:pPr>
      <w:spacing w:after="0" w:line="240" w:lineRule="auto"/>
    </w:pPr>
    <w:rPr>
      <w:rFonts w:ascii="Times New Roman" w:hAnsi="Times New Roman" w:eastAsia="Yu Mincho" w:cs="Times New Roman"/>
      <w:lang w:val="en-GB" w:eastAsia="en-US" w:bidi="ar-SA"/>
    </w:rPr>
  </w:style>
  <w:style w:type="paragraph" w:customStyle="1" w:styleId="188">
    <w:name w:val="Revision"/>
    <w:hidden/>
    <w:semiHidden/>
    <w:qFormat/>
    <w:uiPriority w:val="99"/>
    <w:pPr>
      <w:spacing w:after="0" w:line="240" w:lineRule="auto"/>
    </w:pPr>
    <w:rPr>
      <w:rFonts w:ascii="Times New Roman" w:hAnsi="Times New Roman" w:eastAsia="Yu Mincho" w:cs="Times New Roman"/>
      <w:lang w:val="en-GB" w:eastAsia="en-US" w:bidi="ar-SA"/>
    </w:rPr>
  </w:style>
  <w:style w:type="character" w:customStyle="1" w:styleId="189">
    <w:name w:val="NO Zchn"/>
    <w:qFormat/>
    <w:uiPriority w:val="0"/>
  </w:style>
  <w:style w:type="character" w:customStyle="1" w:styleId="190">
    <w:name w:val="normaltextrun"/>
    <w:basedOn w:val="53"/>
    <w:qFormat/>
    <w:uiPriority w:val="0"/>
  </w:style>
  <w:style w:type="table" w:customStyle="1" w:styleId="191">
    <w:name w:val="Table Grid2"/>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Table Grid3"/>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Table Grid4"/>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Table Grid5"/>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Table Grid6"/>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le Grid7"/>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7">
    <w:name w:val="Unresolved Mention1"/>
    <w:basedOn w:val="53"/>
    <w:unhideWhenUsed/>
    <w:qFormat/>
    <w:uiPriority w:val="99"/>
    <w:rPr>
      <w:color w:val="605E5C"/>
      <w:shd w:val="clear" w:color="auto" w:fill="E1DFDD"/>
    </w:rPr>
  </w:style>
  <w:style w:type="character" w:customStyle="1" w:styleId="198">
    <w:name w:val="Mention1"/>
    <w:basedOn w:val="53"/>
    <w:unhideWhenUsed/>
    <w:qFormat/>
    <w:uiPriority w:val="99"/>
    <w:rPr>
      <w:color w:val="2B579A"/>
      <w:shd w:val="clear" w:color="auto" w:fill="E1DFDD"/>
    </w:rPr>
  </w:style>
  <w:style w:type="character" w:customStyle="1" w:styleId="199">
    <w:name w:val="Caption Char1"/>
    <w:link w:val="28"/>
    <w:locked/>
    <w:uiPriority w:val="0"/>
    <w:rPr>
      <w:rFonts w:ascii="Times New Roman" w:hAnsi="Times New Roman"/>
      <w:b/>
      <w:lang w:val="en-GB" w:eastAsia="en-US"/>
    </w:rPr>
  </w:style>
  <w:style w:type="character" w:customStyle="1" w:styleId="200">
    <w:name w:val="eop"/>
    <w:basedOn w:val="53"/>
    <w:uiPriority w:val="0"/>
  </w:style>
  <w:style w:type="character" w:customStyle="1" w:styleId="201">
    <w:name w:val="Unresolved Mention"/>
    <w:basedOn w:val="53"/>
    <w:unhideWhenUsed/>
    <w:uiPriority w:val="99"/>
    <w:rPr>
      <w:color w:val="605E5C"/>
      <w:shd w:val="clear" w:color="auto" w:fill="E1DFDD"/>
    </w:rPr>
  </w:style>
  <w:style w:type="character" w:customStyle="1" w:styleId="202">
    <w:name w:val="Mention"/>
    <w:basedOn w:val="53"/>
    <w:unhideWhenUsed/>
    <w:uiPriority w:val="99"/>
    <w:rPr>
      <w:color w:val="2B579A"/>
      <w:shd w:val="clear" w:color="auto" w:fill="E1DFDD"/>
    </w:rPr>
  </w:style>
  <w:style w:type="table" w:customStyle="1" w:styleId="203">
    <w:name w:val="Table Grid8"/>
    <w:basedOn w:val="50"/>
    <w:qFormat/>
    <w:uiPriority w:val="5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4">
    <w:name w:val="fontstyle01"/>
    <w:basedOn w:val="53"/>
    <w:uiPriority w:val="0"/>
    <w:rPr>
      <w:rFonts w:hint="eastAsia" w:ascii="TimesNewRomanPSMT" w:eastAsia="TimesNewRomanPSMT"/>
      <w:color w:val="000000"/>
      <w:sz w:val="20"/>
      <w:szCs w:val="20"/>
    </w:rPr>
  </w:style>
  <w:style w:type="paragraph" w:customStyle="1" w:styleId="205">
    <w:name w:val="3GPP Normal Text"/>
    <w:basedOn w:val="32"/>
    <w:link w:val="206"/>
    <w:qFormat/>
    <w:uiPriority w:val="0"/>
    <w:pPr>
      <w:spacing w:after="120"/>
      <w:ind w:hanging="22"/>
      <w:jc w:val="both"/>
    </w:pPr>
    <w:rPr>
      <w:rFonts w:ascii="Arial" w:hAnsi="Arial" w:eastAsia="MS Mincho"/>
      <w:sz w:val="24"/>
      <w:szCs w:val="24"/>
    </w:rPr>
  </w:style>
  <w:style w:type="character" w:customStyle="1" w:styleId="206">
    <w:name w:val="3GPP Normal Text Char"/>
    <w:link w:val="205"/>
    <w:qFormat/>
    <w:uiPriority w:val="0"/>
    <w:rPr>
      <w:rFonts w:ascii="Arial" w:hAnsi="Arial" w:eastAsia="MS Mincho"/>
      <w:sz w:val="24"/>
      <w:szCs w:val="24"/>
      <w:lang w:val="en-GB" w:eastAsia="en-US"/>
    </w:rPr>
  </w:style>
  <w:style w:type="paragraph" w:customStyle="1" w:styleId="207">
    <w:name w:val="x_msonormal"/>
    <w:basedOn w:val="1"/>
    <w:qFormat/>
    <w:uiPriority w:val="0"/>
    <w:pPr>
      <w:spacing w:after="0" w:line="240" w:lineRule="auto"/>
    </w:pPr>
    <w:rPr>
      <w:rFonts w:ascii="Calibri" w:hAnsi="Calibri" w:eastAsia="Calibri" w:cs="Calibri"/>
      <w:sz w:val="22"/>
      <w:szCs w:val="22"/>
      <w:lang w:val="en-US"/>
    </w:rPr>
  </w:style>
  <w:style w:type="paragraph" w:customStyle="1" w:styleId="208">
    <w:name w:val="正文1"/>
    <w:uiPriority w:val="0"/>
    <w:pPr>
      <w:spacing w:after="0" w:line="240" w:lineRule="auto"/>
      <w:jc w:val="both"/>
    </w:pPr>
    <w:rPr>
      <w:rFonts w:ascii="Times New Roman" w:hAnsi="Times New Roman" w:eastAsia="宋体" w:cs="Times New Roman"/>
      <w:kern w:val="2"/>
      <w:sz w:val="21"/>
      <w:szCs w:val="21"/>
      <w:lang w:val="en-US" w:eastAsia="zh-CN" w:bidi="ar-SA"/>
    </w:rPr>
  </w:style>
  <w:style w:type="character" w:customStyle="1" w:styleId="209">
    <w:name w:val="B8 Char"/>
    <w:link w:val="177"/>
    <w:uiPriority w:val="0"/>
    <w:rPr>
      <w:rFonts w:ascii="Times New Roman" w:hAnsi="Times New Roman" w:eastAsia="Times New Roman"/>
      <w:lang w:eastAsia="ja-JP"/>
    </w:rPr>
  </w:style>
  <w:style w:type="table" w:customStyle="1" w:styleId="210">
    <w:name w:val="Table Grid9"/>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Table Grid10"/>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
    <w:name w:val="Table Grid11"/>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Table Grid12"/>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le Grid13"/>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5">
    <w:name w:val="B3 Car"/>
    <w:uiPriority w:val="0"/>
    <w:rPr>
      <w:rFonts w:ascii="Times New Roman" w:hAnsi="Times New Roman"/>
      <w:lang w:val="en-GB" w:eastAsia="en-US"/>
    </w:rPr>
  </w:style>
  <w:style w:type="table" w:customStyle="1" w:styleId="216">
    <w:name w:val="Table Grid14"/>
    <w:basedOn w:val="50"/>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7">
    <w:name w:val="Body Text 3 Char"/>
    <w:basedOn w:val="53"/>
    <w:link w:val="31"/>
    <w:qFormat/>
    <w:uiPriority w:val="0"/>
    <w:rPr>
      <w:rFonts w:ascii="Times New Roman" w:hAnsi="Times New Roman" w:eastAsia="Times New Roman"/>
      <w:sz w:val="16"/>
      <w:szCs w:val="16"/>
      <w:lang w:val="en-GB" w:eastAsia="ja-JP"/>
    </w:rPr>
  </w:style>
  <w:style w:type="character" w:customStyle="1" w:styleId="218">
    <w:name w:val="List Bullet 2 Char"/>
    <w:link w:val="26"/>
    <w:qFormat/>
    <w:uiPriority w:val="0"/>
    <w:rPr>
      <w:rFonts w:ascii="Times New Roman" w:hAnsi="Times New Roman"/>
      <w:lang w:val="en-GB" w:eastAsia="en-US"/>
    </w:rPr>
  </w:style>
  <w:style w:type="character" w:customStyle="1" w:styleId="219">
    <w:name w:val="ui-provider"/>
    <w:basedOn w:val="5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customXml" Target="../customXml/item4.xml"/><Relationship Id="rId3" Type="http://schemas.openxmlformats.org/officeDocument/2006/relationships/comments" Target="comments.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image" Target="media/image9.emf"/><Relationship Id="rId24" Type="http://schemas.openxmlformats.org/officeDocument/2006/relationships/oleObject" Target="embeddings/Microsoft_Visio_2003-2010___9.vsd"/><Relationship Id="rId23" Type="http://schemas.openxmlformats.org/officeDocument/2006/relationships/image" Target="media/image8.emf"/><Relationship Id="rId22" Type="http://schemas.openxmlformats.org/officeDocument/2006/relationships/oleObject" Target="embeddings/Microsoft_Visio_2003-2010___8.vsd"/><Relationship Id="rId21" Type="http://schemas.openxmlformats.org/officeDocument/2006/relationships/image" Target="media/image7.emf"/><Relationship Id="rId20" Type="http://schemas.openxmlformats.org/officeDocument/2006/relationships/oleObject" Target="embeddings/Microsoft_Visio_2003-2010___7.vsd"/><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Microsoft_Visio_2003-2010___6.vsd"/><Relationship Id="rId17" Type="http://schemas.openxmlformats.org/officeDocument/2006/relationships/image" Target="media/image5.emf"/><Relationship Id="rId16" Type="http://schemas.openxmlformats.org/officeDocument/2006/relationships/oleObject" Target="embeddings/Microsoft_Visio_2003-2010___5.vsd"/><Relationship Id="rId15" Type="http://schemas.openxmlformats.org/officeDocument/2006/relationships/image" Target="media/image4.emf"/><Relationship Id="rId14" Type="http://schemas.openxmlformats.org/officeDocument/2006/relationships/package" Target="embeddings/Microsoft_Visio___4.vsdx"/><Relationship Id="rId13" Type="http://schemas.openxmlformats.org/officeDocument/2006/relationships/image" Target="media/image3.emf"/><Relationship Id="rId12" Type="http://schemas.openxmlformats.org/officeDocument/2006/relationships/package" Target="embeddings/Microsoft_Visio___3.vsdx"/><Relationship Id="rId11" Type="http://schemas.openxmlformats.org/officeDocument/2006/relationships/image" Target="media/image2.emf"/><Relationship Id="rId10" Type="http://schemas.openxmlformats.org/officeDocument/2006/relationships/package" Target="embeddings/Microsoft_Visio___2.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64566-BFFA-4034-99ED-792F41ECC1C8}">
  <ds:schemaRefs/>
</ds:datastoreItem>
</file>

<file path=customXml/itemProps2.xml><?xml version="1.0" encoding="utf-8"?>
<ds:datastoreItem xmlns:ds="http://schemas.openxmlformats.org/officeDocument/2006/customXml" ds:itemID="{33C0BF20-1ADF-40DA-9339-C7BD0C085886}">
  <ds:schemaRefs/>
</ds:datastoreItem>
</file>

<file path=customXml/itemProps3.xml><?xml version="1.0" encoding="utf-8"?>
<ds:datastoreItem xmlns:ds="http://schemas.openxmlformats.org/officeDocument/2006/customXml" ds:itemID="{3AE7C603-9EA6-4E72-B54B-642A723D53F4}">
  <ds:schemaRefs/>
</ds:datastoreItem>
</file>

<file path=customXml/itemProps4.xml><?xml version="1.0" encoding="utf-8"?>
<ds:datastoreItem xmlns:ds="http://schemas.openxmlformats.org/officeDocument/2006/customXml" ds:itemID="{81F654F8-A224-40F2-AFD6-27708E71D7A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17</Pages>
  <Words>6035</Words>
  <Characters>31866</Characters>
  <Lines>796</Lines>
  <Paragraphs>440</Paragraphs>
  <TotalTime>3</TotalTime>
  <ScaleCrop>false</ScaleCrop>
  <LinksUpToDate>false</LinksUpToDate>
  <CharactersWithSpaces>37461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2023-11-27T10:35:00Z</dcterms:created>
  <dc:creator>Michael Sanders, John M Meredith</dc:creator>
  <cp:keywords>CTPClassification=CTP_NT</cp:keywords>
  <cp:lastModifiedBy>ZTE(Zhihong)</cp:lastModifiedBy>
  <dcterms:modified xsi:type="dcterms:W3CDTF">2023-11-30T07:32:47Z</dcterms:modified>
  <dc:title>3GPP Change Request</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2052-11.8.2.12085</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ICV">
    <vt:lpwstr>81DFCD02C81749F28085242BEA9089B1</vt:lpwstr>
  </property>
</Properties>
</file>