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5BA4F4FE"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CB6F9B">
        <w:rPr>
          <w:rFonts w:ascii="Arial" w:eastAsia="宋体" w:hAnsi="Arial" w:hint="eastAsia"/>
          <w:b/>
          <w:noProof/>
          <w:sz w:val="24"/>
          <w:lang w:eastAsia="zh-CN"/>
        </w:rPr>
        <w:t>4</w:t>
      </w:r>
      <w:r w:rsidRPr="00115E72">
        <w:rPr>
          <w:rFonts w:ascii="Arial" w:eastAsia="宋体" w:hAnsi="Arial"/>
          <w:b/>
          <w:i/>
          <w:noProof/>
          <w:sz w:val="28"/>
        </w:rPr>
        <w:tab/>
      </w:r>
      <w:r w:rsidR="00A1244F" w:rsidRPr="00A1244F">
        <w:rPr>
          <w:rFonts w:ascii="Arial" w:eastAsia="宋体" w:hAnsi="Arial"/>
          <w:b/>
          <w:i/>
          <w:noProof/>
          <w:color w:val="FF0000"/>
          <w:sz w:val="28"/>
        </w:rPr>
        <w:t>DRAFT_</w:t>
      </w:r>
      <w:r w:rsidR="00A1244F" w:rsidRPr="00A1244F">
        <w:rPr>
          <w:rFonts w:ascii="Arial" w:eastAsia="宋体" w:hAnsi="Arial"/>
          <w:b/>
          <w:i/>
          <w:noProof/>
          <w:sz w:val="28"/>
          <w:lang w:eastAsia="zh-CN"/>
        </w:rPr>
        <w:t>R2-2313777</w:t>
      </w:r>
    </w:p>
    <w:p w14:paraId="05E9B01B" w14:textId="65396C66" w:rsidR="00115E72" w:rsidRPr="00115E72" w:rsidRDefault="00CB6F9B" w:rsidP="00115E72">
      <w:pPr>
        <w:spacing w:after="120"/>
        <w:outlineLvl w:val="0"/>
        <w:rPr>
          <w:rFonts w:ascii="Arial" w:eastAsia="宋体" w:hAnsi="Arial"/>
          <w:b/>
          <w:noProof/>
          <w:sz w:val="24"/>
        </w:rPr>
      </w:pPr>
      <w:r>
        <w:rPr>
          <w:rFonts w:ascii="Arial" w:eastAsia="宋体" w:hAnsi="Arial" w:hint="eastAsia"/>
          <w:b/>
          <w:noProof/>
          <w:sz w:val="24"/>
          <w:lang w:eastAsia="zh-CN"/>
        </w:rPr>
        <w:t>Chicago</w:t>
      </w:r>
      <w:r w:rsidR="005078AA" w:rsidRPr="005078AA">
        <w:rPr>
          <w:rFonts w:ascii="Arial" w:eastAsia="宋体" w:hAnsi="Arial"/>
          <w:b/>
          <w:noProof/>
          <w:sz w:val="24"/>
        </w:rPr>
        <w:t xml:space="preserve">, </w:t>
      </w:r>
      <w:r>
        <w:rPr>
          <w:rFonts w:ascii="Arial" w:eastAsia="宋体" w:hAnsi="Arial" w:hint="eastAsia"/>
          <w:b/>
          <w:noProof/>
          <w:sz w:val="24"/>
          <w:lang w:eastAsia="zh-CN"/>
        </w:rPr>
        <w:t>USA</w:t>
      </w:r>
      <w:r w:rsidR="005078AA" w:rsidRPr="005078AA">
        <w:rPr>
          <w:rFonts w:ascii="Arial" w:eastAsia="宋体" w:hAnsi="Arial"/>
          <w:b/>
          <w:noProof/>
          <w:sz w:val="24"/>
        </w:rPr>
        <w:t xml:space="preserve">, </w:t>
      </w:r>
      <w:r>
        <w:rPr>
          <w:rFonts w:ascii="Arial" w:eastAsia="宋体" w:hAnsi="Arial" w:hint="eastAsia"/>
          <w:b/>
          <w:noProof/>
          <w:sz w:val="24"/>
          <w:lang w:eastAsia="zh-CN"/>
        </w:rPr>
        <w:t>November</w:t>
      </w:r>
      <w:r w:rsidR="005078AA" w:rsidRPr="005078AA">
        <w:rPr>
          <w:rFonts w:ascii="Arial" w:eastAsia="宋体" w:hAnsi="Arial"/>
          <w:b/>
          <w:noProof/>
          <w:sz w:val="24"/>
        </w:rPr>
        <w:t xml:space="preserve"> </w:t>
      </w:r>
      <w:r>
        <w:rPr>
          <w:rFonts w:ascii="Arial" w:eastAsia="宋体" w:hAnsi="Arial" w:hint="eastAsia"/>
          <w:b/>
          <w:noProof/>
          <w:sz w:val="24"/>
          <w:lang w:eastAsia="zh-CN"/>
        </w:rPr>
        <w:t>13</w:t>
      </w:r>
      <w:r w:rsidR="005078AA" w:rsidRPr="005078AA">
        <w:rPr>
          <w:rFonts w:ascii="Arial" w:eastAsia="宋体" w:hAnsi="Arial"/>
          <w:b/>
          <w:noProof/>
          <w:sz w:val="24"/>
          <w:vertAlign w:val="superscript"/>
        </w:rPr>
        <w:t>th</w:t>
      </w:r>
      <w:r w:rsidR="005078AA" w:rsidRPr="005078AA">
        <w:rPr>
          <w:rFonts w:ascii="Arial" w:eastAsia="宋体" w:hAnsi="Arial"/>
          <w:b/>
          <w:noProof/>
          <w:sz w:val="24"/>
        </w:rPr>
        <w:t xml:space="preserve"> – 1</w:t>
      </w:r>
      <w:r>
        <w:rPr>
          <w:rFonts w:ascii="Arial" w:eastAsia="宋体" w:hAnsi="Arial" w:hint="eastAsia"/>
          <w:b/>
          <w:noProof/>
          <w:sz w:val="24"/>
          <w:lang w:eastAsia="zh-CN"/>
        </w:rPr>
        <w:t>7</w:t>
      </w:r>
      <w:r w:rsidR="005078AA" w:rsidRPr="005078AA">
        <w:rPr>
          <w:rFonts w:ascii="Arial" w:eastAsia="宋体" w:hAnsi="Arial"/>
          <w:b/>
          <w:noProof/>
          <w:sz w:val="24"/>
          <w:vertAlign w:val="superscript"/>
        </w:rPr>
        <w:t>th</w:t>
      </w:r>
      <w:r w:rsidR="005078AA"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4E7E70B1" w:rsidR="00115E72" w:rsidRPr="00115E72" w:rsidRDefault="00FD3AE3" w:rsidP="00115E72">
            <w:pPr>
              <w:spacing w:after="0"/>
              <w:jc w:val="center"/>
              <w:rPr>
                <w:rFonts w:ascii="Arial" w:eastAsia="宋体" w:hAnsi="Arial"/>
                <w:noProof/>
              </w:rPr>
            </w:pPr>
            <w:r>
              <w:rPr>
                <w:rFonts w:ascii="Arial" w:eastAsia="宋体" w:hAnsi="Arial" w:hint="eastAsia"/>
                <w:b/>
                <w:noProof/>
                <w:sz w:val="28"/>
                <w:lang w:eastAsia="zh-CN"/>
              </w:rPr>
              <w:t>0482</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216B8195" w:rsidR="00115E72" w:rsidRPr="00115E72" w:rsidRDefault="00A1244F" w:rsidP="00115E72">
            <w:pPr>
              <w:spacing w:after="0"/>
              <w:jc w:val="center"/>
              <w:rPr>
                <w:rFonts w:ascii="Arial" w:eastAsia="宋体" w:hAnsi="Arial"/>
                <w:b/>
                <w:noProof/>
                <w:lang w:eastAsia="zh-CN"/>
              </w:rPr>
            </w:pPr>
            <w:r>
              <w:rPr>
                <w:rFonts w:ascii="Arial" w:eastAsia="宋体" w:hAnsi="Arial"/>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6309E03" w:rsidR="00115E72" w:rsidRPr="00115E72" w:rsidRDefault="00CB6F9B" w:rsidP="00CB6F9B">
            <w:pPr>
              <w:spacing w:after="0"/>
              <w:ind w:left="100"/>
              <w:rPr>
                <w:rFonts w:ascii="Arial" w:eastAsia="宋体" w:hAnsi="Arial"/>
                <w:noProof/>
                <w:lang w:eastAsia="zh-CN"/>
              </w:rPr>
            </w:pPr>
            <w:r>
              <w:rPr>
                <w:rFonts w:ascii="Arial" w:eastAsia="宋体" w:hAnsi="Arial" w:hint="eastAsia"/>
                <w:lang w:eastAsia="zh-CN"/>
              </w:rPr>
              <w:t xml:space="preserve">Introduction of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r>
              <w:rPr>
                <w:rFonts w:ascii="Arial" w:eastAsia="宋体" w:hAnsi="Arial" w:hint="eastAsia"/>
                <w:lang w:eastAsia="zh-CN"/>
              </w:rPr>
              <w:t xml:space="preserve"> in TS 37.355</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23593365" w:rsidR="00115E72" w:rsidRPr="00115E72" w:rsidRDefault="00CB6F9B" w:rsidP="00115E72">
            <w:pPr>
              <w:spacing w:after="0"/>
              <w:ind w:left="100"/>
              <w:rPr>
                <w:rFonts w:ascii="Arial" w:eastAsia="宋体" w:hAnsi="Arial"/>
                <w:noProof/>
              </w:rPr>
            </w:pPr>
            <w:r>
              <w:rPr>
                <w:rFonts w:ascii="Arial" w:eastAsia="宋体" w:hAnsi="Arial"/>
                <w:noProof/>
              </w:rPr>
              <w:t>NR_NTN_enh</w:t>
            </w:r>
            <w:r w:rsidR="000B5F65" w:rsidRPr="000B5F65">
              <w:rPr>
                <w:rFonts w:ascii="Arial" w:eastAsia="宋体" w:hAnsi="Arial"/>
                <w:noProof/>
              </w:rPr>
              <w:t>-Core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2989553" w:rsidR="00115E72" w:rsidRPr="00115E72" w:rsidRDefault="00CB6F9B" w:rsidP="0027222A">
            <w:pPr>
              <w:spacing w:after="0"/>
              <w:ind w:left="100"/>
              <w:rPr>
                <w:rFonts w:ascii="Arial" w:eastAsia="宋体" w:hAnsi="Arial"/>
                <w:noProof/>
                <w:lang w:eastAsia="zh-CN"/>
              </w:rPr>
            </w:pPr>
            <w:r>
              <w:rPr>
                <w:rFonts w:ascii="Arial" w:eastAsia="宋体" w:hAnsi="Arial" w:hint="eastAsia"/>
                <w:lang w:eastAsia="zh-CN"/>
              </w:rPr>
              <w:t>2023-11</w:t>
            </w:r>
            <w:r w:rsidR="00115E72" w:rsidRPr="00115E72">
              <w:rPr>
                <w:rFonts w:ascii="Arial" w:eastAsia="宋体" w:hAnsi="Arial" w:hint="eastAsia"/>
                <w:lang w:eastAsia="zh-CN"/>
              </w:rPr>
              <w:t>-</w:t>
            </w:r>
            <w:r w:rsidR="00A1244F">
              <w:rPr>
                <w:rFonts w:ascii="Arial" w:eastAsia="宋体" w:hAnsi="Arial"/>
                <w:lang w:eastAsia="zh-CN"/>
              </w:rPr>
              <w:t>20</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2C24AEDA" w14:textId="01A911A1" w:rsidR="006E4340" w:rsidRDefault="00C358F2" w:rsidP="006A6D33">
            <w:pPr>
              <w:spacing w:after="0"/>
              <w:ind w:left="100"/>
              <w:rPr>
                <w:rFonts w:eastAsia="宋体"/>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RRC parameter list in </w:t>
            </w:r>
            <w:r w:rsidR="000F2D03">
              <w:rPr>
                <w:rFonts w:ascii="Arial" w:eastAsia="宋体" w:hAnsi="Arial"/>
                <w:lang w:eastAsia="zh-CN"/>
              </w:rPr>
              <w:t>R1-2312697</w:t>
            </w:r>
            <w:r w:rsidR="000F2D03">
              <w:rPr>
                <w:rFonts w:ascii="Arial" w:eastAsia="宋体" w:hAnsi="Arial" w:hint="eastAsia"/>
                <w:lang w:eastAsia="zh-CN"/>
              </w:rPr>
              <w:t xml:space="preserve"> </w:t>
            </w:r>
            <w:r w:rsidR="00486AD0">
              <w:rPr>
                <w:rFonts w:ascii="Arial" w:eastAsia="宋体" w:hAnsi="Arial" w:hint="eastAsia"/>
                <w:lang w:eastAsia="zh-CN"/>
              </w:rPr>
              <w:t xml:space="preserve">and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UE feature list in </w:t>
            </w:r>
            <w:r w:rsidR="006A6D33" w:rsidRPr="006A6D33">
              <w:rPr>
                <w:rFonts w:ascii="Arial" w:eastAsia="宋体" w:hAnsi="Arial"/>
                <w:lang w:eastAsia="zh-CN"/>
              </w:rPr>
              <w:t>R1-2312572</w:t>
            </w:r>
            <w:r w:rsidR="00486AD0">
              <w:rPr>
                <w:rFonts w:ascii="Arial" w:eastAsia="宋体" w:hAnsi="Arial" w:hint="eastAsia"/>
                <w:lang w:eastAsia="zh-CN"/>
              </w:rPr>
              <w:t>.</w:t>
            </w:r>
          </w:p>
          <w:p w14:paraId="44005C77" w14:textId="65EF65E3" w:rsidR="000B0517" w:rsidRPr="000407EB" w:rsidRDefault="000B0517" w:rsidP="006A6D33">
            <w:pPr>
              <w:spacing w:after="0"/>
              <w:ind w:left="100"/>
              <w:rPr>
                <w:rFonts w:eastAsia="宋体"/>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56D72482"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w:t>
            </w:r>
            <w:r w:rsidR="00995123">
              <w:rPr>
                <w:rFonts w:ascii="Arial" w:eastAsia="宋体" w:hAnsi="Arial" w:hint="eastAsia"/>
                <w:noProof/>
                <w:lang w:eastAsia="zh-CN"/>
              </w:rPr>
              <w:t>a</w:t>
            </w:r>
            <w:r w:rsidR="00180F70">
              <w:rPr>
                <w:rFonts w:ascii="Arial" w:eastAsia="宋体" w:hAnsi="Arial" w:hint="eastAsia"/>
                <w:noProof/>
                <w:lang w:eastAsia="zh-CN"/>
              </w:rPr>
              <w:t xml:space="preserve">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253801DB"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CB6F9B">
              <w:rPr>
                <w:rFonts w:ascii="Arial" w:eastAsia="宋体" w:hAnsi="Arial" w:hint="eastAsia"/>
                <w:lang w:eastAsia="zh-CN"/>
              </w:rPr>
              <w:t xml:space="preserve"> in Rel-18 NR NTN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63EDAB13" w:rsidR="00115E72" w:rsidRPr="00115E72" w:rsidRDefault="00363626" w:rsidP="00115E72">
            <w:pPr>
              <w:spacing w:after="0"/>
              <w:jc w:val="center"/>
              <w:rPr>
                <w:rFonts w:ascii="Arial" w:eastAsia="宋体" w:hAnsi="Arial"/>
                <w:b/>
                <w:caps/>
                <w:noProof/>
              </w:rPr>
            </w:pPr>
            <w:r>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2FC8DE55"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102DF173" w14:textId="77777777" w:rsidR="00363626" w:rsidRDefault="00115E72" w:rsidP="00363626">
            <w:pPr>
              <w:spacing w:after="0"/>
              <w:ind w:left="99"/>
              <w:rPr>
                <w:rFonts w:ascii="Arial" w:eastAsia="宋体" w:hAnsi="Arial"/>
                <w:noProof/>
                <w:lang w:eastAsia="zh-CN"/>
              </w:rPr>
            </w:pPr>
            <w:commentRangeStart w:id="1"/>
            <w:commentRangeStart w:id="2"/>
            <w:r w:rsidRPr="00115E72">
              <w:rPr>
                <w:rFonts w:ascii="Arial" w:eastAsia="宋体" w:hAnsi="Arial"/>
                <w:noProof/>
              </w:rPr>
              <w:t>T</w:t>
            </w:r>
            <w:r w:rsidR="00363626">
              <w:rPr>
                <w:rFonts w:ascii="Arial" w:eastAsia="宋体" w:hAnsi="Arial"/>
                <w:noProof/>
              </w:rPr>
              <w:t xml:space="preserve">S/TR </w:t>
            </w:r>
            <w:r w:rsidR="00363626">
              <w:rPr>
                <w:rFonts w:ascii="Arial" w:eastAsia="宋体" w:hAnsi="Arial" w:hint="eastAsia"/>
                <w:noProof/>
                <w:lang w:eastAsia="zh-CN"/>
              </w:rPr>
              <w:t>38.305</w:t>
            </w:r>
            <w:r w:rsidRPr="00115E72">
              <w:rPr>
                <w:rFonts w:ascii="Arial" w:eastAsia="宋体" w:hAnsi="Arial"/>
                <w:noProof/>
              </w:rPr>
              <w:t xml:space="preserve"> CR </w:t>
            </w:r>
            <w:r w:rsidR="00363626" w:rsidRPr="00363626">
              <w:rPr>
                <w:rFonts w:ascii="Arial" w:eastAsia="宋体" w:hAnsi="Arial"/>
                <w:noProof/>
              </w:rPr>
              <w:t>0154</w:t>
            </w:r>
            <w:commentRangeEnd w:id="1"/>
          </w:p>
          <w:p w14:paraId="68579BCC" w14:textId="786C74EC" w:rsidR="00115E72" w:rsidRPr="00115E72" w:rsidRDefault="00363626" w:rsidP="00363626">
            <w:pPr>
              <w:spacing w:after="0"/>
              <w:ind w:left="99"/>
              <w:rPr>
                <w:rFonts w:ascii="Arial" w:eastAsia="宋体" w:hAnsi="Arial"/>
                <w:noProof/>
              </w:rPr>
            </w:pPr>
            <w:r>
              <w:rPr>
                <w:rFonts w:ascii="Arial" w:eastAsia="宋体" w:hAnsi="Arial" w:hint="eastAsia"/>
                <w:noProof/>
                <w:lang w:eastAsia="zh-CN"/>
              </w:rPr>
              <w:t>TS/TR 38.300</w:t>
            </w:r>
            <w:r w:rsidR="008B6D10">
              <w:rPr>
                <w:rStyle w:val="af5"/>
              </w:rPr>
              <w:commentReference w:id="1"/>
            </w:r>
            <w:commentRangeEnd w:id="2"/>
            <w:r w:rsidR="00C20490">
              <w:rPr>
                <w:rStyle w:val="af5"/>
              </w:rPr>
              <w:commentReference w:id="2"/>
            </w:r>
            <w:r>
              <w:rPr>
                <w:rFonts w:ascii="Arial" w:eastAsia="宋体" w:hAnsi="Arial" w:hint="eastAsia"/>
                <w:noProof/>
                <w:lang w:eastAsia="zh-CN"/>
              </w:rPr>
              <w:t xml:space="preserve"> CR 0734</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5EC37A9" w:rsidR="00115E72" w:rsidRPr="00115E72" w:rsidRDefault="00635B1C" w:rsidP="00635B1C">
            <w:pPr>
              <w:spacing w:after="0"/>
              <w:rPr>
                <w:rFonts w:ascii="Arial" w:eastAsia="宋体" w:hAnsi="Arial"/>
                <w:noProof/>
                <w:lang w:eastAsia="zh-CN"/>
              </w:rPr>
            </w:pPr>
            <w:r>
              <w:rPr>
                <w:rFonts w:ascii="Arial" w:eastAsia="宋体" w:hAnsi="Arial" w:hint="eastAsia"/>
                <w:noProof/>
                <w:lang w:eastAsia="zh-CN"/>
              </w:rPr>
              <w:t xml:space="preserve">Initial version endorsed in </w:t>
            </w:r>
            <w:r w:rsidR="00D51F3E" w:rsidRPr="00A36DC8">
              <w:rPr>
                <w:rFonts w:ascii="Arial" w:eastAsia="宋体" w:hAnsi="Arial"/>
                <w:noProof/>
                <w:lang w:eastAsia="zh-CN"/>
              </w:rPr>
              <w:t>R2-2313225</w:t>
            </w:r>
            <w:r w:rsidR="00D51F3E">
              <w:rPr>
                <w:rFonts w:ascii="Arial" w:eastAsia="宋体" w:hAnsi="Arial" w:hint="eastAsia"/>
                <w:noProof/>
                <w:lang w:eastAsia="zh-CN"/>
              </w:rPr>
              <w:t>.</w:t>
            </w: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061BF693" w14:textId="77777777" w:rsidR="009744CC" w:rsidRPr="00147C45" w:rsidRDefault="009744CC" w:rsidP="009744CC">
      <w:pPr>
        <w:pStyle w:val="1"/>
      </w:pPr>
      <w:bookmarkStart w:id="6" w:name="_Toc27765083"/>
      <w:bookmarkStart w:id="7" w:name="_Toc37680740"/>
      <w:bookmarkStart w:id="8" w:name="_Toc46486310"/>
      <w:bookmarkStart w:id="9" w:name="_Toc52546655"/>
      <w:bookmarkStart w:id="10" w:name="_Toc52547185"/>
      <w:bookmarkStart w:id="11" w:name="_Toc52547715"/>
      <w:bookmarkStart w:id="12" w:name="_Toc52548245"/>
      <w:bookmarkStart w:id="13" w:name="_Toc146748034"/>
      <w:bookmarkStart w:id="14" w:name="_Toc27765086"/>
      <w:bookmarkStart w:id="15" w:name="_Toc37680743"/>
      <w:bookmarkStart w:id="16" w:name="_Toc46486313"/>
      <w:bookmarkStart w:id="17" w:name="_Toc52546658"/>
      <w:bookmarkStart w:id="18" w:name="_Toc52547188"/>
      <w:bookmarkStart w:id="19" w:name="_Toc52547718"/>
      <w:bookmarkStart w:id="20" w:name="_Toc52548248"/>
      <w:bookmarkStart w:id="21" w:name="_Toc146748037"/>
      <w:bookmarkStart w:id="22" w:name="_Toc37681235"/>
      <w:bookmarkStart w:id="23" w:name="_Toc46486809"/>
      <w:bookmarkStart w:id="24" w:name="_Toc52547154"/>
      <w:bookmarkStart w:id="25" w:name="_Toc52547684"/>
      <w:bookmarkStart w:id="26" w:name="_Toc52548214"/>
      <w:bookmarkStart w:id="27" w:name="_Toc52548744"/>
      <w:bookmarkStart w:id="28" w:name="_Toc146748564"/>
      <w:bookmarkStart w:id="29" w:name="_Toc27765178"/>
      <w:bookmarkStart w:id="30" w:name="_Toc37680845"/>
      <w:bookmarkStart w:id="31" w:name="_Toc46486416"/>
      <w:bookmarkStart w:id="32" w:name="_Toc52546761"/>
      <w:bookmarkStart w:id="33" w:name="_Toc52547291"/>
      <w:bookmarkStart w:id="34" w:name="_Toc52547821"/>
      <w:bookmarkStart w:id="35" w:name="_Toc52548351"/>
      <w:bookmarkStart w:id="36" w:name="_Toc139050890"/>
      <w:bookmarkStart w:id="37" w:name="_Toc46486421"/>
      <w:bookmarkStart w:id="38" w:name="_Toc52546766"/>
      <w:bookmarkStart w:id="39" w:name="_Toc52547296"/>
      <w:bookmarkStart w:id="40" w:name="_Toc52547826"/>
      <w:bookmarkStart w:id="41" w:name="_Toc52548356"/>
      <w:bookmarkStart w:id="42" w:name="_Toc139050903"/>
      <w:r w:rsidRPr="00147C45">
        <w:t>2</w:t>
      </w:r>
      <w:r w:rsidRPr="00147C45">
        <w:tab/>
        <w:t>References</w:t>
      </w:r>
      <w:bookmarkEnd w:id="6"/>
      <w:bookmarkEnd w:id="7"/>
      <w:bookmarkEnd w:id="8"/>
      <w:bookmarkEnd w:id="9"/>
      <w:bookmarkEnd w:id="10"/>
      <w:bookmarkEnd w:id="11"/>
      <w:bookmarkEnd w:id="12"/>
      <w:bookmarkEnd w:id="13"/>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 xml:space="preserve">References are either specific (identified by date of publication, edition number, version number, etc.) or </w:t>
      </w:r>
      <w:proofErr w:type="spellStart"/>
      <w:r w:rsidRPr="00147C45">
        <w:t>non specific</w:t>
      </w:r>
      <w:proofErr w:type="spellEnd"/>
      <w:r w:rsidRPr="00147C45">
        <w:t>.</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 xml:space="preserve">IS-GPS-200, Revision D, </w:t>
      </w:r>
      <w:proofErr w:type="spellStart"/>
      <w:r w:rsidRPr="00147C45">
        <w:rPr>
          <w:lang w:val="en-GB"/>
        </w:rPr>
        <w:t>Navstar</w:t>
      </w:r>
      <w:proofErr w:type="spellEnd"/>
      <w:r w:rsidRPr="00147C45">
        <w:rPr>
          <w:lang w:val="en-GB"/>
        </w:rPr>
        <w:t xml:space="preserve">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 xml:space="preserve">IS-GPS-705, </w:t>
      </w:r>
      <w:proofErr w:type="spellStart"/>
      <w:r w:rsidRPr="00147C45">
        <w:rPr>
          <w:lang w:val="en-GB"/>
        </w:rPr>
        <w:t>Navstar</w:t>
      </w:r>
      <w:proofErr w:type="spellEnd"/>
      <w:r w:rsidRPr="00147C45">
        <w:rPr>
          <w:lang w:val="en-GB"/>
        </w:rPr>
        <w:t xml:space="preserve">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 xml:space="preserve">IS-GPS-800, </w:t>
      </w:r>
      <w:proofErr w:type="spellStart"/>
      <w:r w:rsidRPr="00147C45">
        <w:rPr>
          <w:lang w:val="en-GB"/>
        </w:rPr>
        <w:t>Navstar</w:t>
      </w:r>
      <w:proofErr w:type="spellEnd"/>
      <w:r w:rsidRPr="00147C45">
        <w:rPr>
          <w:lang w:val="en-GB"/>
        </w:rPr>
        <w:t xml:space="preserve">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BDS-SIS-ICD-B1I-3.0: "</w:t>
      </w:r>
      <w:proofErr w:type="spellStart"/>
      <w:r w:rsidRPr="00147C45">
        <w:rPr>
          <w:lang w:val="en-GB"/>
        </w:rPr>
        <w:t>BeiDou</w:t>
      </w:r>
      <w:proofErr w:type="spellEnd"/>
      <w:r w:rsidRPr="00147C45">
        <w:rPr>
          <w:lang w:val="en-GB"/>
        </w:rPr>
        <w:t xml:space="preserve"> Navigation Satellite System Signal In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In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02274CCA" w14:textId="77777777" w:rsidR="00CB6F9B" w:rsidRDefault="009744CC" w:rsidP="00CB6F9B">
      <w:pPr>
        <w:pStyle w:val="EX"/>
        <w:rPr>
          <w:ins w:id="43" w:author="CATT (Xiao)" w:date="2023-11-01T00:29:00Z"/>
          <w:lang w:val="en-GB" w:eastAsia="zh-CN"/>
        </w:rPr>
      </w:pPr>
      <w:r w:rsidRPr="00147C45">
        <w:rPr>
          <w:lang w:val="en-GB"/>
        </w:rPr>
        <w:t>[51]</w:t>
      </w:r>
      <w:r w:rsidRPr="00147C45">
        <w:rPr>
          <w:lang w:val="en-GB"/>
        </w:rPr>
        <w:tab/>
        <w:t>NMEA standard 0183, Version 4.11, November 2018.</w:t>
      </w:r>
    </w:p>
    <w:p w14:paraId="46E18036" w14:textId="38B999A8" w:rsidR="009744CC" w:rsidRDefault="00CB6F9B" w:rsidP="00CB6F9B">
      <w:pPr>
        <w:pStyle w:val="EX"/>
        <w:rPr>
          <w:lang w:val="en-GB" w:eastAsia="zh-CN"/>
        </w:rPr>
      </w:pPr>
      <w:ins w:id="44" w:author="CATT (Xiao)" w:date="2023-11-01T00:26:00Z">
        <w:r w:rsidRPr="00147C45">
          <w:rPr>
            <w:lang w:val="en-GB"/>
          </w:rPr>
          <w:t>[</w:t>
        </w:r>
        <w:r>
          <w:rPr>
            <w:lang w:val="en-GB"/>
          </w:rPr>
          <w:t>X</w:t>
        </w:r>
        <w:r w:rsidRPr="00147C45">
          <w:rPr>
            <w:lang w:val="en-GB"/>
          </w:rPr>
          <w:t>]</w:t>
        </w:r>
        <w:r w:rsidRPr="00147C45">
          <w:rPr>
            <w:lang w:val="en-GB"/>
          </w:rPr>
          <w:tab/>
        </w:r>
        <w:r w:rsidRPr="00147C45">
          <w:rPr>
            <w:lang w:val="en-GB" w:eastAsia="ja-JP"/>
          </w:rPr>
          <w:t>3GPP TS 38.101-</w:t>
        </w:r>
        <w:r>
          <w:rPr>
            <w:lang w:val="en-GB" w:eastAsia="ja-JP"/>
          </w:rPr>
          <w:t>5</w:t>
        </w:r>
        <w:r w:rsidRPr="00147C45">
          <w:rPr>
            <w:lang w:val="en-GB" w:eastAsia="ja-JP"/>
          </w:rPr>
          <w:t>: "</w:t>
        </w:r>
        <w:r w:rsidRPr="004B0E54">
          <w:rPr>
            <w:lang w:val="en-GB" w:eastAsia="ja-JP"/>
          </w:rPr>
          <w:t>User Equipment (UE) radio transmission and reception;</w:t>
        </w:r>
        <w:r>
          <w:rPr>
            <w:lang w:val="en-GB" w:eastAsia="ja-JP"/>
          </w:rPr>
          <w:t xml:space="preserve"> </w:t>
        </w:r>
        <w:r w:rsidRPr="004B0E54">
          <w:rPr>
            <w:lang w:val="en-GB" w:eastAsia="ja-JP"/>
          </w:rPr>
          <w:t>Part 5: Satellite access Radio Frequency (RF) and performance requirements</w:t>
        </w:r>
        <w:r w:rsidRPr="00147C45">
          <w:rPr>
            <w:lang w:val="en-GB" w:eastAsia="ja-JP"/>
          </w:rPr>
          <w:t>"</w:t>
        </w:r>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4"/>
      <w:bookmarkEnd w:id="15"/>
      <w:bookmarkEnd w:id="16"/>
      <w:bookmarkEnd w:id="17"/>
      <w:bookmarkEnd w:id="18"/>
      <w:bookmarkEnd w:id="19"/>
      <w:bookmarkEnd w:id="20"/>
      <w:bookmarkEnd w:id="21"/>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proofErr w:type="spellStart"/>
      <w:r w:rsidRPr="00014C21">
        <w:rPr>
          <w:rFonts w:eastAsia="Yu Mincho"/>
        </w:rPr>
        <w:t>AoA</w:t>
      </w:r>
      <w:proofErr w:type="spellEnd"/>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proofErr w:type="spellStart"/>
      <w:r w:rsidRPr="00014C21">
        <w:rPr>
          <w:rFonts w:eastAsia="Yu Mincho"/>
        </w:rPr>
        <w:t>AoD</w:t>
      </w:r>
      <w:proofErr w:type="spellEnd"/>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r>
      <w:proofErr w:type="spellStart"/>
      <w:r w:rsidRPr="00014C21">
        <w:rPr>
          <w:rFonts w:eastAsia="Yu Mincho"/>
        </w:rPr>
        <w:t>BeiDou</w:t>
      </w:r>
      <w:proofErr w:type="spellEnd"/>
      <w:r w:rsidRPr="00014C21">
        <w:rPr>
          <w:rFonts w:eastAsia="Yu Mincho"/>
        </w:rPr>
        <w:t xml:space="preserve">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 xml:space="preserve">Bureau International des </w:t>
      </w:r>
      <w:proofErr w:type="spellStart"/>
      <w:r w:rsidRPr="00014C21">
        <w:rPr>
          <w:rFonts w:eastAsia="Yu Mincho"/>
        </w:rPr>
        <w:t>Poids</w:t>
      </w:r>
      <w:proofErr w:type="spellEnd"/>
      <w:r w:rsidRPr="00014C21">
        <w:rPr>
          <w:rFonts w:eastAsia="Yu Mincho"/>
        </w:rPr>
        <w:t xml:space="preserve"> et </w:t>
      </w:r>
      <w:proofErr w:type="spellStart"/>
      <w:r w:rsidRPr="00014C21">
        <w:rPr>
          <w:rFonts w:eastAsia="Yu Mincho"/>
        </w:rPr>
        <w:t>Mesures</w:t>
      </w:r>
      <w:proofErr w:type="spellEnd"/>
      <w:r w:rsidRPr="00014C21">
        <w:rPr>
          <w:rFonts w:eastAsia="Yu Mincho"/>
        </w:rPr>
        <w:t xml:space="preserve">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w:t>
      </w:r>
      <w:proofErr w:type="spellStart"/>
      <w:r w:rsidRPr="00014C21">
        <w:rPr>
          <w:rFonts w:eastAsia="Yu Mincho"/>
        </w:rPr>
        <w:t>AoD</w:t>
      </w:r>
      <w:proofErr w:type="spellEnd"/>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Downlink Time Difference Of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w:t>
      </w:r>
      <w:proofErr w:type="spellStart"/>
      <w:r w:rsidRPr="00014C21">
        <w:rPr>
          <w:rFonts w:eastAsia="Yu Mincho"/>
        </w:rPr>
        <w:t>Centered</w:t>
      </w:r>
      <w:proofErr w:type="spellEnd"/>
      <w:r w:rsidRPr="00014C21">
        <w:rPr>
          <w:rFonts w:eastAsia="Yu Mincho"/>
        </w:rPr>
        <w:t>,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w:t>
      </w:r>
      <w:proofErr w:type="spellStart"/>
      <w:r w:rsidRPr="00014C21">
        <w:rPr>
          <w:rFonts w:eastAsia="Yu Mincho"/>
        </w:rPr>
        <w:t>Centered</w:t>
      </w:r>
      <w:proofErr w:type="spellEnd"/>
      <w:r w:rsidRPr="00014C21">
        <w:rPr>
          <w:rFonts w:eastAsia="Yu Mincho"/>
        </w:rPr>
        <w:t>-Inertial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 xml:space="preserve">(German) </w:t>
      </w:r>
      <w:proofErr w:type="spellStart"/>
      <w:r w:rsidRPr="00014C21">
        <w:rPr>
          <w:rFonts w:eastAsia="Yu Mincho"/>
        </w:rPr>
        <w:t>Flächen</w:t>
      </w:r>
      <w:proofErr w:type="spellEnd"/>
      <w:r w:rsidRPr="00014C21">
        <w:rPr>
          <w:rFonts w:eastAsia="Yu Mincho"/>
        </w:rPr>
        <w:t>-</w:t>
      </w:r>
      <w:proofErr w:type="spellStart"/>
      <w:r w:rsidRPr="00014C21">
        <w:rPr>
          <w:rFonts w:eastAsia="Yu Mincho"/>
        </w:rPr>
        <w:t>Korrektur</w:t>
      </w:r>
      <w:proofErr w:type="spellEnd"/>
      <w:r w:rsidRPr="00014C21">
        <w:rPr>
          <w:rFonts w:eastAsia="Yu Mincho"/>
        </w:rPr>
        <w:t>-Parameter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r>
      <w:proofErr w:type="spellStart"/>
      <w:r w:rsidRPr="00014C21">
        <w:rPr>
          <w:rFonts w:eastAsia="Yu Mincho"/>
        </w:rPr>
        <w:t>GLObal'naya</w:t>
      </w:r>
      <w:proofErr w:type="spellEnd"/>
      <w:r w:rsidRPr="00014C21">
        <w:rPr>
          <w:rFonts w:eastAsia="Yu Mincho"/>
        </w:rPr>
        <w:t xml:space="preserve"> </w:t>
      </w:r>
      <w:proofErr w:type="spellStart"/>
      <w:r w:rsidRPr="00014C21">
        <w:rPr>
          <w:rFonts w:eastAsia="Yu Mincho"/>
        </w:rPr>
        <w:t>NAvigatsionnaya</w:t>
      </w:r>
      <w:proofErr w:type="spellEnd"/>
      <w:r w:rsidRPr="00014C21">
        <w:rPr>
          <w:rFonts w:eastAsia="Yu Mincho"/>
        </w:rPr>
        <w:t xml:space="preserve"> </w:t>
      </w:r>
      <w:proofErr w:type="spellStart"/>
      <w:r w:rsidRPr="00014C21">
        <w:rPr>
          <w:rFonts w:eastAsia="Yu Mincho"/>
        </w:rPr>
        <w:t>Sputnikovaya</w:t>
      </w:r>
      <w:proofErr w:type="spellEnd"/>
      <w:r w:rsidRPr="00014C21">
        <w:rPr>
          <w:rFonts w:eastAsia="Yu Mincho"/>
        </w:rPr>
        <w:t xml:space="preserve">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proofErr w:type="spellStart"/>
      <w:r w:rsidRPr="00014C21">
        <w:rPr>
          <w:rFonts w:eastAsia="Yu Mincho"/>
        </w:rPr>
        <w:t>LPPa</w:t>
      </w:r>
      <w:proofErr w:type="spellEnd"/>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proofErr w:type="spellStart"/>
      <w:r w:rsidRPr="00014C21">
        <w:rPr>
          <w:rFonts w:eastAsia="Yu Mincho"/>
        </w:rPr>
        <w:t>msd</w:t>
      </w:r>
      <w:proofErr w:type="spellEnd"/>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proofErr w:type="spellStart"/>
      <w:r w:rsidRPr="00014C21">
        <w:rPr>
          <w:rFonts w:eastAsia="Yu Mincho"/>
        </w:rPr>
        <w:t>NavIC</w:t>
      </w:r>
      <w:proofErr w:type="spellEnd"/>
      <w:r w:rsidRPr="00014C21">
        <w:rPr>
          <w:rFonts w:eastAsia="Yu Mincho"/>
        </w:rPr>
        <w:tab/>
      </w:r>
      <w:proofErr w:type="spellStart"/>
      <w:r w:rsidRPr="00014C21">
        <w:rPr>
          <w:rFonts w:eastAsia="Yu Mincho"/>
        </w:rPr>
        <w:t>NAVigation</w:t>
      </w:r>
      <w:proofErr w:type="spellEnd"/>
      <w:r w:rsidRPr="00014C21">
        <w:rPr>
          <w:rFonts w:eastAsia="Yu Mincho"/>
        </w:rPr>
        <w:t xml:space="preserve">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r>
      <w:proofErr w:type="spellStart"/>
      <w:r w:rsidRPr="00014C21">
        <w:rPr>
          <w:rFonts w:eastAsia="Yu Mincho"/>
          <w:lang w:eastAsia="ja-JP"/>
        </w:rPr>
        <w:t>NarrowBand</w:t>
      </w:r>
      <w:proofErr w:type="spellEnd"/>
      <w:r w:rsidRPr="00014C21">
        <w:rPr>
          <w:rFonts w:eastAsia="Yu Mincho"/>
          <w:lang w:eastAsia="ja-JP"/>
        </w:rPr>
        <w:t xml:space="preserve">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r>
      <w:proofErr w:type="spellStart"/>
      <w:r w:rsidRPr="00014C21">
        <w:rPr>
          <w:rFonts w:eastAsia="Yu Mincho"/>
        </w:rPr>
        <w:t>NR</w:t>
      </w:r>
      <w:proofErr w:type="spellEnd"/>
      <w:r w:rsidRPr="00014C21">
        <w:rPr>
          <w:rFonts w:eastAsia="Yu Mincho"/>
        </w:rPr>
        <w:t xml:space="preserve">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45" w:author="CATT (Xiao)" w:date="2023-11-01T00:26:00Z"/>
          <w:lang w:eastAsia="zh-CN"/>
        </w:rPr>
      </w:pPr>
      <w:r w:rsidRPr="00014C21">
        <w:rPr>
          <w:rFonts w:eastAsia="Yu Mincho"/>
        </w:rPr>
        <w:t>NRSRQ</w:t>
      </w:r>
      <w:r w:rsidRPr="00014C21">
        <w:rPr>
          <w:rFonts w:eastAsia="Yu Mincho"/>
        </w:rPr>
        <w:tab/>
        <w:t>Narrowband Reference Signal Received Quality</w:t>
      </w:r>
    </w:p>
    <w:p w14:paraId="024B091A" w14:textId="77777777" w:rsidR="00CB6F9B" w:rsidRPr="00014C21" w:rsidRDefault="00CB6F9B" w:rsidP="00CB6F9B">
      <w:pPr>
        <w:pStyle w:val="EW"/>
        <w:rPr>
          <w:ins w:id="46" w:author="CATT (Xiao)" w:date="2023-11-01T00:26:00Z"/>
          <w:rFonts w:eastAsia="Yu Mincho"/>
          <w:lang w:val="en-GB" w:eastAsia="zh-CN"/>
        </w:rPr>
      </w:pPr>
      <w:ins w:id="47" w:author="CATT (Xiao)" w:date="2023-11-01T00:26:00Z">
        <w:r>
          <w:rPr>
            <w:rFonts w:hint="eastAsia"/>
            <w:lang w:val="en-GB" w:eastAsia="zh-CN"/>
          </w:rPr>
          <w:t>NTN</w:t>
        </w:r>
        <w:r>
          <w:rPr>
            <w:rFonts w:hint="eastAsia"/>
            <w:lang w:val="en-GB" w:eastAsia="zh-CN"/>
          </w:rPr>
          <w:tab/>
        </w:r>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 xml:space="preserve">National Time Service </w:t>
      </w:r>
      <w:proofErr w:type="spellStart"/>
      <w:r w:rsidRPr="00014C21">
        <w:rPr>
          <w:rFonts w:eastAsia="Yu Mincho"/>
        </w:rPr>
        <w:t>Center</w:t>
      </w:r>
      <w:proofErr w:type="spellEnd"/>
      <w:r w:rsidRPr="00014C21">
        <w:rPr>
          <w:rFonts w:eastAsia="Yu Mincho"/>
        </w:rPr>
        <w:t xml:space="preserve">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Observed Time Difference Of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proofErr w:type="spellStart"/>
      <w:r w:rsidRPr="00014C21">
        <w:rPr>
          <w:rFonts w:eastAsia="Yu Mincho"/>
        </w:rPr>
        <w:t>posSIB</w:t>
      </w:r>
      <w:proofErr w:type="spellEnd"/>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r>
      <w:proofErr w:type="spellStart"/>
      <w:r w:rsidRPr="00014C21">
        <w:rPr>
          <w:rFonts w:eastAsia="Yu Mincho"/>
        </w:rPr>
        <w:t>Parametry</w:t>
      </w:r>
      <w:proofErr w:type="spellEnd"/>
      <w:r w:rsidRPr="00014C21">
        <w:rPr>
          <w:rFonts w:eastAsia="Yu Mincho"/>
        </w:rPr>
        <w:t xml:space="preserve"> </w:t>
      </w:r>
      <w:proofErr w:type="spellStart"/>
      <w:r w:rsidRPr="00014C21">
        <w:rPr>
          <w:rFonts w:eastAsia="Yu Mincho"/>
        </w:rPr>
        <w:t>Zemli</w:t>
      </w:r>
      <w:proofErr w:type="spellEnd"/>
      <w:r w:rsidRPr="00014C21">
        <w:rPr>
          <w:rFonts w:eastAsia="Yu Mincho"/>
        </w:rPr>
        <w:t xml:space="preserve"> 1990 </w:t>
      </w:r>
      <w:proofErr w:type="spellStart"/>
      <w:r w:rsidRPr="00014C21">
        <w:rPr>
          <w:rFonts w:eastAsia="Yu Mincho"/>
        </w:rPr>
        <w:t>Goda</w:t>
      </w:r>
      <w:proofErr w:type="spellEnd"/>
      <w:r w:rsidRPr="00014C21">
        <w:rPr>
          <w:rFonts w:eastAsia="Yu Mincho"/>
        </w:rPr>
        <w:t xml:space="preserve">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2"/>
      <w:bookmarkEnd w:id="23"/>
      <w:bookmarkEnd w:id="24"/>
      <w:bookmarkEnd w:id="25"/>
      <w:bookmarkEnd w:id="26"/>
      <w:bookmarkEnd w:id="27"/>
      <w:bookmarkEnd w:id="28"/>
    </w:p>
    <w:p w14:paraId="177096B8" w14:textId="77777777" w:rsidR="00BC516C" w:rsidRPr="00147C45" w:rsidRDefault="00BC516C" w:rsidP="00BC516C">
      <w:pPr>
        <w:pStyle w:val="4"/>
        <w:rPr>
          <w:i/>
        </w:rPr>
      </w:pPr>
      <w:bookmarkStart w:id="48" w:name="_Toc37681236"/>
      <w:bookmarkStart w:id="49" w:name="_Toc46486810"/>
      <w:bookmarkStart w:id="50" w:name="_Toc52547155"/>
      <w:bookmarkStart w:id="51" w:name="_Toc52547685"/>
      <w:bookmarkStart w:id="52" w:name="_Toc52548215"/>
      <w:bookmarkStart w:id="53" w:name="_Toc52548745"/>
      <w:bookmarkStart w:id="54" w:name="_Toc146748565"/>
      <w:r w:rsidRPr="00147C45">
        <w:t>–</w:t>
      </w:r>
      <w:r w:rsidRPr="00147C45">
        <w:tab/>
      </w:r>
      <w:r w:rsidRPr="00147C45">
        <w:rPr>
          <w:i/>
        </w:rPr>
        <w:t>NR-Multi-RTT-</w:t>
      </w:r>
      <w:proofErr w:type="spellStart"/>
      <w:r w:rsidRPr="00147C45">
        <w:rPr>
          <w:i/>
        </w:rPr>
        <w:t>SignalMeasurementInformation</w:t>
      </w:r>
      <w:bookmarkEnd w:id="48"/>
      <w:bookmarkEnd w:id="49"/>
      <w:bookmarkEnd w:id="50"/>
      <w:bookmarkEnd w:id="51"/>
      <w:bookmarkEnd w:id="52"/>
      <w:bookmarkEnd w:id="53"/>
      <w:bookmarkEnd w:id="54"/>
      <w:proofErr w:type="spellEnd"/>
    </w:p>
    <w:p w14:paraId="5552D82D" w14:textId="77777777" w:rsidR="00BC516C" w:rsidRPr="00147C45" w:rsidRDefault="00BC516C" w:rsidP="00BC516C">
      <w:pPr>
        <w:keepLines/>
        <w:rPr>
          <w:lang w:eastAsia="ja-JP"/>
        </w:rPr>
      </w:pPr>
      <w:r w:rsidRPr="00147C45">
        <w:t xml:space="preserve">The IE </w:t>
      </w:r>
      <w:r w:rsidRPr="00147C45">
        <w:rPr>
          <w:i/>
        </w:rPr>
        <w:t>NR-Multi-RTT-</w:t>
      </w:r>
      <w:proofErr w:type="spellStart"/>
      <w:r w:rsidRPr="00147C45">
        <w:rPr>
          <w:i/>
        </w:rPr>
        <w:t>SignalMeasurementInformation</w:t>
      </w:r>
      <w:proofErr w:type="spellEnd"/>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55" w:name="_Hlk42710993"/>
      <w:r w:rsidRPr="00147C45">
        <w:rPr>
          <w:snapToGrid w:val="0"/>
        </w:rPr>
        <w:t>nr-NTA-Offset</w:t>
      </w:r>
      <w:bookmarkEnd w:id="55"/>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7C79A5AD" w14:textId="280186FC" w:rsidR="00CB6F9B" w:rsidRDefault="00BC516C" w:rsidP="00CB6F9B">
      <w:pPr>
        <w:pStyle w:val="PL"/>
        <w:shd w:val="clear" w:color="auto" w:fill="E6E6E6"/>
        <w:rPr>
          <w:ins w:id="56" w:author="CATT (Xiao)" w:date="2023-11-01T00:27:00Z"/>
          <w:rFonts w:eastAsia="宋体"/>
          <w:snapToGrid w:val="0"/>
          <w:lang w:eastAsia="zh-CN"/>
        </w:rPr>
      </w:pPr>
      <w:r w:rsidRPr="00147C45">
        <w:rPr>
          <w:snapToGrid w:val="0"/>
        </w:rPr>
        <w:tab/>
        <w:t>]]</w:t>
      </w:r>
      <w:ins w:id="57" w:author="CATT (Xiao)" w:date="2023-11-01T00:27:00Z">
        <w:r w:rsidR="00CB6F9B" w:rsidRPr="00A311BF">
          <w:rPr>
            <w:rFonts w:hint="eastAsia"/>
            <w:snapToGrid w:val="0"/>
          </w:rPr>
          <w:t>,</w:t>
        </w:r>
      </w:ins>
    </w:p>
    <w:p w14:paraId="61D5C89E"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Xiao)" w:date="2023-11-01T00:27:00Z"/>
          <w:rFonts w:ascii="Courier New" w:eastAsia="宋体" w:hAnsi="Courier New"/>
          <w:noProof/>
          <w:snapToGrid w:val="0"/>
          <w:sz w:val="16"/>
          <w:lang w:eastAsia="zh-CN"/>
        </w:rPr>
      </w:pPr>
      <w:ins w:id="59" w:author="CATT (Xiao)" w:date="2023-11-01T00:27:00Z">
        <w:r>
          <w:rPr>
            <w:rFonts w:ascii="Courier New" w:eastAsia="宋体" w:hAnsi="Courier New" w:hint="eastAsia"/>
            <w:noProof/>
            <w:snapToGrid w:val="0"/>
            <w:sz w:val="16"/>
            <w:lang w:eastAsia="zh-CN"/>
          </w:rPr>
          <w:tab/>
          <w:t>[[</w:t>
        </w:r>
      </w:ins>
    </w:p>
    <w:p w14:paraId="617E4F74" w14:textId="26708B08" w:rsidR="00CB6F9B" w:rsidRDefault="00CB6F9B" w:rsidP="00CB6F9B">
      <w:pPr>
        <w:pStyle w:val="PL"/>
        <w:shd w:val="clear" w:color="auto" w:fill="E6E6E6"/>
        <w:tabs>
          <w:tab w:val="clear" w:pos="768"/>
          <w:tab w:val="clear" w:pos="2688"/>
          <w:tab w:val="clear" w:pos="3072"/>
          <w:tab w:val="left" w:pos="3170"/>
          <w:tab w:val="left" w:pos="3230"/>
        </w:tabs>
        <w:rPr>
          <w:ins w:id="60" w:author="CATT (Xiao)" w:date="2023-11-01T00:27:00Z"/>
          <w:rFonts w:eastAsia="宋体"/>
          <w:snapToGrid w:val="0"/>
          <w:lang w:eastAsia="zh-CN"/>
        </w:rPr>
      </w:pPr>
      <w:ins w:id="61"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62" w:author="CATT (Xiao)" w:date="2023-11-28T19:54: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63"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ins>
      <w:ins w:id="64" w:author="CATT (Xiao)" w:date="2023-11-28T19:55:00Z">
        <w:r w:rsidR="00BA2C02">
          <w:rPr>
            <w:rFonts w:eastAsia="等线" w:hint="eastAsia"/>
            <w:snapToGrid w:val="0"/>
            <w:lang w:eastAsia="zh-CN"/>
          </w:rPr>
          <w:tab/>
        </w:r>
        <w:r w:rsidR="00BA2C02">
          <w:rPr>
            <w:rFonts w:eastAsia="等线" w:hint="eastAsia"/>
            <w:snapToGrid w:val="0"/>
            <w:lang w:eastAsia="zh-CN"/>
          </w:rPr>
          <w:tab/>
        </w:r>
      </w:ins>
      <w:ins w:id="65" w:author="CATT (Xiao)" w:date="2023-11-01T00:27:00Z">
        <w:r w:rsidRPr="007C41F5">
          <w:t>OPTIONAL</w:t>
        </w:r>
      </w:ins>
    </w:p>
    <w:p w14:paraId="45BB1139" w14:textId="77777777" w:rsidR="00CB6F9B" w:rsidRPr="00147C45" w:rsidRDefault="00CB6F9B" w:rsidP="00CB6F9B">
      <w:pPr>
        <w:pStyle w:val="PL"/>
        <w:shd w:val="clear" w:color="auto" w:fill="E6E6E6"/>
        <w:rPr>
          <w:ins w:id="66" w:author="CATT (Xiao)" w:date="2023-11-01T00:27:00Z"/>
          <w:snapToGrid w:val="0"/>
          <w:lang w:eastAsia="zh-CN"/>
        </w:rPr>
      </w:pPr>
      <w:ins w:id="67" w:author="CATT (Xiao)" w:date="2023-11-01T00:27: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7183CEB9" w14:textId="09CA87F3" w:rsidR="00CB6F9B" w:rsidRDefault="00BC516C" w:rsidP="00CB6F9B">
      <w:pPr>
        <w:pStyle w:val="PL"/>
        <w:shd w:val="clear" w:color="auto" w:fill="E6E6E6"/>
        <w:rPr>
          <w:ins w:id="68" w:author="CATT (Xiao)" w:date="2023-11-01T00:27:00Z"/>
          <w:rFonts w:eastAsia="宋体"/>
          <w:snapToGrid w:val="0"/>
          <w:lang w:eastAsia="zh-CN"/>
        </w:rPr>
      </w:pPr>
      <w:r w:rsidRPr="00147C45">
        <w:rPr>
          <w:snapToGrid w:val="0"/>
        </w:rPr>
        <w:tab/>
        <w:t>]]</w:t>
      </w:r>
      <w:ins w:id="69" w:author="CATT (Xiao)" w:date="2023-11-01T00:27:00Z">
        <w:r w:rsidR="00CB6F9B" w:rsidRPr="00A311BF">
          <w:rPr>
            <w:rFonts w:hint="eastAsia"/>
            <w:snapToGrid w:val="0"/>
          </w:rPr>
          <w:t>,</w:t>
        </w:r>
      </w:ins>
    </w:p>
    <w:p w14:paraId="689E7BC7"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Xiao)" w:date="2023-11-01T00:27:00Z"/>
          <w:rFonts w:ascii="Courier New" w:eastAsia="宋体" w:hAnsi="Courier New"/>
          <w:noProof/>
          <w:snapToGrid w:val="0"/>
          <w:sz w:val="16"/>
          <w:lang w:eastAsia="zh-CN"/>
        </w:rPr>
      </w:pPr>
      <w:ins w:id="71" w:author="CATT (Xiao)" w:date="2023-11-01T00:27:00Z">
        <w:r>
          <w:rPr>
            <w:rFonts w:ascii="Courier New" w:eastAsia="宋体" w:hAnsi="Courier New" w:hint="eastAsia"/>
            <w:noProof/>
            <w:snapToGrid w:val="0"/>
            <w:sz w:val="16"/>
            <w:lang w:eastAsia="zh-CN"/>
          </w:rPr>
          <w:tab/>
          <w:t>[[</w:t>
        </w:r>
      </w:ins>
    </w:p>
    <w:p w14:paraId="22FF62C7" w14:textId="416F4A90" w:rsidR="00CB6F9B" w:rsidRDefault="00CB6F9B" w:rsidP="00CB6F9B">
      <w:pPr>
        <w:pStyle w:val="PL"/>
        <w:shd w:val="clear" w:color="auto" w:fill="E6E6E6"/>
        <w:tabs>
          <w:tab w:val="clear" w:pos="768"/>
          <w:tab w:val="clear" w:pos="2688"/>
          <w:tab w:val="clear" w:pos="3072"/>
          <w:tab w:val="left" w:pos="3170"/>
          <w:tab w:val="left" w:pos="3230"/>
        </w:tabs>
        <w:rPr>
          <w:ins w:id="72" w:author="CATT (Xiao)" w:date="2023-11-01T00:27:00Z"/>
          <w:rFonts w:eastAsia="宋体"/>
          <w:snapToGrid w:val="0"/>
          <w:lang w:eastAsia="zh-CN"/>
        </w:rPr>
      </w:pPr>
      <w:ins w:id="73"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74" w:author="CATT (Xiao)" w:date="2023-11-28T19:53: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75"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3A7D2BD5" w14:textId="77777777" w:rsidR="00CB6F9B" w:rsidRPr="00147C45" w:rsidRDefault="00CB6F9B" w:rsidP="00CB6F9B">
      <w:pPr>
        <w:pStyle w:val="PL"/>
        <w:shd w:val="clear" w:color="auto" w:fill="E6E6E6"/>
        <w:rPr>
          <w:ins w:id="76" w:author="CATT (Xiao)" w:date="2023-11-01T00:27:00Z"/>
          <w:snapToGrid w:val="0"/>
          <w:lang w:eastAsia="zh-CN"/>
        </w:rPr>
      </w:pPr>
      <w:ins w:id="77" w:author="CATT (Xiao)" w:date="2023-11-01T00:27:00Z">
        <w:r>
          <w:rPr>
            <w:rFonts w:eastAsia="宋体" w:hint="eastAsia"/>
            <w:snapToGrid w:val="0"/>
            <w:lang w:eastAsia="zh-CN"/>
          </w:rPr>
          <w:tab/>
          <w:t>]]</w:t>
        </w:r>
      </w:ins>
    </w:p>
    <w:p w14:paraId="4E715942" w14:textId="0492157F" w:rsidR="00BC516C" w:rsidRPr="00147C45" w:rsidRDefault="00BC516C" w:rsidP="00582448">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64A6B584" w14:textId="77777777" w:rsidR="00CB6F9B" w:rsidRDefault="00BC516C" w:rsidP="00CB6F9B">
      <w:pPr>
        <w:pStyle w:val="PL"/>
        <w:shd w:val="clear" w:color="auto" w:fill="E6E6E6"/>
        <w:rPr>
          <w:ins w:id="78" w:author="CATT (Xiao)" w:date="2023-11-01T00:27:00Z"/>
          <w:snapToGrid w:val="0"/>
          <w:lang w:eastAsia="zh-CN"/>
        </w:rPr>
      </w:pPr>
      <w:r w:rsidRPr="00147C45">
        <w:rPr>
          <w:snapToGrid w:val="0"/>
        </w:rPr>
        <w:t>}</w:t>
      </w:r>
    </w:p>
    <w:p w14:paraId="6A8E851B" w14:textId="77777777" w:rsidR="00CB6F9B" w:rsidRDefault="00CB6F9B" w:rsidP="00CB6F9B">
      <w:pPr>
        <w:pStyle w:val="PL"/>
        <w:shd w:val="clear" w:color="auto" w:fill="E6E6E6"/>
        <w:rPr>
          <w:ins w:id="79" w:author="CATT (Xiao)" w:date="2023-11-01T00:27:00Z"/>
          <w:snapToGrid w:val="0"/>
          <w:lang w:eastAsia="zh-CN"/>
        </w:rPr>
      </w:pPr>
    </w:p>
    <w:p w14:paraId="78955C2F" w14:textId="77777777" w:rsidR="00CB6F9B" w:rsidRPr="00147C45" w:rsidRDefault="00CB6F9B" w:rsidP="00CB6F9B">
      <w:pPr>
        <w:pStyle w:val="PL"/>
        <w:shd w:val="clear" w:color="auto" w:fill="E6E6E6"/>
        <w:rPr>
          <w:ins w:id="80" w:author="CATT (Xiao)" w:date="2023-11-01T00:27:00Z"/>
          <w:snapToGrid w:val="0"/>
        </w:rPr>
      </w:pPr>
      <w:ins w:id="81" w:author="CATT (Xiao)" w:date="2023-11-01T00:27: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UE-RxTxTimeDiff-r18</w:t>
        </w:r>
        <w:r>
          <w:rPr>
            <w:rFonts w:eastAsia="宋体" w:hint="eastAsia"/>
            <w:snapToGrid w:val="0"/>
            <w:lang w:eastAsia="zh-CN"/>
          </w:rPr>
          <w:t xml:space="preserve"> </w:t>
        </w:r>
        <w:r w:rsidRPr="00147C45">
          <w:rPr>
            <w:snapToGrid w:val="0"/>
          </w:rPr>
          <w:t>::= SEQUENCE {</w:t>
        </w:r>
      </w:ins>
    </w:p>
    <w:p w14:paraId="14FE6F30" w14:textId="77777777" w:rsidR="00CB6F9B"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CATT (Xiao)" w:date="2023-11-01T00:27:00Z"/>
          <w:rFonts w:ascii="Courier New" w:eastAsia="宋体" w:hAnsi="Courier New"/>
          <w:noProof/>
          <w:snapToGrid w:val="0"/>
          <w:sz w:val="16"/>
          <w:lang w:eastAsia="zh-CN"/>
        </w:rPr>
      </w:pPr>
      <w:ins w:id="83" w:author="CATT (Xiao)" w:date="2023-11-01T00:27: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INTEGER (0..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r w:rsidRPr="003D7E7A">
          <w:rPr>
            <w:rFonts w:ascii="Courier New" w:eastAsia="宋体" w:hAnsi="Courier New"/>
            <w:noProof/>
            <w:snapToGrid w:val="0"/>
            <w:sz w:val="16"/>
            <w:lang w:eastAsia="zh-CN"/>
          </w:rPr>
          <w:t>,</w:t>
        </w:r>
      </w:ins>
    </w:p>
    <w:p w14:paraId="7FFC3E81" w14:textId="6BCCDD57" w:rsidR="00CB6F9B" w:rsidRPr="008901C8"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CATT (Xiao)" w:date="2023-11-01T00:27:00Z"/>
          <w:rFonts w:ascii="Courier New" w:eastAsia="宋体" w:hAnsi="Courier New"/>
          <w:noProof/>
          <w:sz w:val="16"/>
          <w:lang w:eastAsia="zh-CN"/>
        </w:rPr>
      </w:pPr>
      <w:ins w:id="85" w:author="CATT (Xiao)" w:date="2023-11-01T00:27:00Z">
        <w:r>
          <w:rPr>
            <w:rFonts w:ascii="Courier New" w:eastAsia="宋体" w:hAnsi="Courier New" w:hint="eastAsia"/>
            <w:noProof/>
            <w:sz w:val="16"/>
            <w:lang w:eastAsia="zh-CN"/>
          </w:rPr>
          <w:tab/>
          <w:t>nr-NTN-DL-TimingDrift-r18</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ins>
      <w:ins w:id="86" w:author="CATT (Xiao)" w:date="2023-11-20T17:16:00Z">
        <w:r w:rsidR="000407EB">
          <w:rPr>
            <w:rFonts w:ascii="Courier New" w:eastAsia="宋体" w:hAnsi="Courier New"/>
            <w:noProof/>
            <w:snapToGrid w:val="0"/>
            <w:sz w:val="16"/>
            <w:lang w:eastAsia="zh-CN"/>
          </w:rPr>
          <w:t>INTEGER (</w:t>
        </w:r>
        <w:r w:rsidR="000407EB">
          <w:rPr>
            <w:rFonts w:ascii="Courier New" w:eastAsia="宋体" w:hAnsi="Courier New" w:hint="eastAsia"/>
            <w:noProof/>
            <w:snapToGrid w:val="0"/>
            <w:sz w:val="16"/>
            <w:lang w:eastAsia="zh-CN"/>
          </w:rPr>
          <w:t>-265</w:t>
        </w:r>
        <w:r w:rsidR="000407EB">
          <w:rPr>
            <w:rFonts w:ascii="Courier New" w:eastAsia="宋体" w:hAnsi="Courier New"/>
            <w:noProof/>
            <w:snapToGrid w:val="0"/>
            <w:sz w:val="16"/>
            <w:lang w:eastAsia="zh-CN"/>
          </w:rPr>
          <w:t>..</w:t>
        </w:r>
        <w:r w:rsidR="000407EB">
          <w:rPr>
            <w:rFonts w:ascii="Courier New" w:eastAsia="宋体" w:hAnsi="Courier New" w:hint="eastAsia"/>
            <w:noProof/>
            <w:snapToGrid w:val="0"/>
            <w:sz w:val="16"/>
            <w:lang w:eastAsia="zh-CN"/>
          </w:rPr>
          <w:t>265</w:t>
        </w:r>
        <w:r w:rsidR="000407EB" w:rsidRPr="00124BDA">
          <w:rPr>
            <w:rFonts w:ascii="Courier New" w:eastAsia="宋体" w:hAnsi="Courier New"/>
            <w:noProof/>
            <w:snapToGrid w:val="0"/>
            <w:sz w:val="16"/>
            <w:lang w:eastAsia="zh-CN"/>
          </w:rPr>
          <w:t>)</w:t>
        </w:r>
      </w:ins>
    </w:p>
    <w:p w14:paraId="0AF6D24D" w14:textId="77777777" w:rsidR="00CB6F9B" w:rsidRPr="00147C45" w:rsidRDefault="00CB6F9B" w:rsidP="00CB6F9B">
      <w:pPr>
        <w:pStyle w:val="PL"/>
        <w:shd w:val="clear" w:color="auto" w:fill="E6E6E6"/>
        <w:rPr>
          <w:ins w:id="87" w:author="CATT (Xiao)" w:date="2023-11-01T00:27:00Z"/>
          <w:snapToGrid w:val="0"/>
        </w:rPr>
      </w:pPr>
      <w:ins w:id="88" w:author="CATT (Xiao)" w:date="2023-11-01T00:27:00Z">
        <w:r w:rsidRPr="00147C45">
          <w:rPr>
            <w:snapToGrid w:val="0"/>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w:t>
            </w:r>
            <w:proofErr w:type="spellStart"/>
            <w:r w:rsidRPr="00147C45">
              <w:rPr>
                <w:i/>
              </w:rPr>
              <w:t>SignalMeasurementInformation</w:t>
            </w:r>
            <w:proofErr w:type="spellEnd"/>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carrierFreq</w:t>
            </w:r>
            <w:proofErr w:type="spellEnd"/>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srs-PosResourceList</w:t>
            </w:r>
            <w:proofErr w:type="spellEnd"/>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w:t>
            </w:r>
            <w:proofErr w:type="spellStart"/>
            <w:r w:rsidRPr="00147C45">
              <w:rPr>
                <w:i/>
                <w:iCs/>
                <w:snapToGrid w:val="0"/>
              </w:rPr>
              <w:t>TimeStamp</w:t>
            </w:r>
            <w:proofErr w:type="spellEnd"/>
            <w:r w:rsidRPr="00147C45">
              <w:rPr>
                <w:snapToGrid w:val="0"/>
              </w:rPr>
              <w:t xml:space="preserve">) of the TEG-SRS association information provided in </w:t>
            </w:r>
            <w:r w:rsidRPr="00147C45">
              <w:rPr>
                <w:i/>
                <w:iCs/>
                <w:snapToGrid w:val="0"/>
              </w:rPr>
              <w:t>nr-SRS-</w:t>
            </w:r>
            <w:proofErr w:type="spellStart"/>
            <w:r w:rsidRPr="00147C45">
              <w:rPr>
                <w:i/>
                <w:iCs/>
                <w:snapToGrid w:val="0"/>
              </w:rPr>
              <w:t>TxTEG</w:t>
            </w:r>
            <w:proofErr w:type="spellEnd"/>
            <w:r w:rsidRPr="00147C45">
              <w:rPr>
                <w:i/>
                <w:iCs/>
                <w:snapToGrid w:val="0"/>
              </w:rPr>
              <w:t>-Set</w:t>
            </w:r>
            <w:r w:rsidRPr="00147C45">
              <w:rPr>
                <w:snapToGrid w:val="0"/>
              </w:rPr>
              <w:t xml:space="preserve">, i.e., the maximum value for </w:t>
            </w:r>
            <w:proofErr w:type="spellStart"/>
            <w:r w:rsidRPr="00147C45">
              <w:rPr>
                <w:i/>
                <w:iCs/>
                <w:snapToGrid w:val="0"/>
              </w:rPr>
              <w:t>maxTxTEG</w:t>
            </w:r>
            <w:proofErr w:type="spellEnd"/>
            <w:r w:rsidRPr="00147C45">
              <w:rPr>
                <w:i/>
                <w:iCs/>
                <w:snapToGrid w:val="0"/>
              </w:rPr>
              <w:t>-Sets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w:t>
            </w:r>
            <w:proofErr w:type="spellStart"/>
            <w:r w:rsidRPr="00147C45">
              <w:t>RxTx</w:t>
            </w:r>
            <w:proofErr w:type="spellEnd"/>
            <w:r w:rsidRPr="00147C45">
              <w:t xml:space="preserve"> TEG timing error margin value for all the UE </w:t>
            </w:r>
            <w:proofErr w:type="spellStart"/>
            <w:r w:rsidRPr="00147C45">
              <w:t>RxTx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w:t>
            </w:r>
            <w:proofErr w:type="spellStart"/>
            <w:r w:rsidRPr="00147C45">
              <w:t>RxTx</w:t>
            </w:r>
            <w:proofErr w:type="spellEnd"/>
            <w:r w:rsidRPr="00147C45">
              <w:t xml:space="preserve">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89" w:name="OLE_LINK8"/>
            <w:bookmarkStart w:id="90" w:name="OLE_LINK9"/>
            <w:r w:rsidRPr="00147C45">
              <w:rPr>
                <w:b/>
                <w:i/>
              </w:rPr>
              <w:t>nr-UE-</w:t>
            </w:r>
            <w:proofErr w:type="spellStart"/>
            <w:r w:rsidRPr="00147C45">
              <w:rPr>
                <w:b/>
                <w:i/>
              </w:rPr>
              <w:t>RxTxTimeDiff</w:t>
            </w:r>
            <w:bookmarkEnd w:id="89"/>
            <w:bookmarkEnd w:id="90"/>
            <w:proofErr w:type="spellEnd"/>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w:t>
            </w:r>
            <w:proofErr w:type="spellStart"/>
            <w:r w:rsidRPr="00147C45">
              <w:rPr>
                <w:b/>
                <w:i/>
              </w:rPr>
              <w:t>AdditionalPathList</w:t>
            </w:r>
            <w:proofErr w:type="spellEnd"/>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w:t>
            </w:r>
            <w:proofErr w:type="spellStart"/>
            <w:r w:rsidRPr="00147C45">
              <w:rPr>
                <w:b/>
                <w:bCs/>
                <w:i/>
                <w:iCs/>
              </w:rPr>
              <w:t>AdditionalMeasurements</w:t>
            </w:r>
            <w:proofErr w:type="spellEnd"/>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nr-UE-</w:t>
            </w:r>
            <w:proofErr w:type="spellStart"/>
            <w:r w:rsidRPr="00147C45">
              <w:rPr>
                <w:bCs/>
                <w:i/>
              </w:rPr>
              <w:t>RxTxTimeDiff</w:t>
            </w:r>
            <w:proofErr w:type="spellEnd"/>
            <w:r w:rsidRPr="00147C45">
              <w:rPr>
                <w:bCs/>
                <w:i/>
              </w:rPr>
              <w:t xml:space="preserve"> </w:t>
            </w:r>
            <w:r w:rsidRPr="00147C45">
              <w:rPr>
                <w:bCs/>
                <w:iCs/>
              </w:rPr>
              <w:t>or</w:t>
            </w:r>
            <w:r w:rsidRPr="00147C45">
              <w:rPr>
                <w:b/>
                <w:i/>
              </w:rPr>
              <w:t xml:space="preserve"> </w:t>
            </w:r>
            <w:r w:rsidRPr="00147C45">
              <w:rPr>
                <w:i/>
                <w:iCs/>
                <w:snapToGrid w:val="0"/>
              </w:rPr>
              <w:t>nr-UE</w:t>
            </w:r>
            <w:r w:rsidRPr="00147C45">
              <w:rPr>
                <w:i/>
                <w:iCs/>
              </w:rPr>
              <w:t>-</w:t>
            </w:r>
            <w:proofErr w:type="spellStart"/>
            <w:r w:rsidRPr="00147C45">
              <w:rPr>
                <w:i/>
                <w:iCs/>
              </w:rPr>
              <w:t>RxTxTimeDiffAdditional</w:t>
            </w:r>
            <w:proofErr w:type="spellEnd"/>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w:t>
            </w:r>
            <w:proofErr w:type="spellStart"/>
            <w:r w:rsidRPr="00147C45">
              <w:rPr>
                <w:rFonts w:ascii="Arial" w:hAnsi="Arial"/>
                <w:b/>
                <w:bCs/>
                <w:i/>
                <w:iCs/>
                <w:snapToGrid w:val="0"/>
                <w:sz w:val="18"/>
              </w:rPr>
              <w:t>AdditionalMeasurementsExt</w:t>
            </w:r>
            <w:proofErr w:type="spellEnd"/>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w:t>
            </w:r>
            <w:proofErr w:type="spellStart"/>
            <w:r w:rsidRPr="00147C45">
              <w:rPr>
                <w:bCs/>
                <w:i/>
                <w:iCs/>
                <w:snapToGrid w:val="0"/>
                <w:lang w:eastAsia="zh-CN"/>
              </w:rPr>
              <w:t>MeasElement</w:t>
            </w:r>
            <w:proofErr w:type="spellEnd"/>
            <w:r w:rsidRPr="00147C45">
              <w:rPr>
                <w:bCs/>
                <w:iCs/>
                <w:snapToGrid w:val="0"/>
                <w:lang w:eastAsia="zh-CN"/>
              </w:rPr>
              <w:t xml:space="preserve">, provides UE Rx-Tx time difference measurements of up to 4 DL-PRS Resources of a TRP with different UE </w:t>
            </w:r>
            <w:proofErr w:type="spellStart"/>
            <w:r w:rsidRPr="00147C45">
              <w:rPr>
                <w:bCs/>
                <w:iCs/>
                <w:snapToGrid w:val="0"/>
                <w:lang w:eastAsia="zh-CN"/>
              </w:rPr>
              <w:t>RxTx</w:t>
            </w:r>
            <w:proofErr w:type="spellEnd"/>
            <w:r w:rsidRPr="00147C45">
              <w:rPr>
                <w:bCs/>
                <w:iCs/>
                <w:snapToGrid w:val="0"/>
                <w:lang w:eastAsia="zh-CN"/>
              </w:rPr>
              <w:t xml:space="preserve"> or UE Rx TEGs. For a certain DL-PRS Resource, there can be up to 8 measurement results with respect to different UE </w:t>
            </w:r>
            <w:proofErr w:type="spellStart"/>
            <w:r w:rsidRPr="00147C45">
              <w:rPr>
                <w:bCs/>
                <w:iCs/>
                <w:snapToGrid w:val="0"/>
                <w:lang w:eastAsia="zh-CN"/>
              </w:rPr>
              <w:t>RxTx</w:t>
            </w:r>
            <w:proofErr w:type="spellEnd"/>
            <w:r w:rsidRPr="00147C45">
              <w:rPr>
                <w:bCs/>
                <w:iCs/>
                <w:snapToGrid w:val="0"/>
                <w:lang w:eastAsia="zh-CN"/>
              </w:rPr>
              <w:t xml:space="preserve"> or UE Rx TEGs. If this field is present, the field </w:t>
            </w:r>
            <w:r w:rsidRPr="00147C45">
              <w:rPr>
                <w:bCs/>
                <w:i/>
                <w:iCs/>
                <w:snapToGrid w:val="0"/>
                <w:lang w:eastAsia="zh-CN"/>
              </w:rPr>
              <w:t>nr-Multi-RTT-</w:t>
            </w:r>
            <w:proofErr w:type="spellStart"/>
            <w:r w:rsidRPr="00147C45">
              <w:rPr>
                <w:bCs/>
                <w:i/>
                <w:iCs/>
                <w:snapToGrid w:val="0"/>
                <w:lang w:eastAsia="zh-CN"/>
              </w:rPr>
              <w:t>AdditionalMeasurements</w:t>
            </w:r>
            <w:proofErr w:type="spellEnd"/>
            <w:r w:rsidRPr="00147C45">
              <w:rPr>
                <w:bCs/>
                <w:i/>
                <w:iCs/>
                <w:snapToGrid w:val="0"/>
                <w:lang w:eastAsia="zh-CN"/>
              </w:rPr>
              <w:t xml:space="preserve">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w:t>
            </w:r>
            <w:proofErr w:type="spellStart"/>
            <w:r w:rsidRPr="00147C45">
              <w:rPr>
                <w:i/>
              </w:rPr>
              <w:t>RxTxTimeDiff</w:t>
            </w:r>
            <w:proofErr w:type="spellEnd"/>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r w:rsidR="00CB6F9B" w:rsidRPr="00147C45" w14:paraId="239495E4" w14:textId="77777777" w:rsidTr="00E5728D">
        <w:trPr>
          <w:cantSplit/>
          <w:ins w:id="91" w:author="CATT (Xiao)" w:date="2023-11-01T00:28:00Z"/>
        </w:trPr>
        <w:tc>
          <w:tcPr>
            <w:tcW w:w="9639" w:type="dxa"/>
          </w:tcPr>
          <w:p w14:paraId="61205CCC" w14:textId="77777777" w:rsidR="00CB6F9B" w:rsidRDefault="00CB6F9B" w:rsidP="00E5728D">
            <w:pPr>
              <w:pStyle w:val="TAL"/>
              <w:keepNext w:val="0"/>
              <w:keepLines w:val="0"/>
              <w:widowControl w:val="0"/>
              <w:rPr>
                <w:ins w:id="92" w:author="CATT (Xiao)" w:date="2023-11-01T00:28:00Z"/>
                <w:rFonts w:eastAsia="等线"/>
                <w:b/>
                <w:bCs/>
                <w:i/>
                <w:iCs/>
                <w:lang w:eastAsia="zh-CN"/>
              </w:rPr>
            </w:pPr>
            <w:ins w:id="93" w:author="CATT (Xiao)" w:date="2023-11-01T00:28: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w:t>
              </w:r>
              <w:proofErr w:type="spellStart"/>
              <w:r w:rsidRPr="004F6A5B">
                <w:rPr>
                  <w:rFonts w:eastAsia="等线"/>
                  <w:b/>
                  <w:bCs/>
                  <w:i/>
                  <w:iCs/>
                  <w:lang w:eastAsia="zh-CN"/>
                </w:rPr>
                <w:t>RxTxTimeDiff</w:t>
              </w:r>
              <w:proofErr w:type="spellEnd"/>
            </w:ins>
          </w:p>
          <w:p w14:paraId="3194DBD9" w14:textId="77777777" w:rsidR="00CB6F9B" w:rsidRPr="00147C45" w:rsidRDefault="00CB6F9B" w:rsidP="00E5728D">
            <w:pPr>
              <w:pStyle w:val="TAL"/>
              <w:keepNext w:val="0"/>
              <w:keepLines w:val="0"/>
              <w:widowControl w:val="0"/>
              <w:rPr>
                <w:ins w:id="94" w:author="CATT (Xiao)" w:date="2023-11-01T00:28:00Z"/>
                <w:snapToGrid w:val="0"/>
              </w:rPr>
            </w:pPr>
            <w:ins w:id="95" w:author="CATT (Xiao)" w:date="2023-11-01T00:28: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36C2D03A" w14:textId="77777777" w:rsidR="00CB6F9B" w:rsidRPr="006A08EA" w:rsidRDefault="00CB6F9B" w:rsidP="00E5728D">
            <w:pPr>
              <w:pStyle w:val="B1"/>
              <w:widowControl w:val="0"/>
              <w:spacing w:after="0"/>
              <w:rPr>
                <w:ins w:id="96" w:author="CATT (Xiao)" w:date="2023-11-01T00:28:00Z"/>
                <w:rFonts w:ascii="Arial" w:eastAsia="等线" w:hAnsi="Arial" w:cs="Arial"/>
                <w:snapToGrid w:val="0"/>
                <w:sz w:val="18"/>
                <w:szCs w:val="18"/>
                <w:lang w:eastAsia="zh-CN"/>
              </w:rPr>
            </w:pPr>
            <w:ins w:id="97"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w:t>
              </w:r>
              <w:proofErr w:type="spellStart"/>
              <w:r w:rsidRPr="004F6A5B">
                <w:rPr>
                  <w:rFonts w:ascii="Arial" w:hAnsi="Arial" w:cs="Arial"/>
                  <w:b/>
                  <w:i/>
                  <w:snapToGrid w:val="0"/>
                  <w:sz w:val="18"/>
                  <w:szCs w:val="18"/>
                </w:rPr>
                <w:t>RxTxTimeDiffSubframeOffset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ins>
          </w:p>
          <w:p w14:paraId="6ABB03FB" w14:textId="774B0244" w:rsidR="00CB6F9B" w:rsidRPr="00801C7B" w:rsidRDefault="00CB6F9B" w:rsidP="0020629C">
            <w:pPr>
              <w:pStyle w:val="B1"/>
              <w:widowControl w:val="0"/>
              <w:spacing w:after="0"/>
              <w:rPr>
                <w:ins w:id="98" w:author="CATT (Xiao)" w:date="2023-11-01T00:28:00Z"/>
                <w:rFonts w:ascii="Arial" w:eastAsia="等线" w:hAnsi="Arial" w:cs="Arial"/>
                <w:snapToGrid w:val="0"/>
                <w:sz w:val="18"/>
                <w:szCs w:val="18"/>
                <w:lang w:eastAsia="zh-CN"/>
              </w:rPr>
            </w:pPr>
            <w:ins w:id="99"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w:t>
              </w:r>
              <w:proofErr w:type="spellStart"/>
              <w:r w:rsidRPr="009A4613">
                <w:rPr>
                  <w:rFonts w:ascii="Arial" w:eastAsia="宋体" w:hAnsi="Arial"/>
                  <w:b/>
                  <w:bCs/>
                  <w:i/>
                  <w:iCs/>
                  <w:snapToGrid w:val="0"/>
                  <w:sz w:val="18"/>
                  <w:lang w:eastAsia="zh-CN"/>
                </w:rPr>
                <w:t>TimingDrift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commentRangeStart w:id="100"/>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ins>
            <w:commentRangeEnd w:id="100"/>
            <w:r w:rsidR="00352DEA">
              <w:rPr>
                <w:rStyle w:val="af5"/>
              </w:rPr>
              <w:commentReference w:id="100"/>
            </w:r>
            <w:ins w:id="101" w:author="CATT (Xiao)" w:date="2023-11-01T00:28:00Z">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ins>
            <w:ins w:id="102" w:author="CATT (Xiao)" w:date="2023-11-18T16:58:00Z">
              <w:r w:rsidR="00BC59A3" w:rsidRPr="000F2D03">
                <w:rPr>
                  <w:rFonts w:ascii="Arial" w:eastAsia="等线" w:hAnsi="Arial" w:cs="Arial" w:hint="eastAsia"/>
                  <w:snapToGrid w:val="0"/>
                  <w:sz w:val="18"/>
                  <w:szCs w:val="18"/>
                  <w:lang w:eastAsia="zh-CN"/>
                </w:rPr>
                <w:t>The</w:t>
              </w:r>
              <w:r w:rsidR="00BC59A3" w:rsidRPr="000F2D03">
                <w:rPr>
                  <w:rFonts w:ascii="Arial" w:eastAsia="等线" w:hAnsi="Arial" w:cs="Arial"/>
                  <w:snapToGrid w:val="0"/>
                  <w:sz w:val="18"/>
                  <w:szCs w:val="18"/>
                  <w:lang w:eastAsia="zh-CN"/>
                </w:rPr>
                <w:t xml:space="preserve"> granularity of </w:t>
              </w:r>
            </w:ins>
            <w:ins w:id="103" w:author="CATT (Xiao)" w:date="2023-11-18T16:59:00Z">
              <w:r w:rsidR="00BC59A3" w:rsidRPr="000F2D03">
                <w:rPr>
                  <w:rFonts w:ascii="Arial" w:eastAsia="宋体" w:hAnsi="Arial"/>
                  <w:i/>
                  <w:iCs/>
                  <w:snapToGrid w:val="0"/>
                  <w:sz w:val="18"/>
                  <w:lang w:eastAsia="zh-CN"/>
                </w:rPr>
                <w:t>nr-NTN-DL-</w:t>
              </w:r>
              <w:proofErr w:type="spellStart"/>
              <w:r w:rsidR="00BC59A3" w:rsidRPr="000F2D03">
                <w:rPr>
                  <w:rFonts w:ascii="Arial" w:eastAsia="宋体" w:hAnsi="Arial"/>
                  <w:i/>
                  <w:iCs/>
                  <w:snapToGrid w:val="0"/>
                  <w:sz w:val="18"/>
                  <w:lang w:eastAsia="zh-CN"/>
                </w:rPr>
                <w:t>TimingDrift</w:t>
              </w:r>
              <w:proofErr w:type="spellEnd"/>
              <w:r w:rsidR="00BC59A3" w:rsidRPr="000F2D03">
                <w:rPr>
                  <w:rFonts w:ascii="Arial" w:hAnsi="Arial" w:cs="Arial"/>
                  <w:snapToGrid w:val="0"/>
                  <w:sz w:val="18"/>
                  <w:szCs w:val="18"/>
                </w:rPr>
                <w:t xml:space="preserve"> </w:t>
              </w:r>
            </w:ins>
            <w:ins w:id="104" w:author="CATT (Xiao)" w:date="2023-11-18T16:58:00Z">
              <w:r w:rsidR="00BC59A3" w:rsidRPr="000F2D03">
                <w:rPr>
                  <w:rFonts w:ascii="Arial" w:eastAsia="等线" w:hAnsi="Arial" w:cs="Arial"/>
                  <w:snapToGrid w:val="0"/>
                  <w:sz w:val="18"/>
                  <w:szCs w:val="18"/>
                  <w:lang w:eastAsia="zh-CN"/>
                </w:rPr>
                <w:t>is 0.1 ppm</w:t>
              </w:r>
            </w:ins>
            <w:ins w:id="105" w:author="CATT (Xiao)" w:date="2023-11-18T16:59:00Z">
              <w:r w:rsidR="00BC59A3" w:rsidRPr="000F2D03">
                <w:rPr>
                  <w:rFonts w:ascii="Arial" w:eastAsia="等线" w:hAnsi="Arial" w:cs="Arial"/>
                  <w:snapToGrid w:val="0"/>
                  <w:sz w:val="18"/>
                  <w:szCs w:val="18"/>
                  <w:lang w:eastAsia="zh-CN"/>
                </w:rPr>
                <w:t>. Values are given in unit of corresponding granularity</w:t>
              </w:r>
              <w:r w:rsidR="00BC59A3">
                <w:rPr>
                  <w:rFonts w:ascii="Arial" w:eastAsia="等线" w:hAnsi="Arial" w:cs="Arial"/>
                  <w:snapToGrid w:val="0"/>
                  <w:sz w:val="18"/>
                  <w:szCs w:val="18"/>
                  <w:lang w:eastAsia="zh-CN"/>
                </w:rPr>
                <w:t>.</w:t>
              </w:r>
            </w:ins>
            <w:ins w:id="106" w:author="CATT (Xiao)" w:date="2023-11-18T16:58:00Z">
              <w:r w:rsidR="00BC59A3">
                <w:rPr>
                  <w:rFonts w:ascii="Arial" w:eastAsia="等线" w:hAnsi="Arial" w:cs="Arial"/>
                  <w:snapToGrid w:val="0"/>
                  <w:sz w:val="18"/>
                  <w:szCs w:val="18"/>
                  <w:lang w:eastAsia="zh-CN"/>
                </w:rPr>
                <w:t xml:space="preserve"> </w:t>
              </w:r>
            </w:ins>
          </w:p>
        </w:tc>
      </w:tr>
    </w:tbl>
    <w:bookmarkEnd w:id="29"/>
    <w:bookmarkEnd w:id="30"/>
    <w:bookmarkEnd w:id="31"/>
    <w:bookmarkEnd w:id="32"/>
    <w:bookmarkEnd w:id="33"/>
    <w:bookmarkEnd w:id="34"/>
    <w:bookmarkEnd w:id="35"/>
    <w:bookmarkEnd w:id="36"/>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07" w:name="_Toc37681239"/>
      <w:bookmarkStart w:id="108" w:name="_Toc46486813"/>
      <w:bookmarkStart w:id="109" w:name="_Toc52547158"/>
      <w:bookmarkStart w:id="110" w:name="_Toc52547688"/>
      <w:bookmarkStart w:id="111" w:name="_Toc52548218"/>
      <w:bookmarkStart w:id="112" w:name="_Toc52548748"/>
      <w:bookmarkStart w:id="113" w:name="_Toc146748568"/>
      <w:r w:rsidRPr="00147C45">
        <w:t>6.5.12.6</w:t>
      </w:r>
      <w:r w:rsidRPr="00147C45">
        <w:tab/>
        <w:t>NR Multi-RTT Capability Information</w:t>
      </w:r>
      <w:bookmarkEnd w:id="107"/>
      <w:bookmarkEnd w:id="108"/>
      <w:bookmarkEnd w:id="109"/>
      <w:bookmarkEnd w:id="110"/>
      <w:bookmarkEnd w:id="111"/>
      <w:bookmarkEnd w:id="112"/>
      <w:bookmarkEnd w:id="113"/>
    </w:p>
    <w:p w14:paraId="3EA6BEA0" w14:textId="77777777" w:rsidR="0092703D" w:rsidRPr="00147C45" w:rsidRDefault="0092703D" w:rsidP="0092703D">
      <w:pPr>
        <w:pStyle w:val="4"/>
      </w:pPr>
      <w:bookmarkStart w:id="114" w:name="_Toc37681240"/>
      <w:bookmarkStart w:id="115" w:name="_Toc46486814"/>
      <w:bookmarkStart w:id="116" w:name="_Toc52547159"/>
      <w:bookmarkStart w:id="117" w:name="_Toc52547689"/>
      <w:bookmarkStart w:id="118" w:name="_Toc52548219"/>
      <w:bookmarkStart w:id="119" w:name="_Toc52548749"/>
      <w:bookmarkStart w:id="120" w:name="_Toc146748569"/>
      <w:r w:rsidRPr="00147C45">
        <w:t>–</w:t>
      </w:r>
      <w:r w:rsidRPr="00147C45">
        <w:tab/>
      </w:r>
      <w:r w:rsidRPr="00147C45">
        <w:rPr>
          <w:i/>
        </w:rPr>
        <w:t>NR-Multi-RTT-</w:t>
      </w:r>
      <w:proofErr w:type="spellStart"/>
      <w:r w:rsidRPr="00147C45">
        <w:rPr>
          <w:i/>
        </w:rPr>
        <w:t>Provide</w:t>
      </w:r>
      <w:r w:rsidRPr="00147C45">
        <w:rPr>
          <w:i/>
          <w:noProof/>
        </w:rPr>
        <w:t>Capabilities</w:t>
      </w:r>
      <w:bookmarkEnd w:id="114"/>
      <w:bookmarkEnd w:id="115"/>
      <w:bookmarkEnd w:id="116"/>
      <w:bookmarkEnd w:id="117"/>
      <w:bookmarkEnd w:id="118"/>
      <w:bookmarkEnd w:id="119"/>
      <w:bookmarkEnd w:id="120"/>
      <w:proofErr w:type="spellEnd"/>
    </w:p>
    <w:p w14:paraId="1DEBE32F" w14:textId="77777777" w:rsidR="0092703D" w:rsidRPr="00147C45" w:rsidRDefault="0092703D" w:rsidP="0092703D">
      <w:pPr>
        <w:keepLines/>
      </w:pPr>
      <w:r w:rsidRPr="00147C45">
        <w:t xml:space="preserve">The IE </w:t>
      </w:r>
      <w:r w:rsidRPr="00147C45">
        <w:rPr>
          <w:i/>
        </w:rPr>
        <w:t>NR-Multi-RTT-</w:t>
      </w:r>
      <w:proofErr w:type="spellStart"/>
      <w:r w:rsidRPr="00147C45">
        <w:rPr>
          <w:i/>
        </w:rPr>
        <w:t>Provide</w:t>
      </w:r>
      <w:r w:rsidRPr="00147C45">
        <w:rPr>
          <w:i/>
          <w:noProof/>
        </w:rPr>
        <w:t>Capabilities</w:t>
      </w:r>
      <w:proofErr w:type="spellEnd"/>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t>NR-Multi-RTT-</w:t>
            </w:r>
            <w:proofErr w:type="spellStart"/>
            <w:r w:rsidRPr="00147C45">
              <w:rPr>
                <w:i/>
              </w:rPr>
              <w:t>Provide</w:t>
            </w:r>
            <w:r w:rsidRPr="00147C45">
              <w:rPr>
                <w:i/>
                <w:noProof/>
              </w:rPr>
              <w:t>Capabilities</w:t>
            </w:r>
            <w:proofErr w:type="spellEnd"/>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lastRenderedPageBreak/>
              <w:t>ten-</w:t>
            </w:r>
            <w:proofErr w:type="spellStart"/>
            <w:r w:rsidRPr="00147C45">
              <w:rPr>
                <w:b/>
                <w:bCs/>
                <w:i/>
                <w:iCs/>
                <w:snapToGrid w:val="0"/>
              </w:rPr>
              <w:t>ms</w:t>
            </w:r>
            <w:proofErr w:type="spellEnd"/>
            <w:r w:rsidRPr="00147C45">
              <w:rPr>
                <w:b/>
                <w:bCs/>
                <w:i/>
                <w:iCs/>
                <w:snapToGrid w:val="0"/>
              </w:rPr>
              <w:t>-unit-</w:t>
            </w:r>
            <w:proofErr w:type="spellStart"/>
            <w:r w:rsidRPr="00147C45">
              <w:rPr>
                <w:b/>
                <w:bCs/>
                <w:i/>
                <w:iCs/>
                <w:snapToGrid w:val="0"/>
              </w:rPr>
              <w:t>ResponseTime</w:t>
            </w:r>
            <w:proofErr w:type="spellEnd"/>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proofErr w:type="spellStart"/>
            <w:r w:rsidRPr="00147C45">
              <w:rPr>
                <w:i/>
                <w:iCs/>
                <w:snapToGrid w:val="0"/>
              </w:rPr>
              <w:t>ResponseTime</w:t>
            </w:r>
            <w:proofErr w:type="spellEnd"/>
            <w:r w:rsidRPr="00147C45">
              <w:rPr>
                <w:snapToGrid w:val="0"/>
              </w:rPr>
              <w:t xml:space="preserve"> in IE </w:t>
            </w:r>
            <w:proofErr w:type="spellStart"/>
            <w:r w:rsidRPr="00147C45">
              <w:rPr>
                <w:i/>
                <w:iCs/>
                <w:snapToGrid w:val="0"/>
              </w:rPr>
              <w:t>CommonIEsRequestLocationInformation</w:t>
            </w:r>
            <w:proofErr w:type="spellEnd"/>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w:t>
            </w:r>
            <w:proofErr w:type="spellStart"/>
            <w:r w:rsidRPr="00147C45">
              <w:rPr>
                <w:b/>
                <w:bCs/>
                <w:i/>
                <w:iCs/>
                <w:snapToGrid w:val="0"/>
              </w:rPr>
              <w:t>ExpectedAoD</w:t>
            </w:r>
            <w:proofErr w:type="spellEnd"/>
            <w:r w:rsidRPr="00147C45">
              <w:rPr>
                <w:b/>
                <w:bCs/>
                <w:i/>
                <w:iCs/>
                <w:snapToGrid w:val="0"/>
              </w:rPr>
              <w:t>-or-</w:t>
            </w:r>
            <w:proofErr w:type="spellStart"/>
            <w:r w:rsidRPr="00147C45">
              <w:rPr>
                <w:b/>
                <w:bCs/>
                <w:i/>
                <w:iCs/>
                <w:snapToGrid w:val="0"/>
              </w:rPr>
              <w:t>AoA</w:t>
            </w:r>
            <w:proofErr w:type="spellEnd"/>
            <w:r w:rsidRPr="00147C45">
              <w:rPr>
                <w:b/>
                <w:bCs/>
                <w:i/>
                <w:iCs/>
                <w:snapToGrid w:val="0"/>
              </w:rPr>
              <w:t>-Sup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NR-DL-PRS-</w:t>
            </w:r>
            <w:proofErr w:type="spellStart"/>
            <w:r w:rsidRPr="00147C45">
              <w:rPr>
                <w:i/>
                <w:iCs/>
                <w:snapToGrid w:val="0"/>
              </w:rPr>
              <w:t>ExpectedAoD</w:t>
            </w:r>
            <w:proofErr w:type="spellEnd"/>
            <w:r w:rsidRPr="00147C45">
              <w:rPr>
                <w:i/>
                <w:iCs/>
                <w:snapToGrid w:val="0"/>
              </w:rPr>
              <w:t>-or-</w:t>
            </w:r>
            <w:proofErr w:type="spellStart"/>
            <w:r w:rsidRPr="00147C45">
              <w:rPr>
                <w:i/>
                <w:iCs/>
                <w:snapToGrid w:val="0"/>
              </w:rPr>
              <w:t>AoA</w:t>
            </w:r>
            <w:proofErr w:type="spellEnd"/>
            <w:r w:rsidRPr="00147C45">
              <w:rPr>
                <w:i/>
                <w:iCs/>
                <w:snapToGrid w:val="0"/>
              </w:rPr>
              <w:t xml:space="preserve"> </w:t>
            </w:r>
            <w:r w:rsidRPr="00147C45">
              <w:rPr>
                <w:snapToGrid w:val="0"/>
              </w:rPr>
              <w:t xml:space="preserve">in </w:t>
            </w:r>
            <w:r w:rsidRPr="00147C45">
              <w:rPr>
                <w:i/>
                <w:iCs/>
                <w:snapToGrid w:val="0"/>
              </w:rPr>
              <w:t>NR-DL-PRS-</w:t>
            </w:r>
            <w:proofErr w:type="spellStart"/>
            <w:r w:rsidRPr="00147C45">
              <w:rPr>
                <w:i/>
                <w:iCs/>
                <w:snapToGrid w:val="0"/>
              </w:rPr>
              <w:t>AssistanceData</w:t>
            </w:r>
            <w:proofErr w:type="spellEnd"/>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-TEG-ID-</w:t>
            </w:r>
            <w:proofErr w:type="spellStart"/>
            <w:r w:rsidRPr="00147C45">
              <w:rPr>
                <w:b/>
                <w:bCs/>
                <w:i/>
                <w:iCs/>
                <w:snapToGrid w:val="0"/>
              </w:rPr>
              <w:t>ReportingSupport</w:t>
            </w:r>
            <w:proofErr w:type="spellEnd"/>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i/>
                <w:iCs/>
                <w:snapToGrid w:val="0"/>
              </w:rPr>
              <w:t xml:space="preserve">.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IndicatorSupport</w:t>
            </w:r>
            <w:proofErr w:type="spellEnd"/>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w:t>
            </w:r>
            <w:proofErr w:type="spellStart"/>
            <w:r w:rsidRPr="00147C45">
              <w:rPr>
                <w:i/>
                <w:iCs/>
                <w:snapToGrid w:val="0"/>
              </w:rPr>
              <w:t>nlos</w:t>
            </w:r>
            <w:proofErr w:type="spellEnd"/>
            <w:r w:rsidRPr="00147C45">
              <w:rPr>
                <w:i/>
                <w:iCs/>
                <w:snapToGrid w:val="0"/>
              </w:rPr>
              <w:t>-Indicator</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proofErr w:type="spellStart"/>
            <w:r w:rsidRPr="00147C45">
              <w:rPr>
                <w:b/>
                <w:bCs/>
                <w:i/>
                <w:iCs/>
                <w:snapToGrid w:val="0"/>
              </w:rPr>
              <w:t>additionalPathsExtSupport</w:t>
            </w:r>
            <w:proofErr w:type="spellEnd"/>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w:t>
            </w:r>
            <w:proofErr w:type="spellStart"/>
            <w:r w:rsidRPr="00147C45">
              <w:rPr>
                <w:i/>
                <w:iCs/>
                <w:snapToGrid w:val="0"/>
              </w:rPr>
              <w:t>AdditionalPathListExt</w:t>
            </w:r>
            <w:proofErr w:type="spellEnd"/>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proofErr w:type="spellStart"/>
            <w:r w:rsidRPr="00147C45">
              <w:rPr>
                <w:i/>
                <w:iCs/>
                <w:snapToGrid w:val="0"/>
              </w:rPr>
              <w:t>supportOfDL</w:t>
            </w:r>
            <w:proofErr w:type="spellEnd"/>
            <w:r w:rsidRPr="00147C45">
              <w:rPr>
                <w:i/>
                <w:iCs/>
                <w:snapToGrid w:val="0"/>
              </w:rPr>
              <w:t>-PRS-</w:t>
            </w:r>
            <w:proofErr w:type="spellStart"/>
            <w:r w:rsidRPr="00147C45">
              <w:rPr>
                <w:i/>
                <w:iCs/>
                <w:snapToGrid w:val="0"/>
              </w:rPr>
              <w:t>FirstPathRSRP</w:t>
            </w:r>
            <w:proofErr w:type="spellEnd"/>
            <w:r w:rsidRPr="00147C45">
              <w:rPr>
                <w:snapToGrid w:val="0"/>
              </w:rPr>
              <w:t xml:space="preserve"> in IE </w:t>
            </w:r>
            <w:r w:rsidRPr="00147C45">
              <w:rPr>
                <w:i/>
                <w:iCs/>
                <w:snapToGrid w:val="0"/>
              </w:rPr>
              <w:t>NR-Multi-RTT-</w:t>
            </w:r>
            <w:proofErr w:type="spellStart"/>
            <w:r w:rsidRPr="00147C45">
              <w:rPr>
                <w:i/>
                <w:iCs/>
                <w:snapToGrid w:val="0"/>
              </w:rPr>
              <w:t>MeasurementCapability</w:t>
            </w:r>
            <w:proofErr w:type="spellEnd"/>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proofErr w:type="spellStart"/>
            <w:r w:rsidRPr="00147C45">
              <w:rPr>
                <w:b/>
                <w:i/>
                <w:snapToGrid w:val="0"/>
              </w:rPr>
              <w:t>scheduledLocationRequestSupported</w:t>
            </w:r>
            <w:proofErr w:type="spellEnd"/>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proofErr w:type="spellStart"/>
            <w:r w:rsidRPr="00147C45">
              <w:rPr>
                <w:i/>
                <w:iCs/>
                <w:snapToGrid w:val="0"/>
              </w:rPr>
              <w:t>ScheduledLocationTime</w:t>
            </w:r>
            <w:proofErr w:type="spellEnd"/>
            <w:r w:rsidRPr="00147C45">
              <w:rPr>
                <w:snapToGrid w:val="0"/>
              </w:rPr>
              <w:t xml:space="preserve"> </w:t>
            </w:r>
            <w:r w:rsidRPr="00147C45">
              <w:rPr>
                <w:bCs/>
                <w:iCs/>
                <w:snapToGrid w:val="0"/>
              </w:rPr>
              <w:t xml:space="preserve">in IE </w:t>
            </w:r>
            <w:proofErr w:type="spellStart"/>
            <w:r w:rsidRPr="00147C45">
              <w:rPr>
                <w:bCs/>
                <w:i/>
                <w:snapToGrid w:val="0"/>
              </w:rPr>
              <w:t>CommonIEsRequestLocationInformation</w:t>
            </w:r>
            <w:proofErr w:type="spellEnd"/>
            <w:r w:rsidRPr="00147C45">
              <w:rPr>
                <w:bCs/>
                <w:i/>
                <w:snapToGrid w:val="0"/>
              </w:rPr>
              <w:t xml:space="preserve">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w:t>
            </w:r>
            <w:proofErr w:type="spellStart"/>
            <w:r w:rsidRPr="00147C45">
              <w:rPr>
                <w:b/>
                <w:bCs/>
                <w:i/>
                <w:iCs/>
              </w:rPr>
              <w:t>AssistanceDataValidity</w:t>
            </w:r>
            <w:proofErr w:type="spellEnd"/>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multiMeasInSameMeasReport</w:t>
            </w:r>
            <w:proofErr w:type="spellEnd"/>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w:t>
            </w:r>
            <w:proofErr w:type="spellStart"/>
            <w:r w:rsidRPr="00147C45">
              <w:rPr>
                <w:b/>
                <w:bCs/>
                <w:i/>
                <w:iCs/>
                <w:snapToGrid w:val="0"/>
              </w:rPr>
              <w:t>ActivationRequest</w:t>
            </w:r>
            <w:proofErr w:type="spellEnd"/>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mg-</w:t>
            </w:r>
            <w:proofErr w:type="spellStart"/>
            <w:r w:rsidRPr="00147C45">
              <w:rPr>
                <w:i/>
                <w:iCs/>
              </w:rPr>
              <w:t>ActivationRequestPRS</w:t>
            </w:r>
            <w:proofErr w:type="spellEnd"/>
            <w:r w:rsidRPr="00147C45">
              <w:rPr>
                <w:i/>
                <w:iCs/>
              </w:rPr>
              <w:t>-</w:t>
            </w:r>
            <w:proofErr w:type="spellStart"/>
            <w:r w:rsidRPr="00147C45">
              <w:rPr>
                <w:i/>
                <w:iCs/>
              </w:rPr>
              <w:t>Meas</w:t>
            </w:r>
            <w:proofErr w:type="spellEnd"/>
            <w:r w:rsidRPr="00147C45">
              <w:rPr>
                <w:i/>
                <w:iCs/>
              </w:rPr>
              <w:t xml:space="preserve"> </w:t>
            </w:r>
            <w:r w:rsidRPr="00147C45">
              <w:t>and</w:t>
            </w:r>
            <w:r w:rsidRPr="00147C45">
              <w:rPr>
                <w:i/>
                <w:iCs/>
              </w:rPr>
              <w:t xml:space="preserve"> mg-</w:t>
            </w:r>
            <w:proofErr w:type="spellStart"/>
            <w:r w:rsidRPr="00147C45">
              <w:rPr>
                <w:i/>
                <w:iCs/>
              </w:rPr>
              <w:t>ActivationCommPRS</w:t>
            </w:r>
            <w:proofErr w:type="spellEnd"/>
            <w:r w:rsidRPr="00147C45">
              <w:rPr>
                <w:i/>
                <w:iCs/>
              </w:rPr>
              <w:t>-</w:t>
            </w:r>
            <w:proofErr w:type="spellStart"/>
            <w:r w:rsidRPr="00147C45">
              <w:rPr>
                <w:i/>
                <w:iCs/>
              </w:rPr>
              <w:t>Meas</w:t>
            </w:r>
            <w:proofErr w:type="spellEnd"/>
            <w:r w:rsidRPr="00147C45">
              <w:rPr>
                <w:i/>
                <w:iCs/>
              </w:rPr>
              <w:t xml:space="preserve">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posMeasGapSupport</w:t>
            </w:r>
            <w:proofErr w:type="spellEnd"/>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w:t>
            </w:r>
            <w:proofErr w:type="spellStart"/>
            <w:r w:rsidRPr="00147C45">
              <w:rPr>
                <w:i/>
                <w:iCs/>
                <w:snapToGrid w:val="0"/>
              </w:rPr>
              <w:t>ActivationCommPRS</w:t>
            </w:r>
            <w:proofErr w:type="spellEnd"/>
            <w:r w:rsidRPr="00147C45">
              <w:rPr>
                <w:i/>
                <w:iCs/>
                <w:snapToGrid w:val="0"/>
              </w:rPr>
              <w:t>-</w:t>
            </w:r>
            <w:proofErr w:type="spellStart"/>
            <w:r w:rsidRPr="00147C45">
              <w:rPr>
                <w:i/>
                <w:iCs/>
                <w:snapToGrid w:val="0"/>
              </w:rPr>
              <w:t>Meas</w:t>
            </w:r>
            <w:proofErr w:type="spellEnd"/>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21" w:name="_Toc146748570"/>
      <w:r w:rsidRPr="00147C45">
        <w:t>6.5.12.6a</w:t>
      </w:r>
      <w:r w:rsidRPr="00147C45">
        <w:tab/>
        <w:t>NR Multi-RTT Capability Information Elements</w:t>
      </w:r>
      <w:bookmarkEnd w:id="121"/>
    </w:p>
    <w:p w14:paraId="26A64898" w14:textId="77777777" w:rsidR="0092703D" w:rsidRPr="00147C45" w:rsidRDefault="0092703D" w:rsidP="0092703D">
      <w:pPr>
        <w:pStyle w:val="4"/>
        <w:rPr>
          <w:i/>
          <w:iCs/>
          <w:noProof/>
        </w:rPr>
      </w:pPr>
      <w:bookmarkStart w:id="122" w:name="_Toc46486815"/>
      <w:bookmarkStart w:id="123" w:name="_Toc52547160"/>
      <w:bookmarkStart w:id="124" w:name="_Toc52547690"/>
      <w:bookmarkStart w:id="125" w:name="_Toc52548220"/>
      <w:bookmarkStart w:id="126" w:name="_Toc52548750"/>
      <w:bookmarkStart w:id="127" w:name="_Toc146748571"/>
      <w:r w:rsidRPr="00147C45">
        <w:rPr>
          <w:i/>
          <w:iCs/>
        </w:rPr>
        <w:t>–</w:t>
      </w:r>
      <w:r w:rsidRPr="00147C45">
        <w:rPr>
          <w:i/>
          <w:iCs/>
        </w:rPr>
        <w:tab/>
      </w:r>
      <w:r w:rsidRPr="00147C45">
        <w:rPr>
          <w:i/>
          <w:iCs/>
          <w:noProof/>
        </w:rPr>
        <w:t>NR-Multi-RTT-MeasurementCapability</w:t>
      </w:r>
      <w:bookmarkEnd w:id="122"/>
      <w:bookmarkEnd w:id="123"/>
      <w:bookmarkEnd w:id="124"/>
      <w:bookmarkEnd w:id="125"/>
      <w:bookmarkEnd w:id="126"/>
      <w:bookmarkEnd w:id="127"/>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w:t>
      </w:r>
      <w:proofErr w:type="spellStart"/>
      <w:r w:rsidRPr="00147C45">
        <w:rPr>
          <w:i/>
          <w:iCs/>
        </w:rPr>
        <w:t>ResourcesCapability</w:t>
      </w:r>
      <w:proofErr w:type="spellEnd"/>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28"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28"/>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7BB8BDB5" w14:textId="2BBCE880" w:rsidR="00CB6F9B" w:rsidRDefault="0092703D" w:rsidP="00CB6F9B">
      <w:pPr>
        <w:pStyle w:val="PL"/>
        <w:shd w:val="clear" w:color="auto" w:fill="E6E6E6"/>
        <w:rPr>
          <w:ins w:id="129" w:author="CATT (Xiao)" w:date="2023-11-01T00:28:00Z"/>
          <w:snapToGrid w:val="0"/>
          <w:lang w:eastAsia="zh-CN"/>
        </w:rPr>
      </w:pPr>
      <w:r w:rsidRPr="00147C45">
        <w:rPr>
          <w:snapToGrid w:val="0"/>
        </w:rPr>
        <w:tab/>
        <w:t>...</w:t>
      </w:r>
      <w:ins w:id="130" w:author="CATT (Xiao)" w:date="2023-11-01T00:28:00Z">
        <w:r w:rsidR="00CB6F9B">
          <w:rPr>
            <w:rFonts w:hint="eastAsia"/>
            <w:snapToGrid w:val="0"/>
            <w:lang w:eastAsia="zh-CN"/>
          </w:rPr>
          <w:t>,</w:t>
        </w:r>
      </w:ins>
    </w:p>
    <w:p w14:paraId="7952C270" w14:textId="77777777" w:rsidR="00CB6F9B" w:rsidRDefault="00CB6F9B" w:rsidP="00CB6F9B">
      <w:pPr>
        <w:pStyle w:val="PL"/>
        <w:shd w:val="clear" w:color="auto" w:fill="E6E6E6"/>
        <w:rPr>
          <w:ins w:id="131" w:author="CATT (Xiao)" w:date="2023-11-01T00:28:00Z"/>
          <w:snapToGrid w:val="0"/>
          <w:lang w:eastAsia="zh-CN"/>
        </w:rPr>
      </w:pPr>
      <w:ins w:id="132" w:author="CATT (Xiao)" w:date="2023-11-01T00:28:00Z">
        <w:r>
          <w:rPr>
            <w:rFonts w:hint="eastAsia"/>
            <w:snapToGrid w:val="0"/>
            <w:lang w:eastAsia="zh-CN"/>
          </w:rPr>
          <w:tab/>
          <w:t>[[</w:t>
        </w:r>
      </w:ins>
    </w:p>
    <w:p w14:paraId="76FA32DA" w14:textId="77777777" w:rsidR="00CB6F9B" w:rsidRDefault="00CB6F9B" w:rsidP="00CB6F9B">
      <w:pPr>
        <w:pStyle w:val="PL"/>
        <w:shd w:val="clear" w:color="auto" w:fill="E6E6E6"/>
        <w:rPr>
          <w:ins w:id="133" w:author="CATT (Xiao)" w:date="2023-11-01T00:28:00Z"/>
          <w:lang w:eastAsia="zh-CN"/>
        </w:rPr>
      </w:pPr>
      <w:ins w:id="134" w:author="CATT (Xiao)" w:date="2023-11-01T00:28:00Z">
        <w:r>
          <w:rPr>
            <w:rFonts w:eastAsia="等线" w:hint="eastAsia"/>
            <w:lang w:eastAsia="zh-CN"/>
          </w:rPr>
          <w:tab/>
          <w:t>nr-NTN-MeasAndReport</w:t>
        </w:r>
        <w:r w:rsidRPr="00147C45">
          <w:rPr>
            <w:snapToGrid w:val="0"/>
          </w:rPr>
          <w:t>-r1</w:t>
        </w:r>
        <w:r>
          <w:rPr>
            <w:rFonts w:eastAsia="等线" w:hint="eastAsia"/>
            <w:snapToGrid w:val="0"/>
            <w:lang w:eastAsia="zh-CN"/>
          </w:rPr>
          <w:t>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t>ENUMERATED { supported }</w:t>
        </w:r>
        <w:r w:rsidRPr="00147C45">
          <w:tab/>
        </w:r>
        <w:r w:rsidRPr="00147C45">
          <w:tab/>
        </w:r>
        <w:r w:rsidRPr="00147C45">
          <w:tab/>
          <w:t>OPTIONAL</w:t>
        </w:r>
      </w:ins>
    </w:p>
    <w:p w14:paraId="777DD23F" w14:textId="77777777" w:rsidR="00CB6F9B" w:rsidRPr="00147C45" w:rsidRDefault="00CB6F9B" w:rsidP="00CB6F9B">
      <w:pPr>
        <w:pStyle w:val="PL"/>
        <w:shd w:val="clear" w:color="auto" w:fill="E6E6E6"/>
        <w:rPr>
          <w:ins w:id="135" w:author="CATT (Xiao)" w:date="2023-11-01T00:28:00Z"/>
          <w:snapToGrid w:val="0"/>
          <w:lang w:eastAsia="zh-CN"/>
        </w:rPr>
      </w:pPr>
      <w:ins w:id="136" w:author="CATT (Xiao)" w:date="2023-11-01T00:28: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NR-Multi-RTT-</w:t>
            </w:r>
            <w:proofErr w:type="spellStart"/>
            <w:r w:rsidRPr="00147C45">
              <w:rPr>
                <w:i/>
              </w:rPr>
              <w:t>MeasurementCapability</w:t>
            </w:r>
            <w:proofErr w:type="spellEnd"/>
            <w:r w:rsidRPr="00147C45">
              <w:rPr>
                <w:i/>
              </w:rPr>
              <w:t xml:space="preserve">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proofErr w:type="spellStart"/>
            <w:r w:rsidRPr="00147C45">
              <w:rPr>
                <w:b/>
                <w:bCs/>
                <w:i/>
                <w:iCs/>
                <w:snapToGrid w:val="0"/>
              </w:rPr>
              <w:t>supportOfDL</w:t>
            </w:r>
            <w:proofErr w:type="spellEnd"/>
            <w:r w:rsidRPr="00147C45">
              <w:rPr>
                <w:b/>
                <w:bCs/>
                <w:i/>
                <w:iCs/>
                <w:snapToGrid w:val="0"/>
              </w:rPr>
              <w:t>-PRS-</w:t>
            </w:r>
            <w:proofErr w:type="spellStart"/>
            <w:r w:rsidRPr="00147C45">
              <w:rPr>
                <w:b/>
                <w:bCs/>
                <w:i/>
                <w:iCs/>
                <w:snapToGrid w:val="0"/>
              </w:rPr>
              <w:t>FirstPathRSRP</w:t>
            </w:r>
            <w:proofErr w:type="spellEnd"/>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w:t>
            </w:r>
            <w:proofErr w:type="spellStart"/>
            <w:r w:rsidRPr="00147C45">
              <w:rPr>
                <w:i/>
                <w:iCs/>
              </w:rPr>
              <w:t>ProcessingCapabilityBandList</w:t>
            </w:r>
            <w:proofErr w:type="spellEnd"/>
            <w:r w:rsidRPr="00147C45">
              <w:t xml:space="preserve">. Otherwise, the UE does not include this field. The UE supporting </w:t>
            </w:r>
            <w:proofErr w:type="spellStart"/>
            <w:r w:rsidRPr="00147C45">
              <w:rPr>
                <w:i/>
                <w:iCs/>
              </w:rPr>
              <w:t>additionalPathsReport</w:t>
            </w:r>
            <w:proofErr w:type="spellEnd"/>
            <w:r w:rsidRPr="00147C45">
              <w:t xml:space="preserve"> and </w:t>
            </w:r>
            <w:proofErr w:type="spellStart"/>
            <w:r w:rsidRPr="00147C45">
              <w:rPr>
                <w:i/>
                <w:iCs/>
              </w:rPr>
              <w:t>supportOfDL</w:t>
            </w:r>
            <w:proofErr w:type="spellEnd"/>
            <w:r w:rsidRPr="00147C45">
              <w:rPr>
                <w:i/>
                <w:iCs/>
              </w:rPr>
              <w:t>-PRS-</w:t>
            </w:r>
            <w:proofErr w:type="spellStart"/>
            <w:r w:rsidRPr="00147C45">
              <w:rPr>
                <w:i/>
                <w:iCs/>
              </w:rPr>
              <w:t>FirstPathRSRP</w:t>
            </w:r>
            <w:proofErr w:type="spellEnd"/>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w:t>
            </w:r>
            <w:proofErr w:type="spellStart"/>
            <w:r w:rsidRPr="00147C45">
              <w:rPr>
                <w:b/>
                <w:bCs/>
                <w:i/>
                <w:iCs/>
              </w:rPr>
              <w:t>MeasRRC</w:t>
            </w:r>
            <w:proofErr w:type="spellEnd"/>
            <w:r w:rsidRPr="00147C45">
              <w:rPr>
                <w:b/>
                <w:bCs/>
                <w:i/>
                <w:iCs/>
              </w:rPr>
              <w:t>-Inactive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proofErr w:type="spellStart"/>
            <w:r w:rsidRPr="00147C45">
              <w:rPr>
                <w:i/>
                <w:iCs/>
              </w:rPr>
              <w:t>maxNrOfDL</w:t>
            </w:r>
            <w:proofErr w:type="spellEnd"/>
            <w:r w:rsidRPr="00147C45">
              <w:rPr>
                <w:i/>
                <w:iCs/>
              </w:rPr>
              <w:t>-PRS-</w:t>
            </w:r>
            <w:proofErr w:type="spellStart"/>
            <w:r w:rsidRPr="00147C45">
              <w:rPr>
                <w:i/>
                <w:iCs/>
              </w:rPr>
              <w:t>ResourceSetPerTrpPerFrequencyLayer</w:t>
            </w:r>
            <w:proofErr w:type="spellEnd"/>
            <w:r w:rsidRPr="00147C45">
              <w:rPr>
                <w:i/>
                <w:iCs/>
              </w:rPr>
              <w:t xml:space="preserve">, </w:t>
            </w:r>
            <w:proofErr w:type="spellStart"/>
            <w:r w:rsidRPr="00147C45">
              <w:rPr>
                <w:i/>
                <w:iCs/>
              </w:rPr>
              <w:t>maxNrOfTRP-AcrossFreqs</w:t>
            </w:r>
            <w:proofErr w:type="spellEnd"/>
            <w:r w:rsidRPr="00147C45">
              <w:rPr>
                <w:i/>
                <w:iCs/>
              </w:rPr>
              <w:t xml:space="preserve">, </w:t>
            </w:r>
            <w:proofErr w:type="spellStart"/>
            <w:r w:rsidRPr="00147C45">
              <w:rPr>
                <w:i/>
                <w:iCs/>
              </w:rPr>
              <w:t>maxNrOfPosLayer</w:t>
            </w:r>
            <w:proofErr w:type="spellEnd"/>
            <w:r w:rsidRPr="00147C45">
              <w:rPr>
                <w:i/>
                <w:iCs/>
              </w:rPr>
              <w:t xml:space="preserve"> </w:t>
            </w:r>
            <w:r w:rsidRPr="00147C45">
              <w:t xml:space="preserve">and </w:t>
            </w:r>
            <w:r w:rsidRPr="00147C45">
              <w:rPr>
                <w:i/>
                <w:iCs/>
              </w:rPr>
              <w:t>dl-PRS-</w:t>
            </w:r>
            <w:proofErr w:type="spellStart"/>
            <w:r w:rsidRPr="00147C45">
              <w:rPr>
                <w:i/>
                <w:iCs/>
              </w:rPr>
              <w:t>BufferType</w:t>
            </w:r>
            <w:proofErr w:type="spellEnd"/>
            <w:r w:rsidRPr="00147C45">
              <w:rPr>
                <w:i/>
                <w:iCs/>
              </w:rPr>
              <w:t>-RRC-Inactive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NR-DL-PRS-</w:t>
            </w:r>
            <w:proofErr w:type="spellStart"/>
            <w:r w:rsidRPr="00147C45">
              <w:rPr>
                <w:i/>
                <w:iCs/>
              </w:rPr>
              <w:t>ResourcesCapability</w:t>
            </w:r>
            <w:proofErr w:type="spellEnd"/>
            <w:r w:rsidRPr="00147C45">
              <w:rPr>
                <w:i/>
                <w:iCs/>
              </w:rPr>
              <w:t xml:space="preserve">, maxNrOfRx-TX-MeasFR1, </w:t>
            </w:r>
            <w:r w:rsidRPr="00147C45">
              <w:rPr>
                <w:i/>
                <w:iCs/>
                <w:snapToGrid w:val="0"/>
              </w:rPr>
              <w:t>maxNrOfRx-TX-MeasFR2, supportOfRSRP-MeasFR1, supportOfRSRP-MeasFR2, srs-AssocPRS-MultiLayersFR1, srs-AssocPRS-MultiLayersFR2, simul-NR-DL-</w:t>
            </w:r>
            <w:proofErr w:type="spellStart"/>
            <w:r w:rsidRPr="00147C45">
              <w:rPr>
                <w:i/>
                <w:iCs/>
                <w:snapToGrid w:val="0"/>
              </w:rPr>
              <w:t>AoD</w:t>
            </w:r>
            <w:proofErr w:type="spellEnd"/>
            <w:r w:rsidRPr="00147C45">
              <w:rPr>
                <w:i/>
                <w:iCs/>
                <w:snapToGrid w:val="0"/>
              </w:rPr>
              <w:t>-Multi-RTT</w:t>
            </w:r>
            <w:r w:rsidRPr="00147C45">
              <w:rPr>
                <w:snapToGrid w:val="0"/>
              </w:rPr>
              <w:t xml:space="preserve"> </w:t>
            </w:r>
            <w:r w:rsidRPr="00147C45">
              <w:t>are the same in RRC_INACTIVE state.</w:t>
            </w:r>
          </w:p>
        </w:tc>
      </w:tr>
      <w:tr w:rsidR="00CB6F9B" w:rsidRPr="00147C45" w14:paraId="35DB8547" w14:textId="77777777" w:rsidTr="00E5728D">
        <w:trPr>
          <w:cantSplit/>
          <w:ins w:id="137" w:author="CATT (Xiao)" w:date="2023-11-01T00:28:00Z"/>
        </w:trPr>
        <w:tc>
          <w:tcPr>
            <w:tcW w:w="9639" w:type="dxa"/>
            <w:tcBorders>
              <w:top w:val="single" w:sz="4" w:space="0" w:color="808080"/>
              <w:left w:val="single" w:sz="4" w:space="0" w:color="808080"/>
              <w:bottom w:val="single" w:sz="4" w:space="0" w:color="808080"/>
              <w:right w:val="single" w:sz="4" w:space="0" w:color="808080"/>
            </w:tcBorders>
          </w:tcPr>
          <w:p w14:paraId="233DE3A9" w14:textId="77777777" w:rsidR="00CB6F9B" w:rsidRPr="005063CF" w:rsidRDefault="00CB6F9B" w:rsidP="00E5728D">
            <w:pPr>
              <w:pStyle w:val="TAL"/>
              <w:keepNext w:val="0"/>
              <w:keepLines w:val="0"/>
              <w:widowControl w:val="0"/>
              <w:rPr>
                <w:ins w:id="138" w:author="CATT (Xiao)" w:date="2023-11-01T00:28:00Z"/>
                <w:b/>
                <w:bCs/>
                <w:i/>
                <w:iCs/>
              </w:rPr>
            </w:pPr>
            <w:ins w:id="139" w:author="CATT (Xiao)" w:date="2023-11-01T00:28:00Z">
              <w:r w:rsidRPr="005063CF">
                <w:rPr>
                  <w:b/>
                  <w:bCs/>
                  <w:i/>
                  <w:iCs/>
                </w:rPr>
                <w:t>nr-NTN-</w:t>
              </w:r>
              <w:proofErr w:type="spellStart"/>
              <w:r w:rsidRPr="005063CF">
                <w:rPr>
                  <w:b/>
                  <w:bCs/>
                  <w:i/>
                  <w:iCs/>
                </w:rPr>
                <w:t>MeasAndReport</w:t>
              </w:r>
              <w:proofErr w:type="spellEnd"/>
            </w:ins>
          </w:p>
          <w:p w14:paraId="18539A0C" w14:textId="77777777" w:rsidR="00CB6F9B" w:rsidRPr="005063CF" w:rsidRDefault="00CB6F9B" w:rsidP="00E5728D">
            <w:pPr>
              <w:pStyle w:val="TAL"/>
              <w:keepNext w:val="0"/>
              <w:keepLines w:val="0"/>
              <w:widowControl w:val="0"/>
              <w:rPr>
                <w:ins w:id="140" w:author="CATT (Xiao)" w:date="2023-11-01T00:28:00Z"/>
                <w:snapToGrid w:val="0"/>
              </w:rPr>
            </w:pPr>
            <w:ins w:id="141" w:author="CATT (Xiao)" w:date="2023-11-01T00:28: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w:t>
              </w:r>
              <w:commentRangeStart w:id="142"/>
              <w:commentRangeStart w:id="143"/>
              <w:r>
                <w:rPr>
                  <w:rFonts w:hint="eastAsia"/>
                  <w:snapToGrid w:val="0"/>
                  <w:lang w:eastAsia="zh-CN"/>
                </w:rPr>
                <w:t>capabilities</w:t>
              </w:r>
            </w:ins>
            <w:commentRangeEnd w:id="142"/>
            <w:r w:rsidR="000F12F5">
              <w:rPr>
                <w:rStyle w:val="af5"/>
                <w:rFonts w:ascii="Times New Roman" w:hAnsi="Times New Roman"/>
              </w:rPr>
              <w:commentReference w:id="142"/>
            </w:r>
            <w:commentRangeEnd w:id="143"/>
            <w:r w:rsidR="00C20490">
              <w:rPr>
                <w:rStyle w:val="af5"/>
                <w:rFonts w:ascii="Times New Roman" w:hAnsi="Times New Roman"/>
              </w:rPr>
              <w:commentReference w:id="143"/>
            </w:r>
            <w:ins w:id="144" w:author="CATT (Xiao)" w:date="2023-11-01T00:28:00Z">
              <w:r w:rsidRPr="005063CF">
                <w:rPr>
                  <w:rFonts w:hint="eastAsia"/>
                  <w:snapToGrid w:val="0"/>
                </w:rPr>
                <w:t>:</w:t>
              </w:r>
            </w:ins>
          </w:p>
          <w:p w14:paraId="5A49750E" w14:textId="0D93C77D" w:rsidR="00CB6F9B" w:rsidRPr="005063CF" w:rsidRDefault="00CB6F9B" w:rsidP="00E5728D">
            <w:pPr>
              <w:pStyle w:val="TAL"/>
              <w:widowControl w:val="0"/>
              <w:ind w:leftChars="159" w:left="458" w:hangingChars="78" w:hanging="140"/>
              <w:rPr>
                <w:ins w:id="145" w:author="CATT (Xiao)" w:date="2023-11-01T00:28:00Z"/>
                <w:snapToGrid w:val="0"/>
              </w:rPr>
            </w:pPr>
            <w:ins w:id="146" w:author="CATT (Xiao)" w:date="2023-11-01T00:28:00Z">
              <w:r w:rsidRPr="005063CF">
                <w:rPr>
                  <w:rFonts w:hint="eastAsia"/>
                  <w:snapToGrid w:val="0"/>
                </w:rPr>
                <w:t xml:space="preserve">- </w:t>
              </w:r>
              <w:r>
                <w:rPr>
                  <w:rFonts w:hint="eastAsia"/>
                  <w:snapToGrid w:val="0"/>
                  <w:lang w:eastAsia="zh-CN"/>
                </w:rPr>
                <w:t>s</w:t>
              </w:r>
              <w:r w:rsidRPr="005063CF">
                <w:rPr>
                  <w:snapToGrid w:val="0"/>
                </w:rPr>
                <w:t xml:space="preserve">upport </w:t>
              </w:r>
            </w:ins>
            <w:ins w:id="147" w:author="CATT (Xiao)" w:date="2023-11-28T19:51:00Z">
              <w:r w:rsidR="00C20490">
                <w:rPr>
                  <w:rFonts w:hint="eastAsia"/>
                  <w:snapToGrid w:val="0"/>
                  <w:lang w:eastAsia="zh-CN"/>
                </w:rPr>
                <w:t xml:space="preserve">of </w:t>
              </w:r>
            </w:ins>
            <w:ins w:id="148" w:author="CATT (Xiao)" w:date="2023-11-01T00:28:00Z">
              <w:r w:rsidRPr="005063CF">
                <w:rPr>
                  <w:snapToGrid w:val="0"/>
                </w:rPr>
                <w:t>UE Rx-Tx time difference and UE Rx-Tx time difference offset measurement and report for Multi-RTT positioning</w:t>
              </w:r>
              <w:r w:rsidRPr="005063CF">
                <w:rPr>
                  <w:rFonts w:hint="eastAsia"/>
                  <w:snapToGrid w:val="0"/>
                </w:rPr>
                <w:t>;</w:t>
              </w:r>
            </w:ins>
          </w:p>
          <w:p w14:paraId="4F1C8ADA" w14:textId="77777777" w:rsidR="00CB6F9B" w:rsidRPr="005063CF" w:rsidRDefault="00CB6F9B" w:rsidP="00E5728D">
            <w:pPr>
              <w:pStyle w:val="TAL"/>
              <w:widowControl w:val="0"/>
              <w:ind w:leftChars="159" w:left="458" w:hangingChars="78" w:hanging="140"/>
              <w:rPr>
                <w:ins w:id="149" w:author="CATT (Xiao)" w:date="2023-11-01T00:28:00Z"/>
                <w:snapToGrid w:val="0"/>
              </w:rPr>
            </w:pPr>
            <w:ins w:id="150" w:author="CATT (Xiao)" w:date="2023-11-01T00:28:00Z">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ins>
          </w:p>
          <w:p w14:paraId="63BF1D7F" w14:textId="4E810958" w:rsidR="00CB6F9B" w:rsidRPr="00CF6463" w:rsidRDefault="00CB6F9B" w:rsidP="00E5728D">
            <w:pPr>
              <w:pStyle w:val="TAL"/>
              <w:keepNext w:val="0"/>
              <w:keepLines w:val="0"/>
              <w:widowControl w:val="0"/>
              <w:rPr>
                <w:ins w:id="151" w:author="CATT (Xiao)" w:date="2023-11-01T00:28:00Z"/>
                <w:rStyle w:val="af5"/>
                <w:rFonts w:eastAsia="等线"/>
                <w:snapToGrid w:val="0"/>
                <w:sz w:val="18"/>
                <w:lang w:eastAsia="zh-CN"/>
              </w:rPr>
            </w:pPr>
            <w:commentRangeStart w:id="152"/>
            <w:ins w:id="153" w:author="CATT (Xiao)" w:date="2023-11-01T00:28:00Z">
              <w:r>
                <w:rPr>
                  <w:rFonts w:hint="eastAsia"/>
                  <w:snapToGrid w:val="0"/>
                  <w:lang w:eastAsia="zh-CN"/>
                </w:rPr>
                <w:t xml:space="preserve">This field is only present, if </w:t>
              </w:r>
              <w:proofErr w:type="spellStart"/>
              <w:r w:rsidRPr="00747627">
                <w:rPr>
                  <w:i/>
                  <w:snapToGrid w:val="0"/>
                </w:rPr>
                <w:t>freqBandIndicatorNR</w:t>
              </w:r>
              <w:proofErr w:type="spellEnd"/>
              <w:r w:rsidRPr="00747627">
                <w:rPr>
                  <w:snapToGrid w:val="0"/>
                </w:rPr>
                <w:t xml:space="preserve"> </w:t>
              </w:r>
              <w:r>
                <w:rPr>
                  <w:rFonts w:hint="eastAsia"/>
                  <w:snapToGrid w:val="0"/>
                  <w:lang w:eastAsia="zh-CN"/>
                </w:rPr>
                <w:t>indicates the</w:t>
              </w:r>
              <w:r w:rsidRPr="00747627">
                <w:rPr>
                  <w:snapToGrid w:val="0"/>
                </w:rPr>
                <w:t xml:space="preserve"> bands in Table 5.2.2-1 in TS 38.101-5</w:t>
              </w:r>
              <w:r>
                <w:rPr>
                  <w:snapToGrid w:val="0"/>
                </w:rPr>
                <w:t xml:space="preserve"> [X]</w:t>
              </w:r>
              <w:r w:rsidRPr="00747627">
                <w:rPr>
                  <w:snapToGrid w:val="0"/>
                </w:rPr>
                <w:t>.</w:t>
              </w:r>
            </w:ins>
            <w:commentRangeEnd w:id="152"/>
            <w:r w:rsidR="00730613">
              <w:rPr>
                <w:rStyle w:val="af5"/>
                <w:rFonts w:ascii="Times New Roman" w:hAnsi="Times New Roman"/>
              </w:rPr>
              <w:commentReference w:id="152"/>
            </w:r>
          </w:p>
        </w:tc>
      </w:tr>
    </w:tbl>
    <w:bookmarkEnd w:id="37"/>
    <w:bookmarkEnd w:id="38"/>
    <w:bookmarkEnd w:id="39"/>
    <w:bookmarkEnd w:id="40"/>
    <w:bookmarkEnd w:id="41"/>
    <w:bookmarkEnd w:id="42"/>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8:28:00Z" w:initials="vivo">
    <w:p w14:paraId="30C6124C" w14:textId="0D4EA2E1" w:rsidR="00BA2C02" w:rsidRDefault="00BA2C02">
      <w:pPr>
        <w:pStyle w:val="af6"/>
      </w:pPr>
      <w:r>
        <w:rPr>
          <w:rStyle w:val="af5"/>
        </w:rPr>
        <w:annotationRef/>
      </w:r>
      <w:r>
        <w:rPr>
          <w:rFonts w:ascii="等线" w:eastAsia="等线" w:hAnsi="等线" w:hint="eastAsia"/>
          <w:lang w:eastAsia="zh-CN"/>
        </w:rPr>
        <w:t>M</w:t>
      </w:r>
      <w:r>
        <w:rPr>
          <w:rFonts w:ascii="等线" w:eastAsia="等线" w:hAnsi="等线"/>
          <w:lang w:eastAsia="zh-CN"/>
        </w:rPr>
        <w:t>a</w:t>
      </w:r>
      <w:r>
        <w:rPr>
          <w:rFonts w:ascii="等线" w:eastAsia="等线" w:hAnsi="等线" w:hint="eastAsia"/>
          <w:lang w:eastAsia="zh-CN"/>
        </w:rPr>
        <w:t>ybe</w:t>
      </w:r>
      <w:r>
        <w:t xml:space="preserve"> 300 </w:t>
      </w:r>
      <w:r>
        <w:rPr>
          <w:rFonts w:ascii="等线" w:eastAsia="等线" w:hAnsi="等线" w:hint="eastAsia"/>
          <w:lang w:eastAsia="zh-CN"/>
        </w:rPr>
        <w:t>and</w:t>
      </w:r>
      <w:r>
        <w:t xml:space="preserve"> 305 </w:t>
      </w:r>
      <w:r>
        <w:rPr>
          <w:rFonts w:ascii="等线" w:eastAsia="等线" w:hAnsi="等线" w:hint="eastAsia"/>
          <w:lang w:eastAsia="zh-CN"/>
        </w:rPr>
        <w:t>sh</w:t>
      </w:r>
      <w:r>
        <w:rPr>
          <w:rFonts w:ascii="等线" w:eastAsia="等线" w:hAnsi="等线"/>
          <w:lang w:eastAsia="zh-CN"/>
        </w:rPr>
        <w:t>ould be added as those specs are related (the reported parameters).</w:t>
      </w:r>
    </w:p>
  </w:comment>
  <w:comment w:id="2" w:author="CATT (Xiao)" w:date="2023-11-28T19:49:00Z" w:initials="CATT_Xiao">
    <w:p w14:paraId="3A277081" w14:textId="77777777" w:rsidR="00BA2C02" w:rsidRDefault="00BA2C02">
      <w:pPr>
        <w:pStyle w:val="af6"/>
        <w:rPr>
          <w:lang w:eastAsia="zh-CN"/>
        </w:rPr>
      </w:pPr>
      <w:r>
        <w:rPr>
          <w:rStyle w:val="af5"/>
        </w:rPr>
        <w:annotationRef/>
      </w:r>
    </w:p>
    <w:p w14:paraId="2E97C4A3" w14:textId="632C369D" w:rsidR="00BA2C02" w:rsidRDefault="00BA2C02">
      <w:pPr>
        <w:pStyle w:val="af6"/>
        <w:rPr>
          <w:lang w:eastAsia="zh-CN"/>
        </w:rPr>
      </w:pPr>
      <w:r w:rsidRPr="00C20490">
        <w:rPr>
          <w:rFonts w:hint="eastAsia"/>
          <w:color w:val="0000FF"/>
          <w:lang w:eastAsia="zh-CN"/>
        </w:rPr>
        <w:t>[Rapp_v02]</w:t>
      </w:r>
      <w:r>
        <w:rPr>
          <w:rFonts w:hint="eastAsia"/>
          <w:lang w:eastAsia="zh-CN"/>
        </w:rPr>
        <w:t xml:space="preserve"> Updated, thanks. </w:t>
      </w:r>
    </w:p>
  </w:comment>
  <w:comment w:id="100" w:author="Lenovo (Min)" w:date="2023-11-29T10:50:00Z" w:initials="Lenovo">
    <w:p w14:paraId="0C5EFD1D" w14:textId="77777777" w:rsidR="00352DEA" w:rsidRDefault="00352DEA">
      <w:pPr>
        <w:pStyle w:val="af6"/>
      </w:pPr>
      <w:r>
        <w:rPr>
          <w:rStyle w:val="af5"/>
        </w:rPr>
        <w:annotationRef/>
      </w:r>
      <w:r>
        <w:t>Shall we align with RAN1 agreement for the description</w:t>
      </w:r>
      <w:r>
        <w:rPr>
          <w:lang w:val="en-US"/>
        </w:rPr>
        <w:t>? E.g.:</w:t>
      </w:r>
    </w:p>
    <w:p w14:paraId="7FF63936" w14:textId="77777777" w:rsidR="00352DEA" w:rsidRDefault="00352DEA" w:rsidP="00291CE5">
      <w:pPr>
        <w:pStyle w:val="af6"/>
      </w:pPr>
      <w:r>
        <w:rPr>
          <w:i/>
          <w:iCs/>
          <w:lang w:val="en-US"/>
        </w:rPr>
        <w:t>The DL timing drift due to Doppler over the service link associated with the UE RX-TX time difference measurement period.</w:t>
      </w:r>
    </w:p>
  </w:comment>
  <w:comment w:id="142" w:author="vivo-Stephen" w:date="2023-11-28T18:39:00Z" w:initials="vivo">
    <w:p w14:paraId="700D43F9" w14:textId="11E8AB53" w:rsidR="00BA2C02" w:rsidRDefault="00BA2C02">
      <w:pPr>
        <w:pStyle w:val="af6"/>
        <w:rPr>
          <w:rFonts w:eastAsia="等线"/>
          <w:lang w:eastAsia="zh-CN"/>
        </w:rPr>
      </w:pPr>
      <w:r>
        <w:rPr>
          <w:rStyle w:val="af5"/>
        </w:rPr>
        <w:annotationRef/>
      </w:r>
      <w:r>
        <w:rPr>
          <w:rFonts w:eastAsia="等线" w:hint="eastAsia"/>
          <w:lang w:eastAsia="zh-CN"/>
        </w:rPr>
        <w:t>E</w:t>
      </w:r>
      <w:r>
        <w:rPr>
          <w:rFonts w:eastAsia="等线"/>
          <w:lang w:eastAsia="zh-CN"/>
        </w:rPr>
        <w:t>ditorial:</w:t>
      </w:r>
    </w:p>
    <w:p w14:paraId="63999985" w14:textId="5520A10E" w:rsidR="00BA2C02" w:rsidRDefault="00BA2C02">
      <w:pPr>
        <w:pStyle w:val="af6"/>
        <w:rPr>
          <w:rFonts w:eastAsia="等线"/>
          <w:lang w:eastAsia="zh-CN"/>
        </w:rPr>
      </w:pPr>
      <w:r>
        <w:rPr>
          <w:rFonts w:eastAsia="等线"/>
          <w:lang w:eastAsia="zh-CN"/>
        </w:rPr>
        <w:t>In our understanding, it is a bit confusing to mention capability again as the following bullets are sub-components. Maybe we could “</w:t>
      </w:r>
      <w:r>
        <w:rPr>
          <w:snapToGrid w:val="0"/>
        </w:rPr>
        <w:t>comprises:</w:t>
      </w:r>
      <w:r>
        <w:rPr>
          <w:rFonts w:eastAsia="等线"/>
          <w:lang w:eastAsia="zh-CN"/>
        </w:rPr>
        <w:t>” Also, there is no need to repeat “</w:t>
      </w:r>
      <w:r w:rsidRPr="005063CF">
        <w:rPr>
          <w:snapToGrid w:val="0"/>
        </w:rPr>
        <w:t>single satellite in NTN</w:t>
      </w:r>
      <w:r w:rsidRPr="000F12F5">
        <w:rPr>
          <w:snapToGrid w:val="0"/>
        </w:rPr>
        <w:t xml:space="preserve">”. Thus, we suggest </w:t>
      </w:r>
      <w:r w:rsidRPr="000F12F5">
        <w:rPr>
          <w:rFonts w:eastAsia="等线"/>
          <w:lang w:eastAsia="zh-CN"/>
        </w:rPr>
        <w:t xml:space="preserve"> </w:t>
      </w:r>
    </w:p>
    <w:p w14:paraId="08792C4F" w14:textId="77777777" w:rsidR="00BA2C02" w:rsidRDefault="00BA2C02">
      <w:pPr>
        <w:pStyle w:val="af6"/>
        <w:rPr>
          <w:rFonts w:eastAsia="等线"/>
          <w:lang w:eastAsia="zh-CN"/>
        </w:rPr>
      </w:pPr>
    </w:p>
    <w:p w14:paraId="16A37210" w14:textId="6CDA59DA" w:rsidR="00BA2C02" w:rsidRPr="005063CF" w:rsidRDefault="00BA2C02" w:rsidP="000F12F5">
      <w:pPr>
        <w:pStyle w:val="TAL"/>
        <w:keepNext w:val="0"/>
        <w:keepLines w:val="0"/>
        <w:widowControl w:val="0"/>
        <w:rPr>
          <w:snapToGrid w:val="0"/>
        </w:rPr>
      </w:pPr>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snapToGrid w:val="0"/>
        </w:rPr>
        <w:t xml:space="preserve"> </w:t>
      </w:r>
      <w:r w:rsidRPr="000F12F5">
        <w:rPr>
          <w:snapToGrid w:val="0"/>
          <w:color w:val="FF0000"/>
        </w:rPr>
        <w:t>comprise</w:t>
      </w:r>
      <w:r>
        <w:rPr>
          <w:snapToGrid w:val="0"/>
          <w:color w:val="FF0000"/>
        </w:rPr>
        <w:t>s</w:t>
      </w:r>
      <w:r w:rsidRPr="000F12F5">
        <w:rPr>
          <w:snapToGrid w:val="0"/>
          <w:color w:val="FF0000"/>
        </w:rPr>
        <w:t>:</w:t>
      </w:r>
      <w:r w:rsidRPr="000F12F5">
        <w:rPr>
          <w:rFonts w:hint="eastAsia"/>
          <w:strike/>
          <w:snapToGrid w:val="0"/>
          <w:color w:val="FF0000"/>
          <w:lang w:eastAsia="zh-CN"/>
        </w:rPr>
        <w:t xml:space="preserve"> with the support of the following capabilities</w:t>
      </w:r>
      <w:r w:rsidRPr="000F12F5">
        <w:rPr>
          <w:rStyle w:val="af5"/>
          <w:rFonts w:ascii="Times New Roman" w:hAnsi="Times New Roman"/>
          <w:strike/>
          <w:color w:val="FF0000"/>
        </w:rPr>
        <w:annotationRef/>
      </w:r>
      <w:r w:rsidRPr="005063CF">
        <w:rPr>
          <w:rFonts w:hint="eastAsia"/>
          <w:snapToGrid w:val="0"/>
        </w:rPr>
        <w:t>:</w:t>
      </w:r>
    </w:p>
    <w:p w14:paraId="175B9520" w14:textId="79D7C625"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w:t>
      </w:r>
      <w:r>
        <w:rPr>
          <w:snapToGrid w:val="0"/>
        </w:rPr>
        <w:t xml:space="preserve"> </w:t>
      </w:r>
      <w:r w:rsidRPr="000F12F5">
        <w:rPr>
          <w:snapToGrid w:val="0"/>
          <w:color w:val="FF0000"/>
        </w:rPr>
        <w:t>of</w:t>
      </w:r>
      <w:r w:rsidRPr="005063CF">
        <w:rPr>
          <w:snapToGrid w:val="0"/>
        </w:rPr>
        <w:t xml:space="preserve"> UE Rx-Tx time difference and UE Rx-Tx time difference offset measurement and report for Multi-RTT positioning </w:t>
      </w:r>
      <w:r w:rsidRPr="000F12F5">
        <w:rPr>
          <w:strike/>
          <w:snapToGrid w:val="0"/>
          <w:color w:val="FF0000"/>
        </w:rPr>
        <w:t>with single satellite in NTN</w:t>
      </w:r>
      <w:r w:rsidRPr="005063CF">
        <w:rPr>
          <w:rFonts w:hint="eastAsia"/>
          <w:snapToGrid w:val="0"/>
        </w:rPr>
        <w:t>;</w:t>
      </w:r>
    </w:p>
    <w:p w14:paraId="2F74A0C7" w14:textId="77777777"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p>
    <w:p w14:paraId="482D9BC0" w14:textId="1DABD1BA" w:rsidR="00BA2C02" w:rsidRPr="000F12F5" w:rsidRDefault="00BA2C02">
      <w:pPr>
        <w:pStyle w:val="af6"/>
        <w:rPr>
          <w:rFonts w:eastAsia="等线"/>
          <w:lang w:eastAsia="zh-CN"/>
        </w:rPr>
      </w:pPr>
    </w:p>
  </w:comment>
  <w:comment w:id="143" w:author="CATT (Xiao)" w:date="2023-11-28T19:58:00Z" w:initials="CATT_Xiao">
    <w:p w14:paraId="5837F9A6" w14:textId="77777777" w:rsidR="00BA2C02" w:rsidRDefault="00BA2C02">
      <w:pPr>
        <w:pStyle w:val="af6"/>
        <w:rPr>
          <w:lang w:eastAsia="zh-CN"/>
        </w:rPr>
      </w:pPr>
      <w:r>
        <w:rPr>
          <w:rStyle w:val="af5"/>
        </w:rPr>
        <w:annotationRef/>
      </w:r>
    </w:p>
    <w:p w14:paraId="3A0AF5BE" w14:textId="04D2DDD1" w:rsidR="00BA2C02" w:rsidRDefault="00BA2C02">
      <w:pPr>
        <w:pStyle w:val="af6"/>
        <w:rPr>
          <w:lang w:eastAsia="zh-CN"/>
        </w:rPr>
      </w:pPr>
      <w:r w:rsidRPr="00C20490">
        <w:rPr>
          <w:rFonts w:hint="eastAsia"/>
          <w:color w:val="0000FF"/>
          <w:lang w:eastAsia="zh-CN"/>
        </w:rPr>
        <w:t xml:space="preserve">[Rapp_v02] </w:t>
      </w:r>
      <w:r>
        <w:rPr>
          <w:rFonts w:hint="eastAsia"/>
          <w:lang w:eastAsia="zh-CN"/>
        </w:rPr>
        <w:t xml:space="preserve">Removed the </w:t>
      </w:r>
      <w:r>
        <w:rPr>
          <w:lang w:eastAsia="zh-CN"/>
        </w:rPr>
        <w:t>“</w:t>
      </w:r>
      <w:r>
        <w:rPr>
          <w:rFonts w:hint="eastAsia"/>
          <w:lang w:eastAsia="zh-CN"/>
        </w:rPr>
        <w:t>with single satellite in NTN</w:t>
      </w:r>
      <w:r>
        <w:rPr>
          <w:lang w:eastAsia="zh-CN"/>
        </w:rPr>
        <w:t>”</w:t>
      </w:r>
      <w:r>
        <w:rPr>
          <w:rFonts w:hint="eastAsia"/>
          <w:lang w:eastAsia="zh-CN"/>
        </w:rPr>
        <w:t xml:space="preserve"> in the first bullet, as proposed by vivo. </w:t>
      </w:r>
    </w:p>
    <w:p w14:paraId="323800E6" w14:textId="18AC3C7B" w:rsidR="00BA2C02" w:rsidRDefault="00BA2C02">
      <w:pPr>
        <w:pStyle w:val="af6"/>
        <w:rPr>
          <w:lang w:eastAsia="zh-CN"/>
        </w:rPr>
      </w:pPr>
      <w:r>
        <w:rPr>
          <w:rFonts w:hint="eastAsia"/>
          <w:lang w:eastAsia="zh-CN"/>
        </w:rPr>
        <w:t xml:space="preserve">However, I did not see any ambiguity with the current wording </w:t>
      </w:r>
      <w:r>
        <w:rPr>
          <w:lang w:eastAsia="zh-CN"/>
        </w:rPr>
        <w:t>“</w:t>
      </w:r>
      <w:r>
        <w:rPr>
          <w:rFonts w:hint="eastAsia"/>
          <w:lang w:eastAsia="zh-CN"/>
        </w:rPr>
        <w:t>with the support of the following capabilities</w:t>
      </w:r>
      <w:r>
        <w:rPr>
          <w:lang w:eastAsia="zh-CN"/>
        </w:rPr>
        <w:t>”</w:t>
      </w:r>
      <w:r>
        <w:rPr>
          <w:rFonts w:hint="eastAsia"/>
          <w:lang w:eastAsia="zh-CN"/>
        </w:rPr>
        <w:t xml:space="preserve">: in essence, a </w:t>
      </w:r>
      <w:r w:rsidR="00917D74">
        <w:rPr>
          <w:lang w:eastAsia="zh-CN"/>
        </w:rPr>
        <w:t>“</w:t>
      </w:r>
      <w:r>
        <w:rPr>
          <w:rFonts w:hint="eastAsia"/>
          <w:lang w:eastAsia="zh-CN"/>
        </w:rPr>
        <w:t>component</w:t>
      </w:r>
      <w:r w:rsidR="00917D74">
        <w:rPr>
          <w:lang w:eastAsia="zh-CN"/>
        </w:rPr>
        <w:t>”</w:t>
      </w:r>
      <w:r>
        <w:rPr>
          <w:rFonts w:hint="eastAsia"/>
          <w:lang w:eastAsia="zh-CN"/>
        </w:rPr>
        <w:t xml:space="preserve"> is in fact just a capability, and the so called </w:t>
      </w:r>
      <w:r w:rsidR="00917D74">
        <w:rPr>
          <w:lang w:eastAsia="zh-CN"/>
        </w:rPr>
        <w:t>“</w:t>
      </w:r>
      <w:r>
        <w:rPr>
          <w:rFonts w:hint="eastAsia"/>
          <w:lang w:eastAsia="zh-CN"/>
        </w:rPr>
        <w:t>FG</w:t>
      </w:r>
      <w:r w:rsidR="00917D74">
        <w:rPr>
          <w:lang w:eastAsia="zh-CN"/>
        </w:rPr>
        <w:t>”</w:t>
      </w:r>
      <w:r>
        <w:rPr>
          <w:rFonts w:hint="eastAsia"/>
          <w:lang w:eastAsia="zh-CN"/>
        </w:rPr>
        <w:t xml:space="preserve"> </w:t>
      </w:r>
      <w:r w:rsidR="00917D74">
        <w:rPr>
          <w:rFonts w:hint="eastAsia"/>
          <w:lang w:eastAsia="zh-CN"/>
        </w:rPr>
        <w:t>just refers to</w:t>
      </w:r>
      <w:r>
        <w:rPr>
          <w:rFonts w:hint="eastAsia"/>
          <w:lang w:eastAsia="zh-CN"/>
        </w:rPr>
        <w:t xml:space="preserve"> a set of related c</w:t>
      </w:r>
      <w:r w:rsidR="00917D74">
        <w:rPr>
          <w:rFonts w:hint="eastAsia"/>
          <w:lang w:eastAsia="zh-CN"/>
        </w:rPr>
        <w:t>apabilities grouped together. So, I guess</w:t>
      </w:r>
      <w:r>
        <w:rPr>
          <w:rFonts w:hint="eastAsia"/>
          <w:lang w:eastAsia="zh-CN"/>
        </w:rPr>
        <w:t xml:space="preserve"> the current wording can be kept w/o problem</w:t>
      </w:r>
      <w:r w:rsidR="00917D74">
        <w:rPr>
          <w:rFonts w:hint="eastAsia"/>
          <w:lang w:eastAsia="zh-CN"/>
        </w:rPr>
        <w:t>.</w:t>
      </w:r>
    </w:p>
  </w:comment>
  <w:comment w:id="152" w:author="Xiaomi-Xiaolong" w:date="2023-11-29T11:36:00Z" w:initials="XM">
    <w:p w14:paraId="50802793" w14:textId="34B404C7" w:rsidR="00972AE9" w:rsidRPr="00972AE9" w:rsidRDefault="00730613">
      <w:pPr>
        <w:pStyle w:val="af6"/>
        <w:rPr>
          <w:rFonts w:eastAsia="等线" w:hint="eastAsia"/>
          <w:lang w:eastAsia="zh-CN"/>
        </w:rPr>
      </w:pPr>
      <w:r>
        <w:rPr>
          <w:rStyle w:val="af5"/>
        </w:rPr>
        <w:annotationRef/>
      </w:r>
      <w:r w:rsidR="00972AE9">
        <w:rPr>
          <w:rFonts w:eastAsia="等线"/>
          <w:lang w:eastAsia="zh-CN"/>
        </w:rPr>
        <w:t>The Note in the RAN1 UE feature list should be captured as Note in the filed description which aligns with the existing UE capabilities. A</w:t>
      </w:r>
      <w:r>
        <w:rPr>
          <w:rFonts w:eastAsia="等线"/>
          <w:lang w:eastAsia="zh-CN"/>
        </w:rPr>
        <w:t>nd the prerequisite features</w:t>
      </w:r>
      <w:r w:rsidR="00972AE9">
        <w:rPr>
          <w:rFonts w:eastAsia="等线"/>
          <w:lang w:eastAsia="zh-CN"/>
        </w:rPr>
        <w:t xml:space="preserve"> of this UE capability</w:t>
      </w:r>
      <w:r>
        <w:rPr>
          <w:rFonts w:eastAsia="等线"/>
          <w:lang w:eastAsia="zh-CN"/>
        </w:rPr>
        <w:t xml:space="preserve"> are FG 13-4 and FG13-8, </w:t>
      </w:r>
      <w:r w:rsidR="00972AE9">
        <w:rPr>
          <w:rFonts w:eastAsia="等线"/>
          <w:lang w:eastAsia="zh-CN"/>
        </w:rPr>
        <w:t xml:space="preserve">it should be captured as well. </w:t>
      </w:r>
      <w:r>
        <w:rPr>
          <w:rFonts w:eastAsia="等线"/>
          <w:lang w:eastAsia="zh-CN"/>
        </w:rPr>
        <w:t>something like ‘</w:t>
      </w:r>
      <w:r w:rsidRPr="00730613">
        <w:rPr>
          <w:i/>
          <w:iCs/>
        </w:rPr>
        <w:t>The UE can include this field only if the UE supports F</w:t>
      </w:r>
      <w:r>
        <w:rPr>
          <w:i/>
          <w:iCs/>
        </w:rPr>
        <w:t>G</w:t>
      </w:r>
      <w:r w:rsidRPr="00730613">
        <w:rPr>
          <w:i/>
          <w:iCs/>
        </w:rPr>
        <w:t>13-4</w:t>
      </w:r>
      <w:r>
        <w:rPr>
          <w:i/>
          <w:iCs/>
        </w:rPr>
        <w:t xml:space="preserve"> (detailed IEs)</w:t>
      </w:r>
      <w:r w:rsidRPr="00730613">
        <w:rPr>
          <w:i/>
          <w:iCs/>
        </w:rPr>
        <w:t xml:space="preserve"> and FG13-8</w:t>
      </w:r>
      <w:r>
        <w:t xml:space="preserve"> </w:t>
      </w:r>
      <w:r w:rsidRPr="00730613">
        <w:rPr>
          <w:i/>
          <w:iCs/>
        </w:rPr>
        <w:t>(detailed IEs)</w:t>
      </w:r>
      <w:r>
        <w:t>’ should be captured</w:t>
      </w:r>
      <w:r w:rsidR="00972AE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6124C" w15:done="0"/>
  <w15:commentEx w15:paraId="2E97C4A3" w15:done="0"/>
  <w15:commentEx w15:paraId="7FF63936" w15:done="0"/>
  <w15:commentEx w15:paraId="482D9BC0" w15:done="0"/>
  <w15:commentEx w15:paraId="323800E6" w15:done="0"/>
  <w15:commentEx w15:paraId="50802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60B" w16cex:dateUtc="2023-11-29T02:50:00Z"/>
  <w16cex:commentExtensible w16cex:durableId="2911A0B7" w16cex:dateUtc="2023-11-29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6124C" w16cid:durableId="2910AFB0"/>
  <w16cid:commentId w16cid:paraId="2E97C4A3" w16cid:durableId="29119425"/>
  <w16cid:commentId w16cid:paraId="7FF63936" w16cid:durableId="2911960B"/>
  <w16cid:commentId w16cid:paraId="482D9BC0" w16cid:durableId="2910B27B"/>
  <w16cid:commentId w16cid:paraId="323800E6" w16cid:durableId="29119427"/>
  <w16cid:commentId w16cid:paraId="50802793" w16cid:durableId="2911A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5E57" w14:textId="77777777" w:rsidR="006C54B5" w:rsidRDefault="006C54B5">
      <w:r>
        <w:separator/>
      </w:r>
    </w:p>
  </w:endnote>
  <w:endnote w:type="continuationSeparator" w:id="0">
    <w:p w14:paraId="1D29EBB7" w14:textId="77777777" w:rsidR="006C54B5" w:rsidRDefault="006C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BA2C02" w:rsidRDefault="00BA2C02">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E38C" w14:textId="77777777" w:rsidR="006C54B5" w:rsidRDefault="006C54B5">
      <w:r>
        <w:separator/>
      </w:r>
    </w:p>
  </w:footnote>
  <w:footnote w:type="continuationSeparator" w:id="0">
    <w:p w14:paraId="65EDEF22" w14:textId="77777777" w:rsidR="006C54B5" w:rsidRDefault="006C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BA2C02" w:rsidRDefault="00BA2C0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17D74">
      <w:rPr>
        <w:rFonts w:ascii="Arial" w:hAnsi="Arial" w:cs="Arial"/>
        <w:b/>
        <w:noProof/>
        <w:sz w:val="18"/>
        <w:szCs w:val="18"/>
        <w:lang w:eastAsia="zh-CN"/>
      </w:rPr>
      <w:t>12</w:t>
    </w:r>
    <w:r>
      <w:rPr>
        <w:rFonts w:ascii="Arial" w:hAnsi="Arial" w:cs="Arial"/>
        <w:b/>
        <w:sz w:val="18"/>
        <w:szCs w:val="18"/>
      </w:rPr>
      <w:fldChar w:fldCharType="end"/>
    </w:r>
  </w:p>
  <w:p w14:paraId="1B216605" w14:textId="77777777" w:rsidR="00BA2C02" w:rsidRDefault="00BA2C02">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0B15"/>
    <w:multiLevelType w:val="hybridMultilevel"/>
    <w:tmpl w:val="EF80BA4E"/>
    <w:lvl w:ilvl="0" w:tplc="F502D5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E449B"/>
    <w:multiLevelType w:val="hybridMultilevel"/>
    <w:tmpl w:val="163E9770"/>
    <w:lvl w:ilvl="0" w:tplc="7A9048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1A35761"/>
    <w:multiLevelType w:val="hybridMultilevel"/>
    <w:tmpl w:val="F5C8BBEC"/>
    <w:lvl w:ilvl="0" w:tplc="8DC8D7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7"/>
  </w:num>
  <w:num w:numId="4">
    <w:abstractNumId w:val="6"/>
  </w:num>
  <w:num w:numId="5">
    <w:abstractNumId w:val="13"/>
  </w:num>
  <w:num w:numId="6">
    <w:abstractNumId w:val="9"/>
  </w:num>
  <w:num w:numId="7">
    <w:abstractNumId w:val="11"/>
  </w:num>
  <w:num w:numId="8">
    <w:abstractNumId w:val="2"/>
  </w:num>
  <w:num w:numId="9">
    <w:abstractNumId w:val="16"/>
  </w:num>
  <w:num w:numId="10">
    <w:abstractNumId w:val="3"/>
  </w:num>
  <w:num w:numId="11">
    <w:abstractNumId w:val="1"/>
  </w:num>
  <w:num w:numId="12">
    <w:abstractNumId w:val="12"/>
  </w:num>
  <w:num w:numId="13">
    <w:abstractNumId w:val="10"/>
  </w:num>
  <w:num w:numId="14">
    <w:abstractNumId w:val="19"/>
  </w:num>
  <w:num w:numId="15">
    <w:abstractNumId w:val="7"/>
  </w:num>
  <w:num w:numId="16">
    <w:abstractNumId w:val="14"/>
  </w:num>
  <w:num w:numId="17">
    <w:abstractNumId w:val="20"/>
  </w:num>
  <w:num w:numId="18">
    <w:abstractNumId w:val="18"/>
  </w:num>
  <w:num w:numId="19">
    <w:abstractNumId w:val="5"/>
  </w:num>
  <w:num w:numId="20">
    <w:abstractNumId w:val="8"/>
  </w:num>
  <w:num w:numId="21">
    <w:abstractNumId w:val="15"/>
  </w:num>
  <w:num w:numId="22">
    <w:abstractNumId w:val="22"/>
  </w:num>
  <w:num w:numId="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CATT (Xiao)">
    <w15:presenceInfo w15:providerId="None" w15:userId="CATT (Xiao)"/>
  </w15:person>
  <w15:person w15:author="Lenovo (Min)">
    <w15:presenceInfo w15:providerId="None" w15:userId="Lenovo (Min)"/>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TA3MDWyNLc0NjZW0lEKTi0uzszPAykwrAUAwa5foywAAAA="/>
  </w:docVars>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07EB"/>
    <w:rsid w:val="0004215D"/>
    <w:rsid w:val="00042993"/>
    <w:rsid w:val="00043787"/>
    <w:rsid w:val="00043FC6"/>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49F8"/>
    <w:rsid w:val="000A65A9"/>
    <w:rsid w:val="000A6DD0"/>
    <w:rsid w:val="000A74B1"/>
    <w:rsid w:val="000B0517"/>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12F5"/>
    <w:rsid w:val="000F2D03"/>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0332"/>
    <w:rsid w:val="00141D73"/>
    <w:rsid w:val="0014512F"/>
    <w:rsid w:val="00145C5C"/>
    <w:rsid w:val="00147304"/>
    <w:rsid w:val="00150AAD"/>
    <w:rsid w:val="00150E3F"/>
    <w:rsid w:val="00152296"/>
    <w:rsid w:val="00153A7D"/>
    <w:rsid w:val="001542C7"/>
    <w:rsid w:val="00155007"/>
    <w:rsid w:val="001615DB"/>
    <w:rsid w:val="0016411A"/>
    <w:rsid w:val="00164F6D"/>
    <w:rsid w:val="00165496"/>
    <w:rsid w:val="00172172"/>
    <w:rsid w:val="00176A2C"/>
    <w:rsid w:val="00176FEF"/>
    <w:rsid w:val="001779C9"/>
    <w:rsid w:val="001808D6"/>
    <w:rsid w:val="00180F70"/>
    <w:rsid w:val="00182165"/>
    <w:rsid w:val="00182ED1"/>
    <w:rsid w:val="00185D42"/>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5F56"/>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0629C"/>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5E4"/>
    <w:rsid w:val="002B4869"/>
    <w:rsid w:val="002B4DA4"/>
    <w:rsid w:val="002B5D96"/>
    <w:rsid w:val="002C3384"/>
    <w:rsid w:val="002C38C3"/>
    <w:rsid w:val="002C617C"/>
    <w:rsid w:val="002C6522"/>
    <w:rsid w:val="002D30C7"/>
    <w:rsid w:val="002D3796"/>
    <w:rsid w:val="002D4926"/>
    <w:rsid w:val="002D60CB"/>
    <w:rsid w:val="002D6EB9"/>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1B5B"/>
    <w:rsid w:val="00323240"/>
    <w:rsid w:val="00325F4A"/>
    <w:rsid w:val="003265F4"/>
    <w:rsid w:val="00326DA6"/>
    <w:rsid w:val="003275BE"/>
    <w:rsid w:val="00332781"/>
    <w:rsid w:val="003328DB"/>
    <w:rsid w:val="00333B67"/>
    <w:rsid w:val="00333D79"/>
    <w:rsid w:val="00335E70"/>
    <w:rsid w:val="00336941"/>
    <w:rsid w:val="003369D4"/>
    <w:rsid w:val="0034098B"/>
    <w:rsid w:val="00341105"/>
    <w:rsid w:val="00341B32"/>
    <w:rsid w:val="00341EDB"/>
    <w:rsid w:val="003443C1"/>
    <w:rsid w:val="00345EA9"/>
    <w:rsid w:val="00346C4B"/>
    <w:rsid w:val="003473C4"/>
    <w:rsid w:val="003478D6"/>
    <w:rsid w:val="00352DEA"/>
    <w:rsid w:val="00354C05"/>
    <w:rsid w:val="00355FE5"/>
    <w:rsid w:val="00363626"/>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546"/>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96DEB"/>
    <w:rsid w:val="00497F6D"/>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6768"/>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03B7"/>
    <w:rsid w:val="00582448"/>
    <w:rsid w:val="005845C5"/>
    <w:rsid w:val="00584B6D"/>
    <w:rsid w:val="0058636C"/>
    <w:rsid w:val="005903F8"/>
    <w:rsid w:val="00593F98"/>
    <w:rsid w:val="005A02C8"/>
    <w:rsid w:val="005A1461"/>
    <w:rsid w:val="005A1A97"/>
    <w:rsid w:val="005A27F6"/>
    <w:rsid w:val="005A2BF4"/>
    <w:rsid w:val="005A553E"/>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5B1C"/>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6D33"/>
    <w:rsid w:val="006A7943"/>
    <w:rsid w:val="006B2297"/>
    <w:rsid w:val="006B4CA0"/>
    <w:rsid w:val="006B7039"/>
    <w:rsid w:val="006B77D5"/>
    <w:rsid w:val="006C2C72"/>
    <w:rsid w:val="006C3A0E"/>
    <w:rsid w:val="006C507E"/>
    <w:rsid w:val="006C54B5"/>
    <w:rsid w:val="006C581A"/>
    <w:rsid w:val="006C6D0E"/>
    <w:rsid w:val="006D28F5"/>
    <w:rsid w:val="006D32DC"/>
    <w:rsid w:val="006D4B1D"/>
    <w:rsid w:val="006D74F9"/>
    <w:rsid w:val="006E24AD"/>
    <w:rsid w:val="006E258E"/>
    <w:rsid w:val="006E2A26"/>
    <w:rsid w:val="006E4340"/>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478"/>
    <w:rsid w:val="00727BD6"/>
    <w:rsid w:val="00730613"/>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3077"/>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6637"/>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6D10"/>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17D74"/>
    <w:rsid w:val="009201A2"/>
    <w:rsid w:val="00920E37"/>
    <w:rsid w:val="00923DD1"/>
    <w:rsid w:val="0092703D"/>
    <w:rsid w:val="00931DB5"/>
    <w:rsid w:val="00934429"/>
    <w:rsid w:val="00936C68"/>
    <w:rsid w:val="00937091"/>
    <w:rsid w:val="00940578"/>
    <w:rsid w:val="00941DE0"/>
    <w:rsid w:val="00942803"/>
    <w:rsid w:val="00943E40"/>
    <w:rsid w:val="0094566C"/>
    <w:rsid w:val="00946805"/>
    <w:rsid w:val="00946D8C"/>
    <w:rsid w:val="00952C6D"/>
    <w:rsid w:val="009546BE"/>
    <w:rsid w:val="0095490C"/>
    <w:rsid w:val="009557BF"/>
    <w:rsid w:val="009559CB"/>
    <w:rsid w:val="0096277A"/>
    <w:rsid w:val="00962C19"/>
    <w:rsid w:val="009637FA"/>
    <w:rsid w:val="00964284"/>
    <w:rsid w:val="0096499E"/>
    <w:rsid w:val="00967C1B"/>
    <w:rsid w:val="00971CCB"/>
    <w:rsid w:val="00971EAB"/>
    <w:rsid w:val="00972AE9"/>
    <w:rsid w:val="00972DE9"/>
    <w:rsid w:val="009744CC"/>
    <w:rsid w:val="009745EF"/>
    <w:rsid w:val="009752B6"/>
    <w:rsid w:val="009756F6"/>
    <w:rsid w:val="00977CEB"/>
    <w:rsid w:val="0098044E"/>
    <w:rsid w:val="00982B1B"/>
    <w:rsid w:val="00985662"/>
    <w:rsid w:val="0098757F"/>
    <w:rsid w:val="00987C21"/>
    <w:rsid w:val="00990794"/>
    <w:rsid w:val="00995123"/>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244F"/>
    <w:rsid w:val="00A13479"/>
    <w:rsid w:val="00A13B8D"/>
    <w:rsid w:val="00A13BEB"/>
    <w:rsid w:val="00A162EE"/>
    <w:rsid w:val="00A16B7A"/>
    <w:rsid w:val="00A17BA8"/>
    <w:rsid w:val="00A20646"/>
    <w:rsid w:val="00A221F0"/>
    <w:rsid w:val="00A22B85"/>
    <w:rsid w:val="00A23C42"/>
    <w:rsid w:val="00A2419D"/>
    <w:rsid w:val="00A26FEB"/>
    <w:rsid w:val="00A311BF"/>
    <w:rsid w:val="00A319BB"/>
    <w:rsid w:val="00A3215F"/>
    <w:rsid w:val="00A337B1"/>
    <w:rsid w:val="00A33CC3"/>
    <w:rsid w:val="00A3539D"/>
    <w:rsid w:val="00A358B8"/>
    <w:rsid w:val="00A363C0"/>
    <w:rsid w:val="00A37026"/>
    <w:rsid w:val="00A42225"/>
    <w:rsid w:val="00A50D81"/>
    <w:rsid w:val="00A5247F"/>
    <w:rsid w:val="00A57206"/>
    <w:rsid w:val="00A60506"/>
    <w:rsid w:val="00A63324"/>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0923"/>
    <w:rsid w:val="00B9110C"/>
    <w:rsid w:val="00B92DBA"/>
    <w:rsid w:val="00B937F9"/>
    <w:rsid w:val="00B97C7C"/>
    <w:rsid w:val="00BA165B"/>
    <w:rsid w:val="00BA2C02"/>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9A3"/>
    <w:rsid w:val="00BC5A41"/>
    <w:rsid w:val="00BD01D1"/>
    <w:rsid w:val="00BD08AE"/>
    <w:rsid w:val="00BD47D2"/>
    <w:rsid w:val="00BD4A9C"/>
    <w:rsid w:val="00BD5367"/>
    <w:rsid w:val="00BD56DE"/>
    <w:rsid w:val="00BE087D"/>
    <w:rsid w:val="00BE0C19"/>
    <w:rsid w:val="00BE2375"/>
    <w:rsid w:val="00BE329C"/>
    <w:rsid w:val="00BE3613"/>
    <w:rsid w:val="00BE3EF6"/>
    <w:rsid w:val="00BE6F13"/>
    <w:rsid w:val="00BF01CC"/>
    <w:rsid w:val="00BF0631"/>
    <w:rsid w:val="00BF24D4"/>
    <w:rsid w:val="00C02919"/>
    <w:rsid w:val="00C041D0"/>
    <w:rsid w:val="00C04B05"/>
    <w:rsid w:val="00C051B6"/>
    <w:rsid w:val="00C059BF"/>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0490"/>
    <w:rsid w:val="00C21E75"/>
    <w:rsid w:val="00C27209"/>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4DDD"/>
    <w:rsid w:val="00C662FD"/>
    <w:rsid w:val="00C667F6"/>
    <w:rsid w:val="00C730BF"/>
    <w:rsid w:val="00C83521"/>
    <w:rsid w:val="00C87327"/>
    <w:rsid w:val="00C90C31"/>
    <w:rsid w:val="00C91812"/>
    <w:rsid w:val="00C92541"/>
    <w:rsid w:val="00C943F0"/>
    <w:rsid w:val="00CA18A5"/>
    <w:rsid w:val="00CA36E5"/>
    <w:rsid w:val="00CA59B7"/>
    <w:rsid w:val="00CB1005"/>
    <w:rsid w:val="00CB241F"/>
    <w:rsid w:val="00CB3721"/>
    <w:rsid w:val="00CB5C8B"/>
    <w:rsid w:val="00CB6F9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6463"/>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1F3E"/>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3F"/>
    <w:rsid w:val="00E412F3"/>
    <w:rsid w:val="00E41E2E"/>
    <w:rsid w:val="00E429E9"/>
    <w:rsid w:val="00E43B26"/>
    <w:rsid w:val="00E43FDC"/>
    <w:rsid w:val="00E44198"/>
    <w:rsid w:val="00E445DC"/>
    <w:rsid w:val="00E44809"/>
    <w:rsid w:val="00E45C2B"/>
    <w:rsid w:val="00E47A3E"/>
    <w:rsid w:val="00E525F3"/>
    <w:rsid w:val="00E52979"/>
    <w:rsid w:val="00E54350"/>
    <w:rsid w:val="00E551E8"/>
    <w:rsid w:val="00E5728D"/>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38D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1D11"/>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6F31"/>
    <w:rsid w:val="00FB73C0"/>
    <w:rsid w:val="00FB7B70"/>
    <w:rsid w:val="00FC0696"/>
    <w:rsid w:val="00FC150E"/>
    <w:rsid w:val="00FC2154"/>
    <w:rsid w:val="00FC3DDA"/>
    <w:rsid w:val="00FC56A8"/>
    <w:rsid w:val="00FC784E"/>
    <w:rsid w:val="00FD08AD"/>
    <w:rsid w:val="00FD1885"/>
    <w:rsid w:val="00FD33CA"/>
    <w:rsid w:val="00FD3AE3"/>
    <w:rsid w:val="00FD5BCC"/>
    <w:rsid w:val="00FE5B50"/>
    <w:rsid w:val="00FE5C91"/>
    <w:rsid w:val="00FF0F78"/>
    <w:rsid w:val="00FF246F"/>
    <w:rsid w:val="00FF26DF"/>
    <w:rsid w:val="00FF2E86"/>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285FC66E-4DA9-45DB-A1A1-FF7043F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 w:type="paragraph" w:customStyle="1" w:styleId="Doc-comment">
    <w:name w:val="Doc-comment"/>
    <w:basedOn w:val="a"/>
    <w:next w:val="Doc-text2"/>
    <w:qFormat/>
    <w:rsid w:val="006E4340"/>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E434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E4340"/>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FEA99-9722-48FA-BE70-B4B8B961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12</Pages>
  <Words>5584</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Xiaomi-Xiaolong</cp:lastModifiedBy>
  <cp:revision>14</cp:revision>
  <cp:lastPrinted>2010-09-20T12:59:00Z</cp:lastPrinted>
  <dcterms:created xsi:type="dcterms:W3CDTF">2023-11-28T11:48:00Z</dcterms:created>
  <dcterms:modified xsi:type="dcterms:W3CDTF">2023-11-29T03:56:00Z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ee24ad073d311ee8000197d0000187d">
    <vt:lpwstr>CWM0l7B4fnYZeRsVkeAk7EtBB0/ykQJtyKZC3yAi1z8aIAh3iOvrynG3h0DjzqI3tWFh/XFtOzkqbdfN+pcvFtpgg==</vt:lpwstr>
  </property>
</Properties>
</file>