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FF1B71">
              <w:rPr>
                <w:rFonts w:ascii="Arial" w:eastAsia="宋体" w:hAnsi="Arial"/>
                <w:lang w:val="en-US" w:eastAsia="zh-CN"/>
              </w:rPr>
              <w:t>11</w:t>
            </w:r>
            <w:r>
              <w:rPr>
                <w:rFonts w:ascii="Arial" w:eastAsia="宋体" w:hAnsi="Arial"/>
              </w:rPr>
              <w:t>-</w:t>
            </w:r>
            <w:r>
              <w:rPr>
                <w:rFonts w:ascii="Arial" w:eastAsia="宋体" w:hAnsi="Arial"/>
              </w:rPr>
              <w:fldChar w:fldCharType="end"/>
            </w:r>
            <w:r w:rsidR="00E47740">
              <w:rPr>
                <w:rFonts w:ascii="Arial" w:eastAsia="宋体"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bookmarkStart w:id="1" w:name="_GoBack"/>
            <w:bookmarkEnd w:id="1"/>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w:t>
            </w:r>
            <w:proofErr w:type="spellStart"/>
            <w:r w:rsidR="00911696">
              <w:rPr>
                <w:rFonts w:ascii="Arial" w:eastAsia="宋体" w:hAnsi="Arial"/>
                <w:lang w:val="en-US" w:eastAsia="zh-CN"/>
              </w:rPr>
              <w:t>ans</w:t>
            </w:r>
            <w:proofErr w:type="spellEnd"/>
            <w:r w:rsidR="00911696">
              <w:rPr>
                <w:rFonts w:ascii="Arial" w:eastAsia="宋体" w:hAnsi="Arial"/>
                <w:lang w:val="en-US" w:eastAsia="zh-CN"/>
              </w:rPr>
              <w:t xml:space="preserve">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10" w:name="_Toc146666555"/>
      <w:bookmarkStart w:id="11" w:name="_Toc139143833"/>
      <w:bookmarkStart w:id="12" w:name="_Toc37298527"/>
      <w:bookmarkStart w:id="13" w:name="_Toc46502289"/>
      <w:bookmarkStart w:id="14" w:name="_Toc52749266"/>
      <w:bookmarkStart w:id="15" w:name="_Toc131448860"/>
      <w:bookmarkStart w:id="16" w:name="_Toc29245206"/>
      <w:bookmarkStart w:id="17" w:name="_Toc37298552"/>
      <w:bookmarkStart w:id="18" w:name="_Toc46502314"/>
      <w:bookmarkStart w:id="19" w:name="_Toc52749291"/>
      <w:bookmarkStart w:id="20" w:name="_Toc131448885"/>
      <w:bookmarkEnd w:id="2"/>
      <w:bookmarkEnd w:id="3"/>
      <w:bookmarkEnd w:id="4"/>
      <w:bookmarkEnd w:id="5"/>
      <w:bookmarkEnd w:id="6"/>
      <w:bookmarkEnd w:id="7"/>
      <w:bookmarkEnd w:id="8"/>
      <w:bookmarkEnd w:id="9"/>
      <w:r w:rsidRPr="00831724">
        <w:t>3.2</w:t>
      </w:r>
      <w:r w:rsidRPr="00831724">
        <w:tab/>
        <w:t>Abbreviations</w:t>
      </w:r>
      <w:bookmarkEnd w:id="10"/>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proofErr w:type="gramStart"/>
      <w:r w:rsidRPr="00831724">
        <w:t>eDRX</w:t>
      </w:r>
      <w:proofErr w:type="spellEnd"/>
      <w:proofErr w:type="gram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r>
      <w:proofErr w:type="spellStart"/>
      <w:r w:rsidRPr="00831724">
        <w:t>Sidelink</w:t>
      </w:r>
      <w:proofErr w:type="spellEnd"/>
    </w:p>
    <w:p w14:paraId="789C0527" w14:textId="77777777" w:rsidR="000F160E" w:rsidRDefault="000F160E" w:rsidP="000F160E">
      <w:pPr>
        <w:pStyle w:val="EW"/>
        <w:rPr>
          <w:ins w:id="21"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2"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1"/>
    <w:bookmarkEnd w:id="12"/>
    <w:bookmarkEnd w:id="13"/>
    <w:bookmarkEnd w:id="14"/>
    <w:bookmarkEnd w:id="15"/>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3" w:name="_Toc146666580"/>
      <w:bookmarkStart w:id="24" w:name="_Toc139143858"/>
      <w:r w:rsidRPr="00831724">
        <w:lastRenderedPageBreak/>
        <w:t>5.2.4.2</w:t>
      </w:r>
      <w:r w:rsidRPr="00831724">
        <w:tab/>
        <w:t>Measurement rules for cell re-selection</w:t>
      </w:r>
      <w:bookmarkEnd w:id="23"/>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5" w:author="RAN2#123bis" w:date="2023-10-26T15:08:00Z">
        <w:r w:rsidR="00BB7BC2">
          <w:rPr>
            <w:rFonts w:eastAsia="Yu Mincho"/>
          </w:rPr>
          <w:t xml:space="preserve">for </w:t>
        </w:r>
        <w:r w:rsidR="00BB7BC2" w:rsidRPr="00BB7BC2">
          <w:rPr>
            <w:rFonts w:eastAsia="Yu Mincho"/>
          </w:rPr>
          <w:t>NTN quasi-Earth-fixed system</w:t>
        </w:r>
        <w:r w:rsidR="00BB7BC2"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150D95AB" w14:textId="77777777" w:rsidR="00C27C69" w:rsidRDefault="00C27C69" w:rsidP="00C27C69">
      <w:pPr>
        <w:pStyle w:val="B3"/>
        <w:rPr>
          <w:ins w:id="26" w:author="ZTE-Yuan" w:date="2023-09-28T20:51:00Z"/>
        </w:rPr>
      </w:pPr>
      <w:r w:rsidRPr="00831724">
        <w:t>-</w:t>
      </w:r>
      <w:r w:rsidRPr="00831724">
        <w:tab/>
      </w:r>
      <w:r w:rsidRPr="00831724">
        <w:rPr>
          <w:rFonts w:eastAsia="宋体"/>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27" w:author="RAN2#123bis" w:date="2023-10-27T17:21:00Z"/>
          <w:rFonts w:eastAsia="等线"/>
        </w:rPr>
      </w:pPr>
      <w:ins w:id="28" w:author="RAN2#123bis" w:date="2023-10-27T17:21:00Z">
        <w:r w:rsidRPr="0017048A">
          <w:rPr>
            <w:rFonts w:eastAsia="Yu Mincho"/>
          </w:rPr>
          <w:t xml:space="preserve">- </w:t>
        </w:r>
        <w:r>
          <w:rPr>
            <w:rFonts w:eastAsia="Yu Mincho"/>
          </w:rPr>
          <w:tab/>
        </w:r>
        <w:proofErr w:type="gramStart"/>
        <w:r w:rsidRPr="0017048A">
          <w:rPr>
            <w:rFonts w:eastAsia="Yu Mincho"/>
          </w:rPr>
          <w:t>else</w:t>
        </w:r>
        <w:proofErr w:type="gramEnd"/>
        <w:r w:rsidRPr="0017048A">
          <w:rPr>
            <w:rFonts w:eastAsia="Yu Mincho"/>
          </w:rPr>
          <w:t xml:space="preserv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宋体"/>
            <w:i/>
          </w:rPr>
          <w:t>movingReferenceLocation</w:t>
        </w:r>
        <w:proofErr w:type="spellEnd"/>
        <w:r w:rsidRPr="0017048A">
          <w:rPr>
            <w:rFonts w:eastAsia="宋体"/>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等线"/>
          </w:rPr>
          <w:t xml:space="preserve"> location information:</w:t>
        </w:r>
      </w:ins>
    </w:p>
    <w:p w14:paraId="0F2A1F2E" w14:textId="26500C80" w:rsidR="00E456C1" w:rsidRPr="0017048A" w:rsidRDefault="00E456C1" w:rsidP="00E456C1">
      <w:pPr>
        <w:pStyle w:val="B3"/>
        <w:rPr>
          <w:ins w:id="29" w:author="RAN2#123bis" w:date="2023-10-27T17:21:00Z"/>
        </w:rPr>
      </w:pPr>
      <w:ins w:id="30"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宋体"/>
            <w:i/>
          </w:rPr>
          <w:t>movingReferenceLocation</w:t>
        </w:r>
        <w:proofErr w:type="spellEnd"/>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DFAD39E" w14:textId="77777777" w:rsidR="00E456C1" w:rsidRPr="00831724" w:rsidRDefault="00E456C1" w:rsidP="00E456C1">
      <w:pPr>
        <w:pStyle w:val="B3"/>
        <w:rPr>
          <w:ins w:id="31" w:author="RAN2#123bis" w:date="2023-10-27T17:21:00Z"/>
        </w:rPr>
      </w:pPr>
      <w:ins w:id="32" w:author="RAN2#123bis" w:date="2023-10-27T17:21: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3" w:author="RAN2#123bis" w:date="2023-10-26T15:11:00Z">
        <w:r w:rsidR="00D56B66">
          <w:rPr>
            <w:rFonts w:eastAsia="Yu Mincho"/>
          </w:rPr>
          <w:t xml:space="preserve">for </w:t>
        </w:r>
        <w:r w:rsidR="00D56B66" w:rsidRPr="00BB7BC2">
          <w:rPr>
            <w:rFonts w:eastAsia="Yu Mincho"/>
          </w:rPr>
          <w:t>NTN quasi-Earth-fixed system</w:t>
        </w:r>
        <w:r w:rsidR="00D56B66"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34" w:author="ZTE-Yuan" w:date="2023-09-28T20:51:00Z"/>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BFA9CD3" w14:textId="54578576" w:rsidR="00627822" w:rsidRPr="00697662" w:rsidRDefault="00627822" w:rsidP="00627822">
      <w:pPr>
        <w:pStyle w:val="B2"/>
        <w:ind w:left="1411" w:hanging="276"/>
        <w:rPr>
          <w:ins w:id="35" w:author="RAN2#123bis" w:date="2023-10-27T17:21:00Z"/>
          <w:rFonts w:eastAsia="Yu Mincho"/>
        </w:rPr>
      </w:pPr>
      <w:ins w:id="36" w:author="RAN2#123bis" w:date="2023-10-27T17:21:00Z">
        <w:r w:rsidRPr="00697662">
          <w:rPr>
            <w:rFonts w:eastAsia="Yu Mincho"/>
          </w:rPr>
          <w:t xml:space="preserve">- </w:t>
        </w:r>
        <w:r w:rsidRPr="00697662">
          <w:rPr>
            <w:rFonts w:eastAsia="Yu Mincho"/>
          </w:rPr>
          <w:tab/>
        </w:r>
        <w:proofErr w:type="gramStart"/>
        <w:r w:rsidRPr="00697662">
          <w:rPr>
            <w:rFonts w:eastAsia="Yu Mincho"/>
          </w:rPr>
          <w:t>else</w:t>
        </w:r>
        <w:proofErr w:type="gramEnd"/>
        <w:r w:rsidRPr="00697662">
          <w:rPr>
            <w:rFonts w:eastAsia="Yu Mincho"/>
          </w:rPr>
          <w:t xml:space="preserv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宋体"/>
            <w:i/>
          </w:rPr>
          <w:t>movingReferenceLocation</w:t>
        </w:r>
        <w:proofErr w:type="spellEnd"/>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等线"/>
          </w:rPr>
          <w:t xml:space="preserve"> location information:</w:t>
        </w:r>
      </w:ins>
    </w:p>
    <w:p w14:paraId="785F00F9" w14:textId="7FE01232" w:rsidR="00627822" w:rsidRPr="00697662" w:rsidRDefault="00627822" w:rsidP="00627822">
      <w:pPr>
        <w:pStyle w:val="B3"/>
        <w:ind w:left="1702"/>
        <w:rPr>
          <w:ins w:id="37" w:author="RAN2#123bis" w:date="2023-10-27T17:21:00Z"/>
        </w:rPr>
      </w:pPr>
      <w:ins w:id="38"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宋体"/>
            <w:i/>
          </w:rPr>
          <w:t>movingReferenceLocation</w:t>
        </w:r>
        <w:proofErr w:type="spellEnd"/>
        <w:r w:rsidRPr="00697662">
          <w:rPr>
            <w:rFonts w:eastAsia="宋体"/>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proofErr w:type="spellStart"/>
        <w:r>
          <w:t>t</w:t>
        </w:r>
        <w:r w:rsidRPr="00697662">
          <w:t>perform</w:t>
        </w:r>
        <w:proofErr w:type="spellEnd"/>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39" w:author="RAN2#123bis" w:date="2023-10-27T17:21:00Z"/>
          <w:rFonts w:eastAsia="Yu Mincho"/>
        </w:rPr>
      </w:pPr>
      <w:ins w:id="40" w:author="RAN2#123bis" w:date="2023-10-27T17:21: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36FB07D4" w14:textId="77777777" w:rsidR="00C27C69" w:rsidRPr="00831724" w:rsidRDefault="00C27C69" w:rsidP="00C27C69">
      <w:pPr>
        <w:pStyle w:val="B4"/>
        <w:rPr>
          <w:rFonts w:eastAsia="Yu Mincho"/>
        </w:rPr>
      </w:pPr>
      <w:r w:rsidRPr="00831724">
        <w:t>-</w:t>
      </w:r>
      <w:r w:rsidRPr="00831724">
        <w:tab/>
      </w:r>
      <w:r w:rsidRPr="00831724">
        <w:rPr>
          <w:rFonts w:eastAsia="宋体"/>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lastRenderedPageBreak/>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1" w:author="ZTE-Yuan" w:date="2023-09-28T20:51:00Z"/>
          <w:rFonts w:eastAsia="宋体"/>
        </w:rPr>
      </w:pPr>
      <w:r w:rsidRPr="00831724">
        <w:rPr>
          <w:rFonts w:eastAsia="宋体"/>
        </w:rPr>
        <w:t>-</w:t>
      </w:r>
      <w:r w:rsidRPr="00831724">
        <w:rPr>
          <w:rFonts w:eastAsia="宋体"/>
        </w:rPr>
        <w:tab/>
        <w:t xml:space="preserve">If the UE supports relaxed measurement and </w:t>
      </w:r>
      <w:proofErr w:type="spellStart"/>
      <w:r w:rsidRPr="00831724">
        <w:rPr>
          <w:rFonts w:eastAsia="宋体"/>
          <w:i/>
        </w:rPr>
        <w:t>relaxedMeasurement</w:t>
      </w:r>
      <w:proofErr w:type="spellEnd"/>
      <w:r w:rsidRPr="00831724">
        <w:rPr>
          <w:rFonts w:eastAsia="宋体"/>
          <w:i/>
        </w:rPr>
        <w:t xml:space="preserve">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2BD56871" w14:textId="4736573E" w:rsidR="00F622B7" w:rsidRPr="00831724" w:rsidRDefault="00F622B7" w:rsidP="00F622B7">
      <w:pPr>
        <w:pStyle w:val="B1"/>
        <w:rPr>
          <w:ins w:id="42" w:author="RAN2#123bis" w:date="2023-10-27T17:21:00Z"/>
          <w:rFonts w:eastAsia="宋体"/>
        </w:rPr>
      </w:pPr>
      <w:ins w:id="43" w:author="RAN2#123bis" w:date="2023-10-27T17:21: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w:t>
        </w:r>
      </w:ins>
      <w:ins w:id="44" w:author="RAN2#124" w:date="2023-11-21T14:33:00Z">
        <w:r w:rsidR="00CA2F26">
          <w:rPr>
            <w:rFonts w:eastAsia="宋体"/>
          </w:rPr>
          <w:t xml:space="preserve"> skipping TN measurement</w:t>
        </w:r>
      </w:ins>
      <w:ins w:id="45" w:author="RAN2#123bis" w:date="2023-10-27T17:21:00Z">
        <w:del w:id="46" w:author="RAN2#124" w:date="2023-11-21T14:33:00Z">
          <w:r w:rsidDel="00CA2F26">
            <w:rPr>
              <w:rFonts w:eastAsia="宋体"/>
            </w:rPr>
            <w:delText xml:space="preserve"> TN neighbour cell measurement relaxation</w:delText>
          </w:r>
        </w:del>
        <w:r>
          <w:rPr>
            <w:rFonts w:eastAsia="宋体"/>
          </w:rPr>
          <w:t xml:space="preserve">, has obtained its location information, and the </w:t>
        </w:r>
        <w:proofErr w:type="spellStart"/>
        <w:r w:rsidRPr="00D261F1">
          <w:rPr>
            <w:rFonts w:eastAsia="宋体"/>
            <w:i/>
          </w:rPr>
          <w:t>coverageAreaInfoList</w:t>
        </w:r>
        <w:proofErr w:type="spellEnd"/>
        <w:r>
          <w:rPr>
            <w:rFonts w:eastAsia="宋体"/>
          </w:rPr>
          <w:t xml:space="preserve"> and </w:t>
        </w:r>
        <w:proofErr w:type="spellStart"/>
        <w:r w:rsidRPr="00422833">
          <w:rPr>
            <w:rFonts w:eastAsia="宋体"/>
            <w:i/>
          </w:rPr>
          <w:t>tn-AreaIdList</w:t>
        </w:r>
        <w:proofErr w:type="spellEnd"/>
        <w:r>
          <w:rPr>
            <w:rFonts w:eastAsia="宋体"/>
          </w:rPr>
          <w:t xml:space="preserve"> </w:t>
        </w:r>
      </w:ins>
      <w:ins w:id="47" w:author="RAN2#123bis" w:date="2023-10-27T17:22:00Z">
        <w:r w:rsidR="00C62930">
          <w:rPr>
            <w:rFonts w:eastAsia="宋体"/>
          </w:rPr>
          <w:t>are</w:t>
        </w:r>
      </w:ins>
      <w:ins w:id="48" w:author="RAN2#123bis" w:date="2023-10-27T17:21:00Z">
        <w:r>
          <w:rPr>
            <w:rFonts w:eastAsia="宋体"/>
          </w:rPr>
          <w:t xml:space="preserv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of</w:t>
        </w:r>
        <w:r w:rsidRPr="00534E63">
          <w:rPr>
            <w:rFonts w:eastAsia="宋体"/>
          </w:rPr>
          <w:t xml:space="preserve"> a TN frequency </w:t>
        </w:r>
        <w:r>
          <w:rPr>
            <w:rFonts w:eastAsia="宋体"/>
          </w:rPr>
          <w:t xml:space="preserve">where UE is not in the coverage of that frequency provided via </w:t>
        </w:r>
        <w:proofErr w:type="spellStart"/>
        <w:r w:rsidRPr="00422833">
          <w:rPr>
            <w:rFonts w:eastAsia="宋体"/>
            <w:i/>
          </w:rPr>
          <w:t>tn-AreaIdList</w:t>
        </w:r>
        <w:proofErr w:type="spellEnd"/>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IntraSearchQ</w:t>
      </w:r>
      <w:proofErr w:type="spellEnd"/>
      <w:r w:rsidRPr="00831724">
        <w:rPr>
          <w:rFonts w:eastAsia="宋体"/>
        </w:rPr>
        <w:t xml:space="preserve">, or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nonIntraSearchQ</w:t>
      </w:r>
      <w:proofErr w:type="spellEnd"/>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宋体"/>
          <w:i/>
          <w:iCs/>
        </w:rPr>
        <w:t>t-Service</w:t>
      </w:r>
      <w:r w:rsidRPr="00831724">
        <w:rPr>
          <w:rFonts w:eastAsia="宋体"/>
        </w:rPr>
        <w:t>).</w:t>
      </w:r>
    </w:p>
    <w:p w14:paraId="5F023032" w14:textId="7A9A6BAE" w:rsidR="00C27C69" w:rsidRDefault="00C27C69" w:rsidP="00C27C69">
      <w:pPr>
        <w:pStyle w:val="NO"/>
        <w:rPr>
          <w:ins w:id="49" w:author="RAN2#123bis" w:date="2023-10-27T17:22:00Z"/>
          <w:rFonts w:eastAsia="Yu Mincho"/>
        </w:rPr>
      </w:pPr>
      <w:r w:rsidRPr="00831724">
        <w:rPr>
          <w:rFonts w:eastAsia="Yu Mincho"/>
        </w:rPr>
        <w:t>NOTE</w:t>
      </w:r>
      <w:ins w:id="50"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51" w:author="ZTE-Yuan" w:date="2023-09-28T20:52:00Z"/>
          <w:rFonts w:eastAsia="Yu Mincho"/>
        </w:rPr>
      </w:pPr>
      <w:ins w:id="52"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6"/>
    <w:bookmarkEnd w:id="17"/>
    <w:bookmarkEnd w:id="18"/>
    <w:bookmarkEnd w:id="19"/>
    <w:bookmarkEnd w:id="20"/>
    <w:bookmarkEnd w:id="24"/>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53" w:name="_Toc139143865"/>
      <w:bookmarkStart w:id="54" w:name="_Toc29245213"/>
      <w:bookmarkStart w:id="55" w:name="_Toc37298559"/>
      <w:bookmarkStart w:id="56" w:name="_Toc46502321"/>
      <w:bookmarkStart w:id="57" w:name="_Toc52749298"/>
      <w:bookmarkStart w:id="58" w:name="_Toc131448892"/>
      <w:r w:rsidRPr="00426903">
        <w:t>5.2.4.7</w:t>
      </w:r>
      <w:r w:rsidRPr="00426903">
        <w:tab/>
        <w:t>Cell reselection parameters in system information broadcasts</w:t>
      </w:r>
      <w:bookmarkEnd w:id="53"/>
    </w:p>
    <w:p w14:paraId="5E0B4484" w14:textId="77777777" w:rsidR="00B641CE" w:rsidRPr="00831724" w:rsidRDefault="00B641CE" w:rsidP="00B641CE">
      <w:pPr>
        <w:pStyle w:val="5"/>
        <w:rPr>
          <w:snapToGrid w:val="0"/>
        </w:rPr>
      </w:pPr>
      <w:bookmarkStart w:id="59" w:name="_Toc29245214"/>
      <w:bookmarkStart w:id="60" w:name="_Toc37298560"/>
      <w:bookmarkStart w:id="61" w:name="_Toc46502322"/>
      <w:bookmarkStart w:id="62" w:name="_Toc52749299"/>
      <w:bookmarkStart w:id="63" w:name="_Toc146666588"/>
      <w:bookmarkStart w:id="64" w:name="_Toc139143866"/>
      <w:r w:rsidRPr="00831724">
        <w:t>5.2.4.7.0</w:t>
      </w:r>
      <w:r w:rsidRPr="00831724">
        <w:tab/>
        <w:t>General reselection parameters</w:t>
      </w:r>
      <w:bookmarkEnd w:id="59"/>
      <w:bookmarkEnd w:id="60"/>
      <w:bookmarkEnd w:id="61"/>
      <w:bookmarkEnd w:id="62"/>
      <w:bookmarkEnd w:id="63"/>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proofErr w:type="gramStart"/>
      <w:r w:rsidRPr="00831724">
        <w:rPr>
          <w:b/>
        </w:rPr>
        <w:t>absThreshSS-BlocksConsolidation</w:t>
      </w:r>
      <w:proofErr w:type="spellEnd"/>
      <w:proofErr w:type="gram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proofErr w:type="gramStart"/>
      <w:r w:rsidRPr="00831724">
        <w:rPr>
          <w:b/>
        </w:rPr>
        <w:t>cellReselectionPriority</w:t>
      </w:r>
      <w:proofErr w:type="spellEnd"/>
      <w:proofErr w:type="gram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proofErr w:type="spellStart"/>
      <w:proofErr w:type="gramStart"/>
      <w:r w:rsidRPr="00831724">
        <w:rPr>
          <w:b/>
          <w:lang w:eastAsia="zh-CN"/>
        </w:rPr>
        <w:t>cellReselectionSubPriority</w:t>
      </w:r>
      <w:proofErr w:type="spellEnd"/>
      <w:proofErr w:type="gramEnd"/>
    </w:p>
    <w:p w14:paraId="05DF571D" w14:textId="77777777" w:rsidR="00B641CE" w:rsidRPr="00831724" w:rsidRDefault="00B641CE" w:rsidP="00B641CE">
      <w:pPr>
        <w:rPr>
          <w:rFonts w:eastAsia="宋体"/>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proofErr w:type="gramStart"/>
      <w:r w:rsidRPr="00831724">
        <w:rPr>
          <w:b/>
        </w:rPr>
        <w:t>combineRelaxedMeasCondition</w:t>
      </w:r>
      <w:proofErr w:type="spellEnd"/>
      <w:proofErr w:type="gram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65" w:author="RAN2#123bis" w:date="2023-10-27T17:22:00Z"/>
          <w:b/>
        </w:rPr>
      </w:pPr>
      <w:proofErr w:type="spellStart"/>
      <w:proofErr w:type="gramStart"/>
      <w:ins w:id="66" w:author="RAN2#123bis" w:date="2023-10-27T17:22:00Z">
        <w:r w:rsidRPr="00697E6D">
          <w:rPr>
            <w:b/>
          </w:rPr>
          <w:t>coverageAreaInfoList</w:t>
        </w:r>
        <w:proofErr w:type="spellEnd"/>
        <w:proofErr w:type="gramEnd"/>
      </w:ins>
    </w:p>
    <w:p w14:paraId="4AB777FD" w14:textId="77777777" w:rsidR="00575A8F" w:rsidRPr="00426903" w:rsidRDefault="00575A8F" w:rsidP="00575A8F">
      <w:pPr>
        <w:rPr>
          <w:ins w:id="67" w:author="RAN2#123bis" w:date="2023-10-27T17:22:00Z"/>
        </w:rPr>
      </w:pPr>
      <w:ins w:id="68" w:author="RAN2#123bis" w:date="2023-10-27T17:22:00Z">
        <w:r>
          <w:t xml:space="preserve">This indicates </w:t>
        </w:r>
        <w:r w:rsidRPr="00697E6D">
          <w:t>a list of TN coverage areas to assist measurement initiation for NTN UEs in RRC_IDLE and RRC_INACTIVE</w:t>
        </w:r>
        <w:r>
          <w:t xml:space="preserve"> states.</w:t>
        </w:r>
      </w:ins>
    </w:p>
    <w:p w14:paraId="6D8A3A60" w14:textId="77777777" w:rsidR="00B641CE" w:rsidRPr="00831724" w:rsidRDefault="00B641CE" w:rsidP="00B641CE">
      <w:pPr>
        <w:rPr>
          <w:b/>
        </w:rPr>
      </w:pPr>
      <w:proofErr w:type="spellStart"/>
      <w:proofErr w:type="gramStart"/>
      <w:r w:rsidRPr="00831724">
        <w:rPr>
          <w:b/>
        </w:rPr>
        <w:t>distanceThresh</w:t>
      </w:r>
      <w:proofErr w:type="spellEnd"/>
      <w:proofErr w:type="gram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5DC59EF6" w14:textId="77777777" w:rsidR="00E10EDF" w:rsidRPr="00F9103E" w:rsidRDefault="00E10EDF" w:rsidP="00E10EDF">
      <w:pPr>
        <w:rPr>
          <w:ins w:id="69" w:author="RAN2#123bis" w:date="2023-10-27T17:23:00Z"/>
          <w:b/>
        </w:rPr>
      </w:pPr>
      <w:proofErr w:type="spellStart"/>
      <w:proofErr w:type="gramStart"/>
      <w:ins w:id="70" w:author="RAN2#123bis" w:date="2023-10-27T17:23:00Z">
        <w:r w:rsidRPr="00757C40">
          <w:rPr>
            <w:b/>
          </w:rPr>
          <w:t>movingReferenceLocation</w:t>
        </w:r>
        <w:proofErr w:type="spellEnd"/>
        <w:proofErr w:type="gramEnd"/>
        <w:r w:rsidRPr="00757C40">
          <w:t xml:space="preserve"> </w:t>
        </w:r>
      </w:ins>
    </w:p>
    <w:p w14:paraId="0170326B" w14:textId="77777777" w:rsidR="00E10EDF" w:rsidRPr="00D219AB" w:rsidRDefault="00E10EDF" w:rsidP="00E10EDF">
      <w:pPr>
        <w:rPr>
          <w:ins w:id="71" w:author="RAN2#123bis" w:date="2023-10-27T17:23:00Z"/>
          <w:rFonts w:eastAsiaTheme="minorEastAsia"/>
          <w:lang w:val="en-US" w:eastAsia="zh-CN"/>
        </w:rPr>
      </w:pPr>
      <w:ins w:id="72"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proofErr w:type="gramStart"/>
      <w:r w:rsidRPr="00831724">
        <w:rPr>
          <w:b/>
          <w:bCs/>
        </w:rPr>
        <w:t>nrofSS-BlocksToAverage</w:t>
      </w:r>
      <w:proofErr w:type="spellEnd"/>
      <w:proofErr w:type="gram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r w:rsidRPr="00831724">
        <w:rPr>
          <w:b/>
        </w:rPr>
        <w:t>Qoffset</w:t>
      </w:r>
      <w:r w:rsidRPr="00831724">
        <w:rPr>
          <w:b/>
          <w:vertAlign w:val="subscript"/>
        </w:rPr>
        <w:t>s</w:t>
      </w:r>
      <w:proofErr w:type="gramStart"/>
      <w:r w:rsidRPr="00831724">
        <w:rPr>
          <w:b/>
          <w:vertAlign w:val="subscript"/>
        </w:rPr>
        <w:t>,n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73" w:name="_Hlk515661983"/>
      <w:proofErr w:type="spellStart"/>
      <w:r w:rsidRPr="00831724">
        <w:rPr>
          <w:b/>
        </w:rPr>
        <w:t>Qoffset</w:t>
      </w:r>
      <w:r w:rsidRPr="00831724">
        <w:rPr>
          <w:b/>
          <w:vertAlign w:val="subscript"/>
        </w:rPr>
        <w:t>frequency</w:t>
      </w:r>
      <w:proofErr w:type="spellEnd"/>
    </w:p>
    <w:bookmarkEnd w:id="73"/>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 xml:space="preserve">This specifies the minimum required Rx level in the cell in </w:t>
      </w:r>
      <w:proofErr w:type="spellStart"/>
      <w:r w:rsidRPr="00831724">
        <w:t>dBm</w:t>
      </w:r>
      <w:proofErr w:type="spellEnd"/>
      <w:r w:rsidRPr="00831724">
        <w:t>.</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proofErr w:type="gramStart"/>
      <w:r w:rsidRPr="00831724">
        <w:rPr>
          <w:b/>
        </w:rPr>
        <w:t>rangeToBestCell</w:t>
      </w:r>
      <w:proofErr w:type="spellEnd"/>
      <w:proofErr w:type="gramEnd"/>
    </w:p>
    <w:p w14:paraId="6526CD52" w14:textId="77777777" w:rsidR="00B641CE" w:rsidRPr="00831724" w:rsidRDefault="00B641CE" w:rsidP="00B641CE">
      <w:r w:rsidRPr="00831724">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831724">
        <w:t>frequency(</w:t>
      </w:r>
      <w:proofErr w:type="spellStart"/>
      <w:proofErr w:type="gramEnd"/>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proofErr w:type="gramStart"/>
      <w:r w:rsidRPr="00831724">
        <w:rPr>
          <w:b/>
        </w:rPr>
        <w:t>referenceLocation</w:t>
      </w:r>
      <w:proofErr w:type="spellEnd"/>
      <w:proofErr w:type="gram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74" w:author="RAN2#123bis" w:date="2023-10-27T17:23:00Z">
        <w:r w:rsidR="00833D75" w:rsidRPr="004C51EB">
          <w:t xml:space="preserve"> </w:t>
        </w:r>
        <w:r w:rsidR="00833D75">
          <w:t>for NTN quasi-Earth-fixed system</w:t>
        </w:r>
      </w:ins>
      <w:r w:rsidRPr="00831724">
        <w:rPr>
          <w:rFonts w:eastAsia="宋体"/>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75" w:name="_Hlk506412463"/>
      <w:proofErr w:type="spellStart"/>
      <w:r w:rsidRPr="00831724">
        <w:rPr>
          <w:b/>
          <w:bCs/>
        </w:rPr>
        <w:t>Treselection</w:t>
      </w:r>
      <w:r w:rsidRPr="00831724">
        <w:rPr>
          <w:b/>
          <w:bCs/>
          <w:vertAlign w:val="subscript"/>
        </w:rPr>
        <w:t>EUTRA</w:t>
      </w:r>
      <w:proofErr w:type="spellEnd"/>
    </w:p>
    <w:bookmarkEnd w:id="75"/>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HighQ</w:t>
      </w:r>
      <w:proofErr w:type="spellEnd"/>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p>
    <w:p w14:paraId="58D3C882"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r w:rsidRPr="00831724">
        <w:rPr>
          <w:rFonts w:eastAsia="宋体"/>
          <w:b/>
          <w:vertAlign w:val="subscript"/>
        </w:rPr>
        <w:t>-Stationary</w:t>
      </w:r>
    </w:p>
    <w:p w14:paraId="1619A74C"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proofErr w:type="gramStart"/>
      <w:r w:rsidRPr="00831724">
        <w:rPr>
          <w:b/>
        </w:rPr>
        <w:t>t-Service</w:t>
      </w:r>
      <w:proofErr w:type="gramEnd"/>
    </w:p>
    <w:p w14:paraId="6861E668" w14:textId="3DD47887" w:rsidR="00B641CE" w:rsidRPr="00831724" w:rsidRDefault="00B641CE" w:rsidP="00B641CE">
      <w:pPr>
        <w:rPr>
          <w:rFonts w:eastAsia="宋体"/>
        </w:rPr>
      </w:pPr>
      <w:r w:rsidRPr="00831724">
        <w:t>This indicates the time when a</w:t>
      </w:r>
      <w:ins w:id="76" w:author="RAN2#123bis" w:date="2023-10-27T17:24:00Z">
        <w:r w:rsidR="003A34EE">
          <w:t>n</w:t>
        </w:r>
        <w:r w:rsidR="003A34EE" w:rsidRPr="00831724">
          <w:t xml:space="preserve"> </w:t>
        </w:r>
        <w:r w:rsidR="003A34EE">
          <w:t>NTN</w:t>
        </w:r>
      </w:ins>
      <w:del w:id="77" w:author="RAN2#123bis" w:date="2023-10-27T17:24:00Z">
        <w:r w:rsidRPr="00831724" w:rsidDel="004C5B64">
          <w:delText>quasi-earth fixed</w:delText>
        </w:r>
      </w:del>
      <w:r w:rsidRPr="00831724">
        <w:t xml:space="preserve"> cell is going to stop serving the area where it is currently covering, to be used in </w:t>
      </w:r>
      <w:del w:id="78" w:author="RAN2#123bis" w:date="2023-10-27T17:24:00Z">
        <w:r w:rsidRPr="00831724" w:rsidDel="00BD04FE">
          <w:delText>time</w:delText>
        </w:r>
        <w:r w:rsidR="00D234FD" w:rsidDel="00BD04FE">
          <w:delText xml:space="preserve"> </w:delText>
        </w:r>
      </w:del>
      <w:ins w:id="79" w:author="RAN2#123bis" w:date="2023-10-27T17:24:00Z">
        <w:r w:rsidR="00BD04FE" w:rsidRPr="00831724">
          <w:t>time</w:t>
        </w:r>
        <w:r w:rsidR="00BD04FE">
          <w:t>-</w:t>
        </w:r>
      </w:ins>
      <w:r w:rsidRPr="00831724">
        <w:t>based measurement initiation.</w:t>
      </w:r>
    </w:p>
    <w:bookmarkEnd w:id="54"/>
    <w:bookmarkEnd w:id="55"/>
    <w:bookmarkEnd w:id="56"/>
    <w:bookmarkEnd w:id="57"/>
    <w:bookmarkEnd w:id="58"/>
    <w:bookmarkEnd w:id="64"/>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w:t>
      </w:r>
      <w:proofErr w:type="gramStart"/>
      <w:r>
        <w:t>plus</w:t>
      </w:r>
      <w:proofErr w:type="gramEnd"/>
      <w:r>
        <w:t xml:space="preserve">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lastRenderedPageBreak/>
        <w:t>RAN2#12</w:t>
      </w:r>
      <w:r w:rsidRPr="003B707B">
        <w:rPr>
          <w:b/>
          <w:bCs/>
          <w:sz w:val="28"/>
          <w:szCs w:val="28"/>
          <w:highlight w:val="darkYellow"/>
        </w:rPr>
        <w:t>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 xml:space="preserve">1. </w:t>
      </w:r>
      <w:r>
        <w:t>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proofErr w:type="gramStart"/>
      <w:r>
        <w:t>2.</w:t>
      </w:r>
      <w:r>
        <w:t>The</w:t>
      </w:r>
      <w:proofErr w:type="gramEnd"/>
      <w:r>
        <w:t xml:space="preserv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proofErr w:type="gramStart"/>
      <w:r>
        <w:t>3.</w:t>
      </w:r>
      <w:r>
        <w:t>When</w:t>
      </w:r>
      <w:proofErr w:type="gramEnd"/>
      <w:r>
        <w:t xml:space="preserve">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 xml:space="preserve">4. </w:t>
      </w:r>
      <w:r>
        <w:t>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hint="eastAsia"/>
        </w:rPr>
      </w:pPr>
      <w:r>
        <w:t xml:space="preserve">5. </w:t>
      </w:r>
      <w:r>
        <w:t>Adopt the terminology “Skipping TN measuremen</w:t>
      </w:r>
      <w:r>
        <w:t>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588C" w16cex:dateUtc="2023-10-24T12:51:00Z"/>
  <w16cex:commentExtensible w16cex:durableId="28E5FE11" w16cex:dateUtc="2023-10-27T07:14:00Z"/>
  <w16cex:commentExtensible w16cex:durableId="28E258D9" w16cex:dateUtc="2023-10-24T12:53:00Z"/>
  <w16cex:commentExtensible w16cex:durableId="28E52139" w16cex:dateUtc="2023-10-26T09:32:00Z"/>
  <w16cex:commentExtensible w16cex:durableId="28E66811" w16cex:dateUtc="2023-10-27T08:47:00Z"/>
  <w16cex:commentExtensible w16cex:durableId="28E5FF57" w16cex:dateUtc="2023-10-27T07:20:00Z"/>
  <w16cex:commentExtensible w16cex:durableId="28E60004" w16cex:dateUtc="2023-10-27T07:23:00Z"/>
  <w16cex:commentExtensible w16cex:durableId="28E60051" w16cex:dateUtc="2023-10-27T07:24:00Z"/>
  <w16cex:commentExtensible w16cex:durableId="28E600CB" w16cex:dateUtc="2023-10-27T07:26:00Z"/>
  <w16cex:commentExtensible w16cex:durableId="28E2591F" w16cex:dateUtc="2023-10-24T12:54:00Z"/>
  <w16cex:commentExtensible w16cex:durableId="28E522B7" w16cex:dateUtc="2023-10-26T09:39:00Z"/>
  <w16cex:commentExtensible w16cex:durableId="28E601AA" w16cex:dateUtc="2023-10-27T07:30:00Z"/>
  <w16cex:commentExtensible w16cex:durableId="28E6678B" w16cex:dateUtc="2023-10-27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DEEC8" w16cid:durableId="28E2588C"/>
  <w16cid:commentId w16cid:paraId="02930FFF" w16cid:durableId="28E520D2"/>
  <w16cid:commentId w16cid:paraId="3D37906B" w16cid:durableId="28E5FE11"/>
  <w16cid:commentId w16cid:paraId="79DE130F" w16cid:durableId="28E666AF"/>
  <w16cid:commentId w16cid:paraId="7E98F0AA" w16cid:durableId="28E258D9"/>
  <w16cid:commentId w16cid:paraId="62D84500" w16cid:durableId="28E520D4"/>
  <w16cid:commentId w16cid:paraId="79B09DEF" w16cid:durableId="28E52139"/>
  <w16cid:commentId w16cid:paraId="0766A4F8" w16cid:durableId="28E57801"/>
  <w16cid:commentId w16cid:paraId="38F987AD" w16cid:durableId="28E66811"/>
  <w16cid:commentId w16cid:paraId="6D6757B5" w16cid:durableId="28E5FF57"/>
  <w16cid:commentId w16cid:paraId="40FD59C6" w16cid:durableId="28E666B5"/>
  <w16cid:commentId w16cid:paraId="679511B7" w16cid:durableId="28E60004"/>
  <w16cid:commentId w16cid:paraId="1563C10C" w16cid:durableId="28E60051"/>
  <w16cid:commentId w16cid:paraId="120F9F53" w16cid:durableId="28E57849"/>
  <w16cid:commentId w16cid:paraId="7458A309" w16cid:durableId="28E5FDDB"/>
  <w16cid:commentId w16cid:paraId="36B30AEA" w16cid:durableId="28E600CB"/>
  <w16cid:commentId w16cid:paraId="330F5B09" w16cid:durableId="28E666BB"/>
  <w16cid:commentId w16cid:paraId="7AE65EB7" w16cid:durableId="28E2591F"/>
  <w16cid:commentId w16cid:paraId="3CB45646" w16cid:durableId="28E520D6"/>
  <w16cid:commentId w16cid:paraId="68CC2B87" w16cid:durableId="28E522B7"/>
  <w16cid:commentId w16cid:paraId="062D041C" w16cid:durableId="28E5FDDF"/>
  <w16cid:commentId w16cid:paraId="10FC561F" w16cid:durableId="28E601AA"/>
  <w16cid:commentId w16cid:paraId="2E970BD7" w16cid:durableId="28E666C1"/>
  <w16cid:commentId w16cid:paraId="6007CB4B" w16cid:durableId="28E57913"/>
  <w16cid:commentId w16cid:paraId="0D29D547" w16cid:durableId="28E5FDE1"/>
  <w16cid:commentId w16cid:paraId="4E1A44EE" w16cid:durableId="28E57909"/>
  <w16cid:commentId w16cid:paraId="4C115DDF" w16cid:durableId="28E5FDE3"/>
  <w16cid:commentId w16cid:paraId="7C908EF0" w16cid:durableId="28E667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37A57" w14:textId="77777777" w:rsidR="00966A90" w:rsidRDefault="00966A90">
      <w:pPr>
        <w:spacing w:after="0"/>
      </w:pPr>
      <w:r>
        <w:separator/>
      </w:r>
    </w:p>
  </w:endnote>
  <w:endnote w:type="continuationSeparator" w:id="0">
    <w:p w14:paraId="5E21CF12" w14:textId="77777777" w:rsidR="00966A90" w:rsidRDefault="00966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32FD" w14:textId="77777777" w:rsidR="00966A90" w:rsidRDefault="00966A90">
      <w:pPr>
        <w:spacing w:after="0"/>
      </w:pPr>
      <w:r>
        <w:separator/>
      </w:r>
    </w:p>
  </w:footnote>
  <w:footnote w:type="continuationSeparator" w:id="0">
    <w:p w14:paraId="45D5CB6F" w14:textId="77777777" w:rsidR="00966A90" w:rsidRDefault="00966A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RAN2#123bis">
    <w15:presenceInfo w15:providerId="None" w15:userId="RAN2#123bis"/>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qgUA8/1XYywAAAA="/>
  </w:docVars>
  <w:rsids>
    <w:rsidRoot w:val="00022E4A"/>
    <w:rsid w:val="00002853"/>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A2B5D-0E00-4F8F-92B4-E12E578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11</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RAN2#124</cp:lastModifiedBy>
  <cp:revision>69</cp:revision>
  <cp:lastPrinted>2023-05-10T08:15:00Z</cp:lastPrinted>
  <dcterms:created xsi:type="dcterms:W3CDTF">2023-10-27T07:15:00Z</dcterms:created>
  <dcterms:modified xsi:type="dcterms:W3CDTF">2023-11-21T06:37:00Z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