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A15A" w14:textId="77A14276" w:rsidR="00523C40" w:rsidRPr="00C96FDB" w:rsidRDefault="00523C40" w:rsidP="00523C40">
      <w:pPr>
        <w:pStyle w:val="3GPPHeader"/>
        <w:spacing w:after="60"/>
        <w:rPr>
          <w:sz w:val="32"/>
          <w:szCs w:val="32"/>
        </w:rPr>
      </w:pPr>
      <w:bookmarkStart w:id="0" w:name="page1"/>
      <w:r w:rsidRPr="00C96FDB">
        <w:t>3GPP RAN WG2 Meeting #12</w:t>
      </w:r>
      <w:r>
        <w:t>4</w:t>
      </w:r>
      <w:r w:rsidRPr="00C96FDB">
        <w:tab/>
      </w:r>
      <w:r w:rsidR="00521649">
        <w:t>R2-23</w:t>
      </w:r>
      <w:r w:rsidR="00391360">
        <w:t>1</w:t>
      </w:r>
      <w:commentRangeStart w:id="1"/>
      <w:r w:rsidR="00F1369A" w:rsidRPr="00F1369A">
        <w:rPr>
          <w:highlight w:val="yellow"/>
        </w:rPr>
        <w:t>xxxx</w:t>
      </w:r>
      <w:commentRangeEnd w:id="1"/>
      <w:r w:rsidR="00F1369A">
        <w:rPr>
          <w:rStyle w:val="CommentReference"/>
          <w:rFonts w:ascii="Times New Roman" w:hAnsi="Times New Roman"/>
          <w:b w:val="0"/>
          <w:lang w:eastAsia="ja-JP"/>
        </w:rPr>
        <w:commentReference w:id="1"/>
      </w:r>
    </w:p>
    <w:p w14:paraId="2AC2E3DF" w14:textId="77777777" w:rsidR="00523C40" w:rsidRPr="00702A88" w:rsidRDefault="00523C40" w:rsidP="00523C40">
      <w:pPr>
        <w:pStyle w:val="3GPPHeader"/>
      </w:pPr>
      <w:r>
        <w:t>Chicago, United States,</w:t>
      </w:r>
      <w:r w:rsidRPr="00C96FDB">
        <w:t xml:space="preserve"> </w:t>
      </w:r>
      <w:r>
        <w:t>November 13</w:t>
      </w:r>
      <w:r w:rsidRPr="0081080F">
        <w:rPr>
          <w:vertAlign w:val="superscript"/>
        </w:rPr>
        <w:t>th</w:t>
      </w:r>
      <w:r>
        <w:t xml:space="preserve"> – 17</w:t>
      </w:r>
      <w:r w:rsidRPr="00495995">
        <w:rPr>
          <w:vertAlign w:val="superscript"/>
        </w:rPr>
        <w:t>th</w:t>
      </w:r>
      <w:r w:rsidRPr="00C96FDB">
        <w:t>, 2023</w:t>
      </w:r>
      <w:r>
        <w:t xml:space="preserve">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F0779" w:rsidRPr="001F054C" w14:paraId="7CB98B95" w14:textId="77777777" w:rsidTr="00AB7F8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6EEF1" w14:textId="77777777" w:rsidR="00DF0779" w:rsidRDefault="00DF0779" w:rsidP="00AB7F8B">
            <w:pPr>
              <w:spacing w:after="0"/>
              <w:jc w:val="right"/>
              <w:rPr>
                <w:rFonts w:ascii="Arial" w:eastAsia="SimSun" w:hAnsi="Arial"/>
                <w:i/>
              </w:rPr>
            </w:pPr>
            <w:r>
              <w:rPr>
                <w:rFonts w:ascii="Arial" w:eastAsia="SimSun" w:hAnsi="Arial"/>
                <w:i/>
                <w:sz w:val="14"/>
              </w:rPr>
              <w:t>CR-Form-v12.2</w:t>
            </w:r>
          </w:p>
        </w:tc>
      </w:tr>
      <w:tr w:rsidR="00DF0779" w:rsidRPr="001F054C" w14:paraId="53A2F667" w14:textId="77777777" w:rsidTr="00AB7F8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2CD2E1" w14:textId="77777777" w:rsidR="00DF0779" w:rsidRDefault="00DF0779" w:rsidP="00AB7F8B">
            <w:pPr>
              <w:spacing w:after="0"/>
              <w:jc w:val="center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b/>
                <w:sz w:val="32"/>
              </w:rPr>
              <w:t>CHANGE REQUEST</w:t>
            </w:r>
          </w:p>
        </w:tc>
      </w:tr>
      <w:tr w:rsidR="00DF0779" w:rsidRPr="001F054C" w14:paraId="2AB62CCF" w14:textId="77777777" w:rsidTr="00AB7F8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D3A037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DF0779" w:rsidRPr="001F054C" w14:paraId="18906A12" w14:textId="77777777" w:rsidTr="00AB7F8B">
        <w:tc>
          <w:tcPr>
            <w:tcW w:w="142" w:type="dxa"/>
            <w:tcBorders>
              <w:left w:val="single" w:sz="4" w:space="0" w:color="auto"/>
            </w:tcBorders>
          </w:tcPr>
          <w:p w14:paraId="29E1B7F9" w14:textId="77777777" w:rsidR="00DF0779" w:rsidRDefault="00DF0779" w:rsidP="00AB7F8B">
            <w:pPr>
              <w:spacing w:after="0"/>
              <w:jc w:val="right"/>
              <w:rPr>
                <w:rFonts w:ascii="Arial" w:eastAsia="SimSun" w:hAnsi="Arial"/>
              </w:rPr>
            </w:pPr>
          </w:p>
        </w:tc>
        <w:tc>
          <w:tcPr>
            <w:tcW w:w="1559" w:type="dxa"/>
            <w:shd w:val="pct30" w:color="FFFF00" w:fill="auto"/>
          </w:tcPr>
          <w:p w14:paraId="535B9CD4" w14:textId="30557958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b/>
                <w:sz w:val="28"/>
              </w:rPr>
            </w:pPr>
            <w:r>
              <w:rPr>
                <w:rFonts w:ascii="Arial" w:eastAsia="SimSun" w:hAnsi="Arial"/>
                <w:b/>
                <w:sz w:val="28"/>
              </w:rPr>
              <w:t>38.3</w:t>
            </w:r>
            <w:r>
              <w:rPr>
                <w:rFonts w:ascii="Arial" w:eastAsia="SimSun" w:hAnsi="Arial"/>
                <w:b/>
                <w:sz w:val="28"/>
                <w:lang w:val="en-US" w:eastAsia="zh-CN"/>
              </w:rPr>
              <w:t>21</w:t>
            </w:r>
          </w:p>
        </w:tc>
        <w:tc>
          <w:tcPr>
            <w:tcW w:w="709" w:type="dxa"/>
          </w:tcPr>
          <w:p w14:paraId="7C9C54E4" w14:textId="77777777" w:rsidR="00DF0779" w:rsidRDefault="00DF0779" w:rsidP="00AB7F8B">
            <w:pPr>
              <w:spacing w:after="0"/>
              <w:jc w:val="center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471B3E7" w14:textId="078D0E5B" w:rsidR="00DF0779" w:rsidRDefault="00CC4A18" w:rsidP="00AB7F8B">
            <w:pPr>
              <w:spacing w:after="0"/>
              <w:jc w:val="center"/>
              <w:rPr>
                <w:rFonts w:ascii="Arial" w:eastAsia="SimSun" w:hAnsi="Arial"/>
                <w:lang w:val="en-US" w:eastAsia="zh-CN"/>
              </w:rPr>
            </w:pPr>
            <w:commentRangeStart w:id="2"/>
            <w:proofErr w:type="spellStart"/>
            <w:r w:rsidRPr="00CC4A18">
              <w:rPr>
                <w:rFonts w:ascii="Arial" w:eastAsia="SimSun" w:hAnsi="Arial"/>
                <w:b/>
                <w:sz w:val="28"/>
                <w:highlight w:val="yellow"/>
                <w:lang w:val="en-US" w:eastAsia="zh-CN"/>
              </w:rPr>
              <w:t>xxxx</w:t>
            </w:r>
            <w:commentRangeEnd w:id="2"/>
            <w:proofErr w:type="spellEnd"/>
            <w:r w:rsidR="00F1369A">
              <w:rPr>
                <w:rStyle w:val="CommentReference"/>
              </w:rPr>
              <w:commentReference w:id="2"/>
            </w:r>
          </w:p>
        </w:tc>
        <w:tc>
          <w:tcPr>
            <w:tcW w:w="709" w:type="dxa"/>
          </w:tcPr>
          <w:p w14:paraId="690F6F2B" w14:textId="77777777" w:rsidR="00DF0779" w:rsidRDefault="00DF0779" w:rsidP="00AB7F8B">
            <w:pPr>
              <w:tabs>
                <w:tab w:val="right" w:pos="625"/>
              </w:tabs>
              <w:spacing w:after="0"/>
              <w:jc w:val="center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028C50D" w14:textId="75F5D158" w:rsidR="00DF0779" w:rsidRDefault="00CC4A18" w:rsidP="00AB7F8B">
            <w:pPr>
              <w:spacing w:after="0"/>
              <w:jc w:val="center"/>
              <w:rPr>
                <w:rFonts w:ascii="Arial" w:eastAsia="SimSun" w:hAnsi="Arial"/>
                <w:b/>
              </w:rPr>
            </w:pPr>
            <w:r>
              <w:rPr>
                <w:rFonts w:ascii="Arial" w:eastAsia="SimSun" w:hAnsi="Arial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071C43F1" w14:textId="77777777" w:rsidR="00DF0779" w:rsidRDefault="00DF0779" w:rsidP="00AB7F8B">
            <w:pPr>
              <w:tabs>
                <w:tab w:val="right" w:pos="1825"/>
              </w:tabs>
              <w:spacing w:after="0"/>
              <w:jc w:val="center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2671B36" w14:textId="77826CA8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sz w:val="28"/>
              </w:rPr>
            </w:pPr>
            <w:r>
              <w:rPr>
                <w:rFonts w:ascii="Arial" w:eastAsia="SimSun" w:hAnsi="Arial"/>
              </w:rPr>
              <w:fldChar w:fldCharType="begin"/>
            </w:r>
            <w:r>
              <w:rPr>
                <w:rFonts w:ascii="Arial" w:eastAsia="SimSun" w:hAnsi="Arial"/>
              </w:rPr>
              <w:instrText xml:space="preserve"> DOCPROPERTY  Version  \* MERGEFORMAT </w:instrText>
            </w:r>
            <w:r>
              <w:rPr>
                <w:rFonts w:ascii="Arial" w:eastAsia="SimSun" w:hAnsi="Arial"/>
              </w:rPr>
              <w:fldChar w:fldCharType="separate"/>
            </w:r>
            <w:r>
              <w:rPr>
                <w:rFonts w:ascii="Arial" w:eastAsia="SimSun" w:hAnsi="Arial"/>
                <w:b/>
                <w:sz w:val="28"/>
              </w:rPr>
              <w:t>17.</w:t>
            </w:r>
            <w:r w:rsidR="00CF195F">
              <w:rPr>
                <w:rFonts w:ascii="Arial" w:eastAsia="SimSun" w:hAnsi="Arial"/>
                <w:b/>
                <w:sz w:val="28"/>
                <w:lang w:val="en-US" w:eastAsia="zh-CN"/>
              </w:rPr>
              <w:t>6</w:t>
            </w:r>
            <w:r>
              <w:rPr>
                <w:rFonts w:ascii="Arial" w:eastAsia="SimSun" w:hAnsi="Arial"/>
                <w:b/>
                <w:sz w:val="28"/>
              </w:rPr>
              <w:t>.0</w:t>
            </w:r>
            <w:r>
              <w:rPr>
                <w:rFonts w:ascii="Arial" w:eastAsia="SimSun" w:hAnsi="Arial"/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88BDC55" w14:textId="77777777" w:rsidR="00DF0779" w:rsidRDefault="00DF0779" w:rsidP="00AB7F8B">
            <w:pPr>
              <w:spacing w:after="0"/>
              <w:rPr>
                <w:rFonts w:ascii="Arial" w:eastAsia="SimSun" w:hAnsi="Arial"/>
              </w:rPr>
            </w:pPr>
          </w:p>
        </w:tc>
      </w:tr>
      <w:tr w:rsidR="00DF0779" w:rsidRPr="001F054C" w14:paraId="3696F151" w14:textId="77777777" w:rsidTr="00AB7F8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41E910" w14:textId="77777777" w:rsidR="00DF0779" w:rsidRDefault="00DF0779" w:rsidP="00AB7F8B">
            <w:pPr>
              <w:spacing w:after="0"/>
              <w:rPr>
                <w:rFonts w:ascii="Arial" w:eastAsia="SimSun" w:hAnsi="Arial"/>
              </w:rPr>
            </w:pPr>
          </w:p>
        </w:tc>
      </w:tr>
      <w:tr w:rsidR="00DF0779" w:rsidRPr="001F054C" w14:paraId="41324684" w14:textId="77777777" w:rsidTr="00AB7F8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7B4767C" w14:textId="77777777" w:rsidR="00DF0779" w:rsidRDefault="00DF0779" w:rsidP="00AB7F8B">
            <w:pPr>
              <w:spacing w:after="0"/>
              <w:jc w:val="center"/>
              <w:rPr>
                <w:rFonts w:ascii="Arial" w:eastAsia="SimSun" w:hAnsi="Arial" w:cs="Arial"/>
                <w:i/>
              </w:rPr>
            </w:pPr>
            <w:r>
              <w:rPr>
                <w:rFonts w:ascii="Arial" w:eastAsia="SimSun" w:hAnsi="Arial" w:cs="Arial"/>
                <w:i/>
              </w:rPr>
              <w:t xml:space="preserve">For </w:t>
            </w:r>
            <w:hyperlink r:id="rId16" w:anchor="_blank" w:history="1">
              <w:r>
                <w:rPr>
                  <w:rStyle w:val="Hyperlink"/>
                  <w:rFonts w:ascii="CG Times (WN)" w:eastAsia="SimSun" w:hAnsi="CG Times (WN)" w:cs="Arial"/>
                  <w:i/>
                  <w:color w:val="FF0000"/>
                </w:rPr>
                <w:t>HELP</w:t>
              </w:r>
            </w:hyperlink>
            <w:r>
              <w:rPr>
                <w:rFonts w:ascii="Arial" w:eastAsia="SimSun" w:hAnsi="Arial" w:cs="Arial"/>
                <w:b/>
                <w:i/>
                <w:color w:val="FF0000"/>
              </w:rPr>
              <w:t xml:space="preserve"> </w:t>
            </w:r>
            <w:r>
              <w:rPr>
                <w:rFonts w:ascii="Arial" w:eastAsia="SimSun" w:hAnsi="Arial" w:cs="Arial"/>
                <w:i/>
              </w:rPr>
              <w:t xml:space="preserve">on using this form: comprehensive instructions can be found at </w:t>
            </w:r>
            <w:r>
              <w:rPr>
                <w:rFonts w:ascii="Arial" w:eastAsia="SimSun" w:hAnsi="Arial" w:cs="Arial"/>
                <w:i/>
              </w:rPr>
              <w:br/>
            </w:r>
            <w:hyperlink r:id="rId17" w:history="1">
              <w:r>
                <w:rPr>
                  <w:rStyle w:val="Hyperlink"/>
                  <w:rFonts w:ascii="CG Times (WN)" w:eastAsia="SimSun" w:hAnsi="CG Times (WN)" w:cs="Arial"/>
                  <w:i/>
                </w:rPr>
                <w:t>http://www.3gpp.org/Change-Requests</w:t>
              </w:r>
            </w:hyperlink>
            <w:r>
              <w:rPr>
                <w:rFonts w:ascii="Arial" w:eastAsia="SimSun" w:hAnsi="Arial" w:cs="Arial"/>
                <w:i/>
              </w:rPr>
              <w:t>.</w:t>
            </w:r>
          </w:p>
        </w:tc>
      </w:tr>
      <w:tr w:rsidR="00DF0779" w:rsidRPr="001F054C" w14:paraId="58125966" w14:textId="77777777" w:rsidTr="00AB7F8B">
        <w:tc>
          <w:tcPr>
            <w:tcW w:w="9641" w:type="dxa"/>
            <w:gridSpan w:val="9"/>
          </w:tcPr>
          <w:p w14:paraId="40C81D21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</w:tbl>
    <w:p w14:paraId="52FC72CC" w14:textId="77777777" w:rsidR="00DF0779" w:rsidRDefault="00DF0779" w:rsidP="00DF0779">
      <w:pPr>
        <w:rPr>
          <w:rFonts w:eastAsia="SimSu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F0779" w14:paraId="5BAEE581" w14:textId="77777777" w:rsidTr="00AB7F8B">
        <w:tc>
          <w:tcPr>
            <w:tcW w:w="2835" w:type="dxa"/>
          </w:tcPr>
          <w:p w14:paraId="39CCE6A8" w14:textId="77777777" w:rsidR="00DF0779" w:rsidRDefault="00DF0779" w:rsidP="00AB7F8B">
            <w:pPr>
              <w:tabs>
                <w:tab w:val="right" w:pos="2751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4B9A01D" w14:textId="77777777" w:rsidR="00DF0779" w:rsidRDefault="00DF0779" w:rsidP="00AB7F8B">
            <w:pPr>
              <w:spacing w:after="0"/>
              <w:jc w:val="right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0402D48" w14:textId="77777777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9161E91" w14:textId="77777777" w:rsidR="00DF0779" w:rsidRDefault="00DF0779" w:rsidP="00AB7F8B">
            <w:pPr>
              <w:spacing w:after="0"/>
              <w:jc w:val="right"/>
              <w:rPr>
                <w:rFonts w:ascii="Arial" w:eastAsia="SimSun" w:hAnsi="Arial"/>
                <w:u w:val="single"/>
              </w:rPr>
            </w:pPr>
            <w:r>
              <w:rPr>
                <w:rFonts w:ascii="Arial" w:eastAsia="SimSun" w:hAnsi="Aria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9F5A60" w14:textId="77777777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x</w:t>
            </w:r>
          </w:p>
        </w:tc>
        <w:tc>
          <w:tcPr>
            <w:tcW w:w="2126" w:type="dxa"/>
          </w:tcPr>
          <w:p w14:paraId="7C5AC31A" w14:textId="77777777" w:rsidR="00DF0779" w:rsidRDefault="00DF0779" w:rsidP="00AB7F8B">
            <w:pPr>
              <w:spacing w:after="0"/>
              <w:jc w:val="right"/>
              <w:rPr>
                <w:rFonts w:ascii="Arial" w:eastAsia="SimSun" w:hAnsi="Arial"/>
                <w:u w:val="single"/>
              </w:rPr>
            </w:pPr>
            <w:r>
              <w:rPr>
                <w:rFonts w:ascii="Arial" w:eastAsia="SimSun" w:hAnsi="Aria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0FBBF6C" w14:textId="77777777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EB64BC" w14:textId="77777777" w:rsidR="00DF0779" w:rsidRDefault="00DF0779" w:rsidP="00AB7F8B">
            <w:pPr>
              <w:spacing w:after="0"/>
              <w:jc w:val="right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843340" w14:textId="77777777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b/>
                <w:bCs/>
                <w:caps/>
              </w:rPr>
            </w:pPr>
          </w:p>
        </w:tc>
      </w:tr>
    </w:tbl>
    <w:p w14:paraId="5FA77C19" w14:textId="77777777" w:rsidR="00DF0779" w:rsidRDefault="00DF0779" w:rsidP="00DF0779">
      <w:pPr>
        <w:rPr>
          <w:rFonts w:eastAsia="SimSu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F0779" w14:paraId="2F7159C4" w14:textId="77777777" w:rsidTr="00AB7F8B">
        <w:tc>
          <w:tcPr>
            <w:tcW w:w="9640" w:type="dxa"/>
            <w:gridSpan w:val="11"/>
          </w:tcPr>
          <w:p w14:paraId="3750BD0C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DF0779" w14:paraId="4554CC30" w14:textId="77777777" w:rsidTr="00AB7F8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A8D76F7" w14:textId="77777777" w:rsidR="00DF0779" w:rsidRDefault="00DF0779" w:rsidP="00AB7F8B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Title:</w:t>
            </w:r>
            <w:r>
              <w:rPr>
                <w:rFonts w:ascii="Arial" w:eastAsia="SimSun" w:hAnsi="Arial"/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19B581" w14:textId="0220D421" w:rsidR="00DF0779" w:rsidRDefault="00523C40" w:rsidP="00AB7F8B">
            <w:pPr>
              <w:spacing w:after="0"/>
              <w:ind w:left="10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</w:rPr>
              <w:t xml:space="preserve">Introduction of </w:t>
            </w:r>
            <w:r w:rsidR="00CC4A18">
              <w:rPr>
                <w:rFonts w:ascii="Arial" w:eastAsia="SimSun" w:hAnsi="Arial"/>
              </w:rPr>
              <w:t xml:space="preserve">Rel-18 NTN enhancements </w:t>
            </w:r>
            <w:r>
              <w:rPr>
                <w:rFonts w:ascii="Arial" w:eastAsia="SimSun" w:hAnsi="Arial"/>
              </w:rPr>
              <w:t xml:space="preserve">to </w:t>
            </w:r>
            <w:r w:rsidR="00DF0779" w:rsidRPr="00DF0779">
              <w:rPr>
                <w:rFonts w:ascii="Arial" w:eastAsia="SimSun" w:hAnsi="Arial"/>
              </w:rPr>
              <w:t>TS 38.321</w:t>
            </w:r>
          </w:p>
        </w:tc>
      </w:tr>
      <w:tr w:rsidR="00DF0779" w14:paraId="722A0A00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612A1B5C" w14:textId="77777777" w:rsidR="00DF0779" w:rsidRDefault="00DF0779" w:rsidP="00AB7F8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689508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DF0779" w14:paraId="07FBC77C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51CEA7BF" w14:textId="77777777" w:rsidR="00DF0779" w:rsidRDefault="00DF0779" w:rsidP="00AB7F8B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062D12" w14:textId="21DAF526" w:rsidR="00DF0779" w:rsidRDefault="00DF0779" w:rsidP="00AB7F8B">
            <w:pPr>
              <w:spacing w:after="0"/>
              <w:ind w:left="10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</w:rPr>
              <w:t>InterDigital</w:t>
            </w:r>
            <w:r>
              <w:rPr>
                <w:rFonts w:ascii="Arial" w:eastAsia="SimSun" w:hAnsi="Arial"/>
                <w:lang w:val="en-US" w:eastAsia="zh-CN"/>
              </w:rPr>
              <w:t xml:space="preserve"> </w:t>
            </w:r>
          </w:p>
        </w:tc>
      </w:tr>
      <w:tr w:rsidR="00DF0779" w14:paraId="425A5E01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61209F83" w14:textId="77777777" w:rsidR="00DF0779" w:rsidRDefault="00DF0779" w:rsidP="00AB7F8B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B944651" w14:textId="77777777" w:rsidR="00DF0779" w:rsidRDefault="00DF0779" w:rsidP="00AB7F8B">
            <w:pPr>
              <w:spacing w:after="0"/>
              <w:ind w:left="10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fldChar w:fldCharType="begin"/>
            </w:r>
            <w:r>
              <w:rPr>
                <w:rFonts w:ascii="Arial" w:eastAsia="SimSun" w:hAnsi="Arial"/>
              </w:rPr>
              <w:instrText xml:space="preserve"> DOCPROPERTY  SourceIfTsg  \* MERGEFORMAT </w:instrText>
            </w:r>
            <w:r>
              <w:rPr>
                <w:rFonts w:ascii="Arial" w:eastAsia="SimSun" w:hAnsi="Arial"/>
              </w:rPr>
              <w:fldChar w:fldCharType="separate"/>
            </w:r>
            <w:r>
              <w:rPr>
                <w:rFonts w:ascii="Arial" w:eastAsia="SimSun" w:hAnsi="Arial"/>
              </w:rPr>
              <w:t>RAN2</w:t>
            </w:r>
            <w:r>
              <w:rPr>
                <w:rFonts w:ascii="Arial" w:eastAsia="SimSun" w:hAnsi="Arial"/>
              </w:rPr>
              <w:fldChar w:fldCharType="end"/>
            </w:r>
          </w:p>
        </w:tc>
      </w:tr>
      <w:tr w:rsidR="00DF0779" w14:paraId="1707000B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1FD51845" w14:textId="77777777" w:rsidR="00DF0779" w:rsidRDefault="00DF0779" w:rsidP="00AB7F8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D10C29E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DF0779" w14:paraId="6A5F70E7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029954E8" w14:textId="77777777" w:rsidR="00DF0779" w:rsidRDefault="00DF0779" w:rsidP="00AB7F8B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F5AF084" w14:textId="37F8D75B" w:rsidR="00DF0779" w:rsidRDefault="00DF0779" w:rsidP="00CC4A18">
            <w:pPr>
              <w:spacing w:after="0"/>
              <w:ind w:left="100"/>
              <w:rPr>
                <w:rFonts w:ascii="Arial" w:eastAsia="SimSun" w:hAnsi="Arial"/>
                <w:lang w:val="en-US" w:eastAsia="zh-CN"/>
              </w:rPr>
            </w:pPr>
            <w:proofErr w:type="spellStart"/>
            <w:r w:rsidRPr="009D3B83">
              <w:rPr>
                <w:rFonts w:ascii="Arial" w:eastAsia="SimSun" w:hAnsi="Arial"/>
                <w:lang w:eastAsia="zh-CN"/>
              </w:rPr>
              <w:t>NR_NTN_enh</w:t>
            </w:r>
            <w:proofErr w:type="spellEnd"/>
            <w:r w:rsidRPr="009D3B83">
              <w:rPr>
                <w:rFonts w:ascii="Arial" w:eastAsia="SimSun" w:hAnsi="Arial"/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EC9E68C" w14:textId="77777777" w:rsidR="00DF0779" w:rsidRDefault="00DF0779" w:rsidP="00AB7F8B">
            <w:pPr>
              <w:spacing w:after="0"/>
              <w:ind w:right="100"/>
              <w:rPr>
                <w:rFonts w:ascii="Arial" w:eastAsia="SimSun" w:hAnsi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29E7D99" w14:textId="77777777" w:rsidR="00DF0779" w:rsidRDefault="00DF0779" w:rsidP="00AB7F8B">
            <w:pPr>
              <w:spacing w:after="0"/>
              <w:jc w:val="right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45306C" w14:textId="747EF1FC" w:rsidR="00DF0779" w:rsidRDefault="00DF0779" w:rsidP="00AB7F8B">
            <w:pPr>
              <w:spacing w:after="0"/>
              <w:ind w:left="100"/>
              <w:rPr>
                <w:rFonts w:ascii="Arial" w:eastAsia="SimSun" w:hAnsi="Arial"/>
                <w:lang w:val="en-US" w:eastAsia="zh-CN"/>
              </w:rPr>
            </w:pPr>
            <w:r>
              <w:rPr>
                <w:rFonts w:ascii="Arial" w:eastAsia="SimSun" w:hAnsi="Arial"/>
              </w:rPr>
              <w:fldChar w:fldCharType="begin"/>
            </w:r>
            <w:r>
              <w:rPr>
                <w:rFonts w:ascii="Arial" w:eastAsia="SimSun" w:hAnsi="Arial"/>
              </w:rPr>
              <w:instrText xml:space="preserve"> DOCPROPERTY  ResDate  \* MERGEFORMAT </w:instrText>
            </w:r>
            <w:r>
              <w:rPr>
                <w:rFonts w:ascii="Arial" w:eastAsia="SimSun" w:hAnsi="Arial"/>
              </w:rPr>
              <w:fldChar w:fldCharType="separate"/>
            </w:r>
            <w:r>
              <w:rPr>
                <w:rFonts w:ascii="Arial" w:eastAsia="SimSun" w:hAnsi="Arial"/>
              </w:rPr>
              <w:t>202</w:t>
            </w:r>
            <w:r>
              <w:rPr>
                <w:rFonts w:ascii="Arial" w:eastAsia="SimSun" w:hAnsi="Arial" w:hint="eastAsia"/>
                <w:lang w:val="en-US" w:eastAsia="zh-CN"/>
              </w:rPr>
              <w:t>3</w:t>
            </w:r>
            <w:r>
              <w:rPr>
                <w:rFonts w:ascii="Arial" w:eastAsia="SimSun" w:hAnsi="Arial"/>
              </w:rPr>
              <w:t>-</w:t>
            </w:r>
            <w:r w:rsidR="00CF195F">
              <w:rPr>
                <w:rFonts w:ascii="Arial" w:eastAsia="SimSun" w:hAnsi="Arial"/>
                <w:lang w:val="en-US" w:eastAsia="zh-CN"/>
              </w:rPr>
              <w:t>1</w:t>
            </w:r>
            <w:r w:rsidR="00A406B0">
              <w:rPr>
                <w:rFonts w:ascii="Arial" w:eastAsia="SimSun" w:hAnsi="Arial"/>
                <w:lang w:val="en-US" w:eastAsia="zh-CN"/>
              </w:rPr>
              <w:t>2</w:t>
            </w:r>
            <w:r>
              <w:rPr>
                <w:rFonts w:ascii="Arial" w:eastAsia="SimSun" w:hAnsi="Arial"/>
              </w:rPr>
              <w:t>-</w:t>
            </w:r>
            <w:r>
              <w:rPr>
                <w:rFonts w:ascii="Arial" w:eastAsia="SimSun" w:hAnsi="Arial"/>
              </w:rPr>
              <w:fldChar w:fldCharType="end"/>
            </w:r>
            <w:r w:rsidR="00A406B0">
              <w:rPr>
                <w:rFonts w:ascii="Arial" w:eastAsia="SimSun" w:hAnsi="Arial"/>
              </w:rPr>
              <w:t>01</w:t>
            </w:r>
          </w:p>
        </w:tc>
      </w:tr>
      <w:tr w:rsidR="00DF0779" w14:paraId="448E7A44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6A7B4DAB" w14:textId="77777777" w:rsidR="00DF0779" w:rsidRDefault="00DF0779" w:rsidP="00AB7F8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75F8DB6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7CC4ADF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6118FE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F0882CB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DF0779" w14:paraId="539412ED" w14:textId="77777777" w:rsidTr="00AB7F8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F55859" w14:textId="77777777" w:rsidR="00DF0779" w:rsidRDefault="00DF0779" w:rsidP="00AB7F8B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74B1968" w14:textId="77777777" w:rsidR="00DF0779" w:rsidRDefault="00DF0779" w:rsidP="00AB7F8B">
            <w:pPr>
              <w:spacing w:after="0"/>
              <w:ind w:left="100" w:right="-609"/>
              <w:rPr>
                <w:rFonts w:ascii="Arial" w:eastAsia="SimSun" w:hAnsi="Arial"/>
                <w:b/>
                <w:bCs/>
              </w:rPr>
            </w:pPr>
            <w:r>
              <w:rPr>
                <w:rFonts w:ascii="Arial" w:eastAsia="SimSun" w:hAnsi="Arial"/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AB22" w14:textId="77777777" w:rsidR="00DF0779" w:rsidRDefault="00DF0779" w:rsidP="00AB7F8B">
            <w:pPr>
              <w:spacing w:after="0"/>
              <w:rPr>
                <w:rFonts w:ascii="Arial" w:eastAsia="SimSun" w:hAnsi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2416F5" w14:textId="77777777" w:rsidR="00DF0779" w:rsidRDefault="00DF0779" w:rsidP="00AB7F8B">
            <w:pPr>
              <w:spacing w:after="0"/>
              <w:jc w:val="right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491AC84" w14:textId="77777777" w:rsidR="00DF0779" w:rsidRDefault="00DF0779" w:rsidP="00AB7F8B">
            <w:pPr>
              <w:spacing w:after="0"/>
              <w:ind w:left="10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fldChar w:fldCharType="begin"/>
            </w:r>
            <w:r>
              <w:rPr>
                <w:rFonts w:ascii="Arial" w:eastAsia="SimSun" w:hAnsi="Arial"/>
              </w:rPr>
              <w:instrText xml:space="preserve"> DOCPROPERTY  Release  \* MERGEFORMAT </w:instrText>
            </w:r>
            <w:r>
              <w:rPr>
                <w:rFonts w:ascii="Arial" w:eastAsia="SimSun" w:hAnsi="Arial"/>
              </w:rPr>
              <w:fldChar w:fldCharType="separate"/>
            </w:r>
            <w:r>
              <w:rPr>
                <w:rFonts w:ascii="Arial" w:eastAsia="SimSun" w:hAnsi="Arial"/>
              </w:rPr>
              <w:t>Rel-18</w:t>
            </w:r>
            <w:r>
              <w:rPr>
                <w:rFonts w:ascii="Arial" w:eastAsia="SimSun" w:hAnsi="Arial"/>
              </w:rPr>
              <w:fldChar w:fldCharType="end"/>
            </w:r>
          </w:p>
        </w:tc>
      </w:tr>
      <w:tr w:rsidR="00DF0779" w14:paraId="4C6AB881" w14:textId="77777777" w:rsidTr="00AB7F8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2A6F92B" w14:textId="77777777" w:rsidR="00DF0779" w:rsidRDefault="00DF0779" w:rsidP="00AB7F8B">
            <w:pPr>
              <w:spacing w:after="0"/>
              <w:rPr>
                <w:rFonts w:ascii="Arial" w:eastAsia="SimSun" w:hAnsi="Arial"/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AB1D61E" w14:textId="77777777" w:rsidR="00DF0779" w:rsidRDefault="00DF0779" w:rsidP="00AB7F8B">
            <w:pPr>
              <w:spacing w:after="0"/>
              <w:ind w:left="383" w:hanging="383"/>
              <w:rPr>
                <w:rFonts w:ascii="Arial" w:eastAsia="SimSun" w:hAnsi="Arial"/>
                <w:i/>
                <w:sz w:val="18"/>
              </w:rPr>
            </w:pPr>
            <w:r>
              <w:rPr>
                <w:rFonts w:ascii="Arial" w:eastAsia="SimSun" w:hAnsi="Arial"/>
                <w:i/>
                <w:sz w:val="18"/>
              </w:rPr>
              <w:t xml:space="preserve">Use </w:t>
            </w:r>
            <w:r>
              <w:rPr>
                <w:rFonts w:ascii="Arial" w:eastAsia="SimSun" w:hAnsi="Arial"/>
                <w:i/>
                <w:sz w:val="18"/>
                <w:u w:val="single"/>
              </w:rPr>
              <w:t>one</w:t>
            </w:r>
            <w:r>
              <w:rPr>
                <w:rFonts w:ascii="Arial" w:eastAsia="SimSun" w:hAnsi="Arial"/>
                <w:i/>
                <w:sz w:val="18"/>
              </w:rPr>
              <w:t xml:space="preserve"> of the following categories:</w:t>
            </w:r>
            <w:r>
              <w:rPr>
                <w:rFonts w:ascii="Arial" w:eastAsia="SimSun" w:hAnsi="Arial"/>
                <w:b/>
                <w:i/>
                <w:sz w:val="18"/>
              </w:rPr>
              <w:br/>
            </w:r>
            <w:proofErr w:type="gramStart"/>
            <w:r>
              <w:rPr>
                <w:rFonts w:ascii="Arial" w:eastAsia="SimSun" w:hAnsi="Arial"/>
                <w:b/>
                <w:i/>
                <w:sz w:val="18"/>
              </w:rPr>
              <w:t>F</w:t>
            </w:r>
            <w:r>
              <w:rPr>
                <w:rFonts w:ascii="Arial" w:eastAsia="SimSun" w:hAnsi="Arial"/>
                <w:i/>
                <w:sz w:val="18"/>
              </w:rPr>
              <w:t xml:space="preserve">  (</w:t>
            </w:r>
            <w:proofErr w:type="gramEnd"/>
            <w:r>
              <w:rPr>
                <w:rFonts w:ascii="Arial" w:eastAsia="SimSun" w:hAnsi="Arial"/>
                <w:i/>
                <w:sz w:val="18"/>
              </w:rPr>
              <w:t>correction)</w:t>
            </w:r>
            <w:r>
              <w:rPr>
                <w:rFonts w:ascii="Arial" w:eastAsia="SimSun" w:hAnsi="Arial"/>
                <w:i/>
                <w:sz w:val="18"/>
              </w:rPr>
              <w:br/>
            </w:r>
            <w:r>
              <w:rPr>
                <w:rFonts w:ascii="Arial" w:eastAsia="SimSun" w:hAnsi="Arial"/>
                <w:b/>
                <w:i/>
                <w:sz w:val="18"/>
              </w:rPr>
              <w:t>A</w:t>
            </w:r>
            <w:r>
              <w:rPr>
                <w:rFonts w:ascii="Arial" w:eastAsia="SimSun" w:hAnsi="Arial"/>
                <w:i/>
                <w:sz w:val="18"/>
              </w:rPr>
              <w:t xml:space="preserve">  (mirror corresponding to a change in an earlier </w:t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</w:r>
            <w:r>
              <w:rPr>
                <w:rFonts w:ascii="Arial" w:eastAsia="SimSun" w:hAnsi="Arial"/>
                <w:i/>
                <w:sz w:val="18"/>
              </w:rPr>
              <w:tab/>
              <w:t>release)</w:t>
            </w:r>
            <w:r>
              <w:rPr>
                <w:rFonts w:ascii="Arial" w:eastAsia="SimSun" w:hAnsi="Arial"/>
                <w:i/>
                <w:sz w:val="18"/>
              </w:rPr>
              <w:br/>
            </w:r>
            <w:r>
              <w:rPr>
                <w:rFonts w:ascii="Arial" w:eastAsia="SimSun" w:hAnsi="Arial"/>
                <w:b/>
                <w:i/>
                <w:sz w:val="18"/>
              </w:rPr>
              <w:t>B</w:t>
            </w:r>
            <w:r>
              <w:rPr>
                <w:rFonts w:ascii="Arial" w:eastAsia="SimSun" w:hAnsi="Arial"/>
                <w:i/>
                <w:sz w:val="18"/>
              </w:rPr>
              <w:t xml:space="preserve">  (addition of feature), </w:t>
            </w:r>
            <w:r>
              <w:rPr>
                <w:rFonts w:ascii="Arial" w:eastAsia="SimSun" w:hAnsi="Arial"/>
                <w:i/>
                <w:sz w:val="18"/>
              </w:rPr>
              <w:br/>
            </w:r>
            <w:r>
              <w:rPr>
                <w:rFonts w:ascii="Arial" w:eastAsia="SimSun" w:hAnsi="Arial"/>
                <w:b/>
                <w:i/>
                <w:sz w:val="18"/>
              </w:rPr>
              <w:t>C</w:t>
            </w:r>
            <w:r>
              <w:rPr>
                <w:rFonts w:ascii="Arial" w:eastAsia="SimSun" w:hAnsi="Arial"/>
                <w:i/>
                <w:sz w:val="18"/>
              </w:rPr>
              <w:t xml:space="preserve">  (functional modification of feature)</w:t>
            </w:r>
            <w:r>
              <w:rPr>
                <w:rFonts w:ascii="Arial" w:eastAsia="SimSun" w:hAnsi="Arial"/>
                <w:i/>
                <w:sz w:val="18"/>
              </w:rPr>
              <w:br/>
            </w:r>
            <w:r>
              <w:rPr>
                <w:rFonts w:ascii="Arial" w:eastAsia="SimSun" w:hAnsi="Arial"/>
                <w:b/>
                <w:i/>
                <w:sz w:val="18"/>
              </w:rPr>
              <w:t>D</w:t>
            </w:r>
            <w:r>
              <w:rPr>
                <w:rFonts w:ascii="Arial" w:eastAsia="SimSun" w:hAnsi="Arial"/>
                <w:i/>
                <w:sz w:val="18"/>
              </w:rPr>
              <w:t xml:space="preserve">  (editorial modification)</w:t>
            </w:r>
          </w:p>
          <w:p w14:paraId="636FFB29" w14:textId="77777777" w:rsidR="00DF0779" w:rsidRDefault="00DF0779" w:rsidP="00AB7F8B">
            <w:pPr>
              <w:spacing w:after="12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  <w:sz w:val="18"/>
              </w:rPr>
              <w:t>Detailed explanations of the above categories can</w:t>
            </w:r>
            <w:r>
              <w:rPr>
                <w:rFonts w:ascii="Arial" w:eastAsia="SimSun" w:hAnsi="Arial"/>
                <w:sz w:val="18"/>
              </w:rPr>
              <w:br/>
              <w:t xml:space="preserve">be found in 3GPP </w:t>
            </w:r>
            <w:hyperlink r:id="rId18" w:history="1">
              <w:r>
                <w:rPr>
                  <w:rStyle w:val="Hyperlink"/>
                  <w:rFonts w:ascii="CG Times (WN)" w:eastAsia="SimSun" w:hAnsi="CG Times (WN)"/>
                  <w:sz w:val="18"/>
                </w:rPr>
                <w:t>TR 21.900</w:t>
              </w:r>
            </w:hyperlink>
            <w:r>
              <w:rPr>
                <w:rFonts w:ascii="Arial" w:eastAsia="SimSun" w:hAnsi="Arial"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0351EC" w14:textId="77777777" w:rsidR="00DF0779" w:rsidRDefault="00DF0779" w:rsidP="00AB7F8B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SimSun" w:hAnsi="Arial"/>
                <w:i/>
                <w:sz w:val="18"/>
              </w:rPr>
            </w:pPr>
            <w:r>
              <w:rPr>
                <w:rFonts w:ascii="Arial" w:eastAsia="SimSun" w:hAnsi="Arial"/>
                <w:i/>
                <w:sz w:val="18"/>
              </w:rPr>
              <w:t xml:space="preserve">Use </w:t>
            </w:r>
            <w:r>
              <w:rPr>
                <w:rFonts w:ascii="Arial" w:eastAsia="SimSun" w:hAnsi="Arial"/>
                <w:i/>
                <w:sz w:val="18"/>
                <w:u w:val="single"/>
              </w:rPr>
              <w:t>one</w:t>
            </w:r>
            <w:r>
              <w:rPr>
                <w:rFonts w:ascii="Arial" w:eastAsia="SimSun" w:hAnsi="Arial"/>
                <w:i/>
                <w:sz w:val="18"/>
              </w:rPr>
              <w:t xml:space="preserve"> of the following releases:</w:t>
            </w:r>
            <w:r>
              <w:rPr>
                <w:rFonts w:ascii="Arial" w:eastAsia="SimSun" w:hAnsi="Arial"/>
                <w:i/>
                <w:sz w:val="18"/>
              </w:rPr>
              <w:br/>
              <w:t>Rel-8</w:t>
            </w:r>
            <w:r>
              <w:rPr>
                <w:rFonts w:ascii="Arial" w:eastAsia="SimSun" w:hAnsi="Arial"/>
                <w:i/>
                <w:sz w:val="18"/>
              </w:rPr>
              <w:tab/>
              <w:t>(Release 8)</w:t>
            </w:r>
            <w:r>
              <w:rPr>
                <w:rFonts w:ascii="Arial" w:eastAsia="SimSun" w:hAnsi="Arial"/>
                <w:i/>
                <w:sz w:val="18"/>
              </w:rPr>
              <w:br/>
              <w:t>Rel-9</w:t>
            </w:r>
            <w:r>
              <w:rPr>
                <w:rFonts w:ascii="Arial" w:eastAsia="SimSun" w:hAnsi="Arial"/>
                <w:i/>
                <w:sz w:val="18"/>
              </w:rPr>
              <w:tab/>
              <w:t>(Release 9)</w:t>
            </w:r>
            <w:r>
              <w:rPr>
                <w:rFonts w:ascii="Arial" w:eastAsia="SimSun" w:hAnsi="Arial"/>
                <w:i/>
                <w:sz w:val="18"/>
              </w:rPr>
              <w:br/>
              <w:t>Rel-10</w:t>
            </w:r>
            <w:r>
              <w:rPr>
                <w:rFonts w:ascii="Arial" w:eastAsia="SimSun" w:hAnsi="Arial"/>
                <w:i/>
                <w:sz w:val="18"/>
              </w:rPr>
              <w:tab/>
              <w:t>(Release 10)</w:t>
            </w:r>
            <w:r>
              <w:rPr>
                <w:rFonts w:ascii="Arial" w:eastAsia="SimSun" w:hAnsi="Arial"/>
                <w:i/>
                <w:sz w:val="18"/>
              </w:rPr>
              <w:br/>
              <w:t>Rel-11</w:t>
            </w:r>
            <w:r>
              <w:rPr>
                <w:rFonts w:ascii="Arial" w:eastAsia="SimSun" w:hAnsi="Arial"/>
                <w:i/>
                <w:sz w:val="18"/>
              </w:rPr>
              <w:tab/>
              <w:t>(Release 11)</w:t>
            </w:r>
            <w:r>
              <w:rPr>
                <w:rFonts w:ascii="Arial" w:eastAsia="SimSun" w:hAnsi="Arial"/>
                <w:i/>
                <w:sz w:val="18"/>
              </w:rPr>
              <w:br/>
              <w:t>…</w:t>
            </w:r>
            <w:r>
              <w:rPr>
                <w:rFonts w:ascii="Arial" w:eastAsia="SimSun" w:hAnsi="Arial"/>
                <w:i/>
                <w:sz w:val="18"/>
              </w:rPr>
              <w:br/>
              <w:t>Rel-16</w:t>
            </w:r>
            <w:r>
              <w:rPr>
                <w:rFonts w:ascii="Arial" w:eastAsia="SimSun" w:hAnsi="Arial"/>
                <w:i/>
                <w:sz w:val="18"/>
              </w:rPr>
              <w:tab/>
              <w:t>(Release 16)</w:t>
            </w:r>
            <w:r>
              <w:rPr>
                <w:rFonts w:ascii="Arial" w:eastAsia="SimSun" w:hAnsi="Arial"/>
                <w:i/>
                <w:sz w:val="18"/>
              </w:rPr>
              <w:br/>
              <w:t>Rel-17</w:t>
            </w:r>
            <w:r>
              <w:rPr>
                <w:rFonts w:ascii="Arial" w:eastAsia="SimSun" w:hAnsi="Arial"/>
                <w:i/>
                <w:sz w:val="18"/>
              </w:rPr>
              <w:tab/>
              <w:t>(Release 17)</w:t>
            </w:r>
            <w:r>
              <w:rPr>
                <w:rFonts w:ascii="Arial" w:eastAsia="SimSun" w:hAnsi="Arial"/>
                <w:i/>
                <w:sz w:val="18"/>
              </w:rPr>
              <w:br/>
              <w:t>Rel-18</w:t>
            </w:r>
            <w:r>
              <w:rPr>
                <w:rFonts w:ascii="Arial" w:eastAsia="SimSun" w:hAnsi="Arial"/>
                <w:i/>
                <w:sz w:val="18"/>
              </w:rPr>
              <w:tab/>
              <w:t>(Release 18)</w:t>
            </w:r>
            <w:r>
              <w:rPr>
                <w:rFonts w:ascii="Arial" w:eastAsia="SimSun" w:hAnsi="Arial"/>
                <w:i/>
                <w:sz w:val="18"/>
              </w:rPr>
              <w:br/>
              <w:t>Rel-19</w:t>
            </w:r>
            <w:r>
              <w:rPr>
                <w:rFonts w:ascii="Arial" w:eastAsia="SimSun" w:hAnsi="Arial"/>
                <w:i/>
                <w:sz w:val="18"/>
              </w:rPr>
              <w:tab/>
              <w:t>(Release 19)</w:t>
            </w:r>
          </w:p>
        </w:tc>
      </w:tr>
      <w:tr w:rsidR="00DF0779" w14:paraId="1B49A069" w14:textId="77777777" w:rsidTr="00AB7F8B">
        <w:tc>
          <w:tcPr>
            <w:tcW w:w="1843" w:type="dxa"/>
          </w:tcPr>
          <w:p w14:paraId="35350AAD" w14:textId="77777777" w:rsidR="00DF0779" w:rsidRDefault="00DF0779" w:rsidP="00AB7F8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E75235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DF0779" w14:paraId="4C9A1318" w14:textId="77777777" w:rsidTr="00AB7F8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9B97DC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42B802" w14:textId="48BCB25D" w:rsidR="00DF0779" w:rsidRDefault="00DF0779" w:rsidP="00AB7F8B">
            <w:pPr>
              <w:spacing w:after="0"/>
              <w:rPr>
                <w:rFonts w:ascii="Arial" w:eastAsia="SimSun" w:hAnsi="Arial"/>
              </w:rPr>
            </w:pPr>
            <w:r w:rsidRPr="00DF0779">
              <w:rPr>
                <w:rFonts w:ascii="Arial" w:eastAsia="SimSun" w:hAnsi="Arial"/>
                <w:lang w:val="en-US" w:eastAsia="zh-CN"/>
              </w:rPr>
              <w:t xml:space="preserve">Introduction of Release-18 support </w:t>
            </w:r>
            <w:r w:rsidR="00CC4A18">
              <w:rPr>
                <w:rFonts w:ascii="Arial" w:eastAsia="SimSun" w:hAnsi="Arial"/>
                <w:lang w:val="en-US" w:eastAsia="zh-CN"/>
              </w:rPr>
              <w:t>for non-terrestrial network</w:t>
            </w:r>
            <w:r w:rsidR="000945B3">
              <w:rPr>
                <w:rFonts w:ascii="Arial" w:eastAsia="SimSun" w:hAnsi="Arial"/>
                <w:lang w:val="en-US" w:eastAsia="zh-CN"/>
              </w:rPr>
              <w:t xml:space="preserve"> enhancements</w:t>
            </w:r>
          </w:p>
        </w:tc>
      </w:tr>
      <w:tr w:rsidR="00DF0779" w14:paraId="494153FD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DB6EE9" w14:textId="77777777" w:rsidR="00DF0779" w:rsidRDefault="00DF0779" w:rsidP="00AB7F8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3ACFC3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DF0779" w14:paraId="1C7E198E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3FFD54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C6D8F6" w14:textId="4C20903E" w:rsidR="002D40B4" w:rsidRPr="0086671B" w:rsidRDefault="00DF0779" w:rsidP="00DB7F92">
            <w:pPr>
              <w:pStyle w:val="CRCoverPage"/>
              <w:spacing w:after="0"/>
            </w:pPr>
            <w:r>
              <w:t>Th</w:t>
            </w:r>
            <w:r w:rsidR="00BD37D4">
              <w:t xml:space="preserve">e changes within </w:t>
            </w:r>
            <w:r w:rsidR="00686526">
              <w:t xml:space="preserve">introduce support </w:t>
            </w:r>
            <w:r w:rsidR="00DB7F92">
              <w:t xml:space="preserve">for hard and soft </w:t>
            </w:r>
            <w:r w:rsidR="0086671B">
              <w:t>satellite switch with resynchronization</w:t>
            </w:r>
            <w:r w:rsidR="000945B3">
              <w:t xml:space="preserve"> to TS 38.321</w:t>
            </w:r>
          </w:p>
        </w:tc>
      </w:tr>
      <w:tr w:rsidR="00DF0779" w14:paraId="250E050A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A71B4D" w14:textId="77777777" w:rsidR="00DF0779" w:rsidRDefault="00DF0779" w:rsidP="00AB7F8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CF3416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DF0779" w14:paraId="4A9CC7C8" w14:textId="77777777" w:rsidTr="00AB7F8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E40A54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6D0D1C" w14:textId="22D44C77" w:rsidR="00DF0779" w:rsidRDefault="00DF0779" w:rsidP="00AB7F8B">
            <w:pPr>
              <w:spacing w:after="0"/>
              <w:rPr>
                <w:rFonts w:ascii="Arial" w:eastAsia="SimSun" w:hAnsi="Arial"/>
                <w:lang w:val="en-US"/>
              </w:rPr>
            </w:pPr>
            <w:r w:rsidRPr="00DF0779">
              <w:rPr>
                <w:rFonts w:ascii="Arial" w:eastAsia="SimSun" w:hAnsi="Arial"/>
                <w:lang w:val="en-US" w:eastAsia="zh-CN"/>
              </w:rPr>
              <w:t xml:space="preserve">No support for Release-18 </w:t>
            </w:r>
            <w:r w:rsidR="000C239C">
              <w:rPr>
                <w:rFonts w:ascii="Arial" w:eastAsia="SimSun" w:hAnsi="Arial"/>
                <w:lang w:val="en-US" w:eastAsia="zh-CN"/>
              </w:rPr>
              <w:t>non-terrestrial networks</w:t>
            </w:r>
            <w:r w:rsidR="000945B3">
              <w:rPr>
                <w:rFonts w:ascii="Arial" w:eastAsia="SimSun" w:hAnsi="Arial"/>
                <w:lang w:val="en-US" w:eastAsia="zh-CN"/>
              </w:rPr>
              <w:t xml:space="preserve"> enhancements</w:t>
            </w:r>
          </w:p>
        </w:tc>
      </w:tr>
      <w:tr w:rsidR="00DF0779" w14:paraId="44A80450" w14:textId="77777777" w:rsidTr="00AB7F8B">
        <w:tc>
          <w:tcPr>
            <w:tcW w:w="2694" w:type="dxa"/>
            <w:gridSpan w:val="2"/>
          </w:tcPr>
          <w:p w14:paraId="7BA930F9" w14:textId="77777777" w:rsidR="00DF0779" w:rsidRDefault="00DF0779" w:rsidP="00AB7F8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C8C130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DF0779" w14:paraId="645C1BBB" w14:textId="77777777" w:rsidTr="00AB7F8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BA3B8A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8B0C1B" w14:textId="46BA0ABD" w:rsidR="00DF0779" w:rsidRDefault="00DF0779" w:rsidP="00AB7F8B">
            <w:pPr>
              <w:spacing w:after="0"/>
              <w:rPr>
                <w:rFonts w:ascii="Arial" w:eastAsia="SimSun" w:hAnsi="Arial"/>
                <w:lang w:val="en-US" w:eastAsia="zh-CN"/>
              </w:rPr>
            </w:pPr>
            <w:r w:rsidRPr="00DF0779">
              <w:rPr>
                <w:rFonts w:ascii="Arial" w:eastAsia="SimSun" w:hAnsi="Arial"/>
                <w:lang w:val="en-US" w:eastAsia="zh-CN"/>
              </w:rPr>
              <w:t>5.</w:t>
            </w:r>
            <w:r w:rsidR="00590657">
              <w:rPr>
                <w:rFonts w:ascii="Arial" w:eastAsia="SimSun" w:hAnsi="Arial"/>
                <w:lang w:val="en-US" w:eastAsia="zh-CN"/>
              </w:rPr>
              <w:t>2a</w:t>
            </w:r>
          </w:p>
        </w:tc>
      </w:tr>
      <w:tr w:rsidR="00DF0779" w14:paraId="3E3FAD3E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A0D06A" w14:textId="77777777" w:rsidR="00DF0779" w:rsidRDefault="00DF0779" w:rsidP="00AB7F8B">
            <w:pPr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68598A" w14:textId="77777777" w:rsidR="00DF0779" w:rsidRDefault="00DF0779" w:rsidP="00AB7F8B">
            <w:pPr>
              <w:spacing w:after="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DF0779" w14:paraId="12F65106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E60083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E736A" w14:textId="77777777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C8E6A79" w14:textId="77777777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E9769F1" w14:textId="77777777" w:rsidR="00DF0779" w:rsidRDefault="00DF0779" w:rsidP="00AB7F8B">
            <w:pPr>
              <w:tabs>
                <w:tab w:val="right" w:pos="2893"/>
              </w:tabs>
              <w:spacing w:after="0"/>
              <w:rPr>
                <w:rFonts w:ascii="Arial" w:eastAsia="SimSun" w:hAnsi="Aria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1C80F0E" w14:textId="77777777" w:rsidR="00DF0779" w:rsidRDefault="00DF0779" w:rsidP="00AB7F8B">
            <w:pPr>
              <w:spacing w:after="0"/>
              <w:ind w:left="99"/>
              <w:rPr>
                <w:rFonts w:ascii="Arial" w:eastAsia="SimSun" w:hAnsi="Arial"/>
              </w:rPr>
            </w:pPr>
          </w:p>
        </w:tc>
      </w:tr>
      <w:tr w:rsidR="00DF0779" w14:paraId="6537215F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8F0ADB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A02577" w14:textId="77777777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b/>
                <w:caps/>
                <w:lang w:val="en-US" w:eastAsia="zh-CN"/>
              </w:rPr>
            </w:pPr>
            <w:r>
              <w:rPr>
                <w:rFonts w:ascii="Arial" w:eastAsia="SimSun" w:hAnsi="Arial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C9F8A8" w14:textId="77777777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155283C" w14:textId="77777777" w:rsidR="00DF0779" w:rsidRDefault="00DF0779" w:rsidP="00AB7F8B">
            <w:pPr>
              <w:tabs>
                <w:tab w:val="right" w:pos="2893"/>
              </w:tabs>
              <w:spacing w:after="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 xml:space="preserve"> Other core specifications</w:t>
            </w:r>
            <w:r>
              <w:rPr>
                <w:rFonts w:ascii="Arial" w:eastAsia="SimSun" w:hAnsi="Aria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F57284" w14:textId="3359CBEA" w:rsidR="00DF0779" w:rsidRDefault="00DF0779" w:rsidP="00AB7F8B">
            <w:pPr>
              <w:spacing w:after="0"/>
              <w:ind w:left="99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 xml:space="preserve">TS </w:t>
            </w:r>
            <w:r>
              <w:rPr>
                <w:rFonts w:ascii="Arial" w:eastAsia="SimSun" w:hAnsi="Arial" w:hint="eastAsia"/>
                <w:lang w:val="en-US" w:eastAsia="zh-CN"/>
              </w:rPr>
              <w:t>38.300</w:t>
            </w:r>
            <w:r>
              <w:rPr>
                <w:rFonts w:ascii="Arial" w:eastAsia="SimSun" w:hAnsi="Arial"/>
              </w:rPr>
              <w:t xml:space="preserve"> CR </w:t>
            </w:r>
            <w:r w:rsidR="00FF06E8">
              <w:rPr>
                <w:rFonts w:ascii="Arial" w:eastAsia="SimSun" w:hAnsi="Arial"/>
              </w:rPr>
              <w:t>0734</w:t>
            </w:r>
            <w:r>
              <w:rPr>
                <w:rFonts w:ascii="Arial" w:eastAsia="SimSun" w:hAnsi="Arial"/>
              </w:rPr>
              <w:t xml:space="preserve"> </w:t>
            </w:r>
          </w:p>
        </w:tc>
      </w:tr>
      <w:tr w:rsidR="00DF0779" w14:paraId="6BFD8E75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81740" w14:textId="77777777" w:rsidR="00DF0779" w:rsidRDefault="00DF0779" w:rsidP="00AB7F8B">
            <w:pPr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70AEA4" w14:textId="32D2FB11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E8B2DB" w14:textId="62F69B28" w:rsidR="00DF0779" w:rsidRDefault="00DF0779" w:rsidP="00AB7F8B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72236E7" w14:textId="77777777" w:rsidR="00DF0779" w:rsidRDefault="00DF0779" w:rsidP="00AB7F8B">
            <w:pPr>
              <w:spacing w:after="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A1105E" w14:textId="4FDE8186" w:rsidR="00DF0779" w:rsidRDefault="00DF0779" w:rsidP="00AB7F8B">
            <w:pPr>
              <w:spacing w:after="0"/>
              <w:ind w:left="99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>TS 38.3</w:t>
            </w:r>
            <w:r w:rsidR="001F0441">
              <w:rPr>
                <w:rFonts w:ascii="Arial" w:eastAsia="SimSun" w:hAnsi="Arial"/>
              </w:rPr>
              <w:t>0</w:t>
            </w:r>
            <w:r w:rsidR="00FF06E8">
              <w:rPr>
                <w:rFonts w:ascii="Arial" w:eastAsia="SimSun" w:hAnsi="Arial"/>
              </w:rPr>
              <w:t>6</w:t>
            </w:r>
            <w:r>
              <w:rPr>
                <w:rFonts w:ascii="Arial" w:eastAsia="SimSun" w:hAnsi="Arial"/>
              </w:rPr>
              <w:t xml:space="preserve"> CR </w:t>
            </w:r>
            <w:r w:rsidR="004655F9">
              <w:rPr>
                <w:rFonts w:ascii="Arial" w:eastAsia="SimSun" w:hAnsi="Arial"/>
              </w:rPr>
              <w:t>0357</w:t>
            </w:r>
            <w:r>
              <w:rPr>
                <w:rFonts w:ascii="Arial" w:eastAsia="SimSun" w:hAnsi="Arial"/>
              </w:rPr>
              <w:t xml:space="preserve"> </w:t>
            </w:r>
          </w:p>
        </w:tc>
      </w:tr>
      <w:tr w:rsidR="001F0441" w14:paraId="7B62596D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4F1410" w14:textId="77777777" w:rsidR="001F0441" w:rsidRDefault="001F0441" w:rsidP="001F0441">
            <w:pPr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C1A9DD" w14:textId="77777777" w:rsidR="001F0441" w:rsidRDefault="001F0441" w:rsidP="001F0441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9E6D75" w14:textId="77777777" w:rsidR="001F0441" w:rsidRDefault="001F0441" w:rsidP="001F0441">
            <w:pPr>
              <w:spacing w:after="0"/>
              <w:jc w:val="center"/>
              <w:rPr>
                <w:rFonts w:ascii="Arial" w:eastAsia="SimSun" w:hAnsi="Arial"/>
                <w:b/>
                <w:caps/>
              </w:rPr>
            </w:pPr>
            <w:r>
              <w:rPr>
                <w:rFonts w:ascii="Arial" w:eastAsia="SimSun" w:hAnsi="Arial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DA0A1A" w14:textId="77777777" w:rsidR="001F0441" w:rsidRDefault="001F0441" w:rsidP="001F0441">
            <w:pPr>
              <w:spacing w:after="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C27729" w14:textId="32F13DC6" w:rsidR="001F0441" w:rsidRDefault="001F0441" w:rsidP="001F0441">
            <w:pPr>
              <w:spacing w:after="0"/>
              <w:ind w:left="99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 xml:space="preserve">TS 38.331 CR </w:t>
            </w:r>
            <w:r w:rsidR="00FF06E8">
              <w:rPr>
                <w:rFonts w:ascii="Arial" w:eastAsia="SimSun" w:hAnsi="Arial"/>
              </w:rPr>
              <w:t>4501</w:t>
            </w:r>
          </w:p>
        </w:tc>
      </w:tr>
      <w:tr w:rsidR="001F0441" w14:paraId="31CF75B2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0D9C6B" w14:textId="77777777" w:rsidR="001F0441" w:rsidRDefault="001F0441" w:rsidP="001F0441">
            <w:pPr>
              <w:spacing w:after="0"/>
              <w:rPr>
                <w:rFonts w:ascii="Arial" w:eastAsia="SimSun" w:hAnsi="Arial"/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36650D" w14:textId="77777777" w:rsidR="001F0441" w:rsidRDefault="001F0441" w:rsidP="001F0441">
            <w:pPr>
              <w:spacing w:after="0"/>
              <w:rPr>
                <w:rFonts w:ascii="Arial" w:eastAsia="SimSun" w:hAnsi="Arial"/>
              </w:rPr>
            </w:pPr>
          </w:p>
        </w:tc>
      </w:tr>
      <w:tr w:rsidR="001F0441" w14:paraId="4CB64A1F" w14:textId="77777777" w:rsidTr="00AB7F8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E2FC8F" w14:textId="77777777" w:rsidR="001F0441" w:rsidRDefault="001F0441" w:rsidP="001F0441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00046A" w14:textId="77777777" w:rsidR="001F0441" w:rsidRDefault="001F0441" w:rsidP="001F0441">
            <w:pPr>
              <w:spacing w:after="0"/>
              <w:ind w:left="100"/>
              <w:rPr>
                <w:rFonts w:ascii="Arial" w:eastAsia="SimSun" w:hAnsi="Arial"/>
              </w:rPr>
            </w:pPr>
          </w:p>
        </w:tc>
      </w:tr>
      <w:tr w:rsidR="001F0441" w14:paraId="1F687B18" w14:textId="77777777" w:rsidTr="00AB7F8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466B85" w14:textId="77777777" w:rsidR="001F0441" w:rsidRDefault="001F0441" w:rsidP="001F0441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0978225" w14:textId="77777777" w:rsidR="001F0441" w:rsidRDefault="001F0441" w:rsidP="001F0441">
            <w:pPr>
              <w:spacing w:after="0"/>
              <w:ind w:left="100"/>
              <w:rPr>
                <w:rFonts w:ascii="Arial" w:eastAsia="SimSun" w:hAnsi="Arial"/>
                <w:sz w:val="8"/>
                <w:szCs w:val="8"/>
              </w:rPr>
            </w:pPr>
          </w:p>
        </w:tc>
      </w:tr>
      <w:tr w:rsidR="001F0441" w14:paraId="1F054613" w14:textId="77777777" w:rsidTr="00AB7F8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6FD4C" w14:textId="77777777" w:rsidR="001F0441" w:rsidRDefault="001F0441" w:rsidP="001F0441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</w:rPr>
            </w:pPr>
            <w:r>
              <w:rPr>
                <w:rFonts w:ascii="Arial" w:eastAsia="SimSun" w:hAnsi="Arial"/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6FFB36" w14:textId="12B5E82A" w:rsidR="003E3120" w:rsidRDefault="00E777B6" w:rsidP="001F0441">
            <w:pPr>
              <w:spacing w:after="0"/>
              <w:ind w:left="100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>-</w:t>
            </w:r>
          </w:p>
        </w:tc>
      </w:tr>
    </w:tbl>
    <w:p w14:paraId="7271CBCE" w14:textId="3A261F31" w:rsidR="00BC5E9D" w:rsidRDefault="004633D1" w:rsidP="00DF0779">
      <w:pPr>
        <w:pStyle w:val="3GPPHeader"/>
        <w:sectPr w:rsidR="00BC5E9D">
          <w:headerReference w:type="even" r:id="rId19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  <w:r>
        <w:t xml:space="preserve">                   </w:t>
      </w:r>
    </w:p>
    <w:p w14:paraId="12A4908E" w14:textId="77777777" w:rsidR="00BC5E9D" w:rsidRDefault="0095375E">
      <w:pPr>
        <w:pStyle w:val="FirstChange"/>
      </w:pPr>
      <w:bookmarkStart w:id="3" w:name="_Toc37296154"/>
      <w:bookmarkStart w:id="4" w:name="_Toc60791716"/>
      <w:bookmarkStart w:id="5" w:name="_Toc46490280"/>
      <w:bookmarkStart w:id="6" w:name="_Toc29239800"/>
      <w:bookmarkStart w:id="7" w:name="_Toc52796437"/>
      <w:bookmarkStart w:id="8" w:name="_Toc52751975"/>
      <w:bookmarkEnd w:id="0"/>
      <w:r>
        <w:rPr>
          <w:highlight w:val="yellow"/>
        </w:rPr>
        <w:lastRenderedPageBreak/>
        <w:t xml:space="preserve">&lt;&lt;&lt;&lt;&lt;&lt;&lt;&lt;&lt;&lt;&lt;&lt;&lt;&lt;&lt;&lt;&lt;&lt;&lt;&lt; First </w:t>
      </w:r>
      <w:r>
        <w:rPr>
          <w:highlight w:val="yellow"/>
          <w:lang w:eastAsia="zh-CN"/>
        </w:rPr>
        <w:t>change</w:t>
      </w:r>
      <w:r>
        <w:rPr>
          <w:rFonts w:hint="eastAsia"/>
          <w:highlight w:val="yellow"/>
          <w:lang w:eastAsia="zh-CN"/>
        </w:rPr>
        <w:t xml:space="preserve"> </w:t>
      </w:r>
      <w:r>
        <w:rPr>
          <w:highlight w:val="yellow"/>
          <w:lang w:eastAsia="zh-CN"/>
        </w:rPr>
        <w:t>begins</w:t>
      </w:r>
      <w:r>
        <w:rPr>
          <w:highlight w:val="yellow"/>
        </w:rPr>
        <w:t xml:space="preserve"> &gt;&gt;&gt;&gt;&gt;&gt;&gt;&gt;&gt;&gt;&gt;&gt;&gt;&gt;&gt;&gt;&gt;&gt;&gt;&gt;</w:t>
      </w:r>
    </w:p>
    <w:p w14:paraId="6A3AD085" w14:textId="77777777" w:rsidR="00590657" w:rsidRPr="00982682" w:rsidRDefault="00590657" w:rsidP="00590657">
      <w:pPr>
        <w:pStyle w:val="Heading2"/>
      </w:pPr>
      <w:bookmarkStart w:id="9" w:name="_Toc146701126"/>
      <w:r w:rsidRPr="00982682">
        <w:t>5.2a</w:t>
      </w:r>
      <w:r w:rsidRPr="00982682">
        <w:tab/>
        <w:t>Maintenance of UL Synchronization</w:t>
      </w:r>
      <w:bookmarkEnd w:id="9"/>
    </w:p>
    <w:p w14:paraId="6D5E72AD" w14:textId="77777777" w:rsidR="00590657" w:rsidRPr="00982682" w:rsidRDefault="00590657" w:rsidP="00590657">
      <w:r w:rsidRPr="00982682">
        <w:t>The MAC entity shall for each Serving Cell:</w:t>
      </w:r>
    </w:p>
    <w:p w14:paraId="5B625A6C" w14:textId="25F68F24" w:rsidR="00590657" w:rsidRPr="00982682" w:rsidRDefault="00590657" w:rsidP="00590657">
      <w:pPr>
        <w:pStyle w:val="B1"/>
      </w:pPr>
      <w:r w:rsidRPr="00982682">
        <w:rPr>
          <w:lang w:eastAsia="ko-KR"/>
        </w:rPr>
        <w:t>1&gt;</w:t>
      </w:r>
      <w:r w:rsidRPr="00982682">
        <w:rPr>
          <w:lang w:eastAsia="ko-KR"/>
        </w:rPr>
        <w:tab/>
        <w:t>if an indication of uplink synchronization has been received from upper layers (see clause 5.2.2.6</w:t>
      </w:r>
      <w:ins w:id="10" w:author="RAN2#124" w:date="2023-11-23T15:51:00Z">
        <w:r w:rsidR="001B1990">
          <w:rPr>
            <w:lang w:eastAsia="ko-KR"/>
          </w:rPr>
          <w:t xml:space="preserve"> and </w:t>
        </w:r>
        <w:commentRangeStart w:id="11"/>
        <w:r w:rsidR="001B1990">
          <w:rPr>
            <w:lang w:eastAsia="ko-KR"/>
          </w:rPr>
          <w:t>5.2.2.</w:t>
        </w:r>
      </w:ins>
      <w:ins w:id="12" w:author="RAN2#124" w:date="2023-11-23T15:52:00Z">
        <w:r w:rsidR="00B75475">
          <w:rPr>
            <w:lang w:eastAsia="ko-KR"/>
          </w:rPr>
          <w:t>X</w:t>
        </w:r>
      </w:ins>
      <w:r w:rsidRPr="00982682">
        <w:rPr>
          <w:lang w:eastAsia="ko-KR"/>
        </w:rPr>
        <w:t xml:space="preserve"> </w:t>
      </w:r>
      <w:commentRangeEnd w:id="11"/>
      <w:r w:rsidR="00E87A51">
        <w:rPr>
          <w:rStyle w:val="CommentReference"/>
        </w:rPr>
        <w:commentReference w:id="11"/>
      </w:r>
      <w:r w:rsidRPr="00982682">
        <w:rPr>
          <w:lang w:eastAsia="ko-KR"/>
        </w:rPr>
        <w:t>of TS 38.331 [5]):</w:t>
      </w:r>
    </w:p>
    <w:p w14:paraId="0BBFB79F" w14:textId="26F07F91" w:rsidR="00590657" w:rsidRPr="00982682" w:rsidRDefault="00590657" w:rsidP="00590657">
      <w:pPr>
        <w:pStyle w:val="B2"/>
        <w:rPr>
          <w:ins w:id="13" w:author="RAN2#124" w:date="2023-11-23T15:24:00Z"/>
          <w:lang w:eastAsia="ko-KR"/>
        </w:rPr>
      </w:pPr>
      <w:ins w:id="14" w:author="RAN2#124" w:date="2023-11-23T15:24:00Z">
        <w:r w:rsidRPr="00982682">
          <w:rPr>
            <w:lang w:eastAsia="ko-KR"/>
          </w:rPr>
          <w:t>2&gt;</w:t>
        </w:r>
        <w:r w:rsidRPr="00982682">
          <w:rPr>
            <w:lang w:eastAsia="ko-KR"/>
          </w:rPr>
          <w:tab/>
        </w:r>
      </w:ins>
      <w:ins w:id="15" w:author="RAN2#124" w:date="2023-11-23T15:25:00Z">
        <w:r>
          <w:rPr>
            <w:lang w:eastAsia="ko-KR"/>
          </w:rPr>
          <w:t>if</w:t>
        </w:r>
        <w:r w:rsidR="00AF15AD">
          <w:rPr>
            <w:lang w:eastAsia="ko-KR"/>
          </w:rPr>
          <w:t xml:space="preserve"> </w:t>
        </w:r>
      </w:ins>
      <w:ins w:id="16" w:author="RAN2#124" w:date="2023-11-23T15:30:00Z">
        <w:r w:rsidR="00636929">
          <w:rPr>
            <w:lang w:eastAsia="ko-KR"/>
          </w:rPr>
          <w:t xml:space="preserve">indication of </w:t>
        </w:r>
      </w:ins>
      <w:ins w:id="17" w:author="RAN2#124" w:date="2023-11-23T15:25:00Z">
        <w:r w:rsidR="00AF15AD">
          <w:rPr>
            <w:lang w:eastAsia="ko-KR"/>
          </w:rPr>
          <w:t xml:space="preserve">uplink synchronization </w:t>
        </w:r>
      </w:ins>
      <w:ins w:id="18" w:author="RAN2#124" w:date="2023-11-23T15:30:00Z">
        <w:r w:rsidR="00636929">
          <w:rPr>
            <w:lang w:eastAsia="ko-KR"/>
          </w:rPr>
          <w:t xml:space="preserve">is received </w:t>
        </w:r>
        <w:r w:rsidR="008B0AB3">
          <w:rPr>
            <w:lang w:eastAsia="ko-KR"/>
          </w:rPr>
          <w:t>a</w:t>
        </w:r>
      </w:ins>
      <w:ins w:id="19" w:author="RAN2#124" w:date="2023-11-23T15:31:00Z">
        <w:r w:rsidR="008B0AB3">
          <w:rPr>
            <w:lang w:eastAsia="ko-KR"/>
          </w:rPr>
          <w:t>fter indication of uplink synchronization loss due to satellite switch with re-synchronization:</w:t>
        </w:r>
      </w:ins>
    </w:p>
    <w:p w14:paraId="6967DDA0" w14:textId="7A0CD76C" w:rsidR="008B0AB3" w:rsidRPr="00982682" w:rsidRDefault="008B0AB3" w:rsidP="008B0AB3">
      <w:pPr>
        <w:pStyle w:val="B3"/>
        <w:rPr>
          <w:ins w:id="20" w:author="RAN2#124" w:date="2023-11-23T15:35:00Z"/>
          <w:lang w:eastAsia="ko-KR"/>
        </w:rPr>
      </w:pPr>
      <w:ins w:id="21" w:author="RAN2#124" w:date="2023-11-23T15:33:00Z">
        <w:r>
          <w:rPr>
            <w:lang w:eastAsia="ko-KR"/>
          </w:rPr>
          <w:t xml:space="preserve">3&gt; </w:t>
        </w:r>
      </w:ins>
      <w:ins w:id="22" w:author="RAN2#124" w:date="2023-11-23T15:35:00Z">
        <w:r>
          <w:rPr>
            <w:lang w:eastAsia="ko-KR"/>
          </w:rPr>
          <w:t xml:space="preserve">set </w:t>
        </w:r>
        <w:r w:rsidRPr="00982682">
          <w:rPr>
            <w:lang w:eastAsia="ko-KR"/>
          </w:rPr>
          <w:t>N</w:t>
        </w:r>
        <w:r w:rsidRPr="00982682">
          <w:rPr>
            <w:vertAlign w:val="subscript"/>
            <w:lang w:eastAsia="ko-KR"/>
          </w:rPr>
          <w:t>TA</w:t>
        </w:r>
        <w:r w:rsidRPr="00982682">
          <w:rPr>
            <w:lang w:eastAsia="ko-KR"/>
          </w:rPr>
          <w:t xml:space="preserve"> </w:t>
        </w:r>
        <w:r>
          <w:rPr>
            <w:lang w:eastAsia="ko-KR"/>
          </w:rPr>
          <w:t>value</w:t>
        </w:r>
      </w:ins>
      <w:ins w:id="23" w:author="RAN2#124" w:date="2023-11-23T15:36:00Z">
        <w:r>
          <w:rPr>
            <w:lang w:eastAsia="ko-KR"/>
          </w:rPr>
          <w:t xml:space="preserve"> </w:t>
        </w:r>
        <w:r w:rsidRPr="00982682">
          <w:rPr>
            <w:lang w:eastAsia="ko-KR"/>
          </w:rPr>
          <w:t>(</w:t>
        </w:r>
        <w:r>
          <w:rPr>
            <w:lang w:eastAsia="ko-KR"/>
          </w:rPr>
          <w:t xml:space="preserve">as </w:t>
        </w:r>
        <w:r w:rsidRPr="00982682">
          <w:rPr>
            <w:lang w:eastAsia="ko-KR"/>
          </w:rPr>
          <w:t>defined in TS 38.211 [8])</w:t>
        </w:r>
      </w:ins>
      <w:ins w:id="24" w:author="RAN2#124" w:date="2023-11-23T15:35:00Z">
        <w:r>
          <w:rPr>
            <w:lang w:eastAsia="ko-KR"/>
          </w:rPr>
          <w:t xml:space="preserve"> to zero</w:t>
        </w:r>
      </w:ins>
      <w:ins w:id="25" w:author="RAN2#124" w:date="2023-11-23T15:36:00Z">
        <w:r>
          <w:rPr>
            <w:lang w:eastAsia="ko-KR"/>
          </w:rPr>
          <w:t xml:space="preserve"> for </w:t>
        </w:r>
      </w:ins>
      <w:ins w:id="26" w:author="RAN2#124" w:date="2023-11-23T15:58:00Z">
        <w:r w:rsidR="00081531">
          <w:rPr>
            <w:lang w:eastAsia="ko-KR"/>
          </w:rPr>
          <w:t>P</w:t>
        </w:r>
      </w:ins>
      <w:commentRangeStart w:id="27"/>
      <w:ins w:id="28" w:author="RAN2#124" w:date="2023-11-23T15:36:00Z">
        <w:r>
          <w:rPr>
            <w:lang w:eastAsia="ko-KR"/>
          </w:rPr>
          <w:t>TAG;</w:t>
        </w:r>
      </w:ins>
      <w:commentRangeEnd w:id="27"/>
      <w:ins w:id="29" w:author="RAN2#124" w:date="2023-11-23T15:53:00Z">
        <w:r w:rsidR="00E87A51">
          <w:rPr>
            <w:rStyle w:val="CommentReference"/>
          </w:rPr>
          <w:commentReference w:id="27"/>
        </w:r>
      </w:ins>
    </w:p>
    <w:p w14:paraId="349AA7EA" w14:textId="5A9ADCA7" w:rsidR="001B1990" w:rsidRDefault="001B1990" w:rsidP="008B0AB3">
      <w:pPr>
        <w:pStyle w:val="B3"/>
        <w:rPr>
          <w:ins w:id="30" w:author="RAN2#124" w:date="2023-11-23T15:49:00Z"/>
          <w:lang w:eastAsia="ko-KR"/>
        </w:rPr>
      </w:pPr>
      <w:ins w:id="31" w:author="RAN2#124" w:date="2023-11-23T15:49:00Z">
        <w:r>
          <w:rPr>
            <w:lang w:eastAsia="ko-KR"/>
          </w:rPr>
          <w:t xml:space="preserve">3&gt; </w:t>
        </w:r>
        <w:r w:rsidRPr="00982682">
          <w:rPr>
            <w:rFonts w:eastAsia="Malgun Gothic"/>
          </w:rPr>
          <w:t xml:space="preserve">indicate to lower layers </w:t>
        </w:r>
      </w:ins>
      <w:ins w:id="32" w:author="RAN2#124" w:date="2023-11-23T15:50:00Z">
        <w:r>
          <w:rPr>
            <w:rFonts w:eastAsia="Malgun Gothic"/>
          </w:rPr>
          <w:t>a</w:t>
        </w:r>
      </w:ins>
      <w:ins w:id="33" w:author="RAN2#124" w:date="2023-11-23T15:49:00Z">
        <w:r w:rsidRPr="00982682">
          <w:rPr>
            <w:rFonts w:eastAsia="Malgun Gothic"/>
          </w:rPr>
          <w:t xml:space="preserve"> Differential </w:t>
        </w:r>
        <w:proofErr w:type="spellStart"/>
        <w:r w:rsidRPr="00982682">
          <w:rPr>
            <w:rFonts w:eastAsia="Malgun Gothic"/>
            <w:lang w:eastAsia="ko-KR"/>
          </w:rPr>
          <w:t>Koffset</w:t>
        </w:r>
      </w:ins>
      <w:proofErr w:type="spellEnd"/>
      <w:ins w:id="34" w:author="RAN2#124" w:date="2023-11-23T15:50:00Z">
        <w:r>
          <w:rPr>
            <w:rFonts w:eastAsia="Malgun Gothic"/>
            <w:lang w:eastAsia="ko-KR"/>
          </w:rPr>
          <w:t xml:space="preserve"> </w:t>
        </w:r>
      </w:ins>
      <w:ins w:id="35" w:author="RAN2#124" w:date="2023-11-23T15:55:00Z">
        <w:r w:rsidR="00D938D1">
          <w:rPr>
            <w:rFonts w:eastAsia="Malgun Gothic"/>
            <w:lang w:eastAsia="ko-KR"/>
          </w:rPr>
          <w:t xml:space="preserve">with </w:t>
        </w:r>
      </w:ins>
      <w:ins w:id="36" w:author="RAN2#124" w:date="2023-11-23T15:50:00Z">
        <w:r>
          <w:rPr>
            <w:rFonts w:eastAsia="Malgun Gothic"/>
            <w:lang w:eastAsia="ko-KR"/>
          </w:rPr>
          <w:t>value zero.</w:t>
        </w:r>
      </w:ins>
    </w:p>
    <w:p w14:paraId="6733B993" w14:textId="1B586AF9" w:rsidR="00590657" w:rsidRPr="00982682" w:rsidRDefault="00590657" w:rsidP="00590657">
      <w:pPr>
        <w:pStyle w:val="B2"/>
        <w:rPr>
          <w:lang w:eastAsia="ko-KR"/>
        </w:rPr>
      </w:pPr>
      <w:r w:rsidRPr="00982682">
        <w:rPr>
          <w:lang w:eastAsia="ko-KR"/>
        </w:rPr>
        <w:t>2&gt;</w:t>
      </w:r>
      <w:r w:rsidRPr="00982682">
        <w:rPr>
          <w:lang w:eastAsia="ko-KR"/>
        </w:rPr>
        <w:tab/>
        <w:t xml:space="preserve">allow </w:t>
      </w:r>
      <w:r w:rsidRPr="00982682">
        <w:t>uplink transmission on the Serving Cell.</w:t>
      </w:r>
    </w:p>
    <w:p w14:paraId="46631C29" w14:textId="1BB698F7" w:rsidR="00590657" w:rsidRPr="00982682" w:rsidRDefault="00590657" w:rsidP="00590657">
      <w:pPr>
        <w:pStyle w:val="B1"/>
      </w:pPr>
      <w:r w:rsidRPr="00982682">
        <w:rPr>
          <w:lang w:eastAsia="ko-KR"/>
        </w:rPr>
        <w:t>1&gt;</w:t>
      </w:r>
      <w:r w:rsidRPr="00982682">
        <w:rPr>
          <w:lang w:eastAsia="ko-KR"/>
        </w:rPr>
        <w:tab/>
        <w:t>if an indication of uplink synchronization loss</w:t>
      </w:r>
      <w:ins w:id="37" w:author="RAN2#124" w:date="2023-11-23T15:31:00Z">
        <w:r w:rsidR="008B0AB3">
          <w:rPr>
            <w:lang w:eastAsia="ko-KR"/>
          </w:rPr>
          <w:t xml:space="preserve"> or uplink synchronization loss due to satellite switch with re-synchronization</w:t>
        </w:r>
      </w:ins>
      <w:r w:rsidRPr="00982682">
        <w:rPr>
          <w:lang w:eastAsia="ko-KR"/>
        </w:rPr>
        <w:t xml:space="preserve"> is received from upper layers (see clause 5.2.2.6</w:t>
      </w:r>
      <w:ins w:id="38" w:author="RAN2#124" w:date="2023-11-23T15:52:00Z">
        <w:r w:rsidR="001B1990">
          <w:rPr>
            <w:lang w:eastAsia="ko-KR"/>
          </w:rPr>
          <w:t xml:space="preserve"> and 5.2.2.</w:t>
        </w:r>
        <w:r w:rsidR="00B75475">
          <w:rPr>
            <w:lang w:eastAsia="ko-KR"/>
          </w:rPr>
          <w:t>X</w:t>
        </w:r>
      </w:ins>
      <w:r w:rsidRPr="00982682">
        <w:rPr>
          <w:lang w:eastAsia="ko-KR"/>
        </w:rPr>
        <w:t xml:space="preserve"> of TS 38.331 [5]):</w:t>
      </w:r>
    </w:p>
    <w:p w14:paraId="633C2FFA" w14:textId="77777777" w:rsidR="00590657" w:rsidRPr="00982682" w:rsidRDefault="00590657" w:rsidP="00590657">
      <w:pPr>
        <w:pStyle w:val="B2"/>
        <w:rPr>
          <w:lang w:eastAsia="ko-KR"/>
        </w:rPr>
      </w:pPr>
      <w:r w:rsidRPr="00982682">
        <w:rPr>
          <w:lang w:eastAsia="ko-KR"/>
        </w:rPr>
        <w:t>2&gt;</w:t>
      </w:r>
      <w:r w:rsidRPr="00982682">
        <w:rPr>
          <w:lang w:eastAsia="ko-KR"/>
        </w:rPr>
        <w:tab/>
        <w:t xml:space="preserve">flush all HARQ </w:t>
      </w:r>
      <w:proofErr w:type="gramStart"/>
      <w:r w:rsidRPr="00982682">
        <w:rPr>
          <w:lang w:eastAsia="ko-KR"/>
        </w:rPr>
        <w:t>buffers;</w:t>
      </w:r>
      <w:proofErr w:type="gramEnd"/>
    </w:p>
    <w:p w14:paraId="170976EB" w14:textId="77777777" w:rsidR="00590657" w:rsidRPr="00982682" w:rsidRDefault="00590657" w:rsidP="00590657">
      <w:pPr>
        <w:pStyle w:val="B2"/>
        <w:rPr>
          <w:lang w:eastAsia="ko-KR"/>
        </w:rPr>
      </w:pPr>
      <w:r w:rsidRPr="00982682">
        <w:rPr>
          <w:lang w:eastAsia="ko-KR"/>
        </w:rPr>
        <w:t>2&gt;</w:t>
      </w:r>
      <w:r w:rsidRPr="00982682">
        <w:rPr>
          <w:lang w:eastAsia="ko-KR"/>
        </w:rPr>
        <w:tab/>
        <w:t>not perform any uplink transmission on the Serving Cell.</w:t>
      </w:r>
    </w:p>
    <w:p w14:paraId="6123DAD4" w14:textId="77777777" w:rsidR="00590657" w:rsidRPr="00982682" w:rsidRDefault="00590657" w:rsidP="00590657">
      <w:pPr>
        <w:pStyle w:val="NO"/>
        <w:rPr>
          <w:rFonts w:eastAsia="Malgun Gothic"/>
          <w:noProof/>
        </w:rPr>
      </w:pPr>
      <w:r w:rsidRPr="00982682">
        <w:rPr>
          <w:rFonts w:eastAsia="Malgun Gothic"/>
          <w:noProof/>
        </w:rPr>
        <w:t>NOTE:</w:t>
      </w:r>
      <w:r w:rsidRPr="00982682">
        <w:rPr>
          <w:rFonts w:eastAsia="Malgun Gothic"/>
          <w:noProof/>
        </w:rPr>
        <w:tab/>
      </w:r>
      <w:r w:rsidRPr="00982682">
        <w:rPr>
          <w:lang w:eastAsia="ko-KR"/>
        </w:rPr>
        <w:t>The MAC entity suspends all UL operations (</w:t>
      </w:r>
      <w:proofErr w:type="gramStart"/>
      <w:r w:rsidRPr="00982682">
        <w:rPr>
          <w:lang w:eastAsia="ko-KR"/>
        </w:rPr>
        <w:t>e.g.</w:t>
      </w:r>
      <w:proofErr w:type="gramEnd"/>
      <w:r w:rsidRPr="00982682">
        <w:rPr>
          <w:lang w:eastAsia="ko-KR"/>
        </w:rPr>
        <w:t xml:space="preserve"> stop RACH, SR, and UL HARQ operation) after receiving the indication of an uplink synchronization loss and resumes the operation when receiving an indication of uplink synchronization.</w:t>
      </w:r>
    </w:p>
    <w:p w14:paraId="1DF3E2A8" w14:textId="4EA35314" w:rsidR="008D56E6" w:rsidRDefault="008D56E6" w:rsidP="008D56E6">
      <w:pPr>
        <w:pStyle w:val="FirstChange"/>
      </w:pPr>
      <w:r>
        <w:rPr>
          <w:highlight w:val="yellow"/>
        </w:rPr>
        <w:t>&lt;&lt;&lt;&lt;&lt;&lt;&lt;&lt;&lt;&lt;&lt;&lt;&lt;&lt;&lt;&lt;&lt;&lt;&lt;&lt; End of changes &gt;&gt;&gt;&gt;&gt;&gt;&gt;&gt;&gt;&gt;&gt;&gt;&gt;&gt;&gt;&gt;&gt;&gt;&gt;&gt;</w:t>
      </w:r>
    </w:p>
    <w:p w14:paraId="0D3AB311" w14:textId="77BA32C5" w:rsidR="008D56E6" w:rsidRPr="008D56E6" w:rsidRDefault="008D56E6">
      <w:pPr>
        <w:overflowPunct/>
        <w:autoSpaceDE/>
        <w:autoSpaceDN/>
        <w:adjustRightInd/>
        <w:spacing w:after="0" w:line="240" w:lineRule="auto"/>
        <w:textAlignment w:val="auto"/>
        <w:rPr>
          <w:rFonts w:eastAsia="SimSun"/>
          <w:color w:val="FF0000"/>
          <w:lang w:eastAsia="en-US"/>
        </w:rPr>
      </w:pPr>
      <w:r w:rsidRPr="008D56E6">
        <w:br w:type="page"/>
      </w:r>
    </w:p>
    <w:bookmarkEnd w:id="3"/>
    <w:bookmarkEnd w:id="4"/>
    <w:bookmarkEnd w:id="5"/>
    <w:bookmarkEnd w:id="6"/>
    <w:bookmarkEnd w:id="7"/>
    <w:bookmarkEnd w:id="8"/>
    <w:p w14:paraId="681334C3" w14:textId="77777777" w:rsidR="000654CE" w:rsidRDefault="000654CE" w:rsidP="000654CE">
      <w:pPr>
        <w:pStyle w:val="Heading1"/>
      </w:pPr>
      <w:r>
        <w:lastRenderedPageBreak/>
        <w:t>Annex – Agreements</w:t>
      </w:r>
    </w:p>
    <w:p w14:paraId="37DAD43D" w14:textId="77777777" w:rsidR="000654CE" w:rsidRDefault="000654CE" w:rsidP="000654CE">
      <w:pPr>
        <w:pStyle w:val="Heading3"/>
        <w:rPr>
          <w:lang w:val="en-US"/>
        </w:rPr>
      </w:pPr>
      <w:r>
        <w:rPr>
          <w:lang w:val="en-US"/>
        </w:rPr>
        <w:t>RAN2#124 Agreements: NR-NTN</w:t>
      </w:r>
    </w:p>
    <w:p w14:paraId="27395392" w14:textId="5455D96D" w:rsidR="00FA1352" w:rsidRDefault="00FA1352" w:rsidP="00FA1352">
      <w:r>
        <w:t xml:space="preserve">introduce one new target satellite configuration, </w:t>
      </w:r>
      <w:proofErr w:type="gramStart"/>
      <w:r>
        <w:t>e.g.</w:t>
      </w:r>
      <w:proofErr w:type="gramEnd"/>
      <w:r>
        <w:t xml:space="preserve"> </w:t>
      </w:r>
      <w:proofErr w:type="spellStart"/>
      <w:r>
        <w:t>ntn-TargetSatConfig</w:t>
      </w:r>
      <w:proofErr w:type="spellEnd"/>
      <w:r>
        <w:t xml:space="preserve">, (but we can keep the current terminology in the running CR) and provide the NTN-config of the target satellite in it for the specific </w:t>
      </w:r>
      <w:proofErr w:type="spellStart"/>
      <w:r>
        <w:t>signaling</w:t>
      </w:r>
      <w:proofErr w:type="spellEnd"/>
      <w:r>
        <w:t xml:space="preserve"> format about the target satellite information in SIB19. The presence of this information indicates that satellite switch without PCI change is </w:t>
      </w:r>
      <w:proofErr w:type="gramStart"/>
      <w:r>
        <w:t>supported</w:t>
      </w:r>
      <w:proofErr w:type="gramEnd"/>
    </w:p>
    <w:p w14:paraId="5D47D6CA" w14:textId="19F992C9" w:rsidR="00FA1352" w:rsidRDefault="00FA1352" w:rsidP="00FA1352">
      <w:r>
        <w:t>At least for soft switch, there needs to be an “SSB time offset” between the source and the target satellite. “SSB time offset” is specified as a new IE, with the same format as “offset” in SSB-MTC4</w:t>
      </w:r>
    </w:p>
    <w:p w14:paraId="2807D98D" w14:textId="1981918C" w:rsidR="00FA1352" w:rsidRDefault="00FA1352" w:rsidP="00FA1352">
      <w:r>
        <w:t xml:space="preserve">Target satellite SSB tracking is handled autonomously by the UE based on the provided SSB time </w:t>
      </w:r>
      <w:proofErr w:type="gramStart"/>
      <w:r>
        <w:t>offset</w:t>
      </w:r>
      <w:proofErr w:type="gramEnd"/>
      <w:r>
        <w:t xml:space="preserve"> </w:t>
      </w:r>
    </w:p>
    <w:p w14:paraId="5031CBB7" w14:textId="7EB082F0" w:rsidR="00FA1352" w:rsidRDefault="00FA1352" w:rsidP="00FA1352">
      <w:r>
        <w:t xml:space="preserve">The “SSB time offset” between the source and the target satellite should be provided in </w:t>
      </w:r>
      <w:proofErr w:type="gramStart"/>
      <w:r>
        <w:t>SIB19</w:t>
      </w:r>
      <w:proofErr w:type="gramEnd"/>
    </w:p>
    <w:p w14:paraId="21610EFD" w14:textId="04DE799A" w:rsidR="00FA1352" w:rsidRDefault="00FA1352" w:rsidP="00FA1352">
      <w:r>
        <w:t xml:space="preserve">Support implicit indication to inform UE it is hard switch or soft switch </w:t>
      </w:r>
      <w:proofErr w:type="gramStart"/>
      <w:r>
        <w:t>case</w:t>
      </w:r>
      <w:proofErr w:type="gramEnd"/>
    </w:p>
    <w:p w14:paraId="2388BBC8" w14:textId="3756AEC6" w:rsidR="00FA1352" w:rsidRDefault="00FA1352" w:rsidP="00FA1352">
      <w:r>
        <w:t>For soft satellite switch, as a baseline, it is sufficient to provide the “SSB time offset” of the target satellite in SIB19. (Can come back in the next meeting to check whether a different SSB index for the target satellite can optionally be provided)</w:t>
      </w:r>
    </w:p>
    <w:p w14:paraId="4F98A027" w14:textId="63B65CBB" w:rsidR="00FA1352" w:rsidRDefault="00FA1352" w:rsidP="00FA1352">
      <w:r>
        <w:t xml:space="preserve">T-start is explicitly signalled (same format as T-service). If T-start is not signalled, T-start is assumed to be equal to T-service, </w:t>
      </w:r>
      <w:proofErr w:type="gramStart"/>
      <w:r>
        <w:t>i.e.</w:t>
      </w:r>
      <w:proofErr w:type="gramEnd"/>
      <w:r>
        <w:t xml:space="preserve"> hard switch.</w:t>
      </w:r>
    </w:p>
    <w:p w14:paraId="2D44D05C" w14:textId="462BE049" w:rsidR="00FA1352" w:rsidRDefault="00FA1352" w:rsidP="00FA1352">
      <w:r>
        <w:t>For R18 we clarify that signalling a T-start higher than T-service is an unforeseen case and the UE will assume T-start = T-service</w:t>
      </w:r>
    </w:p>
    <w:p w14:paraId="43FA2B3E" w14:textId="457DDF6C" w:rsidR="00FA1352" w:rsidRDefault="00FA1352" w:rsidP="00FA1352">
      <w:r>
        <w:t>During satellite switching procedure, UE should reset the L3 filter for serving cell RRM measurement and RLM, and it’s up to UE implementation (</w:t>
      </w:r>
      <w:proofErr w:type="gramStart"/>
      <w:r>
        <w:t>i.e.</w:t>
      </w:r>
      <w:proofErr w:type="gramEnd"/>
      <w:r>
        <w:t xml:space="preserve"> no RAN2 spec impact).</w:t>
      </w:r>
    </w:p>
    <w:p w14:paraId="6F59D0D9" w14:textId="375D8FED" w:rsidR="00FA1352" w:rsidRDefault="00FA1352" w:rsidP="00FA1352">
      <w:r>
        <w:t>If UE receive the HO command before UE initiates the satellite switching procedure (</w:t>
      </w:r>
      <w:proofErr w:type="gramStart"/>
      <w:r>
        <w:t>i.e.</w:t>
      </w:r>
      <w:proofErr w:type="gramEnd"/>
      <w:r>
        <w:t xml:space="preserve"> before the time point of satellite switching), UE will initiate the HO procedure immediately.</w:t>
      </w:r>
    </w:p>
    <w:p w14:paraId="63AE012D" w14:textId="50740747" w:rsidR="00FA1352" w:rsidRDefault="00FA1352" w:rsidP="00FA1352">
      <w:r>
        <w:t xml:space="preserve">Both CHO and satellite switching procedure can be configured simultaneously. </w:t>
      </w:r>
    </w:p>
    <w:p w14:paraId="25700E5D" w14:textId="7EC8A0A1" w:rsidR="00FA1352" w:rsidRDefault="00FA1352" w:rsidP="00FA1352">
      <w:r>
        <w:t>When both CHO (for a different cell) and satellite switching procedure are configured, the UE initiates the procedure that triggers earlier; it's up to UE implementation if both procedures are triggered at the same time.</w:t>
      </w:r>
    </w:p>
    <w:p w14:paraId="70233D80" w14:textId="72BA09E1" w:rsidR="00FA1352" w:rsidRDefault="00FA1352" w:rsidP="00FA1352">
      <w:r>
        <w:t>This feature will be called “satellite switch with re-</w:t>
      </w:r>
      <w:proofErr w:type="gramStart"/>
      <w:r>
        <w:t>sync”</w:t>
      </w:r>
      <w:proofErr w:type="gramEnd"/>
    </w:p>
    <w:p w14:paraId="2A9940B3" w14:textId="552379BC" w:rsidR="00FA1352" w:rsidRDefault="00FA1352" w:rsidP="00FA1352">
      <w:r w:rsidRPr="00FA1352">
        <w:rPr>
          <w:highlight w:val="green"/>
        </w:rPr>
        <w:t xml:space="preserve">RACH-less satellite switch procedure as shown in Figure-1 in R2-2313877 is endorsed as the baseline to be further checked in the CR </w:t>
      </w:r>
      <w:proofErr w:type="gramStart"/>
      <w:r w:rsidRPr="00FA1352">
        <w:rPr>
          <w:highlight w:val="green"/>
        </w:rPr>
        <w:t>review</w:t>
      </w:r>
      <w:proofErr w:type="gramEnd"/>
      <w:r>
        <w:t xml:space="preserve"> </w:t>
      </w:r>
    </w:p>
    <w:p w14:paraId="5453D57D" w14:textId="4B16AE5E" w:rsidR="00FA1352" w:rsidRDefault="00FA1352" w:rsidP="00FA1352">
      <w:r>
        <w:t xml:space="preserve">Check in the RRC CR review whether the UE may need to acquire SIB19 immediately when UE acquires DL sync of target </w:t>
      </w:r>
      <w:proofErr w:type="gramStart"/>
      <w:r>
        <w:t>satellite</w:t>
      </w:r>
      <w:proofErr w:type="gramEnd"/>
    </w:p>
    <w:p w14:paraId="2F31FAAC" w14:textId="429EF607" w:rsidR="00FA1352" w:rsidRDefault="00FA1352" w:rsidP="00FA1352">
      <w:r w:rsidRPr="00FA1352">
        <w:rPr>
          <w:highlight w:val="green"/>
        </w:rPr>
        <w:t>A UE supporting TA reporting may trigger TAR and TAR-SR based on network configuration (as in legacy)</w:t>
      </w:r>
    </w:p>
    <w:p w14:paraId="2B6A5F4B" w14:textId="453CF1B2" w:rsidR="00FA1352" w:rsidRDefault="00FA1352" w:rsidP="00FA1352">
      <w:r>
        <w:t xml:space="preserve">It is up to NW implementation to signal T-start, </w:t>
      </w:r>
      <w:proofErr w:type="gramStart"/>
      <w:r>
        <w:t>e.g.</w:t>
      </w:r>
      <w:proofErr w:type="gramEnd"/>
      <w:r>
        <w:t xml:space="preserve"> if it does not want to receive UL TX before T-service (if there is no T-start, UL TX cannot happen before T-service)</w:t>
      </w:r>
    </w:p>
    <w:p w14:paraId="3B753FA7" w14:textId="5F480AD8" w:rsidR="00FA1352" w:rsidRPr="00FA1352" w:rsidRDefault="00FA1352" w:rsidP="00FA1352">
      <w:r>
        <w:t>We don’t introduce specific changes (</w:t>
      </w:r>
      <w:proofErr w:type="gramStart"/>
      <w:r>
        <w:t>e.g.</w:t>
      </w:r>
      <w:proofErr w:type="gramEnd"/>
      <w:r>
        <w:t xml:space="preserve"> no new indication in SIB19) to a support RACH-based procedure but this does not exclude the possibility for the NW to trigger PDCCH order</w:t>
      </w:r>
    </w:p>
    <w:p w14:paraId="499122DB" w14:textId="77777777" w:rsidR="000654CE" w:rsidRPr="00B02AAE" w:rsidRDefault="000654CE" w:rsidP="000654CE">
      <w:pPr>
        <w:pStyle w:val="Heading3"/>
        <w:rPr>
          <w:lang w:val="en-US"/>
        </w:rPr>
      </w:pPr>
      <w:r w:rsidRPr="00B02AAE">
        <w:rPr>
          <w:lang w:val="en-US"/>
        </w:rPr>
        <w:t>RAN2#123bis Agreements</w:t>
      </w:r>
    </w:p>
    <w:p w14:paraId="11F9F0CA" w14:textId="77777777" w:rsidR="000654CE" w:rsidRDefault="000654CE" w:rsidP="000654CE">
      <w:r>
        <w:t xml:space="preserve">We don’t consider the impact on Rel-17 UEs </w:t>
      </w:r>
      <w:proofErr w:type="spellStart"/>
      <w:r>
        <w:t>behavior</w:t>
      </w:r>
      <w:proofErr w:type="spellEnd"/>
      <w:r>
        <w:t xml:space="preserve"> (or Rel-18 UEs not supporting unchanged PCI) when defining the Rel-18 unchanged PCI </w:t>
      </w:r>
      <w:proofErr w:type="gramStart"/>
      <w:r>
        <w:t>solution</w:t>
      </w:r>
      <w:proofErr w:type="gramEnd"/>
    </w:p>
    <w:p w14:paraId="3C9727E3" w14:textId="77777777" w:rsidR="000654CE" w:rsidRDefault="000654CE" w:rsidP="000654CE">
      <w:r>
        <w:lastRenderedPageBreak/>
        <w:t xml:space="preserve">Network provides the sync information of target satellite in advance to UE before satellite switching, via broadcast </w:t>
      </w:r>
      <w:proofErr w:type="gramStart"/>
      <w:r>
        <w:t>signalling</w:t>
      </w:r>
      <w:proofErr w:type="gramEnd"/>
    </w:p>
    <w:p w14:paraId="0DE1F347" w14:textId="77777777" w:rsidR="000654CE" w:rsidRDefault="000654CE" w:rsidP="000654CE">
      <w:r>
        <w:t xml:space="preserve">RAN2 confirms satellite switching with unchanged PCI is only applicable on quasi-earth fixed </w:t>
      </w:r>
      <w:proofErr w:type="gramStart"/>
      <w:r>
        <w:t>system</w:t>
      </w:r>
      <w:proofErr w:type="gramEnd"/>
    </w:p>
    <w:p w14:paraId="303EAD08" w14:textId="77777777" w:rsidR="000654CE" w:rsidRDefault="000654CE" w:rsidP="000654CE">
      <w:r>
        <w:t>Only 1 target satellite information (</w:t>
      </w:r>
      <w:proofErr w:type="gramStart"/>
      <w:r>
        <w:t>i.e.</w:t>
      </w:r>
      <w:proofErr w:type="gramEnd"/>
      <w:r>
        <w:t xml:space="preserve"> NTN-config) of serving cell is provided in SIB19. FFS on exact </w:t>
      </w:r>
      <w:proofErr w:type="gramStart"/>
      <w:r>
        <w:t>signalling</w:t>
      </w:r>
      <w:proofErr w:type="gramEnd"/>
    </w:p>
    <w:p w14:paraId="6F80D542" w14:textId="77777777" w:rsidR="000654CE" w:rsidRDefault="000654CE" w:rsidP="000654CE">
      <w:r>
        <w:t>SMTC configuration of target satellite needs further discussion:</w:t>
      </w:r>
    </w:p>
    <w:p w14:paraId="3C823E83" w14:textId="77777777" w:rsidR="000654CE" w:rsidRDefault="000654CE" w:rsidP="000654CE">
      <w:r>
        <w:tab/>
        <w:t>FFS on whether and how to provide the SMTC configuration of target satellite.</w:t>
      </w:r>
    </w:p>
    <w:p w14:paraId="6BA4F30A" w14:textId="77777777" w:rsidR="000654CE" w:rsidRDefault="000654CE" w:rsidP="000654CE">
      <w:r>
        <w:tab/>
        <w:t xml:space="preserve">FFS on how to handle the SMTC adjustment. </w:t>
      </w:r>
    </w:p>
    <w:p w14:paraId="320CC377" w14:textId="77777777" w:rsidR="000654CE" w:rsidRPr="00B02AAE" w:rsidRDefault="000654CE" w:rsidP="000654CE">
      <w:r w:rsidRPr="00B02AAE">
        <w:t>We support soft satellite switching in Rel-18</w:t>
      </w:r>
    </w:p>
    <w:p w14:paraId="2EB37763" w14:textId="77777777" w:rsidR="000654CE" w:rsidRPr="00B02AAE" w:rsidRDefault="000654CE" w:rsidP="000654CE">
      <w:r w:rsidRPr="00B02AAE">
        <w:t>There will be an indication (FFS if explicit or implicit) whether hard switch or soft switch is used.</w:t>
      </w:r>
    </w:p>
    <w:p w14:paraId="35F7CB8F" w14:textId="77777777" w:rsidR="000654CE" w:rsidRPr="00B02AAE" w:rsidRDefault="000654CE" w:rsidP="000654CE">
      <w:r w:rsidRPr="00B02AAE">
        <w:t xml:space="preserve">At least soft satellite switching, network provides SSB information of target satellite to UE. FFS on the details: options include </w:t>
      </w:r>
      <w:proofErr w:type="gramStart"/>
      <w:r w:rsidRPr="00B02AAE">
        <w:t>e.g.</w:t>
      </w:r>
      <w:proofErr w:type="gramEnd"/>
      <w:r w:rsidRPr="00B02AAE">
        <w:t xml:space="preserve"> indicating a time offset/information or indicating a different SSB index for the target satellite (FFS for Hard satellite switch)</w:t>
      </w:r>
    </w:p>
    <w:p w14:paraId="7E49086F" w14:textId="77777777" w:rsidR="000654CE" w:rsidRPr="00B02AAE" w:rsidRDefault="000654CE" w:rsidP="000654CE">
      <w:r w:rsidRPr="00B02AAE">
        <w:t>In soft satellite switching, UE can start synchronizing with target satellite before T-service of source satellite.</w:t>
      </w:r>
    </w:p>
    <w:p w14:paraId="52D58235" w14:textId="77777777" w:rsidR="000654CE" w:rsidRDefault="000654CE" w:rsidP="000654CE">
      <w:r w:rsidRPr="00B02AAE">
        <w:t>We introduce a T-start which indicates the earliest occasion when the UE can start synchronizing with target satellite (actual signalling is FFS). In soft switch scenario, T-start of target satellite is earlier than T-service of source satellite (FFS if T-start is also used for hard satellite switch</w:t>
      </w:r>
      <w:r>
        <w:t>)</w:t>
      </w:r>
    </w:p>
    <w:p w14:paraId="63F11D11" w14:textId="77777777" w:rsidR="000654CE" w:rsidRDefault="000654CE" w:rsidP="000654CE">
      <w:r>
        <w:t xml:space="preserve">For soft satellite switching, the exact time when the UE starts synchronizing with target satellite (between T-start and T-service) is up to UE </w:t>
      </w:r>
      <w:proofErr w:type="gramStart"/>
      <w:r>
        <w:t>implementation</w:t>
      </w:r>
      <w:proofErr w:type="gramEnd"/>
    </w:p>
    <w:p w14:paraId="33F51202" w14:textId="77777777" w:rsidR="000654CE" w:rsidRPr="00B02AAE" w:rsidRDefault="000654CE" w:rsidP="000654CE">
      <w:r w:rsidRPr="00B02AAE">
        <w:t>UE is not required to connect to source satellite when the UE switches to target satellite.</w:t>
      </w:r>
    </w:p>
    <w:p w14:paraId="5BC0A1BA" w14:textId="77777777" w:rsidR="000654CE" w:rsidRPr="00B02AAE" w:rsidRDefault="000654CE" w:rsidP="000654CE">
      <w:pPr>
        <w:pStyle w:val="Heading3"/>
        <w:rPr>
          <w:lang w:val="en-US"/>
        </w:rPr>
      </w:pPr>
      <w:r w:rsidRPr="00B02AAE">
        <w:rPr>
          <w:lang w:val="en-US"/>
        </w:rPr>
        <w:t>RAN2#123 Agreements</w:t>
      </w:r>
    </w:p>
    <w:p w14:paraId="6933555E" w14:textId="77777777" w:rsidR="000654CE" w:rsidRPr="00B02AAE" w:rsidRDefault="000654CE" w:rsidP="000654CE">
      <w:r w:rsidRPr="00B02AAE">
        <w:t xml:space="preserve">An explicit indication will be introduced to enable the unchanged PCI </w:t>
      </w:r>
      <w:proofErr w:type="gramStart"/>
      <w:r w:rsidRPr="00B02AAE">
        <w:t>switch</w:t>
      </w:r>
      <w:proofErr w:type="gramEnd"/>
    </w:p>
    <w:p w14:paraId="715EEE48" w14:textId="77777777" w:rsidR="000654CE" w:rsidRPr="00B02AAE" w:rsidRDefault="000654CE" w:rsidP="000654CE">
      <w:r w:rsidRPr="00B02AAE">
        <w:t>The unchanged PCI mechanism can be applied to the case where the coverage gap is zero or negligible (where there is no need to introduce t-gap or t-start). FFS whether we need to support scenarios that require the introduction of t-gap or t-</w:t>
      </w:r>
      <w:proofErr w:type="gramStart"/>
      <w:r w:rsidRPr="00B02AAE">
        <w:t>start</w:t>
      </w:r>
      <w:proofErr w:type="gramEnd"/>
    </w:p>
    <w:p w14:paraId="61E83904" w14:textId="77777777" w:rsidR="000654CE" w:rsidRPr="00B02AAE" w:rsidRDefault="000654CE" w:rsidP="000654CE">
      <w:r w:rsidRPr="00B02AAE">
        <w:t xml:space="preserve">PCI unchanged procedure can be performed without performing </w:t>
      </w:r>
      <w:proofErr w:type="gramStart"/>
      <w:r w:rsidRPr="00B02AAE">
        <w:t>RACH</w:t>
      </w:r>
      <w:proofErr w:type="gramEnd"/>
    </w:p>
    <w:p w14:paraId="24E027D8" w14:textId="77777777" w:rsidR="000654CE" w:rsidRPr="00B02AAE" w:rsidRDefault="000654CE" w:rsidP="000654CE">
      <w:r w:rsidRPr="00B02AAE">
        <w:t xml:space="preserve">In the unchanged PCI case, the UE considers UL synchronization timer expired at t-Service (current cell stop time) to stop any UL operation. </w:t>
      </w:r>
      <w:r w:rsidRPr="00FA1352">
        <w:rPr>
          <w:highlight w:val="green"/>
        </w:rPr>
        <w:t>FFS on timeAlignmentTimer handling.</w:t>
      </w:r>
    </w:p>
    <w:p w14:paraId="466557B2" w14:textId="77777777" w:rsidR="000654CE" w:rsidRDefault="000654CE" w:rsidP="000654CE">
      <w:r w:rsidRPr="00B02AAE">
        <w:t xml:space="preserve">In the unchanged PCI case, for RACH-based solution, the UE may trigger RACH immediately after DL synchronizing with the new </w:t>
      </w:r>
      <w:proofErr w:type="gramStart"/>
      <w:r w:rsidRPr="00B02AAE">
        <w:t>satellite</w:t>
      </w:r>
      <w:proofErr w:type="gramEnd"/>
    </w:p>
    <w:p w14:paraId="38E2136B" w14:textId="77777777" w:rsidR="000654CE" w:rsidRPr="00FA1352" w:rsidRDefault="000654CE" w:rsidP="000654CE">
      <w:r w:rsidRPr="00FA1352">
        <w:rPr>
          <w:highlight w:val="green"/>
        </w:rPr>
        <w:t xml:space="preserve">The UE specific </w:t>
      </w:r>
      <w:proofErr w:type="spellStart"/>
      <w:r w:rsidRPr="00FA1352">
        <w:rPr>
          <w:highlight w:val="green"/>
        </w:rPr>
        <w:t>Koffset</w:t>
      </w:r>
      <w:proofErr w:type="spellEnd"/>
      <w:r w:rsidRPr="00FA1352">
        <w:rPr>
          <w:highlight w:val="green"/>
        </w:rPr>
        <w:t xml:space="preserve">, if configured, is not used after t-Service and the UE uses the cell </w:t>
      </w:r>
      <w:proofErr w:type="spellStart"/>
      <w:r w:rsidRPr="00FA1352">
        <w:rPr>
          <w:highlight w:val="green"/>
        </w:rPr>
        <w:t>specifc</w:t>
      </w:r>
      <w:proofErr w:type="spellEnd"/>
      <w:r w:rsidRPr="00FA1352">
        <w:rPr>
          <w:highlight w:val="green"/>
        </w:rPr>
        <w:t xml:space="preserve"> </w:t>
      </w:r>
      <w:proofErr w:type="spellStart"/>
      <w:r w:rsidRPr="00FA1352">
        <w:rPr>
          <w:highlight w:val="green"/>
        </w:rPr>
        <w:t>Koffset</w:t>
      </w:r>
      <w:proofErr w:type="spellEnd"/>
      <w:r w:rsidRPr="00FA1352">
        <w:rPr>
          <w:highlight w:val="green"/>
        </w:rPr>
        <w:t xml:space="preserve"> until the UE receives new differential </w:t>
      </w:r>
      <w:proofErr w:type="spellStart"/>
      <w:r w:rsidRPr="00FA1352">
        <w:rPr>
          <w:highlight w:val="green"/>
        </w:rPr>
        <w:t>Koffset</w:t>
      </w:r>
      <w:proofErr w:type="spellEnd"/>
      <w:r w:rsidRPr="00FA1352">
        <w:rPr>
          <w:highlight w:val="green"/>
        </w:rPr>
        <w:t xml:space="preserve"> MAC CE.</w:t>
      </w:r>
    </w:p>
    <w:p w14:paraId="1B94892E" w14:textId="77777777" w:rsidR="000654CE" w:rsidRPr="00FA1352" w:rsidRDefault="000654CE" w:rsidP="000654CE">
      <w:pPr>
        <w:pStyle w:val="Heading3"/>
        <w:rPr>
          <w:lang w:val="en-US"/>
        </w:rPr>
      </w:pPr>
      <w:r w:rsidRPr="00FA1352">
        <w:rPr>
          <w:lang w:val="en-US"/>
        </w:rPr>
        <w:t>RAN2#121bis-e Agreements</w:t>
      </w:r>
    </w:p>
    <w:p w14:paraId="5F9BD21A" w14:textId="77777777" w:rsidR="000654CE" w:rsidRDefault="000654CE" w:rsidP="000654CE">
      <w:r w:rsidRPr="00FA1352">
        <w:t xml:space="preserve">t-Service in SIB19 can also be interpreted by Rel-18 UE in Connected mode to know that a satellite change or feeder link change </w:t>
      </w:r>
      <w:proofErr w:type="gramStart"/>
      <w:r w:rsidRPr="00FA1352">
        <w:t>happens</w:t>
      </w:r>
      <w:proofErr w:type="gramEnd"/>
    </w:p>
    <w:p w14:paraId="77D808D5" w14:textId="77777777" w:rsidR="000654CE" w:rsidRDefault="000654CE" w:rsidP="000654CE">
      <w:r>
        <w:t>In hard switch unchanged PCI scenario (</w:t>
      </w:r>
      <w:proofErr w:type="gramStart"/>
      <w:r>
        <w:t>i.e.</w:t>
      </w:r>
      <w:proofErr w:type="gramEnd"/>
      <w:r>
        <w:t xml:space="preserve"> no handover), the UE needs to know the time the UE attempts to re-synchronize. (FFS whether a new “t-Start” / a t-gap is needed or whether t-Service can be reused (</w:t>
      </w:r>
      <w:proofErr w:type="gramStart"/>
      <w:r>
        <w:t>i.e.</w:t>
      </w:r>
      <w:proofErr w:type="gramEnd"/>
      <w:r>
        <w:t xml:space="preserve"> no other IE) if the gap is very short/zero).</w:t>
      </w:r>
    </w:p>
    <w:p w14:paraId="35D7C7F8" w14:textId="77777777" w:rsidR="000654CE" w:rsidRDefault="000654CE" w:rsidP="000654CE">
      <w:pPr>
        <w:pStyle w:val="Heading3"/>
        <w:rPr>
          <w:lang w:val="en-US"/>
        </w:rPr>
      </w:pPr>
      <w:r>
        <w:rPr>
          <w:lang w:val="en-US"/>
        </w:rPr>
        <w:lastRenderedPageBreak/>
        <w:t>RAN2#121bis-e Agreements</w:t>
      </w:r>
    </w:p>
    <w:p w14:paraId="4875816F" w14:textId="77777777" w:rsidR="000654CE" w:rsidRPr="00FA1352" w:rsidRDefault="000654CE" w:rsidP="000654CE">
      <w:pPr>
        <w:pStyle w:val="Heading3"/>
        <w:rPr>
          <w:lang w:val="en-US"/>
        </w:rPr>
      </w:pPr>
      <w:r w:rsidRPr="00FA1352">
        <w:rPr>
          <w:lang w:val="en-US"/>
        </w:rPr>
        <w:t>RAN2#121e Agreements</w:t>
      </w:r>
    </w:p>
    <w:p w14:paraId="1CFFBB7A" w14:textId="77777777" w:rsidR="000654CE" w:rsidRPr="00FA1352" w:rsidRDefault="000654CE" w:rsidP="000654CE">
      <w:r w:rsidRPr="00FA1352">
        <w:rPr>
          <w:u w:val="single"/>
        </w:rPr>
        <w:t>Working Assumption:</w:t>
      </w:r>
      <w:r w:rsidRPr="00FA1352">
        <w:t xml:space="preserve"> In quasi-earth fixed cell case, for hard satellite switch in the same SSB frequency and same gNB (no key change), satellite switching without PCI changing (not requiring L3 mobility) is </w:t>
      </w:r>
      <w:proofErr w:type="gramStart"/>
      <w:r w:rsidRPr="00FA1352">
        <w:t>supported</w:t>
      </w:r>
      <w:proofErr w:type="gramEnd"/>
    </w:p>
    <w:p w14:paraId="19C7E81A" w14:textId="77777777" w:rsidR="000654CE" w:rsidRPr="00FA1352" w:rsidRDefault="000654CE" w:rsidP="000654CE">
      <w:pPr>
        <w:pStyle w:val="Heading3"/>
        <w:rPr>
          <w:lang w:val="en-US"/>
        </w:rPr>
      </w:pPr>
      <w:r w:rsidRPr="00FA1352">
        <w:rPr>
          <w:lang w:val="en-US"/>
        </w:rPr>
        <w:t>RAN2#120 Agreements</w:t>
      </w:r>
    </w:p>
    <w:p w14:paraId="3ABC30C1" w14:textId="77777777" w:rsidR="000654CE" w:rsidRDefault="000654CE" w:rsidP="000654CE">
      <w:pPr>
        <w:pStyle w:val="Heading3"/>
        <w:rPr>
          <w:lang w:val="en-US"/>
        </w:rPr>
      </w:pPr>
      <w:r>
        <w:rPr>
          <w:lang w:val="en-US"/>
        </w:rPr>
        <w:t>RAN2#119bis-e Agreements</w:t>
      </w:r>
    </w:p>
    <w:p w14:paraId="38A5792F" w14:textId="77777777" w:rsidR="000654CE" w:rsidRPr="00B02AAE" w:rsidRDefault="000654CE" w:rsidP="000654CE">
      <w:r w:rsidRPr="00B02AAE">
        <w:t>RAN2 continues the discussion (</w:t>
      </w:r>
      <w:proofErr w:type="gramStart"/>
      <w:r w:rsidRPr="00B02AAE">
        <w:t>e.g.</w:t>
      </w:r>
      <w:proofErr w:type="gramEnd"/>
      <w:r w:rsidRPr="00B02AAE">
        <w:t xml:space="preserve"> at RAN2#120) on the solution with keeping the same PCI after switching of the satellites. Clarify at least the following: </w:t>
      </w:r>
    </w:p>
    <w:p w14:paraId="3F26E1B5" w14:textId="77777777" w:rsidR="000654CE" w:rsidRPr="00B02AAE" w:rsidRDefault="000654CE" w:rsidP="000654CE">
      <w:pPr>
        <w:pStyle w:val="ListParagraph"/>
        <w:numPr>
          <w:ilvl w:val="0"/>
          <w:numId w:val="2"/>
        </w:numPr>
      </w:pPr>
      <w:r w:rsidRPr="00B02AAE">
        <w:t>RAN1 impact</w:t>
      </w:r>
    </w:p>
    <w:p w14:paraId="51ADAA3B" w14:textId="77777777" w:rsidR="000654CE" w:rsidRPr="00B02AAE" w:rsidRDefault="000654CE" w:rsidP="000654CE">
      <w:pPr>
        <w:pStyle w:val="ListParagraph"/>
        <w:numPr>
          <w:ilvl w:val="0"/>
          <w:numId w:val="2"/>
        </w:numPr>
      </w:pPr>
      <w:r w:rsidRPr="00B02AAE">
        <w:t xml:space="preserve">The need to perform UL beam switching and/or </w:t>
      </w:r>
      <w:proofErr w:type="gramStart"/>
      <w:r w:rsidRPr="00B02AAE">
        <w:t>RA</w:t>
      </w:r>
      <w:proofErr w:type="gramEnd"/>
      <w:r w:rsidRPr="00B02AAE">
        <w:t xml:space="preserve"> </w:t>
      </w:r>
    </w:p>
    <w:p w14:paraId="0E686C3C" w14:textId="77777777" w:rsidR="000654CE" w:rsidRPr="00B02AAE" w:rsidRDefault="000654CE" w:rsidP="000654CE">
      <w:pPr>
        <w:pStyle w:val="ListParagraph"/>
        <w:numPr>
          <w:ilvl w:val="0"/>
          <w:numId w:val="2"/>
        </w:numPr>
      </w:pPr>
      <w:r w:rsidRPr="00B02AAE">
        <w:t xml:space="preserve">Applicability to hard or soft satellite </w:t>
      </w:r>
      <w:proofErr w:type="gramStart"/>
      <w:r w:rsidRPr="00B02AAE">
        <w:t>switching</w:t>
      </w:r>
      <w:proofErr w:type="gramEnd"/>
    </w:p>
    <w:p w14:paraId="092BAE91" w14:textId="77777777" w:rsidR="00BC5E9D" w:rsidRDefault="00BC5E9D" w:rsidP="005C5B01">
      <w:pPr>
        <w:overflowPunct/>
        <w:autoSpaceDE/>
        <w:autoSpaceDN/>
        <w:adjustRightInd/>
        <w:spacing w:after="0" w:line="240" w:lineRule="auto"/>
        <w:textAlignment w:val="auto"/>
      </w:pPr>
    </w:p>
    <w:sectPr w:rsidR="00BC5E9D">
      <w:headerReference w:type="default" r:id="rId20"/>
      <w:footerReference w:type="default" r:id="rId2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AN2#124" w:date="2023-11-24T10:18:00Z" w:initials="124">
    <w:p w14:paraId="65826FDE" w14:textId="77777777" w:rsidR="00F1369A" w:rsidRDefault="00F1369A" w:rsidP="00841486">
      <w:pPr>
        <w:pStyle w:val="CommentText"/>
      </w:pPr>
      <w:r>
        <w:rPr>
          <w:rStyle w:val="CommentReference"/>
        </w:rPr>
        <w:annotationRef/>
      </w:r>
      <w:r>
        <w:t>To be added</w:t>
      </w:r>
    </w:p>
  </w:comment>
  <w:comment w:id="2" w:author="RAN2#124" w:date="2023-11-24T10:17:00Z" w:initials="124">
    <w:p w14:paraId="63AE95AB" w14:textId="55353EB2" w:rsidR="00F1369A" w:rsidRDefault="00F1369A" w:rsidP="00867BD0">
      <w:pPr>
        <w:pStyle w:val="CommentText"/>
      </w:pPr>
      <w:r>
        <w:rPr>
          <w:rStyle w:val="CommentReference"/>
        </w:rPr>
        <w:annotationRef/>
      </w:r>
      <w:r>
        <w:t>To be added</w:t>
      </w:r>
    </w:p>
  </w:comment>
  <w:comment w:id="11" w:author="RAN2#124" w:date="2023-11-23T15:52:00Z" w:initials="124">
    <w:p w14:paraId="0E14940C" w14:textId="1CC3EC5F" w:rsidR="00E87A51" w:rsidRDefault="00E87A51" w:rsidP="008B3DB9">
      <w:pPr>
        <w:pStyle w:val="CommentText"/>
      </w:pPr>
      <w:r>
        <w:rPr>
          <w:rStyle w:val="CommentReference"/>
        </w:rPr>
        <w:annotationRef/>
      </w:r>
      <w:r>
        <w:t>Corresponding to the new TXY section in the RRC CR.</w:t>
      </w:r>
    </w:p>
  </w:comment>
  <w:comment w:id="27" w:author="RAN2#124" w:date="2023-11-23T15:53:00Z" w:initials="124">
    <w:p w14:paraId="30FF3544" w14:textId="27789266" w:rsidR="00E87A51" w:rsidRDefault="00E87A51">
      <w:pPr>
        <w:pStyle w:val="CommentText"/>
      </w:pPr>
      <w:r>
        <w:rPr>
          <w:rStyle w:val="CommentReference"/>
        </w:rPr>
        <w:annotationRef/>
      </w:r>
      <w:r>
        <w:rPr>
          <w:highlight w:val="yellow"/>
        </w:rPr>
        <w:t>Company input is requested for the below:</w:t>
      </w:r>
    </w:p>
    <w:p w14:paraId="590D46BD" w14:textId="77777777" w:rsidR="00E87A51" w:rsidRDefault="00E87A51" w:rsidP="005E2F9D">
      <w:pPr>
        <w:pStyle w:val="CommentText"/>
      </w:pPr>
      <w:r>
        <w:t>FFS whether NTA value is updated for PTAG or all TAGs.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826FDE" w15:done="0"/>
  <w15:commentEx w15:paraId="63AE95AB" w15:done="0"/>
  <w15:commentEx w15:paraId="0E14940C" w15:done="0"/>
  <w15:commentEx w15:paraId="590D46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5076804" w16cex:dateUtc="2023-11-24T15:18:00Z"/>
  <w16cex:commentExtensible w16cex:durableId="4F1A0F8B" w16cex:dateUtc="2023-11-24T15:17:00Z"/>
  <w16cex:commentExtensible w16cex:durableId="093159BB" w16cex:dateUtc="2023-11-23T20:52:00Z"/>
  <w16cex:commentExtensible w16cex:durableId="74183429" w16cex:dateUtc="2023-11-23T2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826FDE" w16cid:durableId="55076804"/>
  <w16cid:commentId w16cid:paraId="63AE95AB" w16cid:durableId="4F1A0F8B"/>
  <w16cid:commentId w16cid:paraId="0E14940C" w16cid:durableId="093159BB"/>
  <w16cid:commentId w16cid:paraId="590D46BD" w16cid:durableId="741834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A0A7" w14:textId="77777777" w:rsidR="0073377D" w:rsidRDefault="0073377D">
      <w:pPr>
        <w:spacing w:line="240" w:lineRule="auto"/>
      </w:pPr>
      <w:r>
        <w:separator/>
      </w:r>
    </w:p>
  </w:endnote>
  <w:endnote w:type="continuationSeparator" w:id="0">
    <w:p w14:paraId="66FCC946" w14:textId="77777777" w:rsidR="0073377D" w:rsidRDefault="00733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08E8" w14:textId="77777777" w:rsidR="00AB7F8B" w:rsidRDefault="00AB7F8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D4353" w14:textId="77777777" w:rsidR="0073377D" w:rsidRDefault="0073377D">
      <w:pPr>
        <w:spacing w:after="0"/>
      </w:pPr>
      <w:r>
        <w:separator/>
      </w:r>
    </w:p>
  </w:footnote>
  <w:footnote w:type="continuationSeparator" w:id="0">
    <w:p w14:paraId="6C395F1D" w14:textId="77777777" w:rsidR="0073377D" w:rsidRDefault="007337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E721" w14:textId="77777777" w:rsidR="00AB7F8B" w:rsidRDefault="00AB7F8B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088A" w14:textId="77777777" w:rsidR="00AB7F8B" w:rsidRDefault="00AB7F8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23</w:t>
    </w:r>
    <w:r>
      <w:rPr>
        <w:rFonts w:ascii="Arial" w:hAnsi="Arial" w:cs="Arial"/>
        <w:b/>
        <w:sz w:val="18"/>
        <w:szCs w:val="18"/>
      </w:rPr>
      <w:fldChar w:fldCharType="end"/>
    </w:r>
  </w:p>
  <w:p w14:paraId="3FCE6A21" w14:textId="77777777" w:rsidR="00AB7F8B" w:rsidRDefault="00AB7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8E45CF"/>
    <w:multiLevelType w:val="singleLevel"/>
    <w:tmpl w:val="A88E45C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5664F91"/>
    <w:multiLevelType w:val="hybridMultilevel"/>
    <w:tmpl w:val="EE8C2F7A"/>
    <w:lvl w:ilvl="0" w:tplc="40462B9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85E3152"/>
    <w:multiLevelType w:val="hybridMultilevel"/>
    <w:tmpl w:val="851AA7B2"/>
    <w:lvl w:ilvl="0" w:tplc="E34A498C">
      <w:start w:val="1"/>
      <w:numFmt w:val="decimal"/>
      <w:lvlText w:val="%1."/>
      <w:lvlJc w:val="left"/>
      <w:pPr>
        <w:ind w:left="880" w:hanging="360"/>
      </w:pPr>
    </w:lvl>
    <w:lvl w:ilvl="1" w:tplc="DD467842">
      <w:start w:val="1"/>
      <w:numFmt w:val="decimal"/>
      <w:lvlText w:val="%2."/>
      <w:lvlJc w:val="left"/>
      <w:pPr>
        <w:ind w:left="880" w:hanging="360"/>
      </w:pPr>
    </w:lvl>
    <w:lvl w:ilvl="2" w:tplc="E1B8FF10">
      <w:start w:val="1"/>
      <w:numFmt w:val="decimal"/>
      <w:lvlText w:val="%3."/>
      <w:lvlJc w:val="left"/>
      <w:pPr>
        <w:ind w:left="880" w:hanging="360"/>
      </w:pPr>
    </w:lvl>
    <w:lvl w:ilvl="3" w:tplc="A03E0F5E">
      <w:start w:val="1"/>
      <w:numFmt w:val="decimal"/>
      <w:lvlText w:val="%4."/>
      <w:lvlJc w:val="left"/>
      <w:pPr>
        <w:ind w:left="880" w:hanging="360"/>
      </w:pPr>
    </w:lvl>
    <w:lvl w:ilvl="4" w:tplc="F2D2E2BA">
      <w:start w:val="1"/>
      <w:numFmt w:val="decimal"/>
      <w:lvlText w:val="%5."/>
      <w:lvlJc w:val="left"/>
      <w:pPr>
        <w:ind w:left="880" w:hanging="360"/>
      </w:pPr>
    </w:lvl>
    <w:lvl w:ilvl="5" w:tplc="B77EDCB2">
      <w:start w:val="1"/>
      <w:numFmt w:val="decimal"/>
      <w:lvlText w:val="%6."/>
      <w:lvlJc w:val="left"/>
      <w:pPr>
        <w:ind w:left="880" w:hanging="360"/>
      </w:pPr>
    </w:lvl>
    <w:lvl w:ilvl="6" w:tplc="307EC03A">
      <w:start w:val="1"/>
      <w:numFmt w:val="decimal"/>
      <w:lvlText w:val="%7."/>
      <w:lvlJc w:val="left"/>
      <w:pPr>
        <w:ind w:left="880" w:hanging="360"/>
      </w:pPr>
    </w:lvl>
    <w:lvl w:ilvl="7" w:tplc="2D047518">
      <w:start w:val="1"/>
      <w:numFmt w:val="decimal"/>
      <w:lvlText w:val="%8."/>
      <w:lvlJc w:val="left"/>
      <w:pPr>
        <w:ind w:left="880" w:hanging="360"/>
      </w:pPr>
    </w:lvl>
    <w:lvl w:ilvl="8" w:tplc="8A72DE1E">
      <w:start w:val="1"/>
      <w:numFmt w:val="decimal"/>
      <w:lvlText w:val="%9."/>
      <w:lvlJc w:val="left"/>
      <w:pPr>
        <w:ind w:left="880" w:hanging="360"/>
      </w:pPr>
    </w:lvl>
  </w:abstractNum>
  <w:abstractNum w:abstractNumId="3" w15:restartNumberingAfterBreak="0">
    <w:nsid w:val="29EF6A2E"/>
    <w:multiLevelType w:val="multilevel"/>
    <w:tmpl w:val="29EF6A2E"/>
    <w:lvl w:ilvl="0">
      <w:start w:val="129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223DD1"/>
    <w:multiLevelType w:val="hybridMultilevel"/>
    <w:tmpl w:val="8DAA1E7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2F8671B3"/>
    <w:multiLevelType w:val="hybridMultilevel"/>
    <w:tmpl w:val="44549C5C"/>
    <w:lvl w:ilvl="0" w:tplc="DFAE93AA">
      <w:start w:val="1"/>
      <w:numFmt w:val="decimal"/>
      <w:lvlText w:val="%1."/>
      <w:lvlJc w:val="left"/>
      <w:pPr>
        <w:ind w:left="880" w:hanging="360"/>
      </w:pPr>
    </w:lvl>
    <w:lvl w:ilvl="1" w:tplc="81563F6C">
      <w:start w:val="1"/>
      <w:numFmt w:val="decimal"/>
      <w:lvlText w:val="%2."/>
      <w:lvlJc w:val="left"/>
      <w:pPr>
        <w:ind w:left="880" w:hanging="360"/>
      </w:pPr>
    </w:lvl>
    <w:lvl w:ilvl="2" w:tplc="9EEC4CAC">
      <w:start w:val="1"/>
      <w:numFmt w:val="decimal"/>
      <w:lvlText w:val="%3."/>
      <w:lvlJc w:val="left"/>
      <w:pPr>
        <w:ind w:left="880" w:hanging="360"/>
      </w:pPr>
    </w:lvl>
    <w:lvl w:ilvl="3" w:tplc="E89E8842">
      <w:start w:val="1"/>
      <w:numFmt w:val="decimal"/>
      <w:lvlText w:val="%4."/>
      <w:lvlJc w:val="left"/>
      <w:pPr>
        <w:ind w:left="880" w:hanging="360"/>
      </w:pPr>
    </w:lvl>
    <w:lvl w:ilvl="4" w:tplc="B64063EE">
      <w:start w:val="1"/>
      <w:numFmt w:val="decimal"/>
      <w:lvlText w:val="%5."/>
      <w:lvlJc w:val="left"/>
      <w:pPr>
        <w:ind w:left="880" w:hanging="360"/>
      </w:pPr>
    </w:lvl>
    <w:lvl w:ilvl="5" w:tplc="0D8AEADA">
      <w:start w:val="1"/>
      <w:numFmt w:val="decimal"/>
      <w:lvlText w:val="%6."/>
      <w:lvlJc w:val="left"/>
      <w:pPr>
        <w:ind w:left="880" w:hanging="360"/>
      </w:pPr>
    </w:lvl>
    <w:lvl w:ilvl="6" w:tplc="66DEE9C2">
      <w:start w:val="1"/>
      <w:numFmt w:val="decimal"/>
      <w:lvlText w:val="%7."/>
      <w:lvlJc w:val="left"/>
      <w:pPr>
        <w:ind w:left="880" w:hanging="360"/>
      </w:pPr>
    </w:lvl>
    <w:lvl w:ilvl="7" w:tplc="5C56A6E6">
      <w:start w:val="1"/>
      <w:numFmt w:val="decimal"/>
      <w:lvlText w:val="%8."/>
      <w:lvlJc w:val="left"/>
      <w:pPr>
        <w:ind w:left="880" w:hanging="360"/>
      </w:pPr>
    </w:lvl>
    <w:lvl w:ilvl="8" w:tplc="4C0CF706">
      <w:start w:val="1"/>
      <w:numFmt w:val="decimal"/>
      <w:lvlText w:val="%9."/>
      <w:lvlJc w:val="left"/>
      <w:pPr>
        <w:ind w:left="880" w:hanging="360"/>
      </w:pPr>
    </w:lvl>
  </w:abstractNum>
  <w:abstractNum w:abstractNumId="6" w15:restartNumberingAfterBreak="0">
    <w:nsid w:val="3B4A40A1"/>
    <w:multiLevelType w:val="hybridMultilevel"/>
    <w:tmpl w:val="5AE2EDD6"/>
    <w:lvl w:ilvl="0" w:tplc="B79C7666">
      <w:start w:val="1"/>
      <w:numFmt w:val="decimal"/>
      <w:lvlText w:val="%1."/>
      <w:lvlJc w:val="left"/>
      <w:pPr>
        <w:ind w:left="880" w:hanging="360"/>
      </w:pPr>
    </w:lvl>
    <w:lvl w:ilvl="1" w:tplc="B8DE9DEE">
      <w:start w:val="1"/>
      <w:numFmt w:val="decimal"/>
      <w:lvlText w:val="%2."/>
      <w:lvlJc w:val="left"/>
      <w:pPr>
        <w:ind w:left="880" w:hanging="360"/>
      </w:pPr>
    </w:lvl>
    <w:lvl w:ilvl="2" w:tplc="502C2EC4">
      <w:start w:val="1"/>
      <w:numFmt w:val="decimal"/>
      <w:lvlText w:val="%3."/>
      <w:lvlJc w:val="left"/>
      <w:pPr>
        <w:ind w:left="880" w:hanging="360"/>
      </w:pPr>
    </w:lvl>
    <w:lvl w:ilvl="3" w:tplc="5AAE2E32">
      <w:start w:val="1"/>
      <w:numFmt w:val="decimal"/>
      <w:lvlText w:val="%4."/>
      <w:lvlJc w:val="left"/>
      <w:pPr>
        <w:ind w:left="880" w:hanging="360"/>
      </w:pPr>
    </w:lvl>
    <w:lvl w:ilvl="4" w:tplc="BD748138">
      <w:start w:val="1"/>
      <w:numFmt w:val="decimal"/>
      <w:lvlText w:val="%5."/>
      <w:lvlJc w:val="left"/>
      <w:pPr>
        <w:ind w:left="880" w:hanging="360"/>
      </w:pPr>
    </w:lvl>
    <w:lvl w:ilvl="5" w:tplc="BC86EDB6">
      <w:start w:val="1"/>
      <w:numFmt w:val="decimal"/>
      <w:lvlText w:val="%6."/>
      <w:lvlJc w:val="left"/>
      <w:pPr>
        <w:ind w:left="880" w:hanging="360"/>
      </w:pPr>
    </w:lvl>
    <w:lvl w:ilvl="6" w:tplc="F78AFF36">
      <w:start w:val="1"/>
      <w:numFmt w:val="decimal"/>
      <w:lvlText w:val="%7."/>
      <w:lvlJc w:val="left"/>
      <w:pPr>
        <w:ind w:left="880" w:hanging="360"/>
      </w:pPr>
    </w:lvl>
    <w:lvl w:ilvl="7" w:tplc="5E4AB008">
      <w:start w:val="1"/>
      <w:numFmt w:val="decimal"/>
      <w:lvlText w:val="%8."/>
      <w:lvlJc w:val="left"/>
      <w:pPr>
        <w:ind w:left="880" w:hanging="360"/>
      </w:pPr>
    </w:lvl>
    <w:lvl w:ilvl="8" w:tplc="B1A6BECC">
      <w:start w:val="1"/>
      <w:numFmt w:val="decimal"/>
      <w:lvlText w:val="%9."/>
      <w:lvlJc w:val="left"/>
      <w:pPr>
        <w:ind w:left="880" w:hanging="360"/>
      </w:pPr>
    </w:lvl>
  </w:abstractNum>
  <w:abstractNum w:abstractNumId="7" w15:restartNumberingAfterBreak="0">
    <w:nsid w:val="49FD402D"/>
    <w:multiLevelType w:val="hybridMultilevel"/>
    <w:tmpl w:val="8376EBE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A9E258F"/>
    <w:multiLevelType w:val="hybridMultilevel"/>
    <w:tmpl w:val="14460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2D040B"/>
    <w:multiLevelType w:val="hybridMultilevel"/>
    <w:tmpl w:val="89D8B066"/>
    <w:lvl w:ilvl="0" w:tplc="CC545650">
      <w:start w:val="1"/>
      <w:numFmt w:val="decimal"/>
      <w:lvlText w:val="%1."/>
      <w:lvlJc w:val="left"/>
      <w:pPr>
        <w:ind w:left="880" w:hanging="360"/>
      </w:pPr>
    </w:lvl>
    <w:lvl w:ilvl="1" w:tplc="A4F26424">
      <w:start w:val="1"/>
      <w:numFmt w:val="decimal"/>
      <w:lvlText w:val="%2."/>
      <w:lvlJc w:val="left"/>
      <w:pPr>
        <w:ind w:left="880" w:hanging="360"/>
      </w:pPr>
    </w:lvl>
    <w:lvl w:ilvl="2" w:tplc="51409348">
      <w:start w:val="1"/>
      <w:numFmt w:val="decimal"/>
      <w:lvlText w:val="%3."/>
      <w:lvlJc w:val="left"/>
      <w:pPr>
        <w:ind w:left="880" w:hanging="360"/>
      </w:pPr>
    </w:lvl>
    <w:lvl w:ilvl="3" w:tplc="D5F6C0A0">
      <w:start w:val="1"/>
      <w:numFmt w:val="decimal"/>
      <w:lvlText w:val="%4."/>
      <w:lvlJc w:val="left"/>
      <w:pPr>
        <w:ind w:left="880" w:hanging="360"/>
      </w:pPr>
    </w:lvl>
    <w:lvl w:ilvl="4" w:tplc="66D434B2">
      <w:start w:val="1"/>
      <w:numFmt w:val="decimal"/>
      <w:lvlText w:val="%5."/>
      <w:lvlJc w:val="left"/>
      <w:pPr>
        <w:ind w:left="880" w:hanging="360"/>
      </w:pPr>
    </w:lvl>
    <w:lvl w:ilvl="5" w:tplc="03F41802">
      <w:start w:val="1"/>
      <w:numFmt w:val="decimal"/>
      <w:lvlText w:val="%6."/>
      <w:lvlJc w:val="left"/>
      <w:pPr>
        <w:ind w:left="880" w:hanging="360"/>
      </w:pPr>
    </w:lvl>
    <w:lvl w:ilvl="6" w:tplc="658AE614">
      <w:start w:val="1"/>
      <w:numFmt w:val="decimal"/>
      <w:lvlText w:val="%7."/>
      <w:lvlJc w:val="left"/>
      <w:pPr>
        <w:ind w:left="880" w:hanging="360"/>
      </w:pPr>
    </w:lvl>
    <w:lvl w:ilvl="7" w:tplc="52A4C7EA">
      <w:start w:val="1"/>
      <w:numFmt w:val="decimal"/>
      <w:lvlText w:val="%8."/>
      <w:lvlJc w:val="left"/>
      <w:pPr>
        <w:ind w:left="880" w:hanging="360"/>
      </w:pPr>
    </w:lvl>
    <w:lvl w:ilvl="8" w:tplc="EFE6CD3C">
      <w:start w:val="1"/>
      <w:numFmt w:val="decimal"/>
      <w:lvlText w:val="%9."/>
      <w:lvlJc w:val="left"/>
      <w:pPr>
        <w:ind w:left="880" w:hanging="360"/>
      </w:pPr>
    </w:lvl>
  </w:abstractNum>
  <w:abstractNum w:abstractNumId="10" w15:restartNumberingAfterBreak="0">
    <w:nsid w:val="72253DA5"/>
    <w:multiLevelType w:val="hybridMultilevel"/>
    <w:tmpl w:val="5D5613B2"/>
    <w:lvl w:ilvl="0" w:tplc="E688708E">
      <w:start w:val="1"/>
      <w:numFmt w:val="decimal"/>
      <w:lvlText w:val="%1."/>
      <w:lvlJc w:val="left"/>
      <w:pPr>
        <w:ind w:left="880" w:hanging="360"/>
      </w:pPr>
    </w:lvl>
    <w:lvl w:ilvl="1" w:tplc="7EFE45BE">
      <w:start w:val="1"/>
      <w:numFmt w:val="decimal"/>
      <w:lvlText w:val="%2."/>
      <w:lvlJc w:val="left"/>
      <w:pPr>
        <w:ind w:left="880" w:hanging="360"/>
      </w:pPr>
    </w:lvl>
    <w:lvl w:ilvl="2" w:tplc="045477D8">
      <w:start w:val="1"/>
      <w:numFmt w:val="decimal"/>
      <w:lvlText w:val="%3."/>
      <w:lvlJc w:val="left"/>
      <w:pPr>
        <w:ind w:left="880" w:hanging="360"/>
      </w:pPr>
    </w:lvl>
    <w:lvl w:ilvl="3" w:tplc="2A323A68">
      <w:start w:val="1"/>
      <w:numFmt w:val="decimal"/>
      <w:lvlText w:val="%4."/>
      <w:lvlJc w:val="left"/>
      <w:pPr>
        <w:ind w:left="880" w:hanging="360"/>
      </w:pPr>
    </w:lvl>
    <w:lvl w:ilvl="4" w:tplc="3420FC18">
      <w:start w:val="1"/>
      <w:numFmt w:val="decimal"/>
      <w:lvlText w:val="%5."/>
      <w:lvlJc w:val="left"/>
      <w:pPr>
        <w:ind w:left="880" w:hanging="360"/>
      </w:pPr>
    </w:lvl>
    <w:lvl w:ilvl="5" w:tplc="B896FA0A">
      <w:start w:val="1"/>
      <w:numFmt w:val="decimal"/>
      <w:lvlText w:val="%6."/>
      <w:lvlJc w:val="left"/>
      <w:pPr>
        <w:ind w:left="880" w:hanging="360"/>
      </w:pPr>
    </w:lvl>
    <w:lvl w:ilvl="6" w:tplc="111A62FE">
      <w:start w:val="1"/>
      <w:numFmt w:val="decimal"/>
      <w:lvlText w:val="%7."/>
      <w:lvlJc w:val="left"/>
      <w:pPr>
        <w:ind w:left="880" w:hanging="360"/>
      </w:pPr>
    </w:lvl>
    <w:lvl w:ilvl="7" w:tplc="0444190C">
      <w:start w:val="1"/>
      <w:numFmt w:val="decimal"/>
      <w:lvlText w:val="%8."/>
      <w:lvlJc w:val="left"/>
      <w:pPr>
        <w:ind w:left="880" w:hanging="360"/>
      </w:pPr>
    </w:lvl>
    <w:lvl w:ilvl="8" w:tplc="204C6C4A">
      <w:start w:val="1"/>
      <w:numFmt w:val="decimal"/>
      <w:lvlText w:val="%9."/>
      <w:lvlJc w:val="left"/>
      <w:pPr>
        <w:ind w:left="880" w:hanging="360"/>
      </w:pPr>
    </w:lvl>
  </w:abstractNum>
  <w:abstractNum w:abstractNumId="11" w15:restartNumberingAfterBreak="0">
    <w:nsid w:val="76B712CD"/>
    <w:multiLevelType w:val="multilevel"/>
    <w:tmpl w:val="76B712CD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4009723">
    <w:abstractNumId w:val="11"/>
  </w:num>
  <w:num w:numId="2" w16cid:durableId="704446999">
    <w:abstractNumId w:val="3"/>
  </w:num>
  <w:num w:numId="3" w16cid:durableId="1850020103">
    <w:abstractNumId w:val="0"/>
  </w:num>
  <w:num w:numId="4" w16cid:durableId="1138690017">
    <w:abstractNumId w:val="1"/>
  </w:num>
  <w:num w:numId="5" w16cid:durableId="477307464">
    <w:abstractNumId w:val="7"/>
  </w:num>
  <w:num w:numId="6" w16cid:durableId="465243980">
    <w:abstractNumId w:val="5"/>
  </w:num>
  <w:num w:numId="7" w16cid:durableId="572812755">
    <w:abstractNumId w:val="6"/>
  </w:num>
  <w:num w:numId="8" w16cid:durableId="668140419">
    <w:abstractNumId w:val="8"/>
  </w:num>
  <w:num w:numId="9" w16cid:durableId="230501686">
    <w:abstractNumId w:val="9"/>
  </w:num>
  <w:num w:numId="10" w16cid:durableId="1783918886">
    <w:abstractNumId w:val="2"/>
  </w:num>
  <w:num w:numId="11" w16cid:durableId="2010865700">
    <w:abstractNumId w:val="10"/>
  </w:num>
  <w:num w:numId="12" w16cid:durableId="193928694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24">
    <w15:presenceInfo w15:providerId="None" w15:userId="RAN2#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DG2NDA0NzA0NTdR0lEKTi0uzszPAymwrAUAhdiw0CwAAAA="/>
  </w:docVars>
  <w:rsids>
    <w:rsidRoot w:val="004E213A"/>
    <w:rsid w:val="000008E0"/>
    <w:rsid w:val="00000C38"/>
    <w:rsid w:val="0000114C"/>
    <w:rsid w:val="0000211B"/>
    <w:rsid w:val="00002890"/>
    <w:rsid w:val="00002EF5"/>
    <w:rsid w:val="00003244"/>
    <w:rsid w:val="00003A05"/>
    <w:rsid w:val="00003D0A"/>
    <w:rsid w:val="000040BE"/>
    <w:rsid w:val="00004317"/>
    <w:rsid w:val="00004869"/>
    <w:rsid w:val="00004EF0"/>
    <w:rsid w:val="000050A8"/>
    <w:rsid w:val="00006CF9"/>
    <w:rsid w:val="0000740C"/>
    <w:rsid w:val="000117E3"/>
    <w:rsid w:val="00011F2B"/>
    <w:rsid w:val="000123A6"/>
    <w:rsid w:val="00012DFE"/>
    <w:rsid w:val="00013070"/>
    <w:rsid w:val="000136F4"/>
    <w:rsid w:val="0001489F"/>
    <w:rsid w:val="00014FBE"/>
    <w:rsid w:val="00015115"/>
    <w:rsid w:val="00017506"/>
    <w:rsid w:val="000179FB"/>
    <w:rsid w:val="000200FE"/>
    <w:rsid w:val="00020753"/>
    <w:rsid w:val="00020885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4B68"/>
    <w:rsid w:val="00025482"/>
    <w:rsid w:val="00025EC9"/>
    <w:rsid w:val="00026B56"/>
    <w:rsid w:val="00026DDC"/>
    <w:rsid w:val="00027104"/>
    <w:rsid w:val="00030779"/>
    <w:rsid w:val="0003102A"/>
    <w:rsid w:val="000314F8"/>
    <w:rsid w:val="0003165F"/>
    <w:rsid w:val="0003189E"/>
    <w:rsid w:val="00031FA7"/>
    <w:rsid w:val="000321B6"/>
    <w:rsid w:val="00032791"/>
    <w:rsid w:val="00033397"/>
    <w:rsid w:val="00033E1C"/>
    <w:rsid w:val="00034770"/>
    <w:rsid w:val="0003603E"/>
    <w:rsid w:val="00036AAF"/>
    <w:rsid w:val="00037748"/>
    <w:rsid w:val="00037B1F"/>
    <w:rsid w:val="00037BC8"/>
    <w:rsid w:val="00037FEF"/>
    <w:rsid w:val="00040095"/>
    <w:rsid w:val="0004017E"/>
    <w:rsid w:val="00040470"/>
    <w:rsid w:val="00040B5E"/>
    <w:rsid w:val="00041614"/>
    <w:rsid w:val="00041C9C"/>
    <w:rsid w:val="000422C1"/>
    <w:rsid w:val="000429E9"/>
    <w:rsid w:val="00042FA6"/>
    <w:rsid w:val="00043516"/>
    <w:rsid w:val="00043A3E"/>
    <w:rsid w:val="00043A51"/>
    <w:rsid w:val="00044E19"/>
    <w:rsid w:val="0004520C"/>
    <w:rsid w:val="0004596F"/>
    <w:rsid w:val="00046410"/>
    <w:rsid w:val="000476C3"/>
    <w:rsid w:val="0004785C"/>
    <w:rsid w:val="00047B49"/>
    <w:rsid w:val="000506B7"/>
    <w:rsid w:val="00050D6C"/>
    <w:rsid w:val="00050E0D"/>
    <w:rsid w:val="00051421"/>
    <w:rsid w:val="00051834"/>
    <w:rsid w:val="00052E62"/>
    <w:rsid w:val="000536D8"/>
    <w:rsid w:val="00053888"/>
    <w:rsid w:val="00053B45"/>
    <w:rsid w:val="0005407F"/>
    <w:rsid w:val="0005424C"/>
    <w:rsid w:val="00054268"/>
    <w:rsid w:val="00054A22"/>
    <w:rsid w:val="0005520B"/>
    <w:rsid w:val="00056263"/>
    <w:rsid w:val="000569A8"/>
    <w:rsid w:val="000571A1"/>
    <w:rsid w:val="00057D1D"/>
    <w:rsid w:val="00060C3F"/>
    <w:rsid w:val="00061429"/>
    <w:rsid w:val="000618AF"/>
    <w:rsid w:val="0006219E"/>
    <w:rsid w:val="000626C1"/>
    <w:rsid w:val="00064701"/>
    <w:rsid w:val="00064B12"/>
    <w:rsid w:val="00064C30"/>
    <w:rsid w:val="00064D65"/>
    <w:rsid w:val="000652D0"/>
    <w:rsid w:val="000654CE"/>
    <w:rsid w:val="000655A6"/>
    <w:rsid w:val="0006566F"/>
    <w:rsid w:val="00065706"/>
    <w:rsid w:val="00065E83"/>
    <w:rsid w:val="00066934"/>
    <w:rsid w:val="00066D17"/>
    <w:rsid w:val="00067172"/>
    <w:rsid w:val="0006757F"/>
    <w:rsid w:val="0006781D"/>
    <w:rsid w:val="00067B3D"/>
    <w:rsid w:val="00070B04"/>
    <w:rsid w:val="000718AF"/>
    <w:rsid w:val="00071EFE"/>
    <w:rsid w:val="00071F20"/>
    <w:rsid w:val="00072004"/>
    <w:rsid w:val="00072067"/>
    <w:rsid w:val="00072EE8"/>
    <w:rsid w:val="00072F0F"/>
    <w:rsid w:val="0007399E"/>
    <w:rsid w:val="00073C3A"/>
    <w:rsid w:val="00074BEB"/>
    <w:rsid w:val="00075C29"/>
    <w:rsid w:val="00075D4D"/>
    <w:rsid w:val="0007610C"/>
    <w:rsid w:val="0007677A"/>
    <w:rsid w:val="0007678B"/>
    <w:rsid w:val="000773FF"/>
    <w:rsid w:val="0007787C"/>
    <w:rsid w:val="00077F0D"/>
    <w:rsid w:val="00080512"/>
    <w:rsid w:val="00080D87"/>
    <w:rsid w:val="00081531"/>
    <w:rsid w:val="00082429"/>
    <w:rsid w:val="0008257E"/>
    <w:rsid w:val="00082AE8"/>
    <w:rsid w:val="00082EE5"/>
    <w:rsid w:val="00083D3F"/>
    <w:rsid w:val="0008431F"/>
    <w:rsid w:val="000849F7"/>
    <w:rsid w:val="000850DB"/>
    <w:rsid w:val="0008527C"/>
    <w:rsid w:val="0008577D"/>
    <w:rsid w:val="00086838"/>
    <w:rsid w:val="00087542"/>
    <w:rsid w:val="0009015C"/>
    <w:rsid w:val="00090A3B"/>
    <w:rsid w:val="000913CB"/>
    <w:rsid w:val="00091850"/>
    <w:rsid w:val="0009237C"/>
    <w:rsid w:val="00092F12"/>
    <w:rsid w:val="00093799"/>
    <w:rsid w:val="00093910"/>
    <w:rsid w:val="00094574"/>
    <w:rsid w:val="000945B3"/>
    <w:rsid w:val="00095499"/>
    <w:rsid w:val="00095585"/>
    <w:rsid w:val="0009575C"/>
    <w:rsid w:val="00095DF0"/>
    <w:rsid w:val="00095E40"/>
    <w:rsid w:val="00096660"/>
    <w:rsid w:val="00096C1B"/>
    <w:rsid w:val="000A0288"/>
    <w:rsid w:val="000A030D"/>
    <w:rsid w:val="000A09B5"/>
    <w:rsid w:val="000A09D0"/>
    <w:rsid w:val="000A148F"/>
    <w:rsid w:val="000A15EA"/>
    <w:rsid w:val="000A1FAA"/>
    <w:rsid w:val="000A24DE"/>
    <w:rsid w:val="000A2E2D"/>
    <w:rsid w:val="000A31F2"/>
    <w:rsid w:val="000A3305"/>
    <w:rsid w:val="000A41A7"/>
    <w:rsid w:val="000A4709"/>
    <w:rsid w:val="000A4712"/>
    <w:rsid w:val="000A56E2"/>
    <w:rsid w:val="000A575F"/>
    <w:rsid w:val="000A5FFB"/>
    <w:rsid w:val="000A630E"/>
    <w:rsid w:val="000A752A"/>
    <w:rsid w:val="000A75B3"/>
    <w:rsid w:val="000A7C3F"/>
    <w:rsid w:val="000A7C8C"/>
    <w:rsid w:val="000B06EF"/>
    <w:rsid w:val="000B0941"/>
    <w:rsid w:val="000B0B02"/>
    <w:rsid w:val="000B0BEB"/>
    <w:rsid w:val="000B10D0"/>
    <w:rsid w:val="000B13B9"/>
    <w:rsid w:val="000B160D"/>
    <w:rsid w:val="000B29CD"/>
    <w:rsid w:val="000B303D"/>
    <w:rsid w:val="000B350B"/>
    <w:rsid w:val="000B354E"/>
    <w:rsid w:val="000B39CB"/>
    <w:rsid w:val="000B541D"/>
    <w:rsid w:val="000B65DF"/>
    <w:rsid w:val="000B6AC7"/>
    <w:rsid w:val="000B6EB4"/>
    <w:rsid w:val="000C19B2"/>
    <w:rsid w:val="000C2211"/>
    <w:rsid w:val="000C237F"/>
    <w:rsid w:val="000C239C"/>
    <w:rsid w:val="000C2689"/>
    <w:rsid w:val="000C26FF"/>
    <w:rsid w:val="000C29C9"/>
    <w:rsid w:val="000C3C76"/>
    <w:rsid w:val="000D0AEC"/>
    <w:rsid w:val="000D138D"/>
    <w:rsid w:val="000D256A"/>
    <w:rsid w:val="000D2EAC"/>
    <w:rsid w:val="000D3DB5"/>
    <w:rsid w:val="000D434E"/>
    <w:rsid w:val="000D45B0"/>
    <w:rsid w:val="000D4BCF"/>
    <w:rsid w:val="000D52F0"/>
    <w:rsid w:val="000D58AB"/>
    <w:rsid w:val="000D5B51"/>
    <w:rsid w:val="000D5E7F"/>
    <w:rsid w:val="000D76D9"/>
    <w:rsid w:val="000D7767"/>
    <w:rsid w:val="000D7DAB"/>
    <w:rsid w:val="000E13F8"/>
    <w:rsid w:val="000E2858"/>
    <w:rsid w:val="000E4866"/>
    <w:rsid w:val="000E4AED"/>
    <w:rsid w:val="000E54AF"/>
    <w:rsid w:val="000E5A20"/>
    <w:rsid w:val="000F0B7C"/>
    <w:rsid w:val="000F1699"/>
    <w:rsid w:val="000F1FD3"/>
    <w:rsid w:val="000F276E"/>
    <w:rsid w:val="000F2DB2"/>
    <w:rsid w:val="000F33D6"/>
    <w:rsid w:val="000F3762"/>
    <w:rsid w:val="000F3B30"/>
    <w:rsid w:val="000F41E2"/>
    <w:rsid w:val="000F4969"/>
    <w:rsid w:val="000F52CF"/>
    <w:rsid w:val="000F6C83"/>
    <w:rsid w:val="000F7971"/>
    <w:rsid w:val="000F7E98"/>
    <w:rsid w:val="001002C5"/>
    <w:rsid w:val="00102E7A"/>
    <w:rsid w:val="001030DF"/>
    <w:rsid w:val="00103566"/>
    <w:rsid w:val="00104030"/>
    <w:rsid w:val="00104173"/>
    <w:rsid w:val="00104891"/>
    <w:rsid w:val="001048CC"/>
    <w:rsid w:val="001048D2"/>
    <w:rsid w:val="00104953"/>
    <w:rsid w:val="00104AB3"/>
    <w:rsid w:val="00105522"/>
    <w:rsid w:val="001074AB"/>
    <w:rsid w:val="00107513"/>
    <w:rsid w:val="0010777A"/>
    <w:rsid w:val="00110292"/>
    <w:rsid w:val="001118EA"/>
    <w:rsid w:val="00111D46"/>
    <w:rsid w:val="001120FA"/>
    <w:rsid w:val="00112CCA"/>
    <w:rsid w:val="0011301A"/>
    <w:rsid w:val="001140E6"/>
    <w:rsid w:val="00114D8A"/>
    <w:rsid w:val="00116042"/>
    <w:rsid w:val="001163A2"/>
    <w:rsid w:val="00117133"/>
    <w:rsid w:val="00120083"/>
    <w:rsid w:val="00120432"/>
    <w:rsid w:val="0012048E"/>
    <w:rsid w:val="001209D1"/>
    <w:rsid w:val="00120C04"/>
    <w:rsid w:val="00120CE5"/>
    <w:rsid w:val="0012144A"/>
    <w:rsid w:val="00122336"/>
    <w:rsid w:val="001224F8"/>
    <w:rsid w:val="001227BB"/>
    <w:rsid w:val="001235FA"/>
    <w:rsid w:val="00123A21"/>
    <w:rsid w:val="00124D17"/>
    <w:rsid w:val="0012504E"/>
    <w:rsid w:val="001255F1"/>
    <w:rsid w:val="00125624"/>
    <w:rsid w:val="00125F68"/>
    <w:rsid w:val="00126E13"/>
    <w:rsid w:val="00127053"/>
    <w:rsid w:val="001272ED"/>
    <w:rsid w:val="00130362"/>
    <w:rsid w:val="001305D9"/>
    <w:rsid w:val="00130BA5"/>
    <w:rsid w:val="00131102"/>
    <w:rsid w:val="001320AB"/>
    <w:rsid w:val="00132423"/>
    <w:rsid w:val="0013267C"/>
    <w:rsid w:val="00133E2C"/>
    <w:rsid w:val="001341AA"/>
    <w:rsid w:val="0013468B"/>
    <w:rsid w:val="00134692"/>
    <w:rsid w:val="00134A51"/>
    <w:rsid w:val="00134FB5"/>
    <w:rsid w:val="00135C14"/>
    <w:rsid w:val="00136B57"/>
    <w:rsid w:val="00137704"/>
    <w:rsid w:val="0013780C"/>
    <w:rsid w:val="00137A12"/>
    <w:rsid w:val="00137B82"/>
    <w:rsid w:val="00140B5E"/>
    <w:rsid w:val="00140CAA"/>
    <w:rsid w:val="00140D7A"/>
    <w:rsid w:val="001411F4"/>
    <w:rsid w:val="0014154A"/>
    <w:rsid w:val="00141CB2"/>
    <w:rsid w:val="001425CD"/>
    <w:rsid w:val="00142794"/>
    <w:rsid w:val="00142B94"/>
    <w:rsid w:val="00143E2F"/>
    <w:rsid w:val="0014562A"/>
    <w:rsid w:val="001459DE"/>
    <w:rsid w:val="001471AA"/>
    <w:rsid w:val="00147906"/>
    <w:rsid w:val="00147B12"/>
    <w:rsid w:val="00147EC0"/>
    <w:rsid w:val="001513A7"/>
    <w:rsid w:val="00151C76"/>
    <w:rsid w:val="00151D79"/>
    <w:rsid w:val="00153445"/>
    <w:rsid w:val="001543D4"/>
    <w:rsid w:val="00154442"/>
    <w:rsid w:val="00155564"/>
    <w:rsid w:val="0015629E"/>
    <w:rsid w:val="00156574"/>
    <w:rsid w:val="001576AA"/>
    <w:rsid w:val="00157BB9"/>
    <w:rsid w:val="00157F38"/>
    <w:rsid w:val="001609A2"/>
    <w:rsid w:val="001609EF"/>
    <w:rsid w:val="001628C0"/>
    <w:rsid w:val="001628DE"/>
    <w:rsid w:val="00163049"/>
    <w:rsid w:val="0016378D"/>
    <w:rsid w:val="00163E6F"/>
    <w:rsid w:val="00164170"/>
    <w:rsid w:val="0016464F"/>
    <w:rsid w:val="001651B4"/>
    <w:rsid w:val="001653C9"/>
    <w:rsid w:val="00165659"/>
    <w:rsid w:val="00165B55"/>
    <w:rsid w:val="001666A9"/>
    <w:rsid w:val="001674F6"/>
    <w:rsid w:val="001708A1"/>
    <w:rsid w:val="00171568"/>
    <w:rsid w:val="00171A4B"/>
    <w:rsid w:val="00171ED0"/>
    <w:rsid w:val="00171F11"/>
    <w:rsid w:val="00172A9E"/>
    <w:rsid w:val="0017382D"/>
    <w:rsid w:val="001746EC"/>
    <w:rsid w:val="00174D5D"/>
    <w:rsid w:val="00174EC1"/>
    <w:rsid w:val="0017590A"/>
    <w:rsid w:val="00175F21"/>
    <w:rsid w:val="00176CE0"/>
    <w:rsid w:val="00177237"/>
    <w:rsid w:val="001807CD"/>
    <w:rsid w:val="00180EC8"/>
    <w:rsid w:val="00182690"/>
    <w:rsid w:val="00183A19"/>
    <w:rsid w:val="00183D6E"/>
    <w:rsid w:val="00185485"/>
    <w:rsid w:val="0018581F"/>
    <w:rsid w:val="001859A1"/>
    <w:rsid w:val="00185A96"/>
    <w:rsid w:val="00186586"/>
    <w:rsid w:val="001865BB"/>
    <w:rsid w:val="00186F92"/>
    <w:rsid w:val="00187273"/>
    <w:rsid w:val="001906B3"/>
    <w:rsid w:val="0019101B"/>
    <w:rsid w:val="001911A2"/>
    <w:rsid w:val="001912B1"/>
    <w:rsid w:val="001915C8"/>
    <w:rsid w:val="00192DAF"/>
    <w:rsid w:val="00193A82"/>
    <w:rsid w:val="001942C6"/>
    <w:rsid w:val="001943E4"/>
    <w:rsid w:val="00194D6A"/>
    <w:rsid w:val="00194DFB"/>
    <w:rsid w:val="001964F9"/>
    <w:rsid w:val="00196859"/>
    <w:rsid w:val="00196901"/>
    <w:rsid w:val="001971A7"/>
    <w:rsid w:val="00197BAA"/>
    <w:rsid w:val="001A0E1B"/>
    <w:rsid w:val="001A1974"/>
    <w:rsid w:val="001A2161"/>
    <w:rsid w:val="001A21CB"/>
    <w:rsid w:val="001A2363"/>
    <w:rsid w:val="001A279D"/>
    <w:rsid w:val="001A2B14"/>
    <w:rsid w:val="001A39C8"/>
    <w:rsid w:val="001A3EE1"/>
    <w:rsid w:val="001A4F21"/>
    <w:rsid w:val="001A55D8"/>
    <w:rsid w:val="001A5C64"/>
    <w:rsid w:val="001A6489"/>
    <w:rsid w:val="001A6C29"/>
    <w:rsid w:val="001A6DDC"/>
    <w:rsid w:val="001A6F2E"/>
    <w:rsid w:val="001A6F66"/>
    <w:rsid w:val="001A72B4"/>
    <w:rsid w:val="001A7E98"/>
    <w:rsid w:val="001A7EA9"/>
    <w:rsid w:val="001B0C69"/>
    <w:rsid w:val="001B120A"/>
    <w:rsid w:val="001B1404"/>
    <w:rsid w:val="001B1990"/>
    <w:rsid w:val="001B3506"/>
    <w:rsid w:val="001B3A97"/>
    <w:rsid w:val="001B3FDD"/>
    <w:rsid w:val="001B4283"/>
    <w:rsid w:val="001B540F"/>
    <w:rsid w:val="001B569E"/>
    <w:rsid w:val="001B6333"/>
    <w:rsid w:val="001B6776"/>
    <w:rsid w:val="001C07CA"/>
    <w:rsid w:val="001C0926"/>
    <w:rsid w:val="001C14C3"/>
    <w:rsid w:val="001C17A5"/>
    <w:rsid w:val="001C2678"/>
    <w:rsid w:val="001C271D"/>
    <w:rsid w:val="001C27EE"/>
    <w:rsid w:val="001C431B"/>
    <w:rsid w:val="001C484D"/>
    <w:rsid w:val="001C4ECD"/>
    <w:rsid w:val="001C5253"/>
    <w:rsid w:val="001C551C"/>
    <w:rsid w:val="001C555C"/>
    <w:rsid w:val="001C6CE9"/>
    <w:rsid w:val="001D020E"/>
    <w:rsid w:val="001D02C2"/>
    <w:rsid w:val="001D0B38"/>
    <w:rsid w:val="001D1554"/>
    <w:rsid w:val="001D187E"/>
    <w:rsid w:val="001D1C73"/>
    <w:rsid w:val="001D1FC1"/>
    <w:rsid w:val="001D2130"/>
    <w:rsid w:val="001D3886"/>
    <w:rsid w:val="001D38FD"/>
    <w:rsid w:val="001D3C2E"/>
    <w:rsid w:val="001D4020"/>
    <w:rsid w:val="001D4955"/>
    <w:rsid w:val="001D4FE5"/>
    <w:rsid w:val="001D53EE"/>
    <w:rsid w:val="001D5741"/>
    <w:rsid w:val="001D5A5B"/>
    <w:rsid w:val="001D5D9B"/>
    <w:rsid w:val="001D637E"/>
    <w:rsid w:val="001D63BA"/>
    <w:rsid w:val="001D677E"/>
    <w:rsid w:val="001D73E3"/>
    <w:rsid w:val="001D7CB6"/>
    <w:rsid w:val="001E0758"/>
    <w:rsid w:val="001E0D82"/>
    <w:rsid w:val="001E1886"/>
    <w:rsid w:val="001E24AF"/>
    <w:rsid w:val="001E252A"/>
    <w:rsid w:val="001E2FC4"/>
    <w:rsid w:val="001E3548"/>
    <w:rsid w:val="001E4895"/>
    <w:rsid w:val="001E6631"/>
    <w:rsid w:val="001F0441"/>
    <w:rsid w:val="001F054C"/>
    <w:rsid w:val="001F1042"/>
    <w:rsid w:val="001F168B"/>
    <w:rsid w:val="001F25B2"/>
    <w:rsid w:val="001F35F1"/>
    <w:rsid w:val="001F3B9C"/>
    <w:rsid w:val="001F438B"/>
    <w:rsid w:val="001F44BB"/>
    <w:rsid w:val="001F4504"/>
    <w:rsid w:val="001F5865"/>
    <w:rsid w:val="001F5CCE"/>
    <w:rsid w:val="001F5F30"/>
    <w:rsid w:val="001F61AD"/>
    <w:rsid w:val="001F6626"/>
    <w:rsid w:val="001F6756"/>
    <w:rsid w:val="001F6EBF"/>
    <w:rsid w:val="002021E0"/>
    <w:rsid w:val="00203032"/>
    <w:rsid w:val="00205615"/>
    <w:rsid w:val="00206B1A"/>
    <w:rsid w:val="0020716A"/>
    <w:rsid w:val="002115C7"/>
    <w:rsid w:val="0021226A"/>
    <w:rsid w:val="002127B8"/>
    <w:rsid w:val="00213759"/>
    <w:rsid w:val="0021552C"/>
    <w:rsid w:val="0021698E"/>
    <w:rsid w:val="00216993"/>
    <w:rsid w:val="00216EA1"/>
    <w:rsid w:val="00216F88"/>
    <w:rsid w:val="0021729E"/>
    <w:rsid w:val="00217D04"/>
    <w:rsid w:val="00217E90"/>
    <w:rsid w:val="00220B56"/>
    <w:rsid w:val="00224556"/>
    <w:rsid w:val="002246AE"/>
    <w:rsid w:val="00224DF4"/>
    <w:rsid w:val="00225088"/>
    <w:rsid w:val="002250B2"/>
    <w:rsid w:val="002254B1"/>
    <w:rsid w:val="00226D31"/>
    <w:rsid w:val="00227187"/>
    <w:rsid w:val="0022777B"/>
    <w:rsid w:val="00227AF6"/>
    <w:rsid w:val="00227BBB"/>
    <w:rsid w:val="002300B2"/>
    <w:rsid w:val="002302BD"/>
    <w:rsid w:val="002305F0"/>
    <w:rsid w:val="0023185D"/>
    <w:rsid w:val="00231E43"/>
    <w:rsid w:val="00232A84"/>
    <w:rsid w:val="00232D4A"/>
    <w:rsid w:val="0023371C"/>
    <w:rsid w:val="00233BEC"/>
    <w:rsid w:val="002347A2"/>
    <w:rsid w:val="00234847"/>
    <w:rsid w:val="00235190"/>
    <w:rsid w:val="0023539A"/>
    <w:rsid w:val="00235B1A"/>
    <w:rsid w:val="00235EC5"/>
    <w:rsid w:val="00236329"/>
    <w:rsid w:val="00236490"/>
    <w:rsid w:val="00236B59"/>
    <w:rsid w:val="00236C21"/>
    <w:rsid w:val="00237759"/>
    <w:rsid w:val="002378EC"/>
    <w:rsid w:val="00237F7C"/>
    <w:rsid w:val="00240A11"/>
    <w:rsid w:val="002414D2"/>
    <w:rsid w:val="00241B33"/>
    <w:rsid w:val="00241FEA"/>
    <w:rsid w:val="00242C4E"/>
    <w:rsid w:val="00242F2F"/>
    <w:rsid w:val="00243C89"/>
    <w:rsid w:val="00243DA0"/>
    <w:rsid w:val="00244036"/>
    <w:rsid w:val="0024490C"/>
    <w:rsid w:val="00244BA5"/>
    <w:rsid w:val="00246D62"/>
    <w:rsid w:val="00247104"/>
    <w:rsid w:val="0024754A"/>
    <w:rsid w:val="002512D4"/>
    <w:rsid w:val="00251897"/>
    <w:rsid w:val="00251959"/>
    <w:rsid w:val="00251F32"/>
    <w:rsid w:val="00252557"/>
    <w:rsid w:val="00253367"/>
    <w:rsid w:val="0025491E"/>
    <w:rsid w:val="00255A52"/>
    <w:rsid w:val="00255BCA"/>
    <w:rsid w:val="00256206"/>
    <w:rsid w:val="00256E5D"/>
    <w:rsid w:val="002574D9"/>
    <w:rsid w:val="00260233"/>
    <w:rsid w:val="0026024E"/>
    <w:rsid w:val="002604F7"/>
    <w:rsid w:val="00260B31"/>
    <w:rsid w:val="00261186"/>
    <w:rsid w:val="0026199B"/>
    <w:rsid w:val="00261F28"/>
    <w:rsid w:val="00262A2A"/>
    <w:rsid w:val="00262AC2"/>
    <w:rsid w:val="00262F4D"/>
    <w:rsid w:val="002643FB"/>
    <w:rsid w:val="002644E8"/>
    <w:rsid w:val="00264E20"/>
    <w:rsid w:val="00265057"/>
    <w:rsid w:val="002656A0"/>
    <w:rsid w:val="0026643A"/>
    <w:rsid w:val="0026647C"/>
    <w:rsid w:val="00266A96"/>
    <w:rsid w:val="00266BE4"/>
    <w:rsid w:val="00267944"/>
    <w:rsid w:val="00267D1E"/>
    <w:rsid w:val="00270478"/>
    <w:rsid w:val="00270918"/>
    <w:rsid w:val="002711E6"/>
    <w:rsid w:val="0027132D"/>
    <w:rsid w:val="00271C93"/>
    <w:rsid w:val="00271E36"/>
    <w:rsid w:val="002720CE"/>
    <w:rsid w:val="00273689"/>
    <w:rsid w:val="00273AD0"/>
    <w:rsid w:val="00276B1D"/>
    <w:rsid w:val="00276CA6"/>
    <w:rsid w:val="00277C0D"/>
    <w:rsid w:val="002810B3"/>
    <w:rsid w:val="002826BE"/>
    <w:rsid w:val="0028285A"/>
    <w:rsid w:val="002831C8"/>
    <w:rsid w:val="0028320F"/>
    <w:rsid w:val="00283707"/>
    <w:rsid w:val="002846FD"/>
    <w:rsid w:val="002856C8"/>
    <w:rsid w:val="002865DE"/>
    <w:rsid w:val="002865EF"/>
    <w:rsid w:val="002874E6"/>
    <w:rsid w:val="00287764"/>
    <w:rsid w:val="002902C5"/>
    <w:rsid w:val="00290C6D"/>
    <w:rsid w:val="00292E1B"/>
    <w:rsid w:val="002932F6"/>
    <w:rsid w:val="0029379B"/>
    <w:rsid w:val="00294AE4"/>
    <w:rsid w:val="00294C5C"/>
    <w:rsid w:val="00294F34"/>
    <w:rsid w:val="0029588E"/>
    <w:rsid w:val="00295BA8"/>
    <w:rsid w:val="002962EC"/>
    <w:rsid w:val="00296F95"/>
    <w:rsid w:val="002976C6"/>
    <w:rsid w:val="002A016C"/>
    <w:rsid w:val="002A06A5"/>
    <w:rsid w:val="002A0AD7"/>
    <w:rsid w:val="002A0AE1"/>
    <w:rsid w:val="002A0B0A"/>
    <w:rsid w:val="002A2D1E"/>
    <w:rsid w:val="002A3081"/>
    <w:rsid w:val="002A36D8"/>
    <w:rsid w:val="002A380C"/>
    <w:rsid w:val="002A38B9"/>
    <w:rsid w:val="002A4014"/>
    <w:rsid w:val="002A4761"/>
    <w:rsid w:val="002A47D6"/>
    <w:rsid w:val="002A5E05"/>
    <w:rsid w:val="002B0786"/>
    <w:rsid w:val="002B0E6A"/>
    <w:rsid w:val="002B1534"/>
    <w:rsid w:val="002B1C37"/>
    <w:rsid w:val="002B2E39"/>
    <w:rsid w:val="002B3DF4"/>
    <w:rsid w:val="002B4741"/>
    <w:rsid w:val="002B4F8F"/>
    <w:rsid w:val="002B5BD9"/>
    <w:rsid w:val="002B7315"/>
    <w:rsid w:val="002B7A66"/>
    <w:rsid w:val="002C0344"/>
    <w:rsid w:val="002C0393"/>
    <w:rsid w:val="002C0552"/>
    <w:rsid w:val="002C0798"/>
    <w:rsid w:val="002C0A5C"/>
    <w:rsid w:val="002C0A74"/>
    <w:rsid w:val="002C11F8"/>
    <w:rsid w:val="002C1ADB"/>
    <w:rsid w:val="002C1D97"/>
    <w:rsid w:val="002C267D"/>
    <w:rsid w:val="002C2930"/>
    <w:rsid w:val="002C3162"/>
    <w:rsid w:val="002C44E4"/>
    <w:rsid w:val="002C4E3E"/>
    <w:rsid w:val="002C5821"/>
    <w:rsid w:val="002C5FED"/>
    <w:rsid w:val="002C6260"/>
    <w:rsid w:val="002C679B"/>
    <w:rsid w:val="002C74B1"/>
    <w:rsid w:val="002C7B24"/>
    <w:rsid w:val="002D0259"/>
    <w:rsid w:val="002D19F3"/>
    <w:rsid w:val="002D1FAD"/>
    <w:rsid w:val="002D2210"/>
    <w:rsid w:val="002D35A7"/>
    <w:rsid w:val="002D3D08"/>
    <w:rsid w:val="002D3E9F"/>
    <w:rsid w:val="002D40B4"/>
    <w:rsid w:val="002D44A8"/>
    <w:rsid w:val="002D45E2"/>
    <w:rsid w:val="002D58CF"/>
    <w:rsid w:val="002D5909"/>
    <w:rsid w:val="002D6006"/>
    <w:rsid w:val="002D6263"/>
    <w:rsid w:val="002D6378"/>
    <w:rsid w:val="002D69A3"/>
    <w:rsid w:val="002D71D2"/>
    <w:rsid w:val="002D7405"/>
    <w:rsid w:val="002D759E"/>
    <w:rsid w:val="002E038D"/>
    <w:rsid w:val="002E0932"/>
    <w:rsid w:val="002E093C"/>
    <w:rsid w:val="002E095F"/>
    <w:rsid w:val="002E0AE2"/>
    <w:rsid w:val="002E0B6F"/>
    <w:rsid w:val="002E14B0"/>
    <w:rsid w:val="002E1CEE"/>
    <w:rsid w:val="002E1DAC"/>
    <w:rsid w:val="002E1E49"/>
    <w:rsid w:val="002E3574"/>
    <w:rsid w:val="002E3B61"/>
    <w:rsid w:val="002E3F2D"/>
    <w:rsid w:val="002E3FFB"/>
    <w:rsid w:val="002E4F32"/>
    <w:rsid w:val="002E713F"/>
    <w:rsid w:val="002F0CD8"/>
    <w:rsid w:val="002F1077"/>
    <w:rsid w:val="002F2A75"/>
    <w:rsid w:val="002F3ED8"/>
    <w:rsid w:val="002F4AB3"/>
    <w:rsid w:val="002F4F40"/>
    <w:rsid w:val="002F59F3"/>
    <w:rsid w:val="002F6513"/>
    <w:rsid w:val="002F7318"/>
    <w:rsid w:val="002F75CC"/>
    <w:rsid w:val="002F7A1B"/>
    <w:rsid w:val="00301AF2"/>
    <w:rsid w:val="00301B2E"/>
    <w:rsid w:val="003029D9"/>
    <w:rsid w:val="003033B7"/>
    <w:rsid w:val="00303F98"/>
    <w:rsid w:val="0030554E"/>
    <w:rsid w:val="003060D2"/>
    <w:rsid w:val="00306668"/>
    <w:rsid w:val="003075ED"/>
    <w:rsid w:val="00307A28"/>
    <w:rsid w:val="00307D67"/>
    <w:rsid w:val="00310D02"/>
    <w:rsid w:val="00310F2B"/>
    <w:rsid w:val="00311298"/>
    <w:rsid w:val="00311304"/>
    <w:rsid w:val="00311AAB"/>
    <w:rsid w:val="00312061"/>
    <w:rsid w:val="003126BC"/>
    <w:rsid w:val="0031313F"/>
    <w:rsid w:val="003133DA"/>
    <w:rsid w:val="003135EF"/>
    <w:rsid w:val="003137DE"/>
    <w:rsid w:val="00314EDA"/>
    <w:rsid w:val="003164E3"/>
    <w:rsid w:val="003172DC"/>
    <w:rsid w:val="00317624"/>
    <w:rsid w:val="00317E2A"/>
    <w:rsid w:val="00321022"/>
    <w:rsid w:val="00321319"/>
    <w:rsid w:val="00321330"/>
    <w:rsid w:val="003217A3"/>
    <w:rsid w:val="00322B4F"/>
    <w:rsid w:val="00322D15"/>
    <w:rsid w:val="003240D7"/>
    <w:rsid w:val="00324878"/>
    <w:rsid w:val="003255BE"/>
    <w:rsid w:val="003259A4"/>
    <w:rsid w:val="0032625D"/>
    <w:rsid w:val="0032676C"/>
    <w:rsid w:val="00327029"/>
    <w:rsid w:val="003278A3"/>
    <w:rsid w:val="00330D5B"/>
    <w:rsid w:val="0033149D"/>
    <w:rsid w:val="00331A93"/>
    <w:rsid w:val="0033219D"/>
    <w:rsid w:val="0033242A"/>
    <w:rsid w:val="00333EF5"/>
    <w:rsid w:val="003351C7"/>
    <w:rsid w:val="0033556C"/>
    <w:rsid w:val="00336046"/>
    <w:rsid w:val="00336B32"/>
    <w:rsid w:val="00340B18"/>
    <w:rsid w:val="00341100"/>
    <w:rsid w:val="003424E3"/>
    <w:rsid w:val="003426EF"/>
    <w:rsid w:val="00342B01"/>
    <w:rsid w:val="00343819"/>
    <w:rsid w:val="00343D74"/>
    <w:rsid w:val="00344D83"/>
    <w:rsid w:val="00344DBC"/>
    <w:rsid w:val="00345B7E"/>
    <w:rsid w:val="00346252"/>
    <w:rsid w:val="00346647"/>
    <w:rsid w:val="0034678E"/>
    <w:rsid w:val="00346C5F"/>
    <w:rsid w:val="00347656"/>
    <w:rsid w:val="0035012E"/>
    <w:rsid w:val="00352739"/>
    <w:rsid w:val="00352CBE"/>
    <w:rsid w:val="00352E37"/>
    <w:rsid w:val="003540B1"/>
    <w:rsid w:val="003540DB"/>
    <w:rsid w:val="0035462D"/>
    <w:rsid w:val="00354747"/>
    <w:rsid w:val="0035475E"/>
    <w:rsid w:val="003553F7"/>
    <w:rsid w:val="00356152"/>
    <w:rsid w:val="0035618D"/>
    <w:rsid w:val="003563F1"/>
    <w:rsid w:val="00356497"/>
    <w:rsid w:val="0035717E"/>
    <w:rsid w:val="003575E1"/>
    <w:rsid w:val="003577DB"/>
    <w:rsid w:val="00357B2A"/>
    <w:rsid w:val="00361C9B"/>
    <w:rsid w:val="003626CC"/>
    <w:rsid w:val="00362B0F"/>
    <w:rsid w:val="00362E3F"/>
    <w:rsid w:val="00363CE4"/>
    <w:rsid w:val="00364847"/>
    <w:rsid w:val="00364D21"/>
    <w:rsid w:val="00365107"/>
    <w:rsid w:val="003654BC"/>
    <w:rsid w:val="00365674"/>
    <w:rsid w:val="003658E3"/>
    <w:rsid w:val="0036597B"/>
    <w:rsid w:val="00366276"/>
    <w:rsid w:val="003668F2"/>
    <w:rsid w:val="00366FEC"/>
    <w:rsid w:val="00370295"/>
    <w:rsid w:val="00370A92"/>
    <w:rsid w:val="003712C0"/>
    <w:rsid w:val="00371AFC"/>
    <w:rsid w:val="00371E96"/>
    <w:rsid w:val="003724CA"/>
    <w:rsid w:val="003735CF"/>
    <w:rsid w:val="00374C11"/>
    <w:rsid w:val="0037661D"/>
    <w:rsid w:val="00376650"/>
    <w:rsid w:val="0037716F"/>
    <w:rsid w:val="00377A50"/>
    <w:rsid w:val="003812C8"/>
    <w:rsid w:val="00383643"/>
    <w:rsid w:val="00383951"/>
    <w:rsid w:val="00386577"/>
    <w:rsid w:val="00386873"/>
    <w:rsid w:val="00390FFF"/>
    <w:rsid w:val="00391229"/>
    <w:rsid w:val="00391360"/>
    <w:rsid w:val="003915E3"/>
    <w:rsid w:val="00393192"/>
    <w:rsid w:val="003933A5"/>
    <w:rsid w:val="00393C35"/>
    <w:rsid w:val="003945E5"/>
    <w:rsid w:val="00394B2E"/>
    <w:rsid w:val="00394FE3"/>
    <w:rsid w:val="00395609"/>
    <w:rsid w:val="00395980"/>
    <w:rsid w:val="00395A9B"/>
    <w:rsid w:val="00395E96"/>
    <w:rsid w:val="00396C04"/>
    <w:rsid w:val="00397F1D"/>
    <w:rsid w:val="003A0A07"/>
    <w:rsid w:val="003A1E36"/>
    <w:rsid w:val="003A302F"/>
    <w:rsid w:val="003A324B"/>
    <w:rsid w:val="003A3502"/>
    <w:rsid w:val="003A4202"/>
    <w:rsid w:val="003A4C82"/>
    <w:rsid w:val="003A4FEB"/>
    <w:rsid w:val="003A556B"/>
    <w:rsid w:val="003A563E"/>
    <w:rsid w:val="003A5BB6"/>
    <w:rsid w:val="003A614C"/>
    <w:rsid w:val="003A711D"/>
    <w:rsid w:val="003A71EA"/>
    <w:rsid w:val="003A7D8D"/>
    <w:rsid w:val="003A7EF2"/>
    <w:rsid w:val="003B0188"/>
    <w:rsid w:val="003B1063"/>
    <w:rsid w:val="003B1561"/>
    <w:rsid w:val="003B18D8"/>
    <w:rsid w:val="003B26FD"/>
    <w:rsid w:val="003B3E4C"/>
    <w:rsid w:val="003B5827"/>
    <w:rsid w:val="003B5D38"/>
    <w:rsid w:val="003B6634"/>
    <w:rsid w:val="003B677F"/>
    <w:rsid w:val="003B6D16"/>
    <w:rsid w:val="003B7EA0"/>
    <w:rsid w:val="003B7EF7"/>
    <w:rsid w:val="003C0148"/>
    <w:rsid w:val="003C0705"/>
    <w:rsid w:val="003C1791"/>
    <w:rsid w:val="003C2871"/>
    <w:rsid w:val="003C2EAB"/>
    <w:rsid w:val="003C30E4"/>
    <w:rsid w:val="003C3233"/>
    <w:rsid w:val="003C340A"/>
    <w:rsid w:val="003C3971"/>
    <w:rsid w:val="003C3DC4"/>
    <w:rsid w:val="003C4151"/>
    <w:rsid w:val="003C4C41"/>
    <w:rsid w:val="003C4D3E"/>
    <w:rsid w:val="003C515A"/>
    <w:rsid w:val="003C537D"/>
    <w:rsid w:val="003C5ADF"/>
    <w:rsid w:val="003C5EBA"/>
    <w:rsid w:val="003C6481"/>
    <w:rsid w:val="003C6D5D"/>
    <w:rsid w:val="003C73DC"/>
    <w:rsid w:val="003C7672"/>
    <w:rsid w:val="003C7ACC"/>
    <w:rsid w:val="003D0880"/>
    <w:rsid w:val="003D1B02"/>
    <w:rsid w:val="003D2C5E"/>
    <w:rsid w:val="003D2D1C"/>
    <w:rsid w:val="003D2FF4"/>
    <w:rsid w:val="003D3289"/>
    <w:rsid w:val="003D3569"/>
    <w:rsid w:val="003D3811"/>
    <w:rsid w:val="003D3C10"/>
    <w:rsid w:val="003D441D"/>
    <w:rsid w:val="003D4D4C"/>
    <w:rsid w:val="003D4E84"/>
    <w:rsid w:val="003D5E22"/>
    <w:rsid w:val="003D6138"/>
    <w:rsid w:val="003D6252"/>
    <w:rsid w:val="003D6500"/>
    <w:rsid w:val="003E04A8"/>
    <w:rsid w:val="003E065B"/>
    <w:rsid w:val="003E0902"/>
    <w:rsid w:val="003E0AD3"/>
    <w:rsid w:val="003E0D20"/>
    <w:rsid w:val="003E0F0A"/>
    <w:rsid w:val="003E10B4"/>
    <w:rsid w:val="003E2C49"/>
    <w:rsid w:val="003E2C7D"/>
    <w:rsid w:val="003E3120"/>
    <w:rsid w:val="003E49A5"/>
    <w:rsid w:val="003E5715"/>
    <w:rsid w:val="003E59AA"/>
    <w:rsid w:val="003E66E6"/>
    <w:rsid w:val="003E7C56"/>
    <w:rsid w:val="003F0266"/>
    <w:rsid w:val="003F045D"/>
    <w:rsid w:val="003F09F9"/>
    <w:rsid w:val="003F0F01"/>
    <w:rsid w:val="003F27DF"/>
    <w:rsid w:val="003F36C3"/>
    <w:rsid w:val="003F588D"/>
    <w:rsid w:val="003F5C33"/>
    <w:rsid w:val="003F604D"/>
    <w:rsid w:val="00400853"/>
    <w:rsid w:val="00401A91"/>
    <w:rsid w:val="00401F4E"/>
    <w:rsid w:val="00402120"/>
    <w:rsid w:val="0040215A"/>
    <w:rsid w:val="004025A2"/>
    <w:rsid w:val="00402B6E"/>
    <w:rsid w:val="004032B8"/>
    <w:rsid w:val="00403822"/>
    <w:rsid w:val="00403970"/>
    <w:rsid w:val="00404604"/>
    <w:rsid w:val="00404A5D"/>
    <w:rsid w:val="00405D74"/>
    <w:rsid w:val="004063DD"/>
    <w:rsid w:val="00407694"/>
    <w:rsid w:val="00407CC1"/>
    <w:rsid w:val="00410822"/>
    <w:rsid w:val="00411311"/>
    <w:rsid w:val="00411627"/>
    <w:rsid w:val="00411DE6"/>
    <w:rsid w:val="00412062"/>
    <w:rsid w:val="00412570"/>
    <w:rsid w:val="00412B69"/>
    <w:rsid w:val="00413153"/>
    <w:rsid w:val="004136F6"/>
    <w:rsid w:val="00414CE7"/>
    <w:rsid w:val="00421B20"/>
    <w:rsid w:val="00421CB0"/>
    <w:rsid w:val="004224E3"/>
    <w:rsid w:val="00423E63"/>
    <w:rsid w:val="00425014"/>
    <w:rsid w:val="00426852"/>
    <w:rsid w:val="004269EB"/>
    <w:rsid w:val="00426BCD"/>
    <w:rsid w:val="00430891"/>
    <w:rsid w:val="00430991"/>
    <w:rsid w:val="00431527"/>
    <w:rsid w:val="004322D9"/>
    <w:rsid w:val="00432BAB"/>
    <w:rsid w:val="0043312E"/>
    <w:rsid w:val="0043325C"/>
    <w:rsid w:val="00433442"/>
    <w:rsid w:val="004336D6"/>
    <w:rsid w:val="004337B1"/>
    <w:rsid w:val="00433CFD"/>
    <w:rsid w:val="00433FE5"/>
    <w:rsid w:val="00434009"/>
    <w:rsid w:val="00434476"/>
    <w:rsid w:val="00434C45"/>
    <w:rsid w:val="00435128"/>
    <w:rsid w:val="00436357"/>
    <w:rsid w:val="00436942"/>
    <w:rsid w:val="0044057C"/>
    <w:rsid w:val="00440672"/>
    <w:rsid w:val="00440A4C"/>
    <w:rsid w:val="0044127C"/>
    <w:rsid w:val="0044177D"/>
    <w:rsid w:val="0044227C"/>
    <w:rsid w:val="00442464"/>
    <w:rsid w:val="00442D7C"/>
    <w:rsid w:val="00443ED1"/>
    <w:rsid w:val="00444281"/>
    <w:rsid w:val="0044495F"/>
    <w:rsid w:val="00444C42"/>
    <w:rsid w:val="00444D26"/>
    <w:rsid w:val="00444DC5"/>
    <w:rsid w:val="004458C7"/>
    <w:rsid w:val="004459AC"/>
    <w:rsid w:val="0044634B"/>
    <w:rsid w:val="00446BB6"/>
    <w:rsid w:val="00446D11"/>
    <w:rsid w:val="00446F4B"/>
    <w:rsid w:val="004475EA"/>
    <w:rsid w:val="004504E3"/>
    <w:rsid w:val="00451251"/>
    <w:rsid w:val="0045146B"/>
    <w:rsid w:val="004523BE"/>
    <w:rsid w:val="00452474"/>
    <w:rsid w:val="0045272B"/>
    <w:rsid w:val="00454751"/>
    <w:rsid w:val="004555F4"/>
    <w:rsid w:val="00455643"/>
    <w:rsid w:val="004556AF"/>
    <w:rsid w:val="00455FED"/>
    <w:rsid w:val="00456453"/>
    <w:rsid w:val="00456B2C"/>
    <w:rsid w:val="004572D0"/>
    <w:rsid w:val="00460049"/>
    <w:rsid w:val="00461426"/>
    <w:rsid w:val="00462123"/>
    <w:rsid w:val="00462AA9"/>
    <w:rsid w:val="00462F4B"/>
    <w:rsid w:val="004633D1"/>
    <w:rsid w:val="00463E45"/>
    <w:rsid w:val="004650D1"/>
    <w:rsid w:val="00465501"/>
    <w:rsid w:val="004655F9"/>
    <w:rsid w:val="004658FD"/>
    <w:rsid w:val="00465CC8"/>
    <w:rsid w:val="004666CA"/>
    <w:rsid w:val="00466A2C"/>
    <w:rsid w:val="004677E0"/>
    <w:rsid w:val="00470869"/>
    <w:rsid w:val="00470878"/>
    <w:rsid w:val="004717DD"/>
    <w:rsid w:val="00471E8E"/>
    <w:rsid w:val="0047246C"/>
    <w:rsid w:val="00472DD6"/>
    <w:rsid w:val="00472F3B"/>
    <w:rsid w:val="004730F2"/>
    <w:rsid w:val="004740B2"/>
    <w:rsid w:val="004756DD"/>
    <w:rsid w:val="00475EB5"/>
    <w:rsid w:val="0047653F"/>
    <w:rsid w:val="00476AD5"/>
    <w:rsid w:val="00477201"/>
    <w:rsid w:val="00477484"/>
    <w:rsid w:val="00477777"/>
    <w:rsid w:val="00477AEC"/>
    <w:rsid w:val="0048008B"/>
    <w:rsid w:val="004809E6"/>
    <w:rsid w:val="00481088"/>
    <w:rsid w:val="00481B15"/>
    <w:rsid w:val="00481ED6"/>
    <w:rsid w:val="00481EF6"/>
    <w:rsid w:val="00482064"/>
    <w:rsid w:val="00482552"/>
    <w:rsid w:val="004835FC"/>
    <w:rsid w:val="00484207"/>
    <w:rsid w:val="00484747"/>
    <w:rsid w:val="0048495D"/>
    <w:rsid w:val="00484F32"/>
    <w:rsid w:val="004867DF"/>
    <w:rsid w:val="00486DCB"/>
    <w:rsid w:val="00487BDE"/>
    <w:rsid w:val="004922B1"/>
    <w:rsid w:val="00492B2F"/>
    <w:rsid w:val="00493DB8"/>
    <w:rsid w:val="00493DDB"/>
    <w:rsid w:val="00494097"/>
    <w:rsid w:val="00494248"/>
    <w:rsid w:val="004949F5"/>
    <w:rsid w:val="00494C9D"/>
    <w:rsid w:val="0049558F"/>
    <w:rsid w:val="004955B5"/>
    <w:rsid w:val="00495CF5"/>
    <w:rsid w:val="00495D91"/>
    <w:rsid w:val="00496C88"/>
    <w:rsid w:val="00497304"/>
    <w:rsid w:val="00497818"/>
    <w:rsid w:val="00497F2E"/>
    <w:rsid w:val="004A0AA0"/>
    <w:rsid w:val="004A0F00"/>
    <w:rsid w:val="004A1A8D"/>
    <w:rsid w:val="004A1B69"/>
    <w:rsid w:val="004A2C3A"/>
    <w:rsid w:val="004A2C7A"/>
    <w:rsid w:val="004A3225"/>
    <w:rsid w:val="004A389B"/>
    <w:rsid w:val="004A549E"/>
    <w:rsid w:val="004A559A"/>
    <w:rsid w:val="004A5BD6"/>
    <w:rsid w:val="004A636D"/>
    <w:rsid w:val="004A65F5"/>
    <w:rsid w:val="004B0799"/>
    <w:rsid w:val="004B137B"/>
    <w:rsid w:val="004B18C7"/>
    <w:rsid w:val="004B1D41"/>
    <w:rsid w:val="004B2464"/>
    <w:rsid w:val="004B2A98"/>
    <w:rsid w:val="004B2AF3"/>
    <w:rsid w:val="004B3568"/>
    <w:rsid w:val="004B384F"/>
    <w:rsid w:val="004B3D68"/>
    <w:rsid w:val="004B4070"/>
    <w:rsid w:val="004B4A94"/>
    <w:rsid w:val="004B4ACE"/>
    <w:rsid w:val="004B5556"/>
    <w:rsid w:val="004B568B"/>
    <w:rsid w:val="004B7646"/>
    <w:rsid w:val="004B7C2C"/>
    <w:rsid w:val="004C0EBE"/>
    <w:rsid w:val="004C15C0"/>
    <w:rsid w:val="004C15C1"/>
    <w:rsid w:val="004C1629"/>
    <w:rsid w:val="004C1825"/>
    <w:rsid w:val="004C369C"/>
    <w:rsid w:val="004C382C"/>
    <w:rsid w:val="004C4670"/>
    <w:rsid w:val="004C4C61"/>
    <w:rsid w:val="004C50C3"/>
    <w:rsid w:val="004C5C20"/>
    <w:rsid w:val="004C5FA6"/>
    <w:rsid w:val="004C5FEB"/>
    <w:rsid w:val="004C6650"/>
    <w:rsid w:val="004C67BC"/>
    <w:rsid w:val="004C69D7"/>
    <w:rsid w:val="004D02DA"/>
    <w:rsid w:val="004D0BCC"/>
    <w:rsid w:val="004D0FA6"/>
    <w:rsid w:val="004D1406"/>
    <w:rsid w:val="004D236A"/>
    <w:rsid w:val="004D2C4E"/>
    <w:rsid w:val="004D2C6B"/>
    <w:rsid w:val="004D3578"/>
    <w:rsid w:val="004D3884"/>
    <w:rsid w:val="004D3FF3"/>
    <w:rsid w:val="004D463F"/>
    <w:rsid w:val="004D473E"/>
    <w:rsid w:val="004D53F3"/>
    <w:rsid w:val="004D5DD9"/>
    <w:rsid w:val="004D6A02"/>
    <w:rsid w:val="004D737E"/>
    <w:rsid w:val="004D7662"/>
    <w:rsid w:val="004D7E63"/>
    <w:rsid w:val="004E0D60"/>
    <w:rsid w:val="004E0EE4"/>
    <w:rsid w:val="004E1346"/>
    <w:rsid w:val="004E167B"/>
    <w:rsid w:val="004E170C"/>
    <w:rsid w:val="004E1859"/>
    <w:rsid w:val="004E1F8E"/>
    <w:rsid w:val="004E213A"/>
    <w:rsid w:val="004E2844"/>
    <w:rsid w:val="004E5118"/>
    <w:rsid w:val="004E5F09"/>
    <w:rsid w:val="004E649D"/>
    <w:rsid w:val="004E6643"/>
    <w:rsid w:val="004E6EBA"/>
    <w:rsid w:val="004E731E"/>
    <w:rsid w:val="004E78A2"/>
    <w:rsid w:val="004F023B"/>
    <w:rsid w:val="004F0DAF"/>
    <w:rsid w:val="004F136A"/>
    <w:rsid w:val="004F33DF"/>
    <w:rsid w:val="004F3411"/>
    <w:rsid w:val="004F4FEE"/>
    <w:rsid w:val="004F5826"/>
    <w:rsid w:val="004F5FB4"/>
    <w:rsid w:val="004F6361"/>
    <w:rsid w:val="004F746A"/>
    <w:rsid w:val="004F7508"/>
    <w:rsid w:val="004F7844"/>
    <w:rsid w:val="005005C2"/>
    <w:rsid w:val="005008FB"/>
    <w:rsid w:val="00503417"/>
    <w:rsid w:val="00503656"/>
    <w:rsid w:val="00503811"/>
    <w:rsid w:val="00503F9F"/>
    <w:rsid w:val="0050455F"/>
    <w:rsid w:val="00504A87"/>
    <w:rsid w:val="00506895"/>
    <w:rsid w:val="0050693A"/>
    <w:rsid w:val="00506993"/>
    <w:rsid w:val="00506E50"/>
    <w:rsid w:val="00507392"/>
    <w:rsid w:val="00507790"/>
    <w:rsid w:val="0050782F"/>
    <w:rsid w:val="00507DC5"/>
    <w:rsid w:val="00510468"/>
    <w:rsid w:val="0051062E"/>
    <w:rsid w:val="0051075D"/>
    <w:rsid w:val="0051199D"/>
    <w:rsid w:val="00512935"/>
    <w:rsid w:val="005129C0"/>
    <w:rsid w:val="00512F93"/>
    <w:rsid w:val="00513AFE"/>
    <w:rsid w:val="005145A3"/>
    <w:rsid w:val="00514F92"/>
    <w:rsid w:val="00516726"/>
    <w:rsid w:val="00517332"/>
    <w:rsid w:val="005174E9"/>
    <w:rsid w:val="005177E3"/>
    <w:rsid w:val="005202A9"/>
    <w:rsid w:val="005214C4"/>
    <w:rsid w:val="00521649"/>
    <w:rsid w:val="0052198E"/>
    <w:rsid w:val="00521B2C"/>
    <w:rsid w:val="00522B7C"/>
    <w:rsid w:val="00522BD9"/>
    <w:rsid w:val="00522C50"/>
    <w:rsid w:val="0052309A"/>
    <w:rsid w:val="00523191"/>
    <w:rsid w:val="005239F9"/>
    <w:rsid w:val="00523C40"/>
    <w:rsid w:val="00523D4C"/>
    <w:rsid w:val="00524968"/>
    <w:rsid w:val="00524DC0"/>
    <w:rsid w:val="00525138"/>
    <w:rsid w:val="00525269"/>
    <w:rsid w:val="00525361"/>
    <w:rsid w:val="00525C8A"/>
    <w:rsid w:val="00525D1B"/>
    <w:rsid w:val="00526841"/>
    <w:rsid w:val="005302DF"/>
    <w:rsid w:val="00530314"/>
    <w:rsid w:val="00530432"/>
    <w:rsid w:val="00530AE3"/>
    <w:rsid w:val="005317C0"/>
    <w:rsid w:val="005322E0"/>
    <w:rsid w:val="00532D6F"/>
    <w:rsid w:val="00533882"/>
    <w:rsid w:val="00534765"/>
    <w:rsid w:val="00535190"/>
    <w:rsid w:val="00535D4F"/>
    <w:rsid w:val="00535EA1"/>
    <w:rsid w:val="005363F3"/>
    <w:rsid w:val="00536A54"/>
    <w:rsid w:val="00536A9C"/>
    <w:rsid w:val="00537624"/>
    <w:rsid w:val="005407E7"/>
    <w:rsid w:val="00541F3B"/>
    <w:rsid w:val="005424D2"/>
    <w:rsid w:val="00542997"/>
    <w:rsid w:val="00542CF1"/>
    <w:rsid w:val="00542FCE"/>
    <w:rsid w:val="00543E6C"/>
    <w:rsid w:val="005441BA"/>
    <w:rsid w:val="005447FE"/>
    <w:rsid w:val="00545B39"/>
    <w:rsid w:val="005467DF"/>
    <w:rsid w:val="005468DA"/>
    <w:rsid w:val="0054787C"/>
    <w:rsid w:val="00547FFB"/>
    <w:rsid w:val="005504AA"/>
    <w:rsid w:val="0055066B"/>
    <w:rsid w:val="005543ED"/>
    <w:rsid w:val="00554CFD"/>
    <w:rsid w:val="00555796"/>
    <w:rsid w:val="0055661A"/>
    <w:rsid w:val="005567E9"/>
    <w:rsid w:val="005575A4"/>
    <w:rsid w:val="00557B2D"/>
    <w:rsid w:val="00557CC6"/>
    <w:rsid w:val="00560CB6"/>
    <w:rsid w:val="00560E45"/>
    <w:rsid w:val="00561158"/>
    <w:rsid w:val="00561443"/>
    <w:rsid w:val="005615B8"/>
    <w:rsid w:val="00561C55"/>
    <w:rsid w:val="00561D90"/>
    <w:rsid w:val="00563547"/>
    <w:rsid w:val="00565087"/>
    <w:rsid w:val="0056519A"/>
    <w:rsid w:val="005661B6"/>
    <w:rsid w:val="005665EA"/>
    <w:rsid w:val="00566D3E"/>
    <w:rsid w:val="00567D46"/>
    <w:rsid w:val="00570389"/>
    <w:rsid w:val="00570404"/>
    <w:rsid w:val="005705CF"/>
    <w:rsid w:val="005737EA"/>
    <w:rsid w:val="00573D27"/>
    <w:rsid w:val="0057421E"/>
    <w:rsid w:val="00574F22"/>
    <w:rsid w:val="0057516E"/>
    <w:rsid w:val="00575381"/>
    <w:rsid w:val="00576205"/>
    <w:rsid w:val="00576894"/>
    <w:rsid w:val="00576F4C"/>
    <w:rsid w:val="0057703F"/>
    <w:rsid w:val="00577465"/>
    <w:rsid w:val="00577D9F"/>
    <w:rsid w:val="00580865"/>
    <w:rsid w:val="005811EA"/>
    <w:rsid w:val="00581A3C"/>
    <w:rsid w:val="00581FDD"/>
    <w:rsid w:val="00585124"/>
    <w:rsid w:val="00586273"/>
    <w:rsid w:val="005866C4"/>
    <w:rsid w:val="0058725B"/>
    <w:rsid w:val="0058764A"/>
    <w:rsid w:val="00587DE6"/>
    <w:rsid w:val="00590166"/>
    <w:rsid w:val="00590657"/>
    <w:rsid w:val="00591D45"/>
    <w:rsid w:val="00591EDD"/>
    <w:rsid w:val="0059323A"/>
    <w:rsid w:val="005943EC"/>
    <w:rsid w:val="005947E8"/>
    <w:rsid w:val="00594B5D"/>
    <w:rsid w:val="005950FD"/>
    <w:rsid w:val="005957AF"/>
    <w:rsid w:val="00596BD8"/>
    <w:rsid w:val="005971B4"/>
    <w:rsid w:val="00597213"/>
    <w:rsid w:val="00597C49"/>
    <w:rsid w:val="005A0998"/>
    <w:rsid w:val="005A09DF"/>
    <w:rsid w:val="005A0AEB"/>
    <w:rsid w:val="005A150C"/>
    <w:rsid w:val="005A2A00"/>
    <w:rsid w:val="005A3B6B"/>
    <w:rsid w:val="005A3D6F"/>
    <w:rsid w:val="005A469F"/>
    <w:rsid w:val="005A4B37"/>
    <w:rsid w:val="005A4B3B"/>
    <w:rsid w:val="005A4BB5"/>
    <w:rsid w:val="005A52E0"/>
    <w:rsid w:val="005A536B"/>
    <w:rsid w:val="005A626B"/>
    <w:rsid w:val="005A6796"/>
    <w:rsid w:val="005A70B9"/>
    <w:rsid w:val="005A7867"/>
    <w:rsid w:val="005A7BFC"/>
    <w:rsid w:val="005A7D80"/>
    <w:rsid w:val="005B0EA1"/>
    <w:rsid w:val="005B1665"/>
    <w:rsid w:val="005B17AE"/>
    <w:rsid w:val="005B1B39"/>
    <w:rsid w:val="005B21DB"/>
    <w:rsid w:val="005B2550"/>
    <w:rsid w:val="005B26D8"/>
    <w:rsid w:val="005B2953"/>
    <w:rsid w:val="005B2BEA"/>
    <w:rsid w:val="005B3F97"/>
    <w:rsid w:val="005B4504"/>
    <w:rsid w:val="005B5A07"/>
    <w:rsid w:val="005B5D13"/>
    <w:rsid w:val="005B6448"/>
    <w:rsid w:val="005B75DB"/>
    <w:rsid w:val="005C0423"/>
    <w:rsid w:val="005C0506"/>
    <w:rsid w:val="005C0A3E"/>
    <w:rsid w:val="005C0BA7"/>
    <w:rsid w:val="005C18A7"/>
    <w:rsid w:val="005C2C66"/>
    <w:rsid w:val="005C360B"/>
    <w:rsid w:val="005C5A6E"/>
    <w:rsid w:val="005C5B01"/>
    <w:rsid w:val="005C5CDF"/>
    <w:rsid w:val="005C5D56"/>
    <w:rsid w:val="005C6485"/>
    <w:rsid w:val="005C665D"/>
    <w:rsid w:val="005C66C3"/>
    <w:rsid w:val="005C7CE3"/>
    <w:rsid w:val="005C7FFB"/>
    <w:rsid w:val="005D0B3E"/>
    <w:rsid w:val="005D1038"/>
    <w:rsid w:val="005D1162"/>
    <w:rsid w:val="005D1DBE"/>
    <w:rsid w:val="005D2036"/>
    <w:rsid w:val="005D241D"/>
    <w:rsid w:val="005D2E01"/>
    <w:rsid w:val="005D3B77"/>
    <w:rsid w:val="005D402F"/>
    <w:rsid w:val="005D4BAB"/>
    <w:rsid w:val="005D4E7E"/>
    <w:rsid w:val="005D51FF"/>
    <w:rsid w:val="005D571D"/>
    <w:rsid w:val="005D6733"/>
    <w:rsid w:val="005D776E"/>
    <w:rsid w:val="005D7F25"/>
    <w:rsid w:val="005E04EB"/>
    <w:rsid w:val="005E0C4E"/>
    <w:rsid w:val="005E124A"/>
    <w:rsid w:val="005E14F1"/>
    <w:rsid w:val="005E1B8A"/>
    <w:rsid w:val="005E241E"/>
    <w:rsid w:val="005E2582"/>
    <w:rsid w:val="005E25CD"/>
    <w:rsid w:val="005E2820"/>
    <w:rsid w:val="005E2B8E"/>
    <w:rsid w:val="005E2E6D"/>
    <w:rsid w:val="005E3C85"/>
    <w:rsid w:val="005E414B"/>
    <w:rsid w:val="005E4ED6"/>
    <w:rsid w:val="005E501B"/>
    <w:rsid w:val="005E521B"/>
    <w:rsid w:val="005E5EBD"/>
    <w:rsid w:val="005E60A8"/>
    <w:rsid w:val="005E626D"/>
    <w:rsid w:val="005E6CFA"/>
    <w:rsid w:val="005E6E8F"/>
    <w:rsid w:val="005E7029"/>
    <w:rsid w:val="005E7887"/>
    <w:rsid w:val="005F0DA8"/>
    <w:rsid w:val="005F15D8"/>
    <w:rsid w:val="005F18A7"/>
    <w:rsid w:val="005F1B0E"/>
    <w:rsid w:val="005F25BA"/>
    <w:rsid w:val="005F2AD2"/>
    <w:rsid w:val="005F2C74"/>
    <w:rsid w:val="005F3F9A"/>
    <w:rsid w:val="005F410A"/>
    <w:rsid w:val="005F4251"/>
    <w:rsid w:val="005F43CD"/>
    <w:rsid w:val="005F5093"/>
    <w:rsid w:val="005F5869"/>
    <w:rsid w:val="005F60CF"/>
    <w:rsid w:val="005F67CD"/>
    <w:rsid w:val="005F6F2A"/>
    <w:rsid w:val="005F7170"/>
    <w:rsid w:val="00600C42"/>
    <w:rsid w:val="00600D53"/>
    <w:rsid w:val="00600DCD"/>
    <w:rsid w:val="00601A33"/>
    <w:rsid w:val="0060203E"/>
    <w:rsid w:val="00602807"/>
    <w:rsid w:val="006029A3"/>
    <w:rsid w:val="006034F8"/>
    <w:rsid w:val="00603844"/>
    <w:rsid w:val="006045C1"/>
    <w:rsid w:val="00604BB1"/>
    <w:rsid w:val="0060671F"/>
    <w:rsid w:val="00606747"/>
    <w:rsid w:val="00606D87"/>
    <w:rsid w:val="00607178"/>
    <w:rsid w:val="00610091"/>
    <w:rsid w:val="0061012D"/>
    <w:rsid w:val="0061135C"/>
    <w:rsid w:val="00611D48"/>
    <w:rsid w:val="00612574"/>
    <w:rsid w:val="00612CEB"/>
    <w:rsid w:val="006131B9"/>
    <w:rsid w:val="00613A9E"/>
    <w:rsid w:val="00613C86"/>
    <w:rsid w:val="00613E90"/>
    <w:rsid w:val="00614A9E"/>
    <w:rsid w:val="00614FDF"/>
    <w:rsid w:val="0061634F"/>
    <w:rsid w:val="006167C1"/>
    <w:rsid w:val="0061694C"/>
    <w:rsid w:val="00620B55"/>
    <w:rsid w:val="00621F50"/>
    <w:rsid w:val="006220FF"/>
    <w:rsid w:val="00622F11"/>
    <w:rsid w:val="006238F3"/>
    <w:rsid w:val="006245FB"/>
    <w:rsid w:val="00626D9F"/>
    <w:rsid w:val="00627194"/>
    <w:rsid w:val="00632183"/>
    <w:rsid w:val="0063248E"/>
    <w:rsid w:val="0063288F"/>
    <w:rsid w:val="00632A1C"/>
    <w:rsid w:val="00634CE3"/>
    <w:rsid w:val="00635326"/>
    <w:rsid w:val="006355E6"/>
    <w:rsid w:val="0063568E"/>
    <w:rsid w:val="00636929"/>
    <w:rsid w:val="00637439"/>
    <w:rsid w:val="006403A3"/>
    <w:rsid w:val="00640512"/>
    <w:rsid w:val="006411D8"/>
    <w:rsid w:val="00641D06"/>
    <w:rsid w:val="00642013"/>
    <w:rsid w:val="00642877"/>
    <w:rsid w:val="00642BB9"/>
    <w:rsid w:val="00642DD9"/>
    <w:rsid w:val="0064328C"/>
    <w:rsid w:val="006437CB"/>
    <w:rsid w:val="00643B7F"/>
    <w:rsid w:val="00646012"/>
    <w:rsid w:val="0064605B"/>
    <w:rsid w:val="0064615C"/>
    <w:rsid w:val="006469E9"/>
    <w:rsid w:val="00647108"/>
    <w:rsid w:val="00647E0C"/>
    <w:rsid w:val="006500D1"/>
    <w:rsid w:val="00651478"/>
    <w:rsid w:val="00651A98"/>
    <w:rsid w:val="006529EB"/>
    <w:rsid w:val="00652B5F"/>
    <w:rsid w:val="00652BED"/>
    <w:rsid w:val="00652D72"/>
    <w:rsid w:val="0065347E"/>
    <w:rsid w:val="00653833"/>
    <w:rsid w:val="006544D2"/>
    <w:rsid w:val="00655289"/>
    <w:rsid w:val="00655B72"/>
    <w:rsid w:val="0065641A"/>
    <w:rsid w:val="006565F7"/>
    <w:rsid w:val="006567DB"/>
    <w:rsid w:val="0065759A"/>
    <w:rsid w:val="00661C44"/>
    <w:rsid w:val="00663598"/>
    <w:rsid w:val="00663749"/>
    <w:rsid w:val="00665665"/>
    <w:rsid w:val="0066793D"/>
    <w:rsid w:val="00667E1E"/>
    <w:rsid w:val="0067039A"/>
    <w:rsid w:val="00670AFA"/>
    <w:rsid w:val="00670B9A"/>
    <w:rsid w:val="006712C3"/>
    <w:rsid w:val="00671CAB"/>
    <w:rsid w:val="00672350"/>
    <w:rsid w:val="0067425C"/>
    <w:rsid w:val="00674521"/>
    <w:rsid w:val="00674AF4"/>
    <w:rsid w:val="00674C10"/>
    <w:rsid w:val="006754D4"/>
    <w:rsid w:val="00675C14"/>
    <w:rsid w:val="006762AF"/>
    <w:rsid w:val="006765A8"/>
    <w:rsid w:val="006771D4"/>
    <w:rsid w:val="00677A74"/>
    <w:rsid w:val="00677EAE"/>
    <w:rsid w:val="00680BAB"/>
    <w:rsid w:val="006810A4"/>
    <w:rsid w:val="00681303"/>
    <w:rsid w:val="00681D65"/>
    <w:rsid w:val="00683DC6"/>
    <w:rsid w:val="0068423E"/>
    <w:rsid w:val="00684461"/>
    <w:rsid w:val="00684FAA"/>
    <w:rsid w:val="00684FCA"/>
    <w:rsid w:val="0068517A"/>
    <w:rsid w:val="00686526"/>
    <w:rsid w:val="00686B47"/>
    <w:rsid w:val="0068706D"/>
    <w:rsid w:val="00687205"/>
    <w:rsid w:val="0068795E"/>
    <w:rsid w:val="00687E61"/>
    <w:rsid w:val="00691352"/>
    <w:rsid w:val="0069138F"/>
    <w:rsid w:val="006920B5"/>
    <w:rsid w:val="006923F4"/>
    <w:rsid w:val="00693396"/>
    <w:rsid w:val="00693725"/>
    <w:rsid w:val="0069440A"/>
    <w:rsid w:val="0069474C"/>
    <w:rsid w:val="00694B05"/>
    <w:rsid w:val="0069579D"/>
    <w:rsid w:val="0069609C"/>
    <w:rsid w:val="00696A31"/>
    <w:rsid w:val="00697389"/>
    <w:rsid w:val="006A0F30"/>
    <w:rsid w:val="006A0FFC"/>
    <w:rsid w:val="006A200B"/>
    <w:rsid w:val="006A2497"/>
    <w:rsid w:val="006A55E7"/>
    <w:rsid w:val="006A62FB"/>
    <w:rsid w:val="006A635E"/>
    <w:rsid w:val="006A64B5"/>
    <w:rsid w:val="006A6D3F"/>
    <w:rsid w:val="006A6D7B"/>
    <w:rsid w:val="006A78DC"/>
    <w:rsid w:val="006A79E1"/>
    <w:rsid w:val="006B0D8F"/>
    <w:rsid w:val="006B100C"/>
    <w:rsid w:val="006B2331"/>
    <w:rsid w:val="006B2334"/>
    <w:rsid w:val="006B25F0"/>
    <w:rsid w:val="006B29CD"/>
    <w:rsid w:val="006B2B57"/>
    <w:rsid w:val="006B3D8E"/>
    <w:rsid w:val="006B49F4"/>
    <w:rsid w:val="006B504D"/>
    <w:rsid w:val="006B5124"/>
    <w:rsid w:val="006B5183"/>
    <w:rsid w:val="006B6D14"/>
    <w:rsid w:val="006B6EB3"/>
    <w:rsid w:val="006B73A7"/>
    <w:rsid w:val="006C043E"/>
    <w:rsid w:val="006C1C4A"/>
    <w:rsid w:val="006C2173"/>
    <w:rsid w:val="006C371F"/>
    <w:rsid w:val="006C45CF"/>
    <w:rsid w:val="006C5B8D"/>
    <w:rsid w:val="006C6F20"/>
    <w:rsid w:val="006C7082"/>
    <w:rsid w:val="006C720F"/>
    <w:rsid w:val="006C7AAB"/>
    <w:rsid w:val="006D0264"/>
    <w:rsid w:val="006D0A9C"/>
    <w:rsid w:val="006D0DCA"/>
    <w:rsid w:val="006D1234"/>
    <w:rsid w:val="006D1636"/>
    <w:rsid w:val="006D29A6"/>
    <w:rsid w:val="006D3900"/>
    <w:rsid w:val="006D4A60"/>
    <w:rsid w:val="006D5389"/>
    <w:rsid w:val="006D570F"/>
    <w:rsid w:val="006D5A3A"/>
    <w:rsid w:val="006D7DD7"/>
    <w:rsid w:val="006E070A"/>
    <w:rsid w:val="006E0C1B"/>
    <w:rsid w:val="006E1EB2"/>
    <w:rsid w:val="006E2628"/>
    <w:rsid w:val="006E267C"/>
    <w:rsid w:val="006E4A27"/>
    <w:rsid w:val="006E6761"/>
    <w:rsid w:val="006E7872"/>
    <w:rsid w:val="006E79F3"/>
    <w:rsid w:val="006E7F1D"/>
    <w:rsid w:val="006F00A2"/>
    <w:rsid w:val="006F03E1"/>
    <w:rsid w:val="006F10FD"/>
    <w:rsid w:val="006F1DE2"/>
    <w:rsid w:val="006F2108"/>
    <w:rsid w:val="006F2759"/>
    <w:rsid w:val="006F2DCA"/>
    <w:rsid w:val="006F396C"/>
    <w:rsid w:val="006F39D1"/>
    <w:rsid w:val="006F3FDB"/>
    <w:rsid w:val="006F41D0"/>
    <w:rsid w:val="006F4390"/>
    <w:rsid w:val="006F4A93"/>
    <w:rsid w:val="006F4C2A"/>
    <w:rsid w:val="006F4C41"/>
    <w:rsid w:val="006F57B1"/>
    <w:rsid w:val="006F77F0"/>
    <w:rsid w:val="007000B8"/>
    <w:rsid w:val="00701E8C"/>
    <w:rsid w:val="0070239C"/>
    <w:rsid w:val="007025DC"/>
    <w:rsid w:val="0070428F"/>
    <w:rsid w:val="00704320"/>
    <w:rsid w:val="0070436B"/>
    <w:rsid w:val="00704E96"/>
    <w:rsid w:val="007051CC"/>
    <w:rsid w:val="0070572D"/>
    <w:rsid w:val="00705F5E"/>
    <w:rsid w:val="00706404"/>
    <w:rsid w:val="007067FD"/>
    <w:rsid w:val="00706E11"/>
    <w:rsid w:val="00707D3E"/>
    <w:rsid w:val="007114DA"/>
    <w:rsid w:val="0071179A"/>
    <w:rsid w:val="00712813"/>
    <w:rsid w:val="00712823"/>
    <w:rsid w:val="007130AB"/>
    <w:rsid w:val="00713E65"/>
    <w:rsid w:val="00713F6D"/>
    <w:rsid w:val="00714147"/>
    <w:rsid w:val="0071461D"/>
    <w:rsid w:val="007148A6"/>
    <w:rsid w:val="007157DE"/>
    <w:rsid w:val="0071599B"/>
    <w:rsid w:val="00715C2A"/>
    <w:rsid w:val="00716B62"/>
    <w:rsid w:val="00716C44"/>
    <w:rsid w:val="00716F79"/>
    <w:rsid w:val="00717D58"/>
    <w:rsid w:val="00720A16"/>
    <w:rsid w:val="00720D89"/>
    <w:rsid w:val="00721882"/>
    <w:rsid w:val="00721C70"/>
    <w:rsid w:val="00721DAF"/>
    <w:rsid w:val="0072387B"/>
    <w:rsid w:val="00723A8E"/>
    <w:rsid w:val="0072491E"/>
    <w:rsid w:val="0072590C"/>
    <w:rsid w:val="00727C5D"/>
    <w:rsid w:val="007303F9"/>
    <w:rsid w:val="007311BC"/>
    <w:rsid w:val="007313B8"/>
    <w:rsid w:val="00731D07"/>
    <w:rsid w:val="00731E92"/>
    <w:rsid w:val="00733475"/>
    <w:rsid w:val="00733497"/>
    <w:rsid w:val="0073377D"/>
    <w:rsid w:val="00733C92"/>
    <w:rsid w:val="00734471"/>
    <w:rsid w:val="00734A5B"/>
    <w:rsid w:val="00734A9E"/>
    <w:rsid w:val="00734E4F"/>
    <w:rsid w:val="00734E7C"/>
    <w:rsid w:val="0073574E"/>
    <w:rsid w:val="0074103F"/>
    <w:rsid w:val="00741A66"/>
    <w:rsid w:val="00741BD5"/>
    <w:rsid w:val="00741FD5"/>
    <w:rsid w:val="0074278D"/>
    <w:rsid w:val="0074297F"/>
    <w:rsid w:val="007439BC"/>
    <w:rsid w:val="00744C73"/>
    <w:rsid w:val="00744E76"/>
    <w:rsid w:val="00746088"/>
    <w:rsid w:val="00746703"/>
    <w:rsid w:val="00746747"/>
    <w:rsid w:val="00746A9F"/>
    <w:rsid w:val="007477CF"/>
    <w:rsid w:val="0074791D"/>
    <w:rsid w:val="00750F4E"/>
    <w:rsid w:val="007518BE"/>
    <w:rsid w:val="007529C9"/>
    <w:rsid w:val="0075354C"/>
    <w:rsid w:val="00753675"/>
    <w:rsid w:val="007544B6"/>
    <w:rsid w:val="0075554E"/>
    <w:rsid w:val="00756E84"/>
    <w:rsid w:val="00757E41"/>
    <w:rsid w:val="00760169"/>
    <w:rsid w:val="00760BF8"/>
    <w:rsid w:val="00760E9D"/>
    <w:rsid w:val="00762A31"/>
    <w:rsid w:val="00762DE9"/>
    <w:rsid w:val="00762E3B"/>
    <w:rsid w:val="00763A16"/>
    <w:rsid w:val="00763A32"/>
    <w:rsid w:val="00764BAC"/>
    <w:rsid w:val="00764EEA"/>
    <w:rsid w:val="00764F4C"/>
    <w:rsid w:val="00766979"/>
    <w:rsid w:val="00766A9D"/>
    <w:rsid w:val="00766B81"/>
    <w:rsid w:val="00766C0B"/>
    <w:rsid w:val="007671B9"/>
    <w:rsid w:val="00767ACE"/>
    <w:rsid w:val="00770558"/>
    <w:rsid w:val="00771267"/>
    <w:rsid w:val="00773B8C"/>
    <w:rsid w:val="007744B8"/>
    <w:rsid w:val="00774771"/>
    <w:rsid w:val="007747FC"/>
    <w:rsid w:val="0077482A"/>
    <w:rsid w:val="00774C6E"/>
    <w:rsid w:val="007760BF"/>
    <w:rsid w:val="007762A3"/>
    <w:rsid w:val="00776868"/>
    <w:rsid w:val="00776DE9"/>
    <w:rsid w:val="00777608"/>
    <w:rsid w:val="00780781"/>
    <w:rsid w:val="00780A1D"/>
    <w:rsid w:val="00780C53"/>
    <w:rsid w:val="0078179A"/>
    <w:rsid w:val="007818B4"/>
    <w:rsid w:val="00781D32"/>
    <w:rsid w:val="00781EE5"/>
    <w:rsid w:val="00781F0F"/>
    <w:rsid w:val="00782025"/>
    <w:rsid w:val="00782B7E"/>
    <w:rsid w:val="00783814"/>
    <w:rsid w:val="00784943"/>
    <w:rsid w:val="00784DB5"/>
    <w:rsid w:val="007858EA"/>
    <w:rsid w:val="0078602E"/>
    <w:rsid w:val="00786057"/>
    <w:rsid w:val="007905AC"/>
    <w:rsid w:val="00790FBD"/>
    <w:rsid w:val="0079146D"/>
    <w:rsid w:val="00791DB9"/>
    <w:rsid w:val="00792413"/>
    <w:rsid w:val="007924BA"/>
    <w:rsid w:val="00793169"/>
    <w:rsid w:val="00793772"/>
    <w:rsid w:val="00793B9C"/>
    <w:rsid w:val="0079403F"/>
    <w:rsid w:val="0079427E"/>
    <w:rsid w:val="00794519"/>
    <w:rsid w:val="00794BC2"/>
    <w:rsid w:val="00794D62"/>
    <w:rsid w:val="00796AFA"/>
    <w:rsid w:val="00796D5C"/>
    <w:rsid w:val="00796EA1"/>
    <w:rsid w:val="007A0850"/>
    <w:rsid w:val="007A1075"/>
    <w:rsid w:val="007A13E6"/>
    <w:rsid w:val="007A1B2C"/>
    <w:rsid w:val="007A1DA8"/>
    <w:rsid w:val="007A1FF3"/>
    <w:rsid w:val="007A2B29"/>
    <w:rsid w:val="007A2F74"/>
    <w:rsid w:val="007A2F81"/>
    <w:rsid w:val="007A33D6"/>
    <w:rsid w:val="007A3EFD"/>
    <w:rsid w:val="007A6939"/>
    <w:rsid w:val="007A6EF4"/>
    <w:rsid w:val="007A7338"/>
    <w:rsid w:val="007A7BCA"/>
    <w:rsid w:val="007B0002"/>
    <w:rsid w:val="007B02EF"/>
    <w:rsid w:val="007B0F58"/>
    <w:rsid w:val="007B1C1C"/>
    <w:rsid w:val="007B2CCE"/>
    <w:rsid w:val="007B3DFA"/>
    <w:rsid w:val="007B3F51"/>
    <w:rsid w:val="007B547A"/>
    <w:rsid w:val="007B684D"/>
    <w:rsid w:val="007B721D"/>
    <w:rsid w:val="007B7455"/>
    <w:rsid w:val="007B7B72"/>
    <w:rsid w:val="007C0D09"/>
    <w:rsid w:val="007C0F2D"/>
    <w:rsid w:val="007C2885"/>
    <w:rsid w:val="007C2BF3"/>
    <w:rsid w:val="007C2E91"/>
    <w:rsid w:val="007C2E98"/>
    <w:rsid w:val="007C306F"/>
    <w:rsid w:val="007C417D"/>
    <w:rsid w:val="007C4960"/>
    <w:rsid w:val="007C4B2D"/>
    <w:rsid w:val="007C4C9B"/>
    <w:rsid w:val="007C4D80"/>
    <w:rsid w:val="007C4FE9"/>
    <w:rsid w:val="007C53C5"/>
    <w:rsid w:val="007C56A6"/>
    <w:rsid w:val="007C6B93"/>
    <w:rsid w:val="007C74B6"/>
    <w:rsid w:val="007D042C"/>
    <w:rsid w:val="007D0597"/>
    <w:rsid w:val="007D097F"/>
    <w:rsid w:val="007D0BE4"/>
    <w:rsid w:val="007D0D05"/>
    <w:rsid w:val="007D0DD8"/>
    <w:rsid w:val="007D1F34"/>
    <w:rsid w:val="007D21F4"/>
    <w:rsid w:val="007D3321"/>
    <w:rsid w:val="007D3DD0"/>
    <w:rsid w:val="007D4F54"/>
    <w:rsid w:val="007D50C9"/>
    <w:rsid w:val="007D68BA"/>
    <w:rsid w:val="007D69D9"/>
    <w:rsid w:val="007D6D26"/>
    <w:rsid w:val="007D7239"/>
    <w:rsid w:val="007D7DE6"/>
    <w:rsid w:val="007D7E3B"/>
    <w:rsid w:val="007E0E5E"/>
    <w:rsid w:val="007E232F"/>
    <w:rsid w:val="007E3555"/>
    <w:rsid w:val="007E3A92"/>
    <w:rsid w:val="007E3AD4"/>
    <w:rsid w:val="007E3C1A"/>
    <w:rsid w:val="007E400F"/>
    <w:rsid w:val="007E48A6"/>
    <w:rsid w:val="007E5164"/>
    <w:rsid w:val="007E596D"/>
    <w:rsid w:val="007E5E2A"/>
    <w:rsid w:val="007E6269"/>
    <w:rsid w:val="007E63F3"/>
    <w:rsid w:val="007E67CD"/>
    <w:rsid w:val="007E7131"/>
    <w:rsid w:val="007E7B34"/>
    <w:rsid w:val="007E7C87"/>
    <w:rsid w:val="007E7F8E"/>
    <w:rsid w:val="007E7FA1"/>
    <w:rsid w:val="007F0061"/>
    <w:rsid w:val="007F0E20"/>
    <w:rsid w:val="007F13AC"/>
    <w:rsid w:val="007F13CD"/>
    <w:rsid w:val="007F13D1"/>
    <w:rsid w:val="007F2AE5"/>
    <w:rsid w:val="007F2EA6"/>
    <w:rsid w:val="007F3974"/>
    <w:rsid w:val="007F4122"/>
    <w:rsid w:val="007F4603"/>
    <w:rsid w:val="007F4997"/>
    <w:rsid w:val="007F4EB3"/>
    <w:rsid w:val="007F52AA"/>
    <w:rsid w:val="007F5469"/>
    <w:rsid w:val="007F54CE"/>
    <w:rsid w:val="007F5D94"/>
    <w:rsid w:val="007F7159"/>
    <w:rsid w:val="007F74F5"/>
    <w:rsid w:val="00800554"/>
    <w:rsid w:val="00800F5C"/>
    <w:rsid w:val="0080100D"/>
    <w:rsid w:val="008024CA"/>
    <w:rsid w:val="008028A4"/>
    <w:rsid w:val="0080292A"/>
    <w:rsid w:val="00803236"/>
    <w:rsid w:val="00803370"/>
    <w:rsid w:val="0080340B"/>
    <w:rsid w:val="00803676"/>
    <w:rsid w:val="00805866"/>
    <w:rsid w:val="008058DE"/>
    <w:rsid w:val="00806CBA"/>
    <w:rsid w:val="00806F68"/>
    <w:rsid w:val="0081031E"/>
    <w:rsid w:val="00810B0D"/>
    <w:rsid w:val="00810D94"/>
    <w:rsid w:val="00812ADC"/>
    <w:rsid w:val="0081301A"/>
    <w:rsid w:val="008130CC"/>
    <w:rsid w:val="00813222"/>
    <w:rsid w:val="00813B9B"/>
    <w:rsid w:val="0081474F"/>
    <w:rsid w:val="0081604E"/>
    <w:rsid w:val="008164C3"/>
    <w:rsid w:val="00817A6E"/>
    <w:rsid w:val="00817DE5"/>
    <w:rsid w:val="008201DB"/>
    <w:rsid w:val="008202D9"/>
    <w:rsid w:val="008204E8"/>
    <w:rsid w:val="00820846"/>
    <w:rsid w:val="008211E9"/>
    <w:rsid w:val="008218E9"/>
    <w:rsid w:val="008222C6"/>
    <w:rsid w:val="00823C6E"/>
    <w:rsid w:val="00824629"/>
    <w:rsid w:val="00824868"/>
    <w:rsid w:val="00824CA4"/>
    <w:rsid w:val="0082582B"/>
    <w:rsid w:val="008263C7"/>
    <w:rsid w:val="00826E0E"/>
    <w:rsid w:val="00827868"/>
    <w:rsid w:val="00827D6C"/>
    <w:rsid w:val="008304AF"/>
    <w:rsid w:val="00830EB6"/>
    <w:rsid w:val="0083125C"/>
    <w:rsid w:val="00831EA2"/>
    <w:rsid w:val="008327B4"/>
    <w:rsid w:val="00832A97"/>
    <w:rsid w:val="0083327B"/>
    <w:rsid w:val="008338A5"/>
    <w:rsid w:val="00834116"/>
    <w:rsid w:val="00834896"/>
    <w:rsid w:val="00834952"/>
    <w:rsid w:val="008356A1"/>
    <w:rsid w:val="00835F9D"/>
    <w:rsid w:val="00837956"/>
    <w:rsid w:val="00837A3F"/>
    <w:rsid w:val="00840CDF"/>
    <w:rsid w:val="00840D6D"/>
    <w:rsid w:val="00841962"/>
    <w:rsid w:val="00841D7B"/>
    <w:rsid w:val="00842175"/>
    <w:rsid w:val="00842245"/>
    <w:rsid w:val="00842815"/>
    <w:rsid w:val="00842A42"/>
    <w:rsid w:val="00842D01"/>
    <w:rsid w:val="008445A4"/>
    <w:rsid w:val="00845013"/>
    <w:rsid w:val="008452F1"/>
    <w:rsid w:val="00845AB0"/>
    <w:rsid w:val="00845CF1"/>
    <w:rsid w:val="00850D8C"/>
    <w:rsid w:val="0085118C"/>
    <w:rsid w:val="008521AF"/>
    <w:rsid w:val="00852C6F"/>
    <w:rsid w:val="00853329"/>
    <w:rsid w:val="00854477"/>
    <w:rsid w:val="008546F6"/>
    <w:rsid w:val="00854E13"/>
    <w:rsid w:val="00855837"/>
    <w:rsid w:val="00855CE2"/>
    <w:rsid w:val="00856178"/>
    <w:rsid w:val="00856426"/>
    <w:rsid w:val="00857149"/>
    <w:rsid w:val="008574AA"/>
    <w:rsid w:val="00857BE8"/>
    <w:rsid w:val="00857E5D"/>
    <w:rsid w:val="00860063"/>
    <w:rsid w:val="00863A1C"/>
    <w:rsid w:val="00864332"/>
    <w:rsid w:val="00864410"/>
    <w:rsid w:val="0086458B"/>
    <w:rsid w:val="008645FE"/>
    <w:rsid w:val="00864EDD"/>
    <w:rsid w:val="0086510D"/>
    <w:rsid w:val="0086570C"/>
    <w:rsid w:val="0086570D"/>
    <w:rsid w:val="00865E9A"/>
    <w:rsid w:val="00866438"/>
    <w:rsid w:val="0086671B"/>
    <w:rsid w:val="00867BC2"/>
    <w:rsid w:val="0087067E"/>
    <w:rsid w:val="0087226C"/>
    <w:rsid w:val="00872292"/>
    <w:rsid w:val="008736DC"/>
    <w:rsid w:val="008737F7"/>
    <w:rsid w:val="00873BFF"/>
    <w:rsid w:val="0087455C"/>
    <w:rsid w:val="00874D49"/>
    <w:rsid w:val="00874E4B"/>
    <w:rsid w:val="0087553F"/>
    <w:rsid w:val="008755EB"/>
    <w:rsid w:val="008760A9"/>
    <w:rsid w:val="008768CA"/>
    <w:rsid w:val="00876E9C"/>
    <w:rsid w:val="008772D0"/>
    <w:rsid w:val="00877387"/>
    <w:rsid w:val="00877856"/>
    <w:rsid w:val="00877872"/>
    <w:rsid w:val="00881171"/>
    <w:rsid w:val="00881751"/>
    <w:rsid w:val="00882598"/>
    <w:rsid w:val="00882B7F"/>
    <w:rsid w:val="00882BFB"/>
    <w:rsid w:val="00884442"/>
    <w:rsid w:val="0088551F"/>
    <w:rsid w:val="00885F6B"/>
    <w:rsid w:val="008866B5"/>
    <w:rsid w:val="00886A98"/>
    <w:rsid w:val="00887347"/>
    <w:rsid w:val="008878F4"/>
    <w:rsid w:val="00891E71"/>
    <w:rsid w:val="00891E9D"/>
    <w:rsid w:val="00892822"/>
    <w:rsid w:val="00893361"/>
    <w:rsid w:val="0089434C"/>
    <w:rsid w:val="0089474E"/>
    <w:rsid w:val="00894BA1"/>
    <w:rsid w:val="00896146"/>
    <w:rsid w:val="00896337"/>
    <w:rsid w:val="0089636D"/>
    <w:rsid w:val="0089672A"/>
    <w:rsid w:val="00896A76"/>
    <w:rsid w:val="008977AD"/>
    <w:rsid w:val="00897BBC"/>
    <w:rsid w:val="00897F18"/>
    <w:rsid w:val="008A08A5"/>
    <w:rsid w:val="008A0CE6"/>
    <w:rsid w:val="008A1A94"/>
    <w:rsid w:val="008A1C19"/>
    <w:rsid w:val="008A3ADE"/>
    <w:rsid w:val="008A51EC"/>
    <w:rsid w:val="008A59A8"/>
    <w:rsid w:val="008A5D5C"/>
    <w:rsid w:val="008A5F4B"/>
    <w:rsid w:val="008A62C2"/>
    <w:rsid w:val="008A7D48"/>
    <w:rsid w:val="008B05CB"/>
    <w:rsid w:val="008B0677"/>
    <w:rsid w:val="008B0AB3"/>
    <w:rsid w:val="008B11B2"/>
    <w:rsid w:val="008B223D"/>
    <w:rsid w:val="008B2D8F"/>
    <w:rsid w:val="008B425C"/>
    <w:rsid w:val="008B48D7"/>
    <w:rsid w:val="008B4DF6"/>
    <w:rsid w:val="008B5937"/>
    <w:rsid w:val="008B5C70"/>
    <w:rsid w:val="008B5F0D"/>
    <w:rsid w:val="008B6834"/>
    <w:rsid w:val="008B69D5"/>
    <w:rsid w:val="008B6A24"/>
    <w:rsid w:val="008B7565"/>
    <w:rsid w:val="008C0B19"/>
    <w:rsid w:val="008C1C47"/>
    <w:rsid w:val="008C2980"/>
    <w:rsid w:val="008C35A1"/>
    <w:rsid w:val="008C3AC5"/>
    <w:rsid w:val="008C4583"/>
    <w:rsid w:val="008C46EC"/>
    <w:rsid w:val="008C4C7C"/>
    <w:rsid w:val="008C6862"/>
    <w:rsid w:val="008C7D0B"/>
    <w:rsid w:val="008D0471"/>
    <w:rsid w:val="008D0E8D"/>
    <w:rsid w:val="008D1C7E"/>
    <w:rsid w:val="008D2364"/>
    <w:rsid w:val="008D2423"/>
    <w:rsid w:val="008D2607"/>
    <w:rsid w:val="008D2AD1"/>
    <w:rsid w:val="008D3BFD"/>
    <w:rsid w:val="008D4398"/>
    <w:rsid w:val="008D45E6"/>
    <w:rsid w:val="008D56E6"/>
    <w:rsid w:val="008D676D"/>
    <w:rsid w:val="008D6B50"/>
    <w:rsid w:val="008D7889"/>
    <w:rsid w:val="008D7A29"/>
    <w:rsid w:val="008E0CEA"/>
    <w:rsid w:val="008E1037"/>
    <w:rsid w:val="008E106B"/>
    <w:rsid w:val="008E10FC"/>
    <w:rsid w:val="008E1A90"/>
    <w:rsid w:val="008E1EE8"/>
    <w:rsid w:val="008E22AF"/>
    <w:rsid w:val="008E2992"/>
    <w:rsid w:val="008E2A69"/>
    <w:rsid w:val="008E3B15"/>
    <w:rsid w:val="008E5586"/>
    <w:rsid w:val="008E633B"/>
    <w:rsid w:val="008E6459"/>
    <w:rsid w:val="008E6AFA"/>
    <w:rsid w:val="008E6C1C"/>
    <w:rsid w:val="008E6D07"/>
    <w:rsid w:val="008F1B94"/>
    <w:rsid w:val="008F2818"/>
    <w:rsid w:val="008F360C"/>
    <w:rsid w:val="008F4B86"/>
    <w:rsid w:val="008F5736"/>
    <w:rsid w:val="008F5CD1"/>
    <w:rsid w:val="008F6694"/>
    <w:rsid w:val="008F66CE"/>
    <w:rsid w:val="008F6E20"/>
    <w:rsid w:val="008F718D"/>
    <w:rsid w:val="008F7389"/>
    <w:rsid w:val="00900305"/>
    <w:rsid w:val="00900315"/>
    <w:rsid w:val="009010CD"/>
    <w:rsid w:val="00901589"/>
    <w:rsid w:val="009016CF"/>
    <w:rsid w:val="00901C25"/>
    <w:rsid w:val="0090271F"/>
    <w:rsid w:val="009027EB"/>
    <w:rsid w:val="009028D8"/>
    <w:rsid w:val="00902D7F"/>
    <w:rsid w:val="00902E23"/>
    <w:rsid w:val="0090330E"/>
    <w:rsid w:val="009036DF"/>
    <w:rsid w:val="009036E7"/>
    <w:rsid w:val="00903EE7"/>
    <w:rsid w:val="00904794"/>
    <w:rsid w:val="009053D8"/>
    <w:rsid w:val="00906121"/>
    <w:rsid w:val="00907BDE"/>
    <w:rsid w:val="00911E49"/>
    <w:rsid w:val="00912617"/>
    <w:rsid w:val="00912645"/>
    <w:rsid w:val="009128CD"/>
    <w:rsid w:val="0091335F"/>
    <w:rsid w:val="0091348E"/>
    <w:rsid w:val="00915245"/>
    <w:rsid w:val="009159EC"/>
    <w:rsid w:val="0091619B"/>
    <w:rsid w:val="00917166"/>
    <w:rsid w:val="00921064"/>
    <w:rsid w:val="00922B51"/>
    <w:rsid w:val="0092311C"/>
    <w:rsid w:val="00923F81"/>
    <w:rsid w:val="009244F3"/>
    <w:rsid w:val="00924556"/>
    <w:rsid w:val="00924D92"/>
    <w:rsid w:val="00924FA1"/>
    <w:rsid w:val="0092503E"/>
    <w:rsid w:val="0092571A"/>
    <w:rsid w:val="009259C6"/>
    <w:rsid w:val="00926C41"/>
    <w:rsid w:val="009271F5"/>
    <w:rsid w:val="00927E6F"/>
    <w:rsid w:val="0093105F"/>
    <w:rsid w:val="0093199C"/>
    <w:rsid w:val="00931CA6"/>
    <w:rsid w:val="009322D4"/>
    <w:rsid w:val="00932486"/>
    <w:rsid w:val="00932AC2"/>
    <w:rsid w:val="0093357A"/>
    <w:rsid w:val="0093462B"/>
    <w:rsid w:val="009349F4"/>
    <w:rsid w:val="00934C3C"/>
    <w:rsid w:val="00934C81"/>
    <w:rsid w:val="00934DD0"/>
    <w:rsid w:val="009357D1"/>
    <w:rsid w:val="00936071"/>
    <w:rsid w:val="00937083"/>
    <w:rsid w:val="00937DB1"/>
    <w:rsid w:val="00940992"/>
    <w:rsid w:val="00941296"/>
    <w:rsid w:val="00942D56"/>
    <w:rsid w:val="00942EC2"/>
    <w:rsid w:val="00943ABC"/>
    <w:rsid w:val="00943EE9"/>
    <w:rsid w:val="0094414C"/>
    <w:rsid w:val="0094571C"/>
    <w:rsid w:val="009459BC"/>
    <w:rsid w:val="00946694"/>
    <w:rsid w:val="00947540"/>
    <w:rsid w:val="0094756A"/>
    <w:rsid w:val="0095097E"/>
    <w:rsid w:val="0095162D"/>
    <w:rsid w:val="0095375E"/>
    <w:rsid w:val="0095381B"/>
    <w:rsid w:val="00953877"/>
    <w:rsid w:val="00953A12"/>
    <w:rsid w:val="0095533F"/>
    <w:rsid w:val="00956088"/>
    <w:rsid w:val="00956C78"/>
    <w:rsid w:val="009571AE"/>
    <w:rsid w:val="009579BC"/>
    <w:rsid w:val="0096064D"/>
    <w:rsid w:val="009613E7"/>
    <w:rsid w:val="00962530"/>
    <w:rsid w:val="00962841"/>
    <w:rsid w:val="00962D81"/>
    <w:rsid w:val="0096321C"/>
    <w:rsid w:val="00964BB1"/>
    <w:rsid w:val="00965E4E"/>
    <w:rsid w:val="00966459"/>
    <w:rsid w:val="009677C5"/>
    <w:rsid w:val="00967968"/>
    <w:rsid w:val="009700AE"/>
    <w:rsid w:val="009702B9"/>
    <w:rsid w:val="00970659"/>
    <w:rsid w:val="00970BCB"/>
    <w:rsid w:val="009712BA"/>
    <w:rsid w:val="00971831"/>
    <w:rsid w:val="009725A8"/>
    <w:rsid w:val="009736B4"/>
    <w:rsid w:val="00973743"/>
    <w:rsid w:val="00974049"/>
    <w:rsid w:val="009748AF"/>
    <w:rsid w:val="009748E8"/>
    <w:rsid w:val="00974D3D"/>
    <w:rsid w:val="00975135"/>
    <w:rsid w:val="009756A9"/>
    <w:rsid w:val="00976BEF"/>
    <w:rsid w:val="00976EB9"/>
    <w:rsid w:val="00977140"/>
    <w:rsid w:val="0097784F"/>
    <w:rsid w:val="00977BD6"/>
    <w:rsid w:val="009805EB"/>
    <w:rsid w:val="009807FC"/>
    <w:rsid w:val="009809B7"/>
    <w:rsid w:val="00981451"/>
    <w:rsid w:val="0098187E"/>
    <w:rsid w:val="00982FF7"/>
    <w:rsid w:val="00983173"/>
    <w:rsid w:val="00985055"/>
    <w:rsid w:val="00985108"/>
    <w:rsid w:val="0098539A"/>
    <w:rsid w:val="0098550C"/>
    <w:rsid w:val="00985905"/>
    <w:rsid w:val="00986419"/>
    <w:rsid w:val="00987159"/>
    <w:rsid w:val="0098739F"/>
    <w:rsid w:val="00987C87"/>
    <w:rsid w:val="00987E05"/>
    <w:rsid w:val="0099043A"/>
    <w:rsid w:val="00990BA8"/>
    <w:rsid w:val="00992684"/>
    <w:rsid w:val="0099450E"/>
    <w:rsid w:val="009948FC"/>
    <w:rsid w:val="00995671"/>
    <w:rsid w:val="00995FED"/>
    <w:rsid w:val="00996BF6"/>
    <w:rsid w:val="00996F41"/>
    <w:rsid w:val="00997B97"/>
    <w:rsid w:val="00997EF2"/>
    <w:rsid w:val="009A0A87"/>
    <w:rsid w:val="009A18A3"/>
    <w:rsid w:val="009A1901"/>
    <w:rsid w:val="009A1E4B"/>
    <w:rsid w:val="009A2417"/>
    <w:rsid w:val="009A2CCF"/>
    <w:rsid w:val="009A3815"/>
    <w:rsid w:val="009A4B1B"/>
    <w:rsid w:val="009A4BF9"/>
    <w:rsid w:val="009A512D"/>
    <w:rsid w:val="009A5D76"/>
    <w:rsid w:val="009A638B"/>
    <w:rsid w:val="009A7500"/>
    <w:rsid w:val="009B1334"/>
    <w:rsid w:val="009B1622"/>
    <w:rsid w:val="009B170D"/>
    <w:rsid w:val="009B1F3F"/>
    <w:rsid w:val="009B2178"/>
    <w:rsid w:val="009B3558"/>
    <w:rsid w:val="009B420D"/>
    <w:rsid w:val="009B45FC"/>
    <w:rsid w:val="009B46E7"/>
    <w:rsid w:val="009B4A85"/>
    <w:rsid w:val="009B60BD"/>
    <w:rsid w:val="009B6F02"/>
    <w:rsid w:val="009B6F5C"/>
    <w:rsid w:val="009B742D"/>
    <w:rsid w:val="009C0528"/>
    <w:rsid w:val="009C0760"/>
    <w:rsid w:val="009C0C3B"/>
    <w:rsid w:val="009C0FCC"/>
    <w:rsid w:val="009C1B79"/>
    <w:rsid w:val="009C23CB"/>
    <w:rsid w:val="009C2E93"/>
    <w:rsid w:val="009C4268"/>
    <w:rsid w:val="009C5C51"/>
    <w:rsid w:val="009C6396"/>
    <w:rsid w:val="009C675D"/>
    <w:rsid w:val="009C68A0"/>
    <w:rsid w:val="009C79D4"/>
    <w:rsid w:val="009C79E0"/>
    <w:rsid w:val="009C79F2"/>
    <w:rsid w:val="009D0189"/>
    <w:rsid w:val="009D048A"/>
    <w:rsid w:val="009D17AE"/>
    <w:rsid w:val="009D1F51"/>
    <w:rsid w:val="009D377A"/>
    <w:rsid w:val="009D38D2"/>
    <w:rsid w:val="009D3969"/>
    <w:rsid w:val="009D3EF1"/>
    <w:rsid w:val="009D5718"/>
    <w:rsid w:val="009D5D19"/>
    <w:rsid w:val="009D736B"/>
    <w:rsid w:val="009D73A9"/>
    <w:rsid w:val="009D7772"/>
    <w:rsid w:val="009E08E1"/>
    <w:rsid w:val="009E093F"/>
    <w:rsid w:val="009E1096"/>
    <w:rsid w:val="009E1152"/>
    <w:rsid w:val="009E17EB"/>
    <w:rsid w:val="009E2C32"/>
    <w:rsid w:val="009E2D1E"/>
    <w:rsid w:val="009E379C"/>
    <w:rsid w:val="009E4077"/>
    <w:rsid w:val="009E5634"/>
    <w:rsid w:val="009E5B64"/>
    <w:rsid w:val="009E5CB3"/>
    <w:rsid w:val="009E5FE0"/>
    <w:rsid w:val="009E75BF"/>
    <w:rsid w:val="009F158E"/>
    <w:rsid w:val="009F1D6A"/>
    <w:rsid w:val="009F207D"/>
    <w:rsid w:val="009F23AD"/>
    <w:rsid w:val="009F3228"/>
    <w:rsid w:val="009F3333"/>
    <w:rsid w:val="009F33B6"/>
    <w:rsid w:val="009F37B7"/>
    <w:rsid w:val="009F40D3"/>
    <w:rsid w:val="009F41BC"/>
    <w:rsid w:val="009F4397"/>
    <w:rsid w:val="009F4B02"/>
    <w:rsid w:val="009F4DA6"/>
    <w:rsid w:val="009F522C"/>
    <w:rsid w:val="009F56C6"/>
    <w:rsid w:val="009F578E"/>
    <w:rsid w:val="009F582D"/>
    <w:rsid w:val="009F61DF"/>
    <w:rsid w:val="00A01223"/>
    <w:rsid w:val="00A01DA0"/>
    <w:rsid w:val="00A022C1"/>
    <w:rsid w:val="00A02A9F"/>
    <w:rsid w:val="00A0335F"/>
    <w:rsid w:val="00A03F0A"/>
    <w:rsid w:val="00A045AF"/>
    <w:rsid w:val="00A051F8"/>
    <w:rsid w:val="00A05BCC"/>
    <w:rsid w:val="00A06D52"/>
    <w:rsid w:val="00A07FA0"/>
    <w:rsid w:val="00A10F02"/>
    <w:rsid w:val="00A11972"/>
    <w:rsid w:val="00A12100"/>
    <w:rsid w:val="00A13201"/>
    <w:rsid w:val="00A14688"/>
    <w:rsid w:val="00A146F5"/>
    <w:rsid w:val="00A14E16"/>
    <w:rsid w:val="00A14FD7"/>
    <w:rsid w:val="00A158C6"/>
    <w:rsid w:val="00A15907"/>
    <w:rsid w:val="00A164B4"/>
    <w:rsid w:val="00A169E5"/>
    <w:rsid w:val="00A16E71"/>
    <w:rsid w:val="00A20DD1"/>
    <w:rsid w:val="00A2163C"/>
    <w:rsid w:val="00A21E53"/>
    <w:rsid w:val="00A23605"/>
    <w:rsid w:val="00A241F3"/>
    <w:rsid w:val="00A2571E"/>
    <w:rsid w:val="00A2696E"/>
    <w:rsid w:val="00A26F0E"/>
    <w:rsid w:val="00A2718D"/>
    <w:rsid w:val="00A273EA"/>
    <w:rsid w:val="00A27BDD"/>
    <w:rsid w:val="00A306A9"/>
    <w:rsid w:val="00A31394"/>
    <w:rsid w:val="00A31D13"/>
    <w:rsid w:val="00A32248"/>
    <w:rsid w:val="00A3289B"/>
    <w:rsid w:val="00A32E4C"/>
    <w:rsid w:val="00A331EC"/>
    <w:rsid w:val="00A34450"/>
    <w:rsid w:val="00A34A05"/>
    <w:rsid w:val="00A36024"/>
    <w:rsid w:val="00A3615E"/>
    <w:rsid w:val="00A36DB2"/>
    <w:rsid w:val="00A37A15"/>
    <w:rsid w:val="00A406B0"/>
    <w:rsid w:val="00A40D6F"/>
    <w:rsid w:val="00A41185"/>
    <w:rsid w:val="00A41222"/>
    <w:rsid w:val="00A41B87"/>
    <w:rsid w:val="00A422E2"/>
    <w:rsid w:val="00A42501"/>
    <w:rsid w:val="00A43E17"/>
    <w:rsid w:val="00A44440"/>
    <w:rsid w:val="00A4455B"/>
    <w:rsid w:val="00A4581F"/>
    <w:rsid w:val="00A45B95"/>
    <w:rsid w:val="00A4699A"/>
    <w:rsid w:val="00A46E98"/>
    <w:rsid w:val="00A47380"/>
    <w:rsid w:val="00A50614"/>
    <w:rsid w:val="00A507C3"/>
    <w:rsid w:val="00A509D7"/>
    <w:rsid w:val="00A52F2F"/>
    <w:rsid w:val="00A53035"/>
    <w:rsid w:val="00A53724"/>
    <w:rsid w:val="00A539CA"/>
    <w:rsid w:val="00A54718"/>
    <w:rsid w:val="00A54913"/>
    <w:rsid w:val="00A54BB6"/>
    <w:rsid w:val="00A54BEC"/>
    <w:rsid w:val="00A55672"/>
    <w:rsid w:val="00A57107"/>
    <w:rsid w:val="00A579F5"/>
    <w:rsid w:val="00A57DC7"/>
    <w:rsid w:val="00A57E8F"/>
    <w:rsid w:val="00A6005C"/>
    <w:rsid w:val="00A60EB2"/>
    <w:rsid w:val="00A61159"/>
    <w:rsid w:val="00A62240"/>
    <w:rsid w:val="00A625E9"/>
    <w:rsid w:val="00A6290D"/>
    <w:rsid w:val="00A62C1E"/>
    <w:rsid w:val="00A62E95"/>
    <w:rsid w:val="00A633D0"/>
    <w:rsid w:val="00A64063"/>
    <w:rsid w:val="00A64531"/>
    <w:rsid w:val="00A65754"/>
    <w:rsid w:val="00A6584D"/>
    <w:rsid w:val="00A65BB3"/>
    <w:rsid w:val="00A67E05"/>
    <w:rsid w:val="00A67F31"/>
    <w:rsid w:val="00A70776"/>
    <w:rsid w:val="00A71541"/>
    <w:rsid w:val="00A71A97"/>
    <w:rsid w:val="00A724D8"/>
    <w:rsid w:val="00A725BF"/>
    <w:rsid w:val="00A72A7F"/>
    <w:rsid w:val="00A72C3C"/>
    <w:rsid w:val="00A7533D"/>
    <w:rsid w:val="00A75B60"/>
    <w:rsid w:val="00A76C2E"/>
    <w:rsid w:val="00A7769E"/>
    <w:rsid w:val="00A779C7"/>
    <w:rsid w:val="00A805B8"/>
    <w:rsid w:val="00A80E80"/>
    <w:rsid w:val="00A81348"/>
    <w:rsid w:val="00A82346"/>
    <w:rsid w:val="00A82BB5"/>
    <w:rsid w:val="00A83665"/>
    <w:rsid w:val="00A83BF3"/>
    <w:rsid w:val="00A83CEF"/>
    <w:rsid w:val="00A83D5D"/>
    <w:rsid w:val="00A83D6C"/>
    <w:rsid w:val="00A84A96"/>
    <w:rsid w:val="00A84A9D"/>
    <w:rsid w:val="00A84AA9"/>
    <w:rsid w:val="00A84C08"/>
    <w:rsid w:val="00A85A79"/>
    <w:rsid w:val="00A862DF"/>
    <w:rsid w:val="00A86FC4"/>
    <w:rsid w:val="00A9077A"/>
    <w:rsid w:val="00A90CB1"/>
    <w:rsid w:val="00A91C15"/>
    <w:rsid w:val="00A936D8"/>
    <w:rsid w:val="00A940FD"/>
    <w:rsid w:val="00A94240"/>
    <w:rsid w:val="00A94701"/>
    <w:rsid w:val="00A94A4B"/>
    <w:rsid w:val="00A969A6"/>
    <w:rsid w:val="00A97364"/>
    <w:rsid w:val="00A973F7"/>
    <w:rsid w:val="00A9740D"/>
    <w:rsid w:val="00A976B1"/>
    <w:rsid w:val="00A97F4C"/>
    <w:rsid w:val="00AA072A"/>
    <w:rsid w:val="00AA0999"/>
    <w:rsid w:val="00AA113E"/>
    <w:rsid w:val="00AA1699"/>
    <w:rsid w:val="00AA1A97"/>
    <w:rsid w:val="00AA2328"/>
    <w:rsid w:val="00AA3105"/>
    <w:rsid w:val="00AA33C9"/>
    <w:rsid w:val="00AA3F6F"/>
    <w:rsid w:val="00AA4936"/>
    <w:rsid w:val="00AA501F"/>
    <w:rsid w:val="00AA53B0"/>
    <w:rsid w:val="00AA5834"/>
    <w:rsid w:val="00AA6082"/>
    <w:rsid w:val="00AA70F5"/>
    <w:rsid w:val="00AA7FEC"/>
    <w:rsid w:val="00AB0123"/>
    <w:rsid w:val="00AB1FBA"/>
    <w:rsid w:val="00AB23E1"/>
    <w:rsid w:val="00AB29E6"/>
    <w:rsid w:val="00AB4F19"/>
    <w:rsid w:val="00AB6258"/>
    <w:rsid w:val="00AB6385"/>
    <w:rsid w:val="00AB6F09"/>
    <w:rsid w:val="00AB6F98"/>
    <w:rsid w:val="00AB78A1"/>
    <w:rsid w:val="00AB7F8B"/>
    <w:rsid w:val="00AC0282"/>
    <w:rsid w:val="00AC0A9B"/>
    <w:rsid w:val="00AC0CF5"/>
    <w:rsid w:val="00AC0D15"/>
    <w:rsid w:val="00AC17B7"/>
    <w:rsid w:val="00AC2A25"/>
    <w:rsid w:val="00AC3652"/>
    <w:rsid w:val="00AC39E0"/>
    <w:rsid w:val="00AC3D3D"/>
    <w:rsid w:val="00AC415B"/>
    <w:rsid w:val="00AC4BF6"/>
    <w:rsid w:val="00AC5316"/>
    <w:rsid w:val="00AC5537"/>
    <w:rsid w:val="00AC59E6"/>
    <w:rsid w:val="00AC61E1"/>
    <w:rsid w:val="00AC6B14"/>
    <w:rsid w:val="00AC7A1D"/>
    <w:rsid w:val="00AC7ABE"/>
    <w:rsid w:val="00AD0175"/>
    <w:rsid w:val="00AD1C21"/>
    <w:rsid w:val="00AD28BC"/>
    <w:rsid w:val="00AD4119"/>
    <w:rsid w:val="00AD4197"/>
    <w:rsid w:val="00AD425E"/>
    <w:rsid w:val="00AD44EE"/>
    <w:rsid w:val="00AD4680"/>
    <w:rsid w:val="00AD4DBD"/>
    <w:rsid w:val="00AD5712"/>
    <w:rsid w:val="00AD5CB6"/>
    <w:rsid w:val="00AD6A65"/>
    <w:rsid w:val="00AD7423"/>
    <w:rsid w:val="00AD7E32"/>
    <w:rsid w:val="00AE3365"/>
    <w:rsid w:val="00AE4726"/>
    <w:rsid w:val="00AE4995"/>
    <w:rsid w:val="00AE5151"/>
    <w:rsid w:val="00AE6227"/>
    <w:rsid w:val="00AE72CD"/>
    <w:rsid w:val="00AF08D2"/>
    <w:rsid w:val="00AF0B52"/>
    <w:rsid w:val="00AF0C17"/>
    <w:rsid w:val="00AF15AD"/>
    <w:rsid w:val="00AF1ACA"/>
    <w:rsid w:val="00AF1D01"/>
    <w:rsid w:val="00AF3269"/>
    <w:rsid w:val="00AF363C"/>
    <w:rsid w:val="00AF372E"/>
    <w:rsid w:val="00AF3F7F"/>
    <w:rsid w:val="00AF40BD"/>
    <w:rsid w:val="00AF491C"/>
    <w:rsid w:val="00AF49B4"/>
    <w:rsid w:val="00AF572D"/>
    <w:rsid w:val="00AF578C"/>
    <w:rsid w:val="00AF63CA"/>
    <w:rsid w:val="00AF6CEC"/>
    <w:rsid w:val="00AF7851"/>
    <w:rsid w:val="00AF78E2"/>
    <w:rsid w:val="00AF79B1"/>
    <w:rsid w:val="00AF79D9"/>
    <w:rsid w:val="00AF7AC7"/>
    <w:rsid w:val="00B00010"/>
    <w:rsid w:val="00B016B9"/>
    <w:rsid w:val="00B01E1C"/>
    <w:rsid w:val="00B026A1"/>
    <w:rsid w:val="00B026AE"/>
    <w:rsid w:val="00B0296F"/>
    <w:rsid w:val="00B02AAE"/>
    <w:rsid w:val="00B02DE8"/>
    <w:rsid w:val="00B03122"/>
    <w:rsid w:val="00B03C76"/>
    <w:rsid w:val="00B04707"/>
    <w:rsid w:val="00B049AE"/>
    <w:rsid w:val="00B05C4F"/>
    <w:rsid w:val="00B06D97"/>
    <w:rsid w:val="00B1096A"/>
    <w:rsid w:val="00B11208"/>
    <w:rsid w:val="00B114C1"/>
    <w:rsid w:val="00B12520"/>
    <w:rsid w:val="00B12DAD"/>
    <w:rsid w:val="00B13003"/>
    <w:rsid w:val="00B133AE"/>
    <w:rsid w:val="00B14A71"/>
    <w:rsid w:val="00B15449"/>
    <w:rsid w:val="00B15FE7"/>
    <w:rsid w:val="00B16104"/>
    <w:rsid w:val="00B16280"/>
    <w:rsid w:val="00B1758D"/>
    <w:rsid w:val="00B20C1E"/>
    <w:rsid w:val="00B20DDA"/>
    <w:rsid w:val="00B222CE"/>
    <w:rsid w:val="00B22496"/>
    <w:rsid w:val="00B22F4F"/>
    <w:rsid w:val="00B23488"/>
    <w:rsid w:val="00B25413"/>
    <w:rsid w:val="00B26313"/>
    <w:rsid w:val="00B3059B"/>
    <w:rsid w:val="00B3086B"/>
    <w:rsid w:val="00B31A65"/>
    <w:rsid w:val="00B320C7"/>
    <w:rsid w:val="00B3286D"/>
    <w:rsid w:val="00B32A13"/>
    <w:rsid w:val="00B32B16"/>
    <w:rsid w:val="00B33883"/>
    <w:rsid w:val="00B341EA"/>
    <w:rsid w:val="00B34288"/>
    <w:rsid w:val="00B34359"/>
    <w:rsid w:val="00B3472B"/>
    <w:rsid w:val="00B34A0E"/>
    <w:rsid w:val="00B34AA0"/>
    <w:rsid w:val="00B35FA2"/>
    <w:rsid w:val="00B36C60"/>
    <w:rsid w:val="00B36E95"/>
    <w:rsid w:val="00B37B06"/>
    <w:rsid w:val="00B4054B"/>
    <w:rsid w:val="00B40884"/>
    <w:rsid w:val="00B40C4C"/>
    <w:rsid w:val="00B40E2B"/>
    <w:rsid w:val="00B40FE9"/>
    <w:rsid w:val="00B4107D"/>
    <w:rsid w:val="00B41BB7"/>
    <w:rsid w:val="00B41C44"/>
    <w:rsid w:val="00B42E96"/>
    <w:rsid w:val="00B437B8"/>
    <w:rsid w:val="00B445C8"/>
    <w:rsid w:val="00B445FF"/>
    <w:rsid w:val="00B45F84"/>
    <w:rsid w:val="00B47589"/>
    <w:rsid w:val="00B4792E"/>
    <w:rsid w:val="00B47E7F"/>
    <w:rsid w:val="00B47F30"/>
    <w:rsid w:val="00B503D5"/>
    <w:rsid w:val="00B50698"/>
    <w:rsid w:val="00B50DD5"/>
    <w:rsid w:val="00B51FEE"/>
    <w:rsid w:val="00B524B6"/>
    <w:rsid w:val="00B52C31"/>
    <w:rsid w:val="00B5437C"/>
    <w:rsid w:val="00B54533"/>
    <w:rsid w:val="00B5481B"/>
    <w:rsid w:val="00B54958"/>
    <w:rsid w:val="00B559DA"/>
    <w:rsid w:val="00B55A33"/>
    <w:rsid w:val="00B60346"/>
    <w:rsid w:val="00B60BEF"/>
    <w:rsid w:val="00B60D93"/>
    <w:rsid w:val="00B618C7"/>
    <w:rsid w:val="00B61F9C"/>
    <w:rsid w:val="00B62F6D"/>
    <w:rsid w:val="00B63086"/>
    <w:rsid w:val="00B63143"/>
    <w:rsid w:val="00B63C2A"/>
    <w:rsid w:val="00B64A06"/>
    <w:rsid w:val="00B64A23"/>
    <w:rsid w:val="00B65F18"/>
    <w:rsid w:val="00B67D71"/>
    <w:rsid w:val="00B7055B"/>
    <w:rsid w:val="00B706AC"/>
    <w:rsid w:val="00B70934"/>
    <w:rsid w:val="00B70E18"/>
    <w:rsid w:val="00B714A4"/>
    <w:rsid w:val="00B72B0A"/>
    <w:rsid w:val="00B7423C"/>
    <w:rsid w:val="00B74932"/>
    <w:rsid w:val="00B75475"/>
    <w:rsid w:val="00B75647"/>
    <w:rsid w:val="00B75700"/>
    <w:rsid w:val="00B757D7"/>
    <w:rsid w:val="00B75957"/>
    <w:rsid w:val="00B77029"/>
    <w:rsid w:val="00B77955"/>
    <w:rsid w:val="00B77E8F"/>
    <w:rsid w:val="00B80830"/>
    <w:rsid w:val="00B80FB9"/>
    <w:rsid w:val="00B81DFF"/>
    <w:rsid w:val="00B82257"/>
    <w:rsid w:val="00B82284"/>
    <w:rsid w:val="00B83185"/>
    <w:rsid w:val="00B834A9"/>
    <w:rsid w:val="00B83AD7"/>
    <w:rsid w:val="00B83FAF"/>
    <w:rsid w:val="00B8429E"/>
    <w:rsid w:val="00B8520D"/>
    <w:rsid w:val="00B85798"/>
    <w:rsid w:val="00B85831"/>
    <w:rsid w:val="00B85952"/>
    <w:rsid w:val="00B85DD1"/>
    <w:rsid w:val="00B85FF6"/>
    <w:rsid w:val="00B8671C"/>
    <w:rsid w:val="00B86932"/>
    <w:rsid w:val="00B871DB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3F18"/>
    <w:rsid w:val="00B94D5A"/>
    <w:rsid w:val="00B952F9"/>
    <w:rsid w:val="00B9555E"/>
    <w:rsid w:val="00B9580D"/>
    <w:rsid w:val="00B95D8D"/>
    <w:rsid w:val="00B96118"/>
    <w:rsid w:val="00B964C9"/>
    <w:rsid w:val="00B96B52"/>
    <w:rsid w:val="00BA014B"/>
    <w:rsid w:val="00BA19EE"/>
    <w:rsid w:val="00BA1CD0"/>
    <w:rsid w:val="00BA1D50"/>
    <w:rsid w:val="00BA286E"/>
    <w:rsid w:val="00BA3361"/>
    <w:rsid w:val="00BA3563"/>
    <w:rsid w:val="00BA486E"/>
    <w:rsid w:val="00BA5911"/>
    <w:rsid w:val="00BA60A5"/>
    <w:rsid w:val="00BA693A"/>
    <w:rsid w:val="00BA699F"/>
    <w:rsid w:val="00BA72E1"/>
    <w:rsid w:val="00BB09DB"/>
    <w:rsid w:val="00BB1080"/>
    <w:rsid w:val="00BB1163"/>
    <w:rsid w:val="00BB2C22"/>
    <w:rsid w:val="00BB366A"/>
    <w:rsid w:val="00BB37A6"/>
    <w:rsid w:val="00BB42CD"/>
    <w:rsid w:val="00BB488E"/>
    <w:rsid w:val="00BB4A09"/>
    <w:rsid w:val="00BB4ED1"/>
    <w:rsid w:val="00BB5E4D"/>
    <w:rsid w:val="00BB7332"/>
    <w:rsid w:val="00BB76D4"/>
    <w:rsid w:val="00BC0135"/>
    <w:rsid w:val="00BC0A7F"/>
    <w:rsid w:val="00BC0F7D"/>
    <w:rsid w:val="00BC171B"/>
    <w:rsid w:val="00BC273D"/>
    <w:rsid w:val="00BC37EE"/>
    <w:rsid w:val="00BC3B6C"/>
    <w:rsid w:val="00BC4B3E"/>
    <w:rsid w:val="00BC4BEC"/>
    <w:rsid w:val="00BC54C5"/>
    <w:rsid w:val="00BC5B70"/>
    <w:rsid w:val="00BC5E9D"/>
    <w:rsid w:val="00BC619E"/>
    <w:rsid w:val="00BC68F3"/>
    <w:rsid w:val="00BC6EB4"/>
    <w:rsid w:val="00BC6F48"/>
    <w:rsid w:val="00BC73A2"/>
    <w:rsid w:val="00BC7C4B"/>
    <w:rsid w:val="00BD0553"/>
    <w:rsid w:val="00BD07A6"/>
    <w:rsid w:val="00BD09F2"/>
    <w:rsid w:val="00BD0CC4"/>
    <w:rsid w:val="00BD2CA5"/>
    <w:rsid w:val="00BD37D4"/>
    <w:rsid w:val="00BD3B01"/>
    <w:rsid w:val="00BD452C"/>
    <w:rsid w:val="00BD45E1"/>
    <w:rsid w:val="00BD496D"/>
    <w:rsid w:val="00BD5F9A"/>
    <w:rsid w:val="00BD640F"/>
    <w:rsid w:val="00BD68C9"/>
    <w:rsid w:val="00BD69A5"/>
    <w:rsid w:val="00BD72B3"/>
    <w:rsid w:val="00BD7325"/>
    <w:rsid w:val="00BD7C66"/>
    <w:rsid w:val="00BD7C6D"/>
    <w:rsid w:val="00BD7D08"/>
    <w:rsid w:val="00BE0F05"/>
    <w:rsid w:val="00BE1131"/>
    <w:rsid w:val="00BE2E5D"/>
    <w:rsid w:val="00BE3B51"/>
    <w:rsid w:val="00BE418D"/>
    <w:rsid w:val="00BE4C69"/>
    <w:rsid w:val="00BE5CC9"/>
    <w:rsid w:val="00BE5FF6"/>
    <w:rsid w:val="00BE63AB"/>
    <w:rsid w:val="00BE6D03"/>
    <w:rsid w:val="00BE726F"/>
    <w:rsid w:val="00BE737E"/>
    <w:rsid w:val="00BE7695"/>
    <w:rsid w:val="00BE7950"/>
    <w:rsid w:val="00BE7A2A"/>
    <w:rsid w:val="00BF0D12"/>
    <w:rsid w:val="00BF0E53"/>
    <w:rsid w:val="00BF1047"/>
    <w:rsid w:val="00BF10AD"/>
    <w:rsid w:val="00BF13F0"/>
    <w:rsid w:val="00BF1826"/>
    <w:rsid w:val="00BF2967"/>
    <w:rsid w:val="00BF3B4C"/>
    <w:rsid w:val="00BF49E3"/>
    <w:rsid w:val="00BF4B84"/>
    <w:rsid w:val="00BF4BB6"/>
    <w:rsid w:val="00BF648A"/>
    <w:rsid w:val="00BF6A10"/>
    <w:rsid w:val="00BF7796"/>
    <w:rsid w:val="00BF7BF2"/>
    <w:rsid w:val="00C003E0"/>
    <w:rsid w:val="00C009AE"/>
    <w:rsid w:val="00C00A5D"/>
    <w:rsid w:val="00C0148E"/>
    <w:rsid w:val="00C01875"/>
    <w:rsid w:val="00C02106"/>
    <w:rsid w:val="00C02596"/>
    <w:rsid w:val="00C02BCD"/>
    <w:rsid w:val="00C037BE"/>
    <w:rsid w:val="00C04B21"/>
    <w:rsid w:val="00C05428"/>
    <w:rsid w:val="00C0665A"/>
    <w:rsid w:val="00C06E37"/>
    <w:rsid w:val="00C071B3"/>
    <w:rsid w:val="00C072E5"/>
    <w:rsid w:val="00C1094E"/>
    <w:rsid w:val="00C10A28"/>
    <w:rsid w:val="00C12E3C"/>
    <w:rsid w:val="00C13910"/>
    <w:rsid w:val="00C141C7"/>
    <w:rsid w:val="00C14336"/>
    <w:rsid w:val="00C14B4B"/>
    <w:rsid w:val="00C16B9E"/>
    <w:rsid w:val="00C16BCC"/>
    <w:rsid w:val="00C17481"/>
    <w:rsid w:val="00C179DB"/>
    <w:rsid w:val="00C17BA3"/>
    <w:rsid w:val="00C2010C"/>
    <w:rsid w:val="00C2093F"/>
    <w:rsid w:val="00C20B83"/>
    <w:rsid w:val="00C21AF5"/>
    <w:rsid w:val="00C21DCA"/>
    <w:rsid w:val="00C2264A"/>
    <w:rsid w:val="00C2420E"/>
    <w:rsid w:val="00C24A3C"/>
    <w:rsid w:val="00C258A2"/>
    <w:rsid w:val="00C25983"/>
    <w:rsid w:val="00C25C51"/>
    <w:rsid w:val="00C26079"/>
    <w:rsid w:val="00C26249"/>
    <w:rsid w:val="00C26761"/>
    <w:rsid w:val="00C27F50"/>
    <w:rsid w:val="00C30236"/>
    <w:rsid w:val="00C30F63"/>
    <w:rsid w:val="00C320A8"/>
    <w:rsid w:val="00C32FBE"/>
    <w:rsid w:val="00C33079"/>
    <w:rsid w:val="00C336E0"/>
    <w:rsid w:val="00C338AB"/>
    <w:rsid w:val="00C33FFC"/>
    <w:rsid w:val="00C34588"/>
    <w:rsid w:val="00C34660"/>
    <w:rsid w:val="00C35320"/>
    <w:rsid w:val="00C3712F"/>
    <w:rsid w:val="00C378A8"/>
    <w:rsid w:val="00C37C84"/>
    <w:rsid w:val="00C40160"/>
    <w:rsid w:val="00C40165"/>
    <w:rsid w:val="00C40D00"/>
    <w:rsid w:val="00C40D85"/>
    <w:rsid w:val="00C41C7B"/>
    <w:rsid w:val="00C43616"/>
    <w:rsid w:val="00C44DAB"/>
    <w:rsid w:val="00C44EAA"/>
    <w:rsid w:val="00C45146"/>
    <w:rsid w:val="00C45231"/>
    <w:rsid w:val="00C45248"/>
    <w:rsid w:val="00C45A07"/>
    <w:rsid w:val="00C461A9"/>
    <w:rsid w:val="00C46D51"/>
    <w:rsid w:val="00C479D7"/>
    <w:rsid w:val="00C5169B"/>
    <w:rsid w:val="00C51847"/>
    <w:rsid w:val="00C5299F"/>
    <w:rsid w:val="00C532CC"/>
    <w:rsid w:val="00C53A36"/>
    <w:rsid w:val="00C53C15"/>
    <w:rsid w:val="00C53D4F"/>
    <w:rsid w:val="00C54357"/>
    <w:rsid w:val="00C5584F"/>
    <w:rsid w:val="00C565E1"/>
    <w:rsid w:val="00C56743"/>
    <w:rsid w:val="00C56FF6"/>
    <w:rsid w:val="00C57929"/>
    <w:rsid w:val="00C57A35"/>
    <w:rsid w:val="00C57A7A"/>
    <w:rsid w:val="00C616EC"/>
    <w:rsid w:val="00C617B6"/>
    <w:rsid w:val="00C62442"/>
    <w:rsid w:val="00C62690"/>
    <w:rsid w:val="00C62946"/>
    <w:rsid w:val="00C62E02"/>
    <w:rsid w:val="00C62F40"/>
    <w:rsid w:val="00C63BBE"/>
    <w:rsid w:val="00C65106"/>
    <w:rsid w:val="00C656F7"/>
    <w:rsid w:val="00C6604C"/>
    <w:rsid w:val="00C66F25"/>
    <w:rsid w:val="00C67A81"/>
    <w:rsid w:val="00C72833"/>
    <w:rsid w:val="00C728AB"/>
    <w:rsid w:val="00C74F64"/>
    <w:rsid w:val="00C76BBD"/>
    <w:rsid w:val="00C76DD4"/>
    <w:rsid w:val="00C779CC"/>
    <w:rsid w:val="00C77ADE"/>
    <w:rsid w:val="00C804D8"/>
    <w:rsid w:val="00C80C63"/>
    <w:rsid w:val="00C80DDA"/>
    <w:rsid w:val="00C80DE5"/>
    <w:rsid w:val="00C8220F"/>
    <w:rsid w:val="00C83065"/>
    <w:rsid w:val="00C83310"/>
    <w:rsid w:val="00C83489"/>
    <w:rsid w:val="00C83C30"/>
    <w:rsid w:val="00C84518"/>
    <w:rsid w:val="00C84B30"/>
    <w:rsid w:val="00C84CCC"/>
    <w:rsid w:val="00C85460"/>
    <w:rsid w:val="00C85B7D"/>
    <w:rsid w:val="00C86255"/>
    <w:rsid w:val="00C86260"/>
    <w:rsid w:val="00C8751B"/>
    <w:rsid w:val="00C87875"/>
    <w:rsid w:val="00C90B79"/>
    <w:rsid w:val="00C90BDB"/>
    <w:rsid w:val="00C91228"/>
    <w:rsid w:val="00C914DD"/>
    <w:rsid w:val="00C914F7"/>
    <w:rsid w:val="00C91C18"/>
    <w:rsid w:val="00C933BF"/>
    <w:rsid w:val="00C9366E"/>
    <w:rsid w:val="00C93F40"/>
    <w:rsid w:val="00C94317"/>
    <w:rsid w:val="00C94447"/>
    <w:rsid w:val="00C94AE4"/>
    <w:rsid w:val="00C958E6"/>
    <w:rsid w:val="00C95A08"/>
    <w:rsid w:val="00C964D7"/>
    <w:rsid w:val="00CA0206"/>
    <w:rsid w:val="00CA05BF"/>
    <w:rsid w:val="00CA0869"/>
    <w:rsid w:val="00CA093D"/>
    <w:rsid w:val="00CA0EB1"/>
    <w:rsid w:val="00CA22FB"/>
    <w:rsid w:val="00CA23BF"/>
    <w:rsid w:val="00CA2C6B"/>
    <w:rsid w:val="00CA37E0"/>
    <w:rsid w:val="00CA3D0C"/>
    <w:rsid w:val="00CA4319"/>
    <w:rsid w:val="00CA4DB3"/>
    <w:rsid w:val="00CA53F3"/>
    <w:rsid w:val="00CA5C17"/>
    <w:rsid w:val="00CA6CBE"/>
    <w:rsid w:val="00CB0594"/>
    <w:rsid w:val="00CB0BB7"/>
    <w:rsid w:val="00CB14AB"/>
    <w:rsid w:val="00CB189C"/>
    <w:rsid w:val="00CB2460"/>
    <w:rsid w:val="00CB2BA7"/>
    <w:rsid w:val="00CB2E3E"/>
    <w:rsid w:val="00CB3787"/>
    <w:rsid w:val="00CB5883"/>
    <w:rsid w:val="00CB66E7"/>
    <w:rsid w:val="00CB7B37"/>
    <w:rsid w:val="00CC019B"/>
    <w:rsid w:val="00CC01DC"/>
    <w:rsid w:val="00CC102A"/>
    <w:rsid w:val="00CC2FFB"/>
    <w:rsid w:val="00CC37A0"/>
    <w:rsid w:val="00CC3C6C"/>
    <w:rsid w:val="00CC4A18"/>
    <w:rsid w:val="00CC5A6A"/>
    <w:rsid w:val="00CC645B"/>
    <w:rsid w:val="00CC6D49"/>
    <w:rsid w:val="00CD2C4E"/>
    <w:rsid w:val="00CD3495"/>
    <w:rsid w:val="00CD382D"/>
    <w:rsid w:val="00CD3991"/>
    <w:rsid w:val="00CD4658"/>
    <w:rsid w:val="00CD55D9"/>
    <w:rsid w:val="00CD57C4"/>
    <w:rsid w:val="00CD5858"/>
    <w:rsid w:val="00CD5878"/>
    <w:rsid w:val="00CD6276"/>
    <w:rsid w:val="00CD66F1"/>
    <w:rsid w:val="00CD70D9"/>
    <w:rsid w:val="00CD7516"/>
    <w:rsid w:val="00CD7595"/>
    <w:rsid w:val="00CD7E4D"/>
    <w:rsid w:val="00CD7F77"/>
    <w:rsid w:val="00CE0171"/>
    <w:rsid w:val="00CE0745"/>
    <w:rsid w:val="00CE0A27"/>
    <w:rsid w:val="00CE0BB3"/>
    <w:rsid w:val="00CE1A6D"/>
    <w:rsid w:val="00CE245F"/>
    <w:rsid w:val="00CE28EC"/>
    <w:rsid w:val="00CE338B"/>
    <w:rsid w:val="00CE36CF"/>
    <w:rsid w:val="00CE3A8D"/>
    <w:rsid w:val="00CE403C"/>
    <w:rsid w:val="00CE4C17"/>
    <w:rsid w:val="00CE63B5"/>
    <w:rsid w:val="00CE683A"/>
    <w:rsid w:val="00CF032B"/>
    <w:rsid w:val="00CF08B7"/>
    <w:rsid w:val="00CF195F"/>
    <w:rsid w:val="00CF2408"/>
    <w:rsid w:val="00CF32C4"/>
    <w:rsid w:val="00CF3A73"/>
    <w:rsid w:val="00CF3C4B"/>
    <w:rsid w:val="00CF4035"/>
    <w:rsid w:val="00CF4ED4"/>
    <w:rsid w:val="00CF505B"/>
    <w:rsid w:val="00CF6527"/>
    <w:rsid w:val="00CF6A2D"/>
    <w:rsid w:val="00CF703C"/>
    <w:rsid w:val="00CF73E1"/>
    <w:rsid w:val="00CF7B01"/>
    <w:rsid w:val="00CF7CD0"/>
    <w:rsid w:val="00CF7E70"/>
    <w:rsid w:val="00D00370"/>
    <w:rsid w:val="00D00936"/>
    <w:rsid w:val="00D00F7E"/>
    <w:rsid w:val="00D0103E"/>
    <w:rsid w:val="00D0126D"/>
    <w:rsid w:val="00D014C7"/>
    <w:rsid w:val="00D01968"/>
    <w:rsid w:val="00D01C7E"/>
    <w:rsid w:val="00D01C88"/>
    <w:rsid w:val="00D01D6D"/>
    <w:rsid w:val="00D0241D"/>
    <w:rsid w:val="00D02C24"/>
    <w:rsid w:val="00D02DF0"/>
    <w:rsid w:val="00D02E4D"/>
    <w:rsid w:val="00D033C0"/>
    <w:rsid w:val="00D04D38"/>
    <w:rsid w:val="00D05AFA"/>
    <w:rsid w:val="00D05BDF"/>
    <w:rsid w:val="00D05DDF"/>
    <w:rsid w:val="00D060F2"/>
    <w:rsid w:val="00D0629C"/>
    <w:rsid w:val="00D0631E"/>
    <w:rsid w:val="00D0650E"/>
    <w:rsid w:val="00D07103"/>
    <w:rsid w:val="00D10153"/>
    <w:rsid w:val="00D10876"/>
    <w:rsid w:val="00D10A60"/>
    <w:rsid w:val="00D11F96"/>
    <w:rsid w:val="00D12DC2"/>
    <w:rsid w:val="00D13946"/>
    <w:rsid w:val="00D13A65"/>
    <w:rsid w:val="00D153B4"/>
    <w:rsid w:val="00D157C9"/>
    <w:rsid w:val="00D15B23"/>
    <w:rsid w:val="00D16848"/>
    <w:rsid w:val="00D17171"/>
    <w:rsid w:val="00D17757"/>
    <w:rsid w:val="00D20308"/>
    <w:rsid w:val="00D2093A"/>
    <w:rsid w:val="00D20E41"/>
    <w:rsid w:val="00D21F49"/>
    <w:rsid w:val="00D2228C"/>
    <w:rsid w:val="00D22972"/>
    <w:rsid w:val="00D23FC3"/>
    <w:rsid w:val="00D2495F"/>
    <w:rsid w:val="00D264BE"/>
    <w:rsid w:val="00D2656E"/>
    <w:rsid w:val="00D2684F"/>
    <w:rsid w:val="00D272FB"/>
    <w:rsid w:val="00D2767D"/>
    <w:rsid w:val="00D30096"/>
    <w:rsid w:val="00D3039E"/>
    <w:rsid w:val="00D30750"/>
    <w:rsid w:val="00D30CB1"/>
    <w:rsid w:val="00D30DB2"/>
    <w:rsid w:val="00D324B3"/>
    <w:rsid w:val="00D33030"/>
    <w:rsid w:val="00D33457"/>
    <w:rsid w:val="00D33603"/>
    <w:rsid w:val="00D338F2"/>
    <w:rsid w:val="00D37279"/>
    <w:rsid w:val="00D40A15"/>
    <w:rsid w:val="00D41574"/>
    <w:rsid w:val="00D41AE6"/>
    <w:rsid w:val="00D43798"/>
    <w:rsid w:val="00D43935"/>
    <w:rsid w:val="00D43AF1"/>
    <w:rsid w:val="00D44B6D"/>
    <w:rsid w:val="00D451E1"/>
    <w:rsid w:val="00D460D9"/>
    <w:rsid w:val="00D462F1"/>
    <w:rsid w:val="00D467E3"/>
    <w:rsid w:val="00D47D0F"/>
    <w:rsid w:val="00D47FDE"/>
    <w:rsid w:val="00D50B89"/>
    <w:rsid w:val="00D51706"/>
    <w:rsid w:val="00D51C27"/>
    <w:rsid w:val="00D5208B"/>
    <w:rsid w:val="00D5235F"/>
    <w:rsid w:val="00D529F0"/>
    <w:rsid w:val="00D530F7"/>
    <w:rsid w:val="00D5325E"/>
    <w:rsid w:val="00D54CA2"/>
    <w:rsid w:val="00D554AE"/>
    <w:rsid w:val="00D557BC"/>
    <w:rsid w:val="00D55A22"/>
    <w:rsid w:val="00D55C61"/>
    <w:rsid w:val="00D56194"/>
    <w:rsid w:val="00D56C0D"/>
    <w:rsid w:val="00D56C49"/>
    <w:rsid w:val="00D57085"/>
    <w:rsid w:val="00D57D45"/>
    <w:rsid w:val="00D61B3C"/>
    <w:rsid w:val="00D62410"/>
    <w:rsid w:val="00D62825"/>
    <w:rsid w:val="00D63071"/>
    <w:rsid w:val="00D64C70"/>
    <w:rsid w:val="00D6582B"/>
    <w:rsid w:val="00D6599B"/>
    <w:rsid w:val="00D67B0D"/>
    <w:rsid w:val="00D706FA"/>
    <w:rsid w:val="00D707C6"/>
    <w:rsid w:val="00D70C1A"/>
    <w:rsid w:val="00D70E08"/>
    <w:rsid w:val="00D71FCA"/>
    <w:rsid w:val="00D72F1A"/>
    <w:rsid w:val="00D73043"/>
    <w:rsid w:val="00D7311A"/>
    <w:rsid w:val="00D738D6"/>
    <w:rsid w:val="00D73A25"/>
    <w:rsid w:val="00D7424B"/>
    <w:rsid w:val="00D744D0"/>
    <w:rsid w:val="00D7474F"/>
    <w:rsid w:val="00D755EB"/>
    <w:rsid w:val="00D7580B"/>
    <w:rsid w:val="00D75D73"/>
    <w:rsid w:val="00D75E92"/>
    <w:rsid w:val="00D76A89"/>
    <w:rsid w:val="00D801F8"/>
    <w:rsid w:val="00D802BA"/>
    <w:rsid w:val="00D80388"/>
    <w:rsid w:val="00D80A64"/>
    <w:rsid w:val="00D81DCB"/>
    <w:rsid w:val="00D82117"/>
    <w:rsid w:val="00D82521"/>
    <w:rsid w:val="00D826ED"/>
    <w:rsid w:val="00D829CD"/>
    <w:rsid w:val="00D82C8B"/>
    <w:rsid w:val="00D831B5"/>
    <w:rsid w:val="00D83ECC"/>
    <w:rsid w:val="00D8439F"/>
    <w:rsid w:val="00D857E8"/>
    <w:rsid w:val="00D85A1D"/>
    <w:rsid w:val="00D867FE"/>
    <w:rsid w:val="00D87289"/>
    <w:rsid w:val="00D87E00"/>
    <w:rsid w:val="00D912B0"/>
    <w:rsid w:val="00D9134D"/>
    <w:rsid w:val="00D91405"/>
    <w:rsid w:val="00D91BC1"/>
    <w:rsid w:val="00D92C7D"/>
    <w:rsid w:val="00D92D20"/>
    <w:rsid w:val="00D930A9"/>
    <w:rsid w:val="00D938D1"/>
    <w:rsid w:val="00D93D86"/>
    <w:rsid w:val="00D95463"/>
    <w:rsid w:val="00D96F4E"/>
    <w:rsid w:val="00D97011"/>
    <w:rsid w:val="00DA00E3"/>
    <w:rsid w:val="00DA0FEF"/>
    <w:rsid w:val="00DA483A"/>
    <w:rsid w:val="00DA4C43"/>
    <w:rsid w:val="00DA555F"/>
    <w:rsid w:val="00DA6363"/>
    <w:rsid w:val="00DA6422"/>
    <w:rsid w:val="00DA6668"/>
    <w:rsid w:val="00DA6832"/>
    <w:rsid w:val="00DA73BC"/>
    <w:rsid w:val="00DA7A03"/>
    <w:rsid w:val="00DB01C3"/>
    <w:rsid w:val="00DB09A0"/>
    <w:rsid w:val="00DB1818"/>
    <w:rsid w:val="00DB1A53"/>
    <w:rsid w:val="00DB1E4B"/>
    <w:rsid w:val="00DB2D49"/>
    <w:rsid w:val="00DB3579"/>
    <w:rsid w:val="00DB4672"/>
    <w:rsid w:val="00DB486A"/>
    <w:rsid w:val="00DB551C"/>
    <w:rsid w:val="00DB56B8"/>
    <w:rsid w:val="00DB5F5D"/>
    <w:rsid w:val="00DB6991"/>
    <w:rsid w:val="00DB7F92"/>
    <w:rsid w:val="00DC01D2"/>
    <w:rsid w:val="00DC2B6C"/>
    <w:rsid w:val="00DC309B"/>
    <w:rsid w:val="00DC3903"/>
    <w:rsid w:val="00DC3AD3"/>
    <w:rsid w:val="00DC4095"/>
    <w:rsid w:val="00DC4816"/>
    <w:rsid w:val="00DC4DA2"/>
    <w:rsid w:val="00DC5147"/>
    <w:rsid w:val="00DC545D"/>
    <w:rsid w:val="00DC5521"/>
    <w:rsid w:val="00DC61E5"/>
    <w:rsid w:val="00DC6BAC"/>
    <w:rsid w:val="00DC7018"/>
    <w:rsid w:val="00DC7231"/>
    <w:rsid w:val="00DC7E18"/>
    <w:rsid w:val="00DC7FB0"/>
    <w:rsid w:val="00DD01D8"/>
    <w:rsid w:val="00DD0513"/>
    <w:rsid w:val="00DD12DA"/>
    <w:rsid w:val="00DD170F"/>
    <w:rsid w:val="00DD1FD4"/>
    <w:rsid w:val="00DD2A2D"/>
    <w:rsid w:val="00DD2D57"/>
    <w:rsid w:val="00DD34E1"/>
    <w:rsid w:val="00DD3A73"/>
    <w:rsid w:val="00DD504D"/>
    <w:rsid w:val="00DD585A"/>
    <w:rsid w:val="00DD60B2"/>
    <w:rsid w:val="00DD6534"/>
    <w:rsid w:val="00DD6541"/>
    <w:rsid w:val="00DD699C"/>
    <w:rsid w:val="00DD7298"/>
    <w:rsid w:val="00DD788D"/>
    <w:rsid w:val="00DE1FDB"/>
    <w:rsid w:val="00DE2D89"/>
    <w:rsid w:val="00DE39D0"/>
    <w:rsid w:val="00DE521E"/>
    <w:rsid w:val="00DE578C"/>
    <w:rsid w:val="00DE60D0"/>
    <w:rsid w:val="00DE628D"/>
    <w:rsid w:val="00DE6C3F"/>
    <w:rsid w:val="00DE7274"/>
    <w:rsid w:val="00DE7626"/>
    <w:rsid w:val="00DE7A38"/>
    <w:rsid w:val="00DE7CDD"/>
    <w:rsid w:val="00DF0779"/>
    <w:rsid w:val="00DF10E6"/>
    <w:rsid w:val="00DF1E0F"/>
    <w:rsid w:val="00DF1FE2"/>
    <w:rsid w:val="00DF226C"/>
    <w:rsid w:val="00DF2B1F"/>
    <w:rsid w:val="00DF2D63"/>
    <w:rsid w:val="00DF627F"/>
    <w:rsid w:val="00DF62CD"/>
    <w:rsid w:val="00DF6509"/>
    <w:rsid w:val="00DF68BE"/>
    <w:rsid w:val="00DF6A1C"/>
    <w:rsid w:val="00DF7F9F"/>
    <w:rsid w:val="00E0059A"/>
    <w:rsid w:val="00E0083E"/>
    <w:rsid w:val="00E01158"/>
    <w:rsid w:val="00E021FD"/>
    <w:rsid w:val="00E02491"/>
    <w:rsid w:val="00E02572"/>
    <w:rsid w:val="00E03F1B"/>
    <w:rsid w:val="00E04692"/>
    <w:rsid w:val="00E04CC9"/>
    <w:rsid w:val="00E07AE1"/>
    <w:rsid w:val="00E10041"/>
    <w:rsid w:val="00E11B9A"/>
    <w:rsid w:val="00E11F36"/>
    <w:rsid w:val="00E124F9"/>
    <w:rsid w:val="00E12540"/>
    <w:rsid w:val="00E12652"/>
    <w:rsid w:val="00E127FC"/>
    <w:rsid w:val="00E12B8B"/>
    <w:rsid w:val="00E135AE"/>
    <w:rsid w:val="00E13DA0"/>
    <w:rsid w:val="00E150FE"/>
    <w:rsid w:val="00E1512A"/>
    <w:rsid w:val="00E15210"/>
    <w:rsid w:val="00E173E3"/>
    <w:rsid w:val="00E17C46"/>
    <w:rsid w:val="00E21573"/>
    <w:rsid w:val="00E2208B"/>
    <w:rsid w:val="00E2245E"/>
    <w:rsid w:val="00E2263A"/>
    <w:rsid w:val="00E22C0A"/>
    <w:rsid w:val="00E22CA5"/>
    <w:rsid w:val="00E2314A"/>
    <w:rsid w:val="00E23B61"/>
    <w:rsid w:val="00E25357"/>
    <w:rsid w:val="00E255D9"/>
    <w:rsid w:val="00E25A20"/>
    <w:rsid w:val="00E26A37"/>
    <w:rsid w:val="00E27B0D"/>
    <w:rsid w:val="00E306DF"/>
    <w:rsid w:val="00E30E12"/>
    <w:rsid w:val="00E30F34"/>
    <w:rsid w:val="00E315A4"/>
    <w:rsid w:val="00E317A7"/>
    <w:rsid w:val="00E3262D"/>
    <w:rsid w:val="00E32E14"/>
    <w:rsid w:val="00E337D0"/>
    <w:rsid w:val="00E33CEE"/>
    <w:rsid w:val="00E33ECA"/>
    <w:rsid w:val="00E34094"/>
    <w:rsid w:val="00E3475E"/>
    <w:rsid w:val="00E35A20"/>
    <w:rsid w:val="00E366D9"/>
    <w:rsid w:val="00E37077"/>
    <w:rsid w:val="00E37793"/>
    <w:rsid w:val="00E37FDD"/>
    <w:rsid w:val="00E41210"/>
    <w:rsid w:val="00E41323"/>
    <w:rsid w:val="00E41F07"/>
    <w:rsid w:val="00E422C2"/>
    <w:rsid w:val="00E423C0"/>
    <w:rsid w:val="00E42535"/>
    <w:rsid w:val="00E426E3"/>
    <w:rsid w:val="00E43345"/>
    <w:rsid w:val="00E43507"/>
    <w:rsid w:val="00E439CD"/>
    <w:rsid w:val="00E4567C"/>
    <w:rsid w:val="00E46370"/>
    <w:rsid w:val="00E464AA"/>
    <w:rsid w:val="00E46B86"/>
    <w:rsid w:val="00E47F1E"/>
    <w:rsid w:val="00E5035B"/>
    <w:rsid w:val="00E50C9E"/>
    <w:rsid w:val="00E517FE"/>
    <w:rsid w:val="00E51EF0"/>
    <w:rsid w:val="00E5245A"/>
    <w:rsid w:val="00E54057"/>
    <w:rsid w:val="00E541C6"/>
    <w:rsid w:val="00E54419"/>
    <w:rsid w:val="00E54622"/>
    <w:rsid w:val="00E54913"/>
    <w:rsid w:val="00E54A4C"/>
    <w:rsid w:val="00E55410"/>
    <w:rsid w:val="00E5663E"/>
    <w:rsid w:val="00E6185B"/>
    <w:rsid w:val="00E61908"/>
    <w:rsid w:val="00E61AEB"/>
    <w:rsid w:val="00E61B3A"/>
    <w:rsid w:val="00E62043"/>
    <w:rsid w:val="00E62BAE"/>
    <w:rsid w:val="00E62D9A"/>
    <w:rsid w:val="00E647C4"/>
    <w:rsid w:val="00E65304"/>
    <w:rsid w:val="00E654B4"/>
    <w:rsid w:val="00E657FE"/>
    <w:rsid w:val="00E66191"/>
    <w:rsid w:val="00E66BE9"/>
    <w:rsid w:val="00E72F69"/>
    <w:rsid w:val="00E73A47"/>
    <w:rsid w:val="00E74669"/>
    <w:rsid w:val="00E75430"/>
    <w:rsid w:val="00E759A7"/>
    <w:rsid w:val="00E76409"/>
    <w:rsid w:val="00E76694"/>
    <w:rsid w:val="00E770C1"/>
    <w:rsid w:val="00E77645"/>
    <w:rsid w:val="00E777B6"/>
    <w:rsid w:val="00E77ACB"/>
    <w:rsid w:val="00E77AD7"/>
    <w:rsid w:val="00E80010"/>
    <w:rsid w:val="00E807A9"/>
    <w:rsid w:val="00E80AA0"/>
    <w:rsid w:val="00E80EED"/>
    <w:rsid w:val="00E81545"/>
    <w:rsid w:val="00E82967"/>
    <w:rsid w:val="00E82B1D"/>
    <w:rsid w:val="00E82BEB"/>
    <w:rsid w:val="00E83C42"/>
    <w:rsid w:val="00E84000"/>
    <w:rsid w:val="00E84731"/>
    <w:rsid w:val="00E84F2E"/>
    <w:rsid w:val="00E8545B"/>
    <w:rsid w:val="00E8604F"/>
    <w:rsid w:val="00E86720"/>
    <w:rsid w:val="00E87047"/>
    <w:rsid w:val="00E87472"/>
    <w:rsid w:val="00E87A51"/>
    <w:rsid w:val="00E87E91"/>
    <w:rsid w:val="00E91725"/>
    <w:rsid w:val="00E91877"/>
    <w:rsid w:val="00E91895"/>
    <w:rsid w:val="00E92268"/>
    <w:rsid w:val="00E923CD"/>
    <w:rsid w:val="00E936E1"/>
    <w:rsid w:val="00E93CDC"/>
    <w:rsid w:val="00E9415C"/>
    <w:rsid w:val="00E945F7"/>
    <w:rsid w:val="00E94A51"/>
    <w:rsid w:val="00E9568B"/>
    <w:rsid w:val="00E95E94"/>
    <w:rsid w:val="00E96361"/>
    <w:rsid w:val="00EA0754"/>
    <w:rsid w:val="00EA113A"/>
    <w:rsid w:val="00EA15FB"/>
    <w:rsid w:val="00EA16FB"/>
    <w:rsid w:val="00EA19BD"/>
    <w:rsid w:val="00EA29A9"/>
    <w:rsid w:val="00EA2BF5"/>
    <w:rsid w:val="00EA3275"/>
    <w:rsid w:val="00EA44F2"/>
    <w:rsid w:val="00EA5225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E50"/>
    <w:rsid w:val="00EB3EC1"/>
    <w:rsid w:val="00EB5286"/>
    <w:rsid w:val="00EB61D8"/>
    <w:rsid w:val="00EB7DA3"/>
    <w:rsid w:val="00EC02C6"/>
    <w:rsid w:val="00EC1A5A"/>
    <w:rsid w:val="00EC1AFB"/>
    <w:rsid w:val="00EC1D98"/>
    <w:rsid w:val="00EC28D6"/>
    <w:rsid w:val="00EC2E35"/>
    <w:rsid w:val="00EC3341"/>
    <w:rsid w:val="00EC4701"/>
    <w:rsid w:val="00EC473E"/>
    <w:rsid w:val="00EC4A25"/>
    <w:rsid w:val="00EC578A"/>
    <w:rsid w:val="00EC5D62"/>
    <w:rsid w:val="00EC60B8"/>
    <w:rsid w:val="00EC65BA"/>
    <w:rsid w:val="00EC6612"/>
    <w:rsid w:val="00EC6A82"/>
    <w:rsid w:val="00EC72E4"/>
    <w:rsid w:val="00EC7E3D"/>
    <w:rsid w:val="00EC7ED9"/>
    <w:rsid w:val="00ED01A6"/>
    <w:rsid w:val="00ED095F"/>
    <w:rsid w:val="00ED0A9A"/>
    <w:rsid w:val="00ED0D2A"/>
    <w:rsid w:val="00ED150A"/>
    <w:rsid w:val="00ED299D"/>
    <w:rsid w:val="00ED2F1B"/>
    <w:rsid w:val="00ED345E"/>
    <w:rsid w:val="00ED3F41"/>
    <w:rsid w:val="00ED4ABB"/>
    <w:rsid w:val="00ED4CC0"/>
    <w:rsid w:val="00ED4CEF"/>
    <w:rsid w:val="00ED6113"/>
    <w:rsid w:val="00ED6C7B"/>
    <w:rsid w:val="00ED6E81"/>
    <w:rsid w:val="00ED7217"/>
    <w:rsid w:val="00ED744C"/>
    <w:rsid w:val="00EE11B0"/>
    <w:rsid w:val="00EE188A"/>
    <w:rsid w:val="00EE2073"/>
    <w:rsid w:val="00EE2FD2"/>
    <w:rsid w:val="00EE6A83"/>
    <w:rsid w:val="00EE6D88"/>
    <w:rsid w:val="00EE748D"/>
    <w:rsid w:val="00EF0EB7"/>
    <w:rsid w:val="00EF168D"/>
    <w:rsid w:val="00EF1C21"/>
    <w:rsid w:val="00EF2090"/>
    <w:rsid w:val="00EF285A"/>
    <w:rsid w:val="00EF28EA"/>
    <w:rsid w:val="00EF2C23"/>
    <w:rsid w:val="00EF4022"/>
    <w:rsid w:val="00EF52C9"/>
    <w:rsid w:val="00EF56EC"/>
    <w:rsid w:val="00EF661B"/>
    <w:rsid w:val="00F008EA"/>
    <w:rsid w:val="00F00DEF"/>
    <w:rsid w:val="00F00E2A"/>
    <w:rsid w:val="00F014DD"/>
    <w:rsid w:val="00F01AB4"/>
    <w:rsid w:val="00F01D9A"/>
    <w:rsid w:val="00F0215F"/>
    <w:rsid w:val="00F025A2"/>
    <w:rsid w:val="00F026F9"/>
    <w:rsid w:val="00F03417"/>
    <w:rsid w:val="00F04712"/>
    <w:rsid w:val="00F04765"/>
    <w:rsid w:val="00F0479E"/>
    <w:rsid w:val="00F052A9"/>
    <w:rsid w:val="00F05DAE"/>
    <w:rsid w:val="00F05F1C"/>
    <w:rsid w:val="00F06DF6"/>
    <w:rsid w:val="00F06EA8"/>
    <w:rsid w:val="00F103C9"/>
    <w:rsid w:val="00F11B4A"/>
    <w:rsid w:val="00F122D6"/>
    <w:rsid w:val="00F126EA"/>
    <w:rsid w:val="00F1345D"/>
    <w:rsid w:val="00F1369A"/>
    <w:rsid w:val="00F13B65"/>
    <w:rsid w:val="00F14939"/>
    <w:rsid w:val="00F15430"/>
    <w:rsid w:val="00F15465"/>
    <w:rsid w:val="00F16E56"/>
    <w:rsid w:val="00F174EE"/>
    <w:rsid w:val="00F17828"/>
    <w:rsid w:val="00F20B66"/>
    <w:rsid w:val="00F20FF0"/>
    <w:rsid w:val="00F2115E"/>
    <w:rsid w:val="00F215B1"/>
    <w:rsid w:val="00F222C4"/>
    <w:rsid w:val="00F224C9"/>
    <w:rsid w:val="00F22B66"/>
    <w:rsid w:val="00F22B79"/>
    <w:rsid w:val="00F22D09"/>
    <w:rsid w:val="00F22EC2"/>
    <w:rsid w:val="00F22EC7"/>
    <w:rsid w:val="00F22F57"/>
    <w:rsid w:val="00F23280"/>
    <w:rsid w:val="00F24628"/>
    <w:rsid w:val="00F25AB6"/>
    <w:rsid w:val="00F25D51"/>
    <w:rsid w:val="00F27F54"/>
    <w:rsid w:val="00F30D25"/>
    <w:rsid w:val="00F31D6F"/>
    <w:rsid w:val="00F32108"/>
    <w:rsid w:val="00F322A5"/>
    <w:rsid w:val="00F32B60"/>
    <w:rsid w:val="00F32C10"/>
    <w:rsid w:val="00F3318F"/>
    <w:rsid w:val="00F344E4"/>
    <w:rsid w:val="00F345A5"/>
    <w:rsid w:val="00F352C4"/>
    <w:rsid w:val="00F3591A"/>
    <w:rsid w:val="00F36697"/>
    <w:rsid w:val="00F36CBA"/>
    <w:rsid w:val="00F40692"/>
    <w:rsid w:val="00F40695"/>
    <w:rsid w:val="00F40EF9"/>
    <w:rsid w:val="00F412A5"/>
    <w:rsid w:val="00F41A2A"/>
    <w:rsid w:val="00F41CA3"/>
    <w:rsid w:val="00F41DDC"/>
    <w:rsid w:val="00F422B5"/>
    <w:rsid w:val="00F44351"/>
    <w:rsid w:val="00F44441"/>
    <w:rsid w:val="00F451F8"/>
    <w:rsid w:val="00F45BE3"/>
    <w:rsid w:val="00F47D87"/>
    <w:rsid w:val="00F47E84"/>
    <w:rsid w:val="00F50CE0"/>
    <w:rsid w:val="00F511F2"/>
    <w:rsid w:val="00F52161"/>
    <w:rsid w:val="00F5343A"/>
    <w:rsid w:val="00F53D87"/>
    <w:rsid w:val="00F53DA1"/>
    <w:rsid w:val="00F55088"/>
    <w:rsid w:val="00F56246"/>
    <w:rsid w:val="00F567A2"/>
    <w:rsid w:val="00F56B2B"/>
    <w:rsid w:val="00F6017A"/>
    <w:rsid w:val="00F6021D"/>
    <w:rsid w:val="00F612BD"/>
    <w:rsid w:val="00F62473"/>
    <w:rsid w:val="00F62768"/>
    <w:rsid w:val="00F630FA"/>
    <w:rsid w:val="00F639BA"/>
    <w:rsid w:val="00F639C7"/>
    <w:rsid w:val="00F648EB"/>
    <w:rsid w:val="00F64EF1"/>
    <w:rsid w:val="00F650DD"/>
    <w:rsid w:val="00F65281"/>
    <w:rsid w:val="00F653B8"/>
    <w:rsid w:val="00F65B42"/>
    <w:rsid w:val="00F70559"/>
    <w:rsid w:val="00F71051"/>
    <w:rsid w:val="00F717CC"/>
    <w:rsid w:val="00F717CF"/>
    <w:rsid w:val="00F72505"/>
    <w:rsid w:val="00F72E89"/>
    <w:rsid w:val="00F7302E"/>
    <w:rsid w:val="00F73988"/>
    <w:rsid w:val="00F7433A"/>
    <w:rsid w:val="00F74733"/>
    <w:rsid w:val="00F75EF0"/>
    <w:rsid w:val="00F76428"/>
    <w:rsid w:val="00F76FC3"/>
    <w:rsid w:val="00F7784A"/>
    <w:rsid w:val="00F81DA6"/>
    <w:rsid w:val="00F82392"/>
    <w:rsid w:val="00F83127"/>
    <w:rsid w:val="00F83284"/>
    <w:rsid w:val="00F83323"/>
    <w:rsid w:val="00F84945"/>
    <w:rsid w:val="00F84C8A"/>
    <w:rsid w:val="00F84F00"/>
    <w:rsid w:val="00F84F3E"/>
    <w:rsid w:val="00F8500C"/>
    <w:rsid w:val="00F856C2"/>
    <w:rsid w:val="00F90737"/>
    <w:rsid w:val="00F90A9B"/>
    <w:rsid w:val="00F90B52"/>
    <w:rsid w:val="00F91181"/>
    <w:rsid w:val="00F91354"/>
    <w:rsid w:val="00F914A6"/>
    <w:rsid w:val="00F91560"/>
    <w:rsid w:val="00F92292"/>
    <w:rsid w:val="00F92774"/>
    <w:rsid w:val="00F93C17"/>
    <w:rsid w:val="00F94CBB"/>
    <w:rsid w:val="00F94FE7"/>
    <w:rsid w:val="00F958D8"/>
    <w:rsid w:val="00F962B9"/>
    <w:rsid w:val="00F96788"/>
    <w:rsid w:val="00F96C70"/>
    <w:rsid w:val="00F96DE2"/>
    <w:rsid w:val="00F971F5"/>
    <w:rsid w:val="00F9755F"/>
    <w:rsid w:val="00F97B07"/>
    <w:rsid w:val="00F97B43"/>
    <w:rsid w:val="00F97B95"/>
    <w:rsid w:val="00F97FA6"/>
    <w:rsid w:val="00FA1266"/>
    <w:rsid w:val="00FA1352"/>
    <w:rsid w:val="00FA13C4"/>
    <w:rsid w:val="00FA15EC"/>
    <w:rsid w:val="00FA1ADD"/>
    <w:rsid w:val="00FA1F52"/>
    <w:rsid w:val="00FA1FD9"/>
    <w:rsid w:val="00FA2ED7"/>
    <w:rsid w:val="00FA2EEB"/>
    <w:rsid w:val="00FA33AA"/>
    <w:rsid w:val="00FA3473"/>
    <w:rsid w:val="00FA3B3F"/>
    <w:rsid w:val="00FA3F82"/>
    <w:rsid w:val="00FA4272"/>
    <w:rsid w:val="00FA4793"/>
    <w:rsid w:val="00FA4DE4"/>
    <w:rsid w:val="00FA4E0C"/>
    <w:rsid w:val="00FA5CC7"/>
    <w:rsid w:val="00FA61AC"/>
    <w:rsid w:val="00FA755A"/>
    <w:rsid w:val="00FA7DB2"/>
    <w:rsid w:val="00FA7DC4"/>
    <w:rsid w:val="00FB0BDB"/>
    <w:rsid w:val="00FB0D06"/>
    <w:rsid w:val="00FB12C7"/>
    <w:rsid w:val="00FB2143"/>
    <w:rsid w:val="00FB339E"/>
    <w:rsid w:val="00FB37B9"/>
    <w:rsid w:val="00FB38DD"/>
    <w:rsid w:val="00FB452D"/>
    <w:rsid w:val="00FB5598"/>
    <w:rsid w:val="00FB5F8F"/>
    <w:rsid w:val="00FB6240"/>
    <w:rsid w:val="00FB65B3"/>
    <w:rsid w:val="00FB7580"/>
    <w:rsid w:val="00FC0830"/>
    <w:rsid w:val="00FC108E"/>
    <w:rsid w:val="00FC1192"/>
    <w:rsid w:val="00FC14C8"/>
    <w:rsid w:val="00FC14F8"/>
    <w:rsid w:val="00FC15FF"/>
    <w:rsid w:val="00FC1E0A"/>
    <w:rsid w:val="00FC2472"/>
    <w:rsid w:val="00FC2AE0"/>
    <w:rsid w:val="00FC2FDA"/>
    <w:rsid w:val="00FC3170"/>
    <w:rsid w:val="00FC4221"/>
    <w:rsid w:val="00FC46B9"/>
    <w:rsid w:val="00FC4AFD"/>
    <w:rsid w:val="00FC4B39"/>
    <w:rsid w:val="00FC53DD"/>
    <w:rsid w:val="00FC629B"/>
    <w:rsid w:val="00FC6D6B"/>
    <w:rsid w:val="00FC7563"/>
    <w:rsid w:val="00FC7DEA"/>
    <w:rsid w:val="00FD015E"/>
    <w:rsid w:val="00FD0F70"/>
    <w:rsid w:val="00FD1E54"/>
    <w:rsid w:val="00FD1F6E"/>
    <w:rsid w:val="00FD3465"/>
    <w:rsid w:val="00FD351C"/>
    <w:rsid w:val="00FD39FD"/>
    <w:rsid w:val="00FD3B70"/>
    <w:rsid w:val="00FD3D64"/>
    <w:rsid w:val="00FD43BE"/>
    <w:rsid w:val="00FD496A"/>
    <w:rsid w:val="00FD4A8D"/>
    <w:rsid w:val="00FD63EF"/>
    <w:rsid w:val="00FD7419"/>
    <w:rsid w:val="00FD7426"/>
    <w:rsid w:val="00FD7502"/>
    <w:rsid w:val="00FE10DD"/>
    <w:rsid w:val="00FE124A"/>
    <w:rsid w:val="00FE14A5"/>
    <w:rsid w:val="00FE320A"/>
    <w:rsid w:val="00FE32A7"/>
    <w:rsid w:val="00FE3456"/>
    <w:rsid w:val="00FE53B6"/>
    <w:rsid w:val="00FE59E9"/>
    <w:rsid w:val="00FE5CFA"/>
    <w:rsid w:val="00FE6016"/>
    <w:rsid w:val="00FE6B35"/>
    <w:rsid w:val="00FE6D87"/>
    <w:rsid w:val="00FE7172"/>
    <w:rsid w:val="00FF06E8"/>
    <w:rsid w:val="00FF0737"/>
    <w:rsid w:val="00FF122D"/>
    <w:rsid w:val="00FF133A"/>
    <w:rsid w:val="00FF26CC"/>
    <w:rsid w:val="00FF360F"/>
    <w:rsid w:val="00FF3771"/>
    <w:rsid w:val="00FF3A7F"/>
    <w:rsid w:val="00FF3BC0"/>
    <w:rsid w:val="0705318F"/>
    <w:rsid w:val="26591FA3"/>
    <w:rsid w:val="2C952C07"/>
    <w:rsid w:val="4DD13DF3"/>
    <w:rsid w:val="585B5E22"/>
    <w:rsid w:val="5FFB3573"/>
    <w:rsid w:val="60636F19"/>
    <w:rsid w:val="63E5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BE4251"/>
  <w15:docId w15:val="{FE31ACE5-51C1-44D2-9504-8A8C5D4D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/>
      <w:sz w:val="28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  <w:sz w:val="16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/>
      <w:sz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Times New Roman" w:hAnsi="Arial"/>
      <w:sz w:val="36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Times New Roman" w:hAnsi="Arial"/>
      <w:sz w:val="22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/>
      <w:sz w:val="36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/>
      <w:b/>
      <w:sz w:val="18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paragraph" w:customStyle="1" w:styleId="FirstChange">
    <w:name w:val="First Change"/>
    <w:basedOn w:val="Normal"/>
    <w:qFormat/>
    <w:pPr>
      <w:overflowPunct/>
      <w:autoSpaceDE/>
      <w:autoSpaceDN/>
      <w:adjustRightInd/>
      <w:jc w:val="center"/>
      <w:textAlignment w:val="auto"/>
    </w:pPr>
    <w:rPr>
      <w:rFonts w:eastAsia="SimSun"/>
      <w:color w:val="FF000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eastAsia="Times New Roman"/>
      <w:b/>
      <w:bCs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P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Pr>
      <w:rFonts w:eastAsia="Times New Roman"/>
      <w:lang w:val="en-GB" w:eastAsia="ja-JP"/>
    </w:rPr>
  </w:style>
  <w:style w:type="paragraph" w:customStyle="1" w:styleId="1">
    <w:name w:val="修订1"/>
    <w:hidden/>
    <w:uiPriority w:val="99"/>
    <w:semiHidden/>
    <w:rPr>
      <w:rFonts w:eastAsia="Times New Roman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Revision">
    <w:name w:val="Revision"/>
    <w:hidden/>
    <w:uiPriority w:val="99"/>
    <w:semiHidden/>
    <w:rsid w:val="00B35FA2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http://www.3gpp.org/Change-Reques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3G_Specs/CRs.ht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AE596-C4B1-4930-B990-5BCB634BCA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6D729-5B5D-4857-85CD-7DB9AA657F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3.xml><?xml version="1.0" encoding="utf-8"?>
<ds:datastoreItem xmlns:ds="http://schemas.openxmlformats.org/officeDocument/2006/customXml" ds:itemID="{06E56DA7-CF11-4DAD-8326-27539D1957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7664F3-2F96-448C-8856-82727F0520A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B464E08-FB36-4DE5-94BA-DA1869DF2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3411</TotalTime>
  <Pages>5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38.321</vt:lpstr>
    </vt:vector>
  </TitlesOfParts>
  <Company>Huawei Technologies Co.,Ltd.</Company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16)</dc:subject>
  <dc:creator>MCC Support</dc:creator>
  <cp:lastModifiedBy>RAN2#124</cp:lastModifiedBy>
  <cp:revision>298</cp:revision>
  <dcterms:created xsi:type="dcterms:W3CDTF">2023-10-26T15:42:00Z</dcterms:created>
  <dcterms:modified xsi:type="dcterms:W3CDTF">2023-11-24T15:18:00Z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D:\Archives\BizTrip\202004.TSGR2_109-e-Bis\Draft Specs\Draft_38321-g00.docx</vt:lpwstr>
  </property>
  <property fmtid="{D5CDD505-2E9C-101B-9397-08002B2CF9AE}" pid="4" name="ContentTypeId">
    <vt:lpwstr>0x0101006C8E648E97429F4A9C700CA2B719F885</vt:lpwstr>
  </property>
  <property fmtid="{D5CDD505-2E9C-101B-9397-08002B2CF9AE}" pid="5" name="KSOProductBuildVer">
    <vt:lpwstr>2052-11.8.2.12085</vt:lpwstr>
  </property>
  <property fmtid="{D5CDD505-2E9C-101B-9397-08002B2CF9AE}" pid="6" name="CWMcacba0e04deb11ee80004f8e00004e8e">
    <vt:lpwstr>CWM10m0iTzpNNFy7VwDK7Qt5aMXm6S+wDfBzp2Q/gd9QPxR9P8MBqCO1lR6MH/c4zR1LdrpLcVTpuQSX16R7WrnwQ==</vt:lpwstr>
  </property>
  <property fmtid="{D5CDD505-2E9C-101B-9397-08002B2CF9AE}" pid="7" name="ICV">
    <vt:lpwstr>F72E398D85CC4A2DB81FC567582B06F2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1693898129</vt:lpwstr>
  </property>
  <property fmtid="{D5CDD505-2E9C-101B-9397-08002B2CF9AE}" pid="12" name="MediaServiceImageTags">
    <vt:lpwstr/>
  </property>
  <property fmtid="{D5CDD505-2E9C-101B-9397-08002B2CF9AE}" pid="13" name="_2015_ms_pID_725343">
    <vt:lpwstr>(2)od8zFcb4DT5IEMJ1Z1VZRZmY0obbWrsfei+hzWarA3yiaD+mH9UBiI7e6YKBo3tZoGTYq7sd k01+U26xzcvEQ1+nBkf/ON3Y4bvD//ktwgqnTWsP18OT+Oyj9k2na2eguX5FA0UaQZon191a J8EpD8A68HqelG5sxH/aB5tZUzkTsBCY/sYhKISi51sJHedPn7HUIjU1q6FUNswBlWp+jKmH xT2Bv6puUVO7y7MKqh</vt:lpwstr>
  </property>
  <property fmtid="{D5CDD505-2E9C-101B-9397-08002B2CF9AE}" pid="14" name="_2015_ms_pID_7253431">
    <vt:lpwstr>al67jJxii1rCpttSi9aRDnOpHlM9n3xOCEy9o4qFctDfknZQ/Y1eaK c2S26W9daYjJaLqN7qLZSoHEvZk4c5FYeZWkxrfdNSqWVt702jPM827gCdJkSNf1dEzggOZD oiNMP+pYH3aim9qSxC9XrizeIpXFvERE4cWLkvKMnmwlyvjONSh3O9nMcKSFmCaR3rU=</vt:lpwstr>
  </property>
  <property fmtid="{D5CDD505-2E9C-101B-9397-08002B2CF9AE}" pid="15" name="CWMd138dbd0717911ee8000197d0000187d">
    <vt:lpwstr>CWMVXp8ZZ/ILlUf7/+ZIBnyBlOQRx6enfgphi3hmyP/A5vSs5BQhYvYNUzNao+5qmtUJEZMDB27f4J9TWeWxuOOFA==</vt:lpwstr>
  </property>
</Properties>
</file>