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A26B82"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A26B82" w:rsidP="00CA25A0">
            <w:pPr>
              <w:pStyle w:val="CRCoverPage"/>
              <w:spacing w:after="0"/>
              <w:ind w:left="100"/>
              <w:rPr>
                <w:noProof/>
              </w:rPr>
            </w:pPr>
            <w:r>
              <w:fldChar w:fldCharType="begin"/>
            </w:r>
            <w:r>
              <w:instrText xml:space="preserve"> DOCPROPERTY  RelatedWis  \* MERGEFORMAT </w:instrText>
            </w:r>
            <w:r>
              <w:fldChar w:fldCharType="separate"/>
            </w:r>
            <w:r w:rsidR="00E17DF2" w:rsidRPr="00E17DF2">
              <w:t>NR_MIMO_evo_DL_UL</w:t>
            </w:r>
            <w:r w:rsidR="008223DD" w:rsidRPr="008223DD">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Rel-18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in RAN1 and RAN2 up to RAN1#114 and RAN2#123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multi-TRP operation are added based on following agreement in RAN1#113.</w:t>
            </w:r>
          </w:p>
          <w:tbl>
            <w:tblPr>
              <w:tblStyle w:val="TableGrid"/>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r w:rsidRPr="00316B71">
                    <w:rPr>
                      <w:rFonts w:ascii="Arial" w:eastAsia="MS Mincho" w:hAnsi="Arial"/>
                      <w:u w:val="single"/>
                      <w:lang w:eastAsia="ja-JP"/>
                    </w:rPr>
                    <w:t>RAN1#113</w:t>
                  </w:r>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signals/channels</w:t>
                  </w:r>
                  <w:r w:rsidRPr="00316B71">
                    <w:rPr>
                      <w:rFonts w:ascii="Times" w:eastAsia="Yu Gothic" w:hAnsi="Times" w:cs="Times"/>
                      <w:i/>
                      <w:iCs/>
                      <w:strike/>
                      <w:lang w:eastAsia="ja-JP"/>
                    </w:rPr>
                    <w:t>]</w:t>
                  </w:r>
                  <w:r w:rsidRPr="00316B71">
                    <w:rPr>
                      <w:rFonts w:ascii="Times" w:eastAsia="Yu Gothic" w:hAnsi="Times" w:cs="Times"/>
                      <w:i/>
                      <w:iCs/>
                      <w:lang w:eastAsia="ja-JP"/>
                    </w:rPr>
                    <w:t>associated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r w:rsidRPr="00260B81">
                    <w:rPr>
                      <w:rFonts w:ascii="Arial" w:eastAsia="MS Mincho" w:hAnsi="Arial" w:hint="eastAsia"/>
                      <w:u w:val="single"/>
                      <w:lang w:eastAsia="ja-JP"/>
                    </w:rPr>
                    <w:t>R</w:t>
                  </w:r>
                  <w:r w:rsidRPr="00260B81">
                    <w:rPr>
                      <w:rFonts w:ascii="Arial" w:eastAsia="MS Mincho" w:hAnsi="Arial"/>
                      <w:u w:val="single"/>
                      <w:lang w:eastAsia="ja-JP"/>
                    </w:rPr>
                    <w:t>AN1#114</w:t>
                  </w:r>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lastRenderedPageBreak/>
                    <w:t xml:space="preserve">Note: For intra-cell multi-DCI based Multi-TRP operation, only a single </w:t>
                  </w:r>
                  <w:proofErr w:type="spellStart"/>
                  <w:proofErr w:type="gram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TA,offset</w:t>
                  </w:r>
                  <w:proofErr w:type="spellEnd"/>
                  <w:proofErr w:type="gram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r>
                    <w:rPr>
                      <w:rFonts w:ascii="Arial" w:eastAsia="MS Mincho" w:hAnsi="Arial" w:hint="eastAsia"/>
                      <w:u w:val="single"/>
                      <w:lang w:eastAsia="ja-JP"/>
                    </w:rPr>
                    <w:lastRenderedPageBreak/>
                    <w:t>R</w:t>
                  </w:r>
                  <w:r>
                    <w:rPr>
                      <w:rFonts w:ascii="Arial" w:eastAsia="MS Mincho"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SRI/TPMI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Added description in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Increased number of orthogonal DMRS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odified description in 5.2.1 and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Added description in 6.12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Rel-18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SRI/TPMI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Increased number of orthogonal DMRS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CommentReference"/>
                <w:rFonts w:ascii="Times New Roman" w:hAnsi="Times New Roman"/>
              </w:rPr>
              <w:commentReference w:id="1"/>
            </w:r>
            <w:commentRangeEnd w:id="2"/>
            <w:r w:rsidR="00CC1BB4">
              <w:rPr>
                <w:rStyle w:val="CommentReferenc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MS Mincho"/>
                <w:b/>
                <w:caps/>
                <w:noProof/>
                <w:lang w:eastAsia="ja-JP"/>
              </w:rPr>
            </w:pPr>
            <w:del w:id="4" w:author="Riki Okawa (大川 立樹)" w:date="2023-11-27T09:48:00Z">
              <w:r w:rsidDel="00CC1BB4">
                <w:rPr>
                  <w:rFonts w:eastAsia="MS Mincho"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CommentReference"/>
                  <w:rFonts w:ascii="Times New Roman" w:hAnsi="Times New Roman"/>
                </w:rPr>
                <w:commentReference w:id="7"/>
              </w:r>
            </w:del>
            <w:commentRangeEnd w:id="8"/>
            <w:r w:rsidR="00CC1BB4">
              <w:rPr>
                <w:rStyle w:val="CommentReference"/>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5"/>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lastRenderedPageBreak/>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Heading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DMRS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Heading3"/>
      </w:pPr>
      <w:r w:rsidRPr="00253D75">
        <w:t>5.3.1</w:t>
      </w:r>
      <w:r w:rsidRPr="00253D75">
        <w:rPr>
          <w:rFonts w:ascii="Calibri" w:eastAsia="MS Mincho"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 xml:space="preserve">For </w:t>
      </w:r>
      <w:proofErr w:type="gramStart"/>
      <w:r w:rsidRPr="00253D75">
        <w:t>codebook based</w:t>
      </w:r>
      <w:proofErr w:type="gramEnd"/>
      <w:r w:rsidRPr="00253D75">
        <w:t xml:space="preserve"> transmission, the gNB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r w:rsidRPr="00253D75">
        <w:t xml:space="preserve">DMRS based spatial multiplexing is supported for PUSCH. </w:t>
      </w:r>
      <w:ins w:id="42" w:author="Riki Okawa (大川 立樹)" w:date="2023-11-16T18:23:00Z">
        <w:r w:rsidR="005E0A95" w:rsidRPr="005E0A95">
          <w:t>Up to 8, 12, 16, and 24 orthogonal UL DMRS ports are supported for type 1, type 2, enhanced type 1, and enhanced type 2 DMRS respectively.</w:t>
        </w:r>
      </w:ins>
      <w:ins w:id="43" w:author="Riki Okawa (大川 立樹)" w:date="2023-11-16T18:24:00Z">
        <w:r w:rsidR="005E0A95">
          <w:rPr>
            <w:rFonts w:ascii="MS Mincho" w:eastAsia="MS Mincho" w:hAnsi="MS Mincho"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r w:rsidRPr="00253D75">
        <w:t>layer</w:t>
      </w:r>
      <w:commentRangeEnd w:id="46"/>
      <w:r w:rsidR="00356300">
        <w:rPr>
          <w:rStyle w:val="CommentReference"/>
        </w:rPr>
        <w:commentReference w:id="46"/>
      </w:r>
      <w:commentRangeEnd w:id="47"/>
      <w:r w:rsidR="00CC1BB4">
        <w:rPr>
          <w:rStyle w:val="CommentReference"/>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ins w:id="52" w:author="Riki Okawa (大川 立樹)" w:date="2023-11-16T18:22:00Z">
        <w:r w:rsidR="005E0A95">
          <w:t>4</w:t>
        </w:r>
      </w:ins>
      <w:commentRangeEnd w:id="50"/>
      <w:r w:rsidR="00356300">
        <w:rPr>
          <w:rStyle w:val="CommentReference"/>
        </w:rPr>
        <w:commentReference w:id="50"/>
      </w:r>
      <w:commentRangeEnd w:id="51"/>
      <w:r w:rsidR="00CC1BB4">
        <w:rPr>
          <w:rStyle w:val="CommentReference"/>
        </w:rPr>
        <w:commentReference w:id="51"/>
      </w:r>
      <w:ins w:id="53" w:author="Riki Okawa (大川 立樹)" w:date="2023-11-16T18:22:00Z">
        <w:r w:rsidR="005E0A95">
          <w:t xml:space="preserve"> layer transmission and two for</w:t>
        </w:r>
      </w:ins>
      <w:ins w:id="54" w:author="Riki Okawa (大川 立樹)" w:date="2023-11-16T18:23:00Z">
        <w:r w:rsidR="005E0A95">
          <w:t xml:space="preserve"> 5</w:t>
        </w:r>
      </w:ins>
      <w:ins w:id="55" w:author="Riki Okawa (大川 立樹)" w:date="2023-11-27T09:51:00Z">
        <w:r w:rsidR="00CC1BB4">
          <w:t xml:space="preserve"> to </w:t>
        </w:r>
      </w:ins>
      <w:proofErr w:type="gramStart"/>
      <w:ins w:id="56" w:author="Riki Okawa (大川 立樹)" w:date="2023-11-16T18:23:00Z">
        <w:r w:rsidR="005E0A95">
          <w:t>8 layer</w:t>
        </w:r>
        <w:proofErr w:type="gramEnd"/>
        <w:r w:rsidR="005E0A95">
          <w:t xml:space="preserve">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CommentReference"/>
            <w:strike/>
            <w:rPrChange w:id="60" w:author="Riki Okawa (大川 立樹)" w:date="2023-11-27T10:23:00Z">
              <w:rPr>
                <w:rStyle w:val="CommentReference"/>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Heading2"/>
      </w:pPr>
      <w:r w:rsidRPr="00CF58E9">
        <w:lastRenderedPageBreak/>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62" w:author="Riki Okawa (大川 立樹)" w:date="2023-11-16T18:24:00Z">
        <w:r w:rsidR="00387F9C">
          <w:t>S</w:t>
        </w:r>
      </w:ins>
      <w:ins w:id="63" w:author="Riki Okawa (大川 立樹)" w:date="2023-11-16T18:25:00Z">
        <w:r w:rsidR="00387F9C">
          <w:t>ingle Frequency Network (</w:t>
        </w:r>
      </w:ins>
      <w:r w:rsidRPr="00CF58E9">
        <w:t>SFN</w:t>
      </w:r>
      <w:ins w:id="64"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MS Mincho"/>
          <w:lang w:eastAsia="ja-JP"/>
        </w:rPr>
      </w:pPr>
      <w:ins w:id="66" w:author="Riki Okawa (大川 立樹)" w:date="2023-09-19T12:58:00Z">
        <w:r>
          <w:rPr>
            <w:rFonts w:eastAsia="MS Mincho" w:hint="eastAsia"/>
            <w:lang w:eastAsia="ja-JP"/>
          </w:rPr>
          <w:t>F</w:t>
        </w:r>
        <w:r>
          <w:rPr>
            <w:rFonts w:eastAsia="MS Mincho"/>
            <w:lang w:eastAsia="ja-JP"/>
          </w:rPr>
          <w:t xml:space="preserve">or </w:t>
        </w:r>
      </w:ins>
      <w:ins w:id="67" w:author="Riki Okawa (大川 立樹)" w:date="2023-09-19T18:02:00Z">
        <w:r w:rsidR="007863AA">
          <w:rPr>
            <w:rFonts w:eastAsia="MS Mincho"/>
            <w:lang w:eastAsia="ja-JP"/>
          </w:rPr>
          <w:t>inter-cell and intra-cell</w:t>
        </w:r>
      </w:ins>
      <w:ins w:id="68" w:author="Riki Okawa (大川 立樹)" w:date="2023-09-22T14:08:00Z">
        <w:r w:rsidR="00E22B01">
          <w:rPr>
            <w:rFonts w:eastAsia="MS Mincho"/>
            <w:lang w:eastAsia="ja-JP"/>
          </w:rPr>
          <w:t xml:space="preserve"> multi-DCI</w:t>
        </w:r>
      </w:ins>
      <w:ins w:id="69" w:author="Riki Okawa (大川 立樹)" w:date="2023-09-19T18:03:00Z">
        <w:r w:rsidR="007863AA">
          <w:rPr>
            <w:rFonts w:eastAsia="MS Mincho"/>
            <w:lang w:eastAsia="ja-JP"/>
          </w:rPr>
          <w:t xml:space="preserve"> multi-TRP operation, </w:t>
        </w:r>
      </w:ins>
      <w:ins w:id="70" w:author="Riki Okawa (大川 立樹)" w:date="2023-09-19T18:05:00Z">
        <w:r w:rsidR="007863AA">
          <w:rPr>
            <w:rFonts w:eastAsia="MS Mincho"/>
            <w:lang w:eastAsia="ja-JP"/>
          </w:rPr>
          <w:t>up to two TA</w:t>
        </w:r>
      </w:ins>
      <w:ins w:id="71" w:author="Riki Okawa (大川 立樹)" w:date="2023-09-19T20:01:00Z">
        <w:r w:rsidR="005F2B62">
          <w:rPr>
            <w:rFonts w:eastAsia="MS Mincho"/>
            <w:lang w:eastAsia="ja-JP"/>
          </w:rPr>
          <w:t>G</w:t>
        </w:r>
      </w:ins>
      <w:ins w:id="72" w:author="Riki Okawa (大川 立樹)" w:date="2023-10-18T20:13:00Z">
        <w:r w:rsidR="00A348A9">
          <w:rPr>
            <w:rFonts w:eastAsia="MS Mincho"/>
            <w:lang w:eastAsia="ja-JP"/>
          </w:rPr>
          <w:t>s with associated TAG IDs</w:t>
        </w:r>
      </w:ins>
      <w:ins w:id="73" w:author="Riki Okawa (大川 立樹)" w:date="2023-09-19T18:05:00Z">
        <w:r w:rsidR="007863AA">
          <w:rPr>
            <w:rFonts w:eastAsia="MS Mincho"/>
            <w:lang w:eastAsia="ja-JP"/>
          </w:rPr>
          <w:t xml:space="preserve"> can be configured</w:t>
        </w:r>
      </w:ins>
      <w:ins w:id="74" w:author="Riki Okawa (大川 立樹)" w:date="2023-09-22T14:09:00Z">
        <w:r w:rsidR="00E22B01">
          <w:rPr>
            <w:rFonts w:eastAsia="MS Mincho"/>
            <w:lang w:eastAsia="ja-JP"/>
          </w:rPr>
          <w:t xml:space="preserve"> per serving cell</w:t>
        </w:r>
      </w:ins>
      <w:ins w:id="75" w:author="Riki Okawa (大川 立樹)" w:date="2023-09-19T18:05:00Z">
        <w:r w:rsidR="007863AA">
          <w:rPr>
            <w:rFonts w:eastAsia="MS Mincho"/>
            <w:lang w:eastAsia="ja-JP"/>
          </w:rPr>
          <w:t>.</w:t>
        </w:r>
      </w:ins>
      <w:ins w:id="76" w:author="Riki Okawa (大川 立樹)" w:date="2023-09-19T18:54:00Z">
        <w:r w:rsidR="00ED57C5">
          <w:rPr>
            <w:rFonts w:eastAsia="MS Mincho"/>
            <w:lang w:eastAsia="ja-JP"/>
          </w:rPr>
          <w:t xml:space="preserve"> </w:t>
        </w:r>
      </w:ins>
      <w:ins w:id="77" w:author="Riki Okawa (大川 立樹)" w:date="2023-09-19T18:06:00Z">
        <w:r w:rsidR="007863AA">
          <w:rPr>
            <w:rFonts w:eastAsia="MS Mincho"/>
            <w:lang w:eastAsia="ja-JP"/>
          </w:rPr>
          <w:t xml:space="preserve">Each </w:t>
        </w:r>
      </w:ins>
      <w:ins w:id="78" w:author="Riki Okawa (大川 立樹)" w:date="2023-10-18T21:23:00Z">
        <w:r w:rsidR="00E9171C">
          <w:rPr>
            <w:rFonts w:eastAsia="MS Mincho"/>
            <w:lang w:eastAsia="ja-JP"/>
          </w:rPr>
          <w:t xml:space="preserve">UL/Joint </w:t>
        </w:r>
      </w:ins>
      <w:ins w:id="79" w:author="Riki Okawa (大川 立樹)" w:date="2023-09-22T14:09:00Z">
        <w:r w:rsidR="00E22B01">
          <w:rPr>
            <w:rFonts w:eastAsia="MS Mincho"/>
            <w:lang w:eastAsia="ja-JP"/>
          </w:rPr>
          <w:t>TCI state</w:t>
        </w:r>
      </w:ins>
      <w:ins w:id="80" w:author="Riki Okawa (大川 立樹)" w:date="2023-09-19T18:06:00Z">
        <w:r w:rsidR="007863AA">
          <w:rPr>
            <w:rFonts w:eastAsia="MS Mincho"/>
            <w:lang w:eastAsia="ja-JP"/>
          </w:rPr>
          <w:t xml:space="preserve"> is associated with </w:t>
        </w:r>
      </w:ins>
      <w:ins w:id="81" w:author="Riki Okawa (大川 立樹)" w:date="2023-09-19T18:58:00Z">
        <w:r w:rsidR="00E768E5">
          <w:rPr>
            <w:rFonts w:eastAsia="MS Mincho"/>
            <w:lang w:eastAsia="ja-JP"/>
          </w:rPr>
          <w:t>a</w:t>
        </w:r>
      </w:ins>
      <w:ins w:id="82" w:author="Riki Okawa (大川 立樹)" w:date="2023-09-19T18:53:00Z">
        <w:r w:rsidR="00ED57C5">
          <w:rPr>
            <w:rFonts w:eastAsia="MS Mincho"/>
            <w:lang w:eastAsia="ja-JP"/>
          </w:rPr>
          <w:t xml:space="preserve"> </w:t>
        </w:r>
      </w:ins>
      <w:ins w:id="83" w:author="Riki Okawa (大川 立樹)" w:date="2023-09-22T14:10:00Z">
        <w:r w:rsidR="00E22B01">
          <w:rPr>
            <w:rFonts w:eastAsia="MS Mincho"/>
            <w:lang w:eastAsia="ja-JP"/>
          </w:rPr>
          <w:t>TAG ID</w:t>
        </w:r>
      </w:ins>
      <w:ins w:id="84" w:author="Riki Okawa (大川 立樹)" w:date="2023-09-19T18:56:00Z">
        <w:r w:rsidR="00ED57C5">
          <w:rPr>
            <w:rFonts w:eastAsia="MS Mincho"/>
            <w:lang w:eastAsia="ja-JP"/>
          </w:rPr>
          <w:t xml:space="preserve"> and the UE </w:t>
        </w:r>
      </w:ins>
      <w:ins w:id="85" w:author="Riki Okawa (大川 立樹)" w:date="2023-09-22T14:10:00Z">
        <w:r w:rsidR="008C48A8">
          <w:rPr>
            <w:rFonts w:eastAsia="MS Mincho"/>
            <w:lang w:eastAsia="ja-JP"/>
          </w:rPr>
          <w:t>applies the</w:t>
        </w:r>
      </w:ins>
      <w:ins w:id="86" w:author="Riki Okawa (大川 立樹)" w:date="2023-09-19T20:01:00Z">
        <w:r w:rsidR="005F2B62">
          <w:rPr>
            <w:rFonts w:eastAsia="MS Mincho"/>
            <w:lang w:eastAsia="ja-JP"/>
          </w:rPr>
          <w:t xml:space="preserve"> timing advance of the</w:t>
        </w:r>
      </w:ins>
      <w:ins w:id="87" w:author="Riki Okawa (大川 立樹)" w:date="2023-09-19T18:56:00Z">
        <w:r w:rsidR="00ED57C5">
          <w:rPr>
            <w:rFonts w:eastAsia="MS Mincho"/>
            <w:lang w:eastAsia="ja-JP"/>
          </w:rPr>
          <w:t xml:space="preserve"> </w:t>
        </w:r>
      </w:ins>
      <w:ins w:id="88" w:author="Riki Okawa (大川 立樹)" w:date="2023-09-19T18:59:00Z">
        <w:r w:rsidR="00E768E5">
          <w:rPr>
            <w:rFonts w:eastAsia="MS Mincho"/>
            <w:lang w:eastAsia="ja-JP"/>
          </w:rPr>
          <w:t>TAG ID</w:t>
        </w:r>
      </w:ins>
      <w:ins w:id="89" w:author="Riki Okawa (大川 立樹)" w:date="2023-09-19T18:56:00Z">
        <w:r w:rsidR="00ED57C5">
          <w:rPr>
            <w:rFonts w:eastAsia="MS Mincho"/>
            <w:lang w:eastAsia="ja-JP"/>
          </w:rPr>
          <w:t xml:space="preserve"> associated with </w:t>
        </w:r>
      </w:ins>
      <w:ins w:id="90" w:author="Riki Okawa (大川 立樹)" w:date="2023-09-19T18:57:00Z">
        <w:r w:rsidR="00ED57C5">
          <w:rPr>
            <w:rFonts w:eastAsia="MS Mincho"/>
            <w:lang w:eastAsia="ja-JP"/>
          </w:rPr>
          <w:t xml:space="preserve">the UL/joint TCI state utilized for </w:t>
        </w:r>
        <w:commentRangeStart w:id="91"/>
        <w:commentRangeStart w:id="92"/>
        <w:commentRangeStart w:id="93"/>
        <w:commentRangeStart w:id="94"/>
        <w:commentRangeStart w:id="95"/>
        <w:r w:rsidR="00ED57C5">
          <w:rPr>
            <w:rFonts w:eastAsia="MS Mincho"/>
            <w:lang w:eastAsia="ja-JP"/>
          </w:rPr>
          <w:t>UL transmission</w:t>
        </w:r>
      </w:ins>
      <w:commentRangeEnd w:id="91"/>
      <w:r w:rsidR="00F85DD5">
        <w:rPr>
          <w:rStyle w:val="CommentReference"/>
        </w:rPr>
        <w:commentReference w:id="91"/>
      </w:r>
      <w:commentRangeEnd w:id="92"/>
      <w:r w:rsidR="003B6465">
        <w:rPr>
          <w:rStyle w:val="CommentReference"/>
        </w:rPr>
        <w:commentReference w:id="92"/>
      </w:r>
      <w:commentRangeEnd w:id="93"/>
      <w:r w:rsidR="00377F1D">
        <w:rPr>
          <w:rStyle w:val="CommentReference"/>
        </w:rPr>
        <w:commentReference w:id="93"/>
      </w:r>
      <w:ins w:id="96" w:author="Riki Okawa (大川 立樹)" w:date="2023-11-27T10:22:00Z">
        <w:r w:rsidR="003B6465">
          <w:rPr>
            <w:rFonts w:eastAsia="MS Mincho"/>
            <w:lang w:eastAsia="ja-JP"/>
          </w:rPr>
          <w:t xml:space="preserve"> </w:t>
        </w:r>
        <w:commentRangeStart w:id="97"/>
        <w:commentRangeStart w:id="98"/>
        <w:r w:rsidR="003B6465" w:rsidRPr="00377F1D">
          <w:rPr>
            <w:rFonts w:eastAsia="MS Mincho"/>
            <w:strike/>
            <w:lang w:eastAsia="ja-JP"/>
            <w:rPrChange w:id="99" w:author="Docomo (Riki)" w:date="2023-11-30T17:59:00Z">
              <w:rPr>
                <w:rFonts w:eastAsia="MS Mincho"/>
                <w:lang w:eastAsia="ja-JP"/>
              </w:rPr>
            </w:rPrChange>
          </w:rPr>
          <w:t>except PRACH transmission</w:t>
        </w:r>
      </w:ins>
      <w:ins w:id="100" w:author="Riki Okawa (大川 立樹)" w:date="2023-09-19T18:57:00Z">
        <w:r w:rsidR="00ED57C5">
          <w:rPr>
            <w:rFonts w:eastAsia="MS Mincho"/>
            <w:lang w:eastAsia="ja-JP"/>
          </w:rPr>
          <w:t>.</w:t>
        </w:r>
      </w:ins>
      <w:commentRangeEnd w:id="94"/>
      <w:r w:rsidR="00C67F3B">
        <w:rPr>
          <w:rStyle w:val="CommentReference"/>
        </w:rPr>
        <w:commentReference w:id="94"/>
      </w:r>
      <w:commentRangeEnd w:id="95"/>
      <w:commentRangeEnd w:id="97"/>
      <w:commentRangeEnd w:id="98"/>
      <w:r w:rsidR="00E46879">
        <w:rPr>
          <w:rStyle w:val="CommentReference"/>
        </w:rPr>
        <w:commentReference w:id="95"/>
      </w:r>
      <w:r w:rsidR="007A3353">
        <w:rPr>
          <w:rStyle w:val="CommentReference"/>
        </w:rPr>
        <w:commentReference w:id="97"/>
      </w:r>
      <w:r w:rsidR="00377F1D">
        <w:rPr>
          <w:rStyle w:val="CommentReference"/>
        </w:rPr>
        <w:commentReference w:id="98"/>
      </w:r>
    </w:p>
    <w:p w14:paraId="304B30E2" w14:textId="2508A509" w:rsidR="00387F9C" w:rsidRPr="001C58A1" w:rsidRDefault="00387F9C" w:rsidP="00ED57C5">
      <w:pPr>
        <w:rPr>
          <w:ins w:id="101" w:author="Riki Okawa (大川 立樹)" w:date="2023-09-19T12:58:00Z"/>
        </w:rPr>
      </w:pPr>
      <w:ins w:id="102" w:author="Riki Okawa (大川 立樹)" w:date="2023-11-16T18:26:00Z">
        <w:r w:rsidRPr="00387F9C">
          <w:t xml:space="preserve">For single-DCI multi-TRP Simultaneous Transmission with Multi-Panel (STxMP) Spatial Domain Multiplexing (SDM) PUSCH transmission, different layers of one PUSCH are separately transmitted towards two TRPs. For single-DCI multi-TRP </w:t>
        </w:r>
        <w:proofErr w:type="spellStart"/>
        <w:r w:rsidRPr="00387F9C">
          <w:t>STxMP</w:t>
        </w:r>
        <w:proofErr w:type="spellEnd"/>
        <w:r w:rsidRPr="00387F9C">
          <w:t xml:space="preserve"> SFN PUSCH transmission, same layers of one PUSCH are transmitted towards two TRPs. For multi-DCI based multi-TRP </w:t>
        </w:r>
        <w:proofErr w:type="spellStart"/>
        <w:r w:rsidRPr="00387F9C">
          <w:t>STxMP</w:t>
        </w:r>
        <w:proofErr w:type="spellEnd"/>
        <w:r w:rsidRPr="00387F9C">
          <w:t xml:space="preserve"> PUSCH+PUSCH transmission, two PUSCHs are transmitted towards two TRPs. For single-DCI multi-TRP </w:t>
        </w:r>
        <w:proofErr w:type="spellStart"/>
        <w:r w:rsidRPr="00387F9C">
          <w:t>STxMP</w:t>
        </w:r>
        <w:proofErr w:type="spellEnd"/>
        <w:r w:rsidRPr="00387F9C">
          <w:t xml:space="preserve">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Heading3"/>
      </w:pPr>
      <w:bookmarkStart w:id="103" w:name="_Toc139018084"/>
      <w:r w:rsidRPr="00CF58E9">
        <w:t>9.2.6</w:t>
      </w:r>
      <w:r w:rsidRPr="00CF58E9">
        <w:tab/>
        <w:t>Random Access Procedure</w:t>
      </w:r>
      <w:bookmarkEnd w:id="103"/>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SimSun"/>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lastRenderedPageBreak/>
        <w:t>-</w:t>
      </w:r>
      <w:r w:rsidRPr="00CF58E9">
        <w:tab/>
        <w:t xml:space="preserve">To establish time alignment for </w:t>
      </w:r>
      <w:ins w:id="104"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Consistent UL LBT failure on SpCell</w:t>
      </w:r>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when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155.25pt;mso-width-percent:0;mso-height-percent:0;mso-width-percent:0;mso-height-percent:0" o:ole="">
            <v:imagedata r:id="rId16" o:title=""/>
          </v:shape>
          <o:OLEObject Type="Embed" ProgID="Visio.Drawing.11" ShapeID="_x0000_i1025" DrawAspect="Content" ObjectID="_1762861343" r:id="rId17"/>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1.5pt;height:105.75pt;mso-width-percent:0;mso-height-percent:0;mso-width-percent:0;mso-height-percent:0" o:ole="">
            <v:imagedata r:id="rId18" o:title=""/>
          </v:shape>
          <o:OLEObject Type="Embed" ProgID="Visio.Drawing.11" ShapeID="_x0000_i1026" DrawAspect="Content" ObjectID="_1762861344" r:id="rId19"/>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1.5pt;height:125.25pt;mso-width-percent:0;mso-height-percent:0;mso-width-percent:0;mso-height-percent:0" o:ole="">
            <v:imagedata r:id="rId20" o:title=""/>
          </v:shape>
          <o:OLEObject Type="Embed" ProgID="Visio.Drawing.11" ShapeID="_x0000_i1027" DrawAspect="Content" ObjectID="_1762861345" r:id="rId21"/>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7.75pt;height:121.5pt;mso-width-percent:0;mso-height-percent:0;mso-width-percent:0;mso-height-percent:0" o:ole="">
            <v:imagedata r:id="rId22" o:title=""/>
          </v:shape>
          <o:OLEObject Type="Embed" ProgID="Visio.Drawing.15" ShapeID="_x0000_i1028" DrawAspect="Content" ObjectID="_1762861346" r:id="rId23"/>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8.5pt;height:166.5pt;mso-width-percent:0;mso-height-percent:0;mso-width-percent:0;mso-height-percent:0" o:ole="">
            <v:imagedata r:id="rId24" o:title=""/>
          </v:shape>
          <o:OLEObject Type="Embed" ProgID="Visio.Drawing.11" ShapeID="_x0000_i1029" DrawAspect="Content" ObjectID="_1762861347" r:id="rId25"/>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364968F0" w14:textId="06976674" w:rsidR="00764025" w:rsidRDefault="00A672A9" w:rsidP="00901B77">
      <w:pPr>
        <w:rPr>
          <w:ins w:id="105" w:author="Riki Okawa (大川 立樹)" w:date="2023-11-22T13:27:00Z"/>
          <w:rFonts w:eastAsia="MS Mincho"/>
          <w:lang w:eastAsia="ja-JP"/>
        </w:rPr>
      </w:pPr>
      <w:commentRangeStart w:id="106"/>
      <w:commentRangeStart w:id="107"/>
      <w:ins w:id="108" w:author="Riki Okawa (大川 立樹)" w:date="2023-11-22T13:46:00Z">
        <w:r>
          <w:rPr>
            <w:rFonts w:eastAsia="MS Mincho"/>
            <w:lang w:eastAsia="ja-JP"/>
          </w:rPr>
          <w:t>F</w:t>
        </w:r>
      </w:ins>
      <w:ins w:id="109" w:author="Riki Okawa (大川 立樹)" w:date="2023-09-19T19:29:00Z">
        <w:r w:rsidR="005C2167">
          <w:rPr>
            <w:rFonts w:eastAsia="MS Mincho"/>
            <w:lang w:eastAsia="ja-JP"/>
          </w:rPr>
          <w:t xml:space="preserve">or </w:t>
        </w:r>
      </w:ins>
      <w:ins w:id="110" w:author="Riki Okawa (大川 立樹)" w:date="2023-11-27T10:11:00Z">
        <w:r w:rsidR="00CC6163">
          <w:rPr>
            <w:rFonts w:eastAsia="MS Mincho"/>
            <w:lang w:eastAsia="ja-JP"/>
          </w:rPr>
          <w:t xml:space="preserve">CFRA </w:t>
        </w:r>
        <w:commentRangeStart w:id="111"/>
        <w:r w:rsidR="00CC6163">
          <w:rPr>
            <w:rFonts w:eastAsia="MS Mincho"/>
            <w:lang w:eastAsia="ja-JP"/>
          </w:rPr>
          <w:t xml:space="preserve">initiated by </w:t>
        </w:r>
      </w:ins>
      <w:ins w:id="112" w:author="Docomo (Riki)" w:date="2023-11-30T17:59:00Z">
        <w:r w:rsidR="000A4B6D">
          <w:rPr>
            <w:rFonts w:eastAsia="MS Mincho"/>
            <w:lang w:eastAsia="ja-JP"/>
          </w:rPr>
          <w:t xml:space="preserve">a </w:t>
        </w:r>
      </w:ins>
      <w:ins w:id="113" w:author="Riki Okawa (大川 立樹)" w:date="2023-11-27T10:11:00Z">
        <w:r w:rsidR="00CC6163">
          <w:rPr>
            <w:rFonts w:eastAsia="MS Mincho"/>
            <w:lang w:eastAsia="ja-JP"/>
          </w:rPr>
          <w:t xml:space="preserve">PDCCH order </w:t>
        </w:r>
      </w:ins>
      <w:commentRangeEnd w:id="111"/>
      <w:r w:rsidR="006A32F4">
        <w:rPr>
          <w:rStyle w:val="CommentReference"/>
        </w:rPr>
        <w:commentReference w:id="111"/>
      </w:r>
      <w:ins w:id="114" w:author="Riki Okawa (大川 立樹)" w:date="2023-11-27T10:11:00Z">
        <w:r w:rsidR="00CC6163">
          <w:rPr>
            <w:rFonts w:eastAsia="MS Mincho"/>
            <w:lang w:eastAsia="ja-JP"/>
          </w:rPr>
          <w:t>and</w:t>
        </w:r>
      </w:ins>
      <w:ins w:id="115" w:author="Docomo (Riki)" w:date="2023-11-30T17:59:00Z">
        <w:r w:rsidR="000A4B6D">
          <w:rPr>
            <w:rFonts w:eastAsia="MS Mincho"/>
            <w:lang w:eastAsia="ja-JP"/>
          </w:rPr>
          <w:t xml:space="preserve"> for</w:t>
        </w:r>
      </w:ins>
      <w:ins w:id="116" w:author="Riki Okawa (大川 立樹)" w:date="2023-11-27T10:11:00Z">
        <w:r w:rsidR="00CC6163">
          <w:rPr>
            <w:rFonts w:eastAsia="MS Mincho"/>
            <w:lang w:eastAsia="ja-JP"/>
          </w:rPr>
          <w:t xml:space="preserve"> </w:t>
        </w:r>
      </w:ins>
      <w:ins w:id="117" w:author="Riki Okawa (大川 立樹)" w:date="2023-09-19T19:42:00Z">
        <w:r w:rsidR="00C90264">
          <w:rPr>
            <w:rFonts w:eastAsia="MS Mincho"/>
            <w:lang w:eastAsia="ja-JP"/>
          </w:rPr>
          <w:t xml:space="preserve">CBRA </w:t>
        </w:r>
      </w:ins>
      <w:commentRangeEnd w:id="106"/>
      <w:r w:rsidR="007A3353">
        <w:rPr>
          <w:rStyle w:val="CommentReference"/>
        </w:rPr>
        <w:commentReference w:id="106"/>
      </w:r>
      <w:commentRangeEnd w:id="107"/>
      <w:r w:rsidR="000A4B6D">
        <w:rPr>
          <w:rStyle w:val="CommentReference"/>
        </w:rPr>
        <w:commentReference w:id="107"/>
      </w:r>
      <w:ins w:id="118" w:author="Riki Okawa (大川 立樹)" w:date="2023-09-19T19:42:00Z">
        <w:r w:rsidR="00C90264" w:rsidRPr="00CC6163">
          <w:rPr>
            <w:rFonts w:eastAsia="MS Mincho"/>
            <w:strike/>
            <w:lang w:eastAsia="ja-JP"/>
            <w:rPrChange w:id="119" w:author="Riki Okawa (大川 立樹)" w:date="2023-11-27T10:11:00Z">
              <w:rPr>
                <w:rFonts w:eastAsia="MS Mincho"/>
                <w:lang w:eastAsia="ja-JP"/>
              </w:rPr>
            </w:rPrChange>
          </w:rPr>
          <w:t xml:space="preserve">and </w:t>
        </w:r>
      </w:ins>
      <w:commentRangeStart w:id="120"/>
      <w:commentRangeStart w:id="121"/>
      <w:ins w:id="122" w:author="Riki Okawa (大川 立樹)" w:date="2023-09-19T19:43:00Z">
        <w:r w:rsidR="00C90264" w:rsidRPr="00CC6163">
          <w:rPr>
            <w:rFonts w:eastAsia="MS Mincho"/>
            <w:strike/>
            <w:lang w:eastAsia="ja-JP"/>
            <w:rPrChange w:id="123" w:author="Riki Okawa (大川 立樹)" w:date="2023-11-27T10:11:00Z">
              <w:rPr>
                <w:rFonts w:eastAsia="MS Mincho"/>
                <w:lang w:eastAsia="ja-JP"/>
              </w:rPr>
            </w:rPrChange>
          </w:rPr>
          <w:t>PDCCH order</w:t>
        </w:r>
      </w:ins>
      <w:ins w:id="124" w:author="Riki Okawa (大川 立樹)" w:date="2023-09-20T11:47:00Z">
        <w:r w:rsidR="006E14FE" w:rsidRPr="00CC6163">
          <w:rPr>
            <w:rFonts w:eastAsia="MS Mincho"/>
            <w:strike/>
            <w:lang w:eastAsia="ja-JP"/>
            <w:rPrChange w:id="125" w:author="Riki Okawa (大川 立樹)" w:date="2023-11-27T10:11:00Z">
              <w:rPr>
                <w:rFonts w:eastAsia="MS Mincho"/>
                <w:lang w:eastAsia="ja-JP"/>
              </w:rPr>
            </w:rPrChange>
          </w:rPr>
          <w:t>ed</w:t>
        </w:r>
      </w:ins>
      <w:ins w:id="126" w:author="Riki Okawa (大川 立樹)" w:date="2023-09-19T19:43:00Z">
        <w:r w:rsidR="00C90264" w:rsidRPr="00CC6163">
          <w:rPr>
            <w:rFonts w:eastAsia="MS Mincho"/>
            <w:strike/>
            <w:lang w:eastAsia="ja-JP"/>
            <w:rPrChange w:id="127" w:author="Riki Okawa (大川 立樹)" w:date="2023-11-27T10:11:00Z">
              <w:rPr>
                <w:rFonts w:eastAsia="MS Mincho"/>
                <w:lang w:eastAsia="ja-JP"/>
              </w:rPr>
            </w:rPrChange>
          </w:rPr>
          <w:t xml:space="preserve"> CFRA</w:t>
        </w:r>
      </w:ins>
      <w:commentRangeEnd w:id="120"/>
      <w:r w:rsidR="00F85DD5" w:rsidRPr="00CC6163">
        <w:rPr>
          <w:rStyle w:val="CommentReference"/>
          <w:strike/>
          <w:rPrChange w:id="128" w:author="Riki Okawa (大川 立樹)" w:date="2023-11-27T10:11:00Z">
            <w:rPr>
              <w:rStyle w:val="CommentReference"/>
            </w:rPr>
          </w:rPrChange>
        </w:rPr>
        <w:commentReference w:id="120"/>
      </w:r>
      <w:commentRangeEnd w:id="121"/>
      <w:r w:rsidR="00CC6163" w:rsidRPr="00CC6163">
        <w:rPr>
          <w:rStyle w:val="CommentReference"/>
          <w:strike/>
          <w:rPrChange w:id="129" w:author="Riki Okawa (大川 立樹)" w:date="2023-11-27T10:11:00Z">
            <w:rPr>
              <w:rStyle w:val="CommentReference"/>
            </w:rPr>
          </w:rPrChange>
        </w:rPr>
        <w:commentReference w:id="121"/>
      </w:r>
      <w:ins w:id="130" w:author="Riki Okawa (大川 立樹)" w:date="2023-09-19T19:43:00Z">
        <w:del w:id="131" w:author="Docomo (Riki)" w:date="2023-11-30T18:01:00Z">
          <w:r w:rsidR="00C90264" w:rsidRPr="008D3CD4" w:rsidDel="000A4B6D">
            <w:rPr>
              <w:rFonts w:eastAsia="MS Mincho"/>
              <w:lang w:eastAsia="ja-JP"/>
            </w:rPr>
            <w:delText xml:space="preserve"> in </w:delText>
          </w:r>
        </w:del>
      </w:ins>
      <w:ins w:id="132" w:author="Riki Okawa (大川 立樹)" w:date="2023-09-19T19:29:00Z">
        <w:del w:id="133" w:author="Docomo (Riki)" w:date="2023-11-30T18:01:00Z">
          <w:r w:rsidR="005C2167" w:rsidRPr="008D3CD4" w:rsidDel="000A4B6D">
            <w:rPr>
              <w:rFonts w:eastAsia="MS Mincho"/>
              <w:lang w:eastAsia="ja-JP"/>
            </w:rPr>
            <w:delText xml:space="preserve">intra-cell </w:delText>
          </w:r>
        </w:del>
      </w:ins>
      <w:commentRangeStart w:id="134"/>
      <w:commentRangeStart w:id="135"/>
      <w:commentRangeStart w:id="136"/>
      <w:ins w:id="137" w:author="Riki Okawa (大川 立樹)" w:date="2023-11-22T13:50:00Z">
        <w:del w:id="138" w:author="Docomo (Riki)" w:date="2023-11-30T18:01:00Z">
          <w:r w:rsidR="008D3CD4" w:rsidDel="000A4B6D">
            <w:rPr>
              <w:rFonts w:eastAsia="MS Mincho"/>
              <w:lang w:eastAsia="ja-JP"/>
            </w:rPr>
            <w:delText>and inter-cell</w:delText>
          </w:r>
          <w:commentRangeEnd w:id="134"/>
          <w:r w:rsidR="008D3CD4" w:rsidDel="000A4B6D">
            <w:rPr>
              <w:rStyle w:val="CommentReference"/>
            </w:rPr>
            <w:commentReference w:id="134"/>
          </w:r>
        </w:del>
      </w:ins>
      <w:commentRangeEnd w:id="135"/>
      <w:del w:id="139" w:author="Docomo (Riki)" w:date="2023-11-30T18:01:00Z">
        <w:r w:rsidR="00C342D5" w:rsidDel="000A4B6D">
          <w:rPr>
            <w:rStyle w:val="CommentReference"/>
          </w:rPr>
          <w:commentReference w:id="135"/>
        </w:r>
        <w:commentRangeEnd w:id="136"/>
        <w:r w:rsidR="000A4B6D" w:rsidDel="000A4B6D">
          <w:rPr>
            <w:rStyle w:val="CommentReference"/>
          </w:rPr>
          <w:commentReference w:id="136"/>
        </w:r>
      </w:del>
      <w:ins w:id="140" w:author="Riki Okawa (大川 立樹)" w:date="2023-11-22T13:50:00Z">
        <w:del w:id="141" w:author="Docomo (Riki)" w:date="2023-11-30T18:01:00Z">
          <w:r w:rsidR="008D3CD4" w:rsidDel="000A4B6D">
            <w:rPr>
              <w:rFonts w:eastAsia="MS Mincho"/>
              <w:lang w:eastAsia="ja-JP"/>
            </w:rPr>
            <w:delText xml:space="preserve"> </w:delText>
          </w:r>
        </w:del>
      </w:ins>
      <w:ins w:id="142" w:author="Riki Okawa (大川 立樹)" w:date="2023-09-19T19:38:00Z">
        <w:del w:id="143" w:author="Docomo (Riki)" w:date="2023-11-30T18:01:00Z">
          <w:r w:rsidR="005C2167" w:rsidRPr="008D3CD4" w:rsidDel="000A4B6D">
            <w:rPr>
              <w:rFonts w:eastAsia="MS Mincho"/>
              <w:lang w:eastAsia="ja-JP"/>
            </w:rPr>
            <w:delText xml:space="preserve">multi-DCI </w:delText>
          </w:r>
        </w:del>
      </w:ins>
      <w:ins w:id="144" w:author="Riki Okawa (大川 立樹)" w:date="2023-10-18T21:32:00Z">
        <w:del w:id="145" w:author="Docomo (Riki)" w:date="2023-11-30T18:01:00Z">
          <w:r w:rsidR="00941AC5" w:rsidRPr="008D3CD4" w:rsidDel="000A4B6D">
            <w:rPr>
              <w:rFonts w:eastAsia="MS Mincho"/>
              <w:lang w:eastAsia="ja-JP"/>
            </w:rPr>
            <w:delText>operation</w:delText>
          </w:r>
        </w:del>
      </w:ins>
      <w:ins w:id="146" w:author="Riki Okawa (大川 立樹)" w:date="2023-09-19T19:38:00Z">
        <w:r w:rsidR="005C2167">
          <w:rPr>
            <w:rFonts w:eastAsia="MS Mincho"/>
            <w:lang w:eastAsia="ja-JP"/>
          </w:rPr>
          <w:t xml:space="preserve">, </w:t>
        </w:r>
      </w:ins>
      <w:commentRangeStart w:id="147"/>
      <w:commentRangeStart w:id="148"/>
      <w:ins w:id="149" w:author="Riki Okawa (大川 立樹)" w:date="2023-09-19T19:40:00Z">
        <w:del w:id="150" w:author="Docomo (Riki)" w:date="2023-11-30T18:01:00Z">
          <w:r w:rsidR="00C90264" w:rsidDel="000A4B6D">
            <w:rPr>
              <w:rFonts w:eastAsia="MS Mincho"/>
              <w:lang w:eastAsia="ja-JP"/>
            </w:rPr>
            <w:delText>a</w:delText>
          </w:r>
        </w:del>
      </w:ins>
      <w:ins w:id="151" w:author="Docomo (Riki)" w:date="2023-11-30T18:01:00Z">
        <w:r w:rsidR="000A4B6D">
          <w:rPr>
            <w:rFonts w:eastAsia="MS Mincho"/>
            <w:lang w:eastAsia="ja-JP"/>
          </w:rPr>
          <w:t>the</w:t>
        </w:r>
      </w:ins>
      <w:ins w:id="152" w:author="Riki Okawa (大川 立樹)" w:date="2023-09-19T19:40:00Z">
        <w:r w:rsidR="00C90264">
          <w:rPr>
            <w:rFonts w:eastAsia="MS Mincho"/>
            <w:lang w:eastAsia="ja-JP"/>
          </w:rPr>
          <w:t xml:space="preserve"> </w:t>
        </w:r>
      </w:ins>
      <w:commentRangeEnd w:id="147"/>
      <w:r w:rsidR="007A3353">
        <w:rPr>
          <w:rStyle w:val="CommentReference"/>
        </w:rPr>
        <w:commentReference w:id="147"/>
      </w:r>
      <w:commentRangeEnd w:id="148"/>
      <w:r w:rsidR="000A4B6D">
        <w:rPr>
          <w:rStyle w:val="CommentReference"/>
        </w:rPr>
        <w:commentReference w:id="148"/>
      </w:r>
      <w:ins w:id="153" w:author="Riki Okawa (大川 立樹)" w:date="2023-09-19T19:40:00Z">
        <w:r w:rsidR="00C90264">
          <w:rPr>
            <w:rFonts w:eastAsia="MS Mincho"/>
            <w:lang w:eastAsia="ja-JP"/>
          </w:rPr>
          <w:t xml:space="preserve">TAG </w:t>
        </w:r>
      </w:ins>
      <w:ins w:id="154" w:author="Riki Okawa (大川 立樹)" w:date="2023-10-18T21:33:00Z">
        <w:r w:rsidR="00941AC5">
          <w:rPr>
            <w:rFonts w:eastAsia="MS Mincho"/>
            <w:lang w:eastAsia="ja-JP"/>
          </w:rPr>
          <w:t>for which the</w:t>
        </w:r>
        <w:commentRangeStart w:id="155"/>
        <w:commentRangeStart w:id="156"/>
        <w:r w:rsidR="00941AC5">
          <w:rPr>
            <w:rFonts w:eastAsia="MS Mincho"/>
            <w:lang w:eastAsia="ja-JP"/>
          </w:rPr>
          <w:t xml:space="preserve"> </w:t>
        </w:r>
        <w:commentRangeStart w:id="157"/>
        <w:commentRangeStart w:id="158"/>
        <w:commentRangeStart w:id="159"/>
        <w:commentRangeStart w:id="160"/>
        <w:r w:rsidR="00941AC5">
          <w:rPr>
            <w:rFonts w:eastAsia="MS Mincho"/>
            <w:lang w:eastAsia="ja-JP"/>
          </w:rPr>
          <w:t>TA command</w:t>
        </w:r>
      </w:ins>
      <w:commentRangeEnd w:id="157"/>
      <w:r w:rsidR="00F85DD5">
        <w:rPr>
          <w:rStyle w:val="CommentReference"/>
        </w:rPr>
        <w:commentReference w:id="157"/>
      </w:r>
      <w:commentRangeEnd w:id="158"/>
      <w:r w:rsidR="00CC6163">
        <w:rPr>
          <w:rStyle w:val="CommentReference"/>
        </w:rPr>
        <w:commentReference w:id="158"/>
      </w:r>
      <w:commentRangeEnd w:id="159"/>
      <w:r w:rsidR="00C342D5">
        <w:rPr>
          <w:rStyle w:val="CommentReference"/>
        </w:rPr>
        <w:commentReference w:id="159"/>
      </w:r>
      <w:commentRangeEnd w:id="160"/>
      <w:r w:rsidR="00776D7C">
        <w:rPr>
          <w:rStyle w:val="CommentReference"/>
        </w:rPr>
        <w:commentReference w:id="160"/>
      </w:r>
      <w:ins w:id="161" w:author="Riki Okawa (大川 立樹)" w:date="2023-10-18T21:33:00Z">
        <w:r w:rsidR="00941AC5">
          <w:rPr>
            <w:rFonts w:eastAsia="MS Mincho"/>
            <w:lang w:eastAsia="ja-JP"/>
          </w:rPr>
          <w:t xml:space="preserve"> </w:t>
        </w:r>
      </w:ins>
      <w:ins w:id="162" w:author="Riki Okawa (大川 立樹)" w:date="2023-11-27T10:13:00Z">
        <w:r w:rsidR="00CC6163">
          <w:rPr>
            <w:rFonts w:eastAsia="MS Mincho"/>
            <w:lang w:eastAsia="ja-JP"/>
          </w:rPr>
          <w:t>or</w:t>
        </w:r>
      </w:ins>
      <w:commentRangeEnd w:id="155"/>
      <w:r w:rsidR="00E527A2">
        <w:rPr>
          <w:rStyle w:val="CommentReference"/>
        </w:rPr>
        <w:commentReference w:id="155"/>
      </w:r>
      <w:commentRangeEnd w:id="156"/>
      <w:r w:rsidR="00C342D5">
        <w:rPr>
          <w:rStyle w:val="CommentReference"/>
        </w:rPr>
        <w:commentReference w:id="156"/>
      </w:r>
      <w:ins w:id="163" w:author="Riki Okawa (大川 立樹)" w:date="2023-11-27T10:13:00Z">
        <w:r w:rsidR="00CC6163">
          <w:rPr>
            <w:rFonts w:eastAsia="MS Mincho"/>
            <w:lang w:eastAsia="ja-JP"/>
          </w:rPr>
          <w:t xml:space="preserve"> absolute TA command </w:t>
        </w:r>
      </w:ins>
      <w:ins w:id="164" w:author="Riki Okawa (大川 立樹)" w:date="2023-10-18T21:33:00Z">
        <w:r w:rsidR="00941AC5">
          <w:rPr>
            <w:rFonts w:eastAsia="MS Mincho"/>
            <w:lang w:eastAsia="ja-JP"/>
          </w:rPr>
          <w:t xml:space="preserve">applies </w:t>
        </w:r>
      </w:ins>
      <w:commentRangeStart w:id="165"/>
      <w:commentRangeStart w:id="166"/>
      <w:ins w:id="167" w:author="Riki Okawa (大川 立樹)" w:date="2023-10-18T21:34:00Z">
        <w:del w:id="168" w:author="Docomo (Riki)" w:date="2023-11-30T18:11:00Z">
          <w:r w:rsidR="00941AC5" w:rsidDel="00776D7C">
            <w:rPr>
              <w:rFonts w:eastAsia="MS Mincho"/>
              <w:lang w:eastAsia="ja-JP"/>
            </w:rPr>
            <w:delText>can be</w:delText>
          </w:r>
        </w:del>
      </w:ins>
      <w:ins w:id="169" w:author="Docomo (Riki)" w:date="2023-11-30T18:11:00Z">
        <w:r w:rsidR="00776D7C">
          <w:rPr>
            <w:rFonts w:eastAsia="MS Mincho"/>
            <w:lang w:eastAsia="ja-JP"/>
          </w:rPr>
          <w:t>is</w:t>
        </w:r>
      </w:ins>
      <w:ins w:id="170" w:author="Riki Okawa (大川 立樹)" w:date="2023-09-19T19:40:00Z">
        <w:r w:rsidR="00C90264">
          <w:rPr>
            <w:rFonts w:eastAsia="MS Mincho"/>
            <w:lang w:eastAsia="ja-JP"/>
          </w:rPr>
          <w:t xml:space="preserve"> indicated</w:t>
        </w:r>
      </w:ins>
      <w:ins w:id="171" w:author="Riki Okawa (大川 立樹)" w:date="2023-10-18T21:34:00Z">
        <w:r w:rsidR="00941AC5">
          <w:rPr>
            <w:rFonts w:eastAsia="MS Mincho"/>
            <w:lang w:eastAsia="ja-JP"/>
          </w:rPr>
          <w:t xml:space="preserve"> </w:t>
        </w:r>
      </w:ins>
      <w:ins w:id="172" w:author="Riki Okawa (大川 立樹)" w:date="2023-09-19T19:41:00Z">
        <w:r w:rsidR="00C90264">
          <w:rPr>
            <w:rFonts w:eastAsia="MS Mincho"/>
            <w:lang w:eastAsia="ja-JP"/>
          </w:rPr>
          <w:t xml:space="preserve">in </w:t>
        </w:r>
      </w:ins>
      <w:commentRangeEnd w:id="165"/>
      <w:r w:rsidR="007A3353">
        <w:rPr>
          <w:rStyle w:val="CommentReference"/>
        </w:rPr>
        <w:commentReference w:id="165"/>
      </w:r>
      <w:commentRangeEnd w:id="166"/>
      <w:r w:rsidR="00776D7C">
        <w:rPr>
          <w:rStyle w:val="CommentReference"/>
        </w:rPr>
        <w:commentReference w:id="166"/>
      </w:r>
      <w:ins w:id="173" w:author="Riki Okawa (大川 立樹)" w:date="2023-09-19T19:41:00Z">
        <w:r w:rsidR="00C90264">
          <w:rPr>
            <w:rFonts w:eastAsia="MS Mincho"/>
            <w:lang w:eastAsia="ja-JP"/>
          </w:rPr>
          <w:t>rand</w:t>
        </w:r>
      </w:ins>
      <w:ins w:id="174" w:author="Riki Okawa (大川 立樹)" w:date="2023-09-19T19:44:00Z">
        <w:r w:rsidR="00C90264">
          <w:rPr>
            <w:rFonts w:eastAsia="MS Mincho"/>
            <w:lang w:eastAsia="ja-JP"/>
          </w:rPr>
          <w:t>o</w:t>
        </w:r>
      </w:ins>
      <w:ins w:id="175" w:author="Riki Okawa (大川 立樹)" w:date="2023-09-19T19:41:00Z">
        <w:r w:rsidR="00C90264">
          <w:rPr>
            <w:rFonts w:eastAsia="MS Mincho"/>
            <w:lang w:eastAsia="ja-JP"/>
          </w:rPr>
          <w:t>m access response</w:t>
        </w:r>
      </w:ins>
      <w:ins w:id="176" w:author="Riki Okawa (大川 立樹)" w:date="2023-10-19T19:09:00Z">
        <w:r w:rsidR="00934DF6">
          <w:rPr>
            <w:rFonts w:eastAsia="MS Mincho"/>
            <w:lang w:eastAsia="ja-JP"/>
          </w:rPr>
          <w:t xml:space="preserve"> </w:t>
        </w:r>
        <w:commentRangeStart w:id="177"/>
        <w:commentRangeStart w:id="178"/>
        <w:r w:rsidR="00934DF6">
          <w:rPr>
            <w:rFonts w:eastAsia="MS Mincho"/>
            <w:lang w:eastAsia="ja-JP"/>
          </w:rPr>
          <w:t>if two TAG</w:t>
        </w:r>
      </w:ins>
      <w:ins w:id="179" w:author="Riki Okawa (大川 立樹)" w:date="2023-10-19T19:10:00Z">
        <w:r w:rsidR="00934DF6">
          <w:rPr>
            <w:rFonts w:eastAsia="MS Mincho"/>
            <w:lang w:eastAsia="ja-JP"/>
          </w:rPr>
          <w:t xml:space="preserve"> ID</w:t>
        </w:r>
      </w:ins>
      <w:ins w:id="180" w:author="Riki Okawa (大川 立樹)" w:date="2023-10-19T19:09:00Z">
        <w:r w:rsidR="00934DF6">
          <w:rPr>
            <w:rFonts w:eastAsia="MS Mincho"/>
            <w:lang w:eastAsia="ja-JP"/>
          </w:rPr>
          <w:t>s are configured for the serving cell</w:t>
        </w:r>
      </w:ins>
      <w:commentRangeEnd w:id="177"/>
      <w:r w:rsidR="007A3353">
        <w:rPr>
          <w:rStyle w:val="CommentReference"/>
        </w:rPr>
        <w:commentReference w:id="177"/>
      </w:r>
      <w:commentRangeEnd w:id="178"/>
      <w:r w:rsidR="00776D7C">
        <w:rPr>
          <w:rStyle w:val="CommentReference"/>
        </w:rPr>
        <w:commentReference w:id="178"/>
      </w:r>
      <w:ins w:id="181"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bookmarkStart w:id="182" w:name="_GoBack"/>
      <w:bookmarkEnd w:id="182"/>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lastRenderedPageBreak/>
        <w:t>* * * Next Change * * *</w:t>
      </w:r>
    </w:p>
    <w:p w14:paraId="01D1AE23" w14:textId="2D9748E8" w:rsidR="00764025" w:rsidRDefault="00764025" w:rsidP="00276717"/>
    <w:p w14:paraId="6D04F195" w14:textId="77777777" w:rsidR="00924627" w:rsidRPr="00CF58E9" w:rsidRDefault="00924627" w:rsidP="00924627">
      <w:pPr>
        <w:pStyle w:val="Heading3"/>
      </w:pPr>
      <w:bookmarkStart w:id="183" w:name="_Toc20387992"/>
      <w:bookmarkStart w:id="184" w:name="_Toc29376072"/>
      <w:bookmarkStart w:id="185" w:name="_Toc37231966"/>
      <w:bookmarkStart w:id="186" w:name="_Toc46502023"/>
      <w:bookmarkStart w:id="187" w:name="_Toc51971371"/>
      <w:bookmarkStart w:id="188" w:name="_Toc52551354"/>
      <w:bookmarkStart w:id="189" w:name="_Toc139018087"/>
      <w:r w:rsidRPr="00CF58E9">
        <w:t>9.2.9</w:t>
      </w:r>
      <w:r w:rsidRPr="00CF58E9">
        <w:tab/>
        <w:t>Timing Advance</w:t>
      </w:r>
      <w:bookmarkEnd w:id="183"/>
      <w:bookmarkEnd w:id="184"/>
      <w:bookmarkEnd w:id="185"/>
      <w:bookmarkEnd w:id="186"/>
      <w:bookmarkEnd w:id="187"/>
      <w:bookmarkEnd w:id="188"/>
      <w:bookmarkEnd w:id="189"/>
    </w:p>
    <w:p w14:paraId="71B4C17D" w14:textId="77777777" w:rsidR="00924627" w:rsidRPr="00CF58E9" w:rsidRDefault="00924627" w:rsidP="00924627">
      <w:pPr>
        <w:rPr>
          <w:lang w:eastAsia="ko-KR"/>
        </w:rPr>
      </w:pPr>
      <w:r w:rsidRPr="00CF58E9">
        <w:t xml:space="preserve">In RRC_CONNECTED, the </w:t>
      </w:r>
      <w:proofErr w:type="spellStart"/>
      <w:r w:rsidRPr="00CF58E9">
        <w:t>gNB</w:t>
      </w:r>
      <w:proofErr w:type="spellEnd"/>
      <w:r w:rsidRPr="00CF58E9">
        <w:t xml:space="preserve">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For the primary TAG the UE uses the PCell as timing reference, except with shared spectrum channel access where an SCell can also be used in certain cases (see clause 7.1, TS 38.133 [13]). In a secondary TAG, the UE may use any of the activated SCells of this TAG as a timing reference cell, but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90" w:author="Riki Okawa (大川 立樹)" w:date="2023-09-22T18:44:00Z">
        <w:r>
          <w:rPr>
            <w:rFonts w:eastAsia="MS Mincho"/>
            <w:lang w:eastAsia="ja-JP"/>
          </w:rPr>
          <w:t>When two TAG IDs are configured for</w:t>
        </w:r>
      </w:ins>
      <w:ins w:id="191" w:author="Riki Okawa (大川 立樹)" w:date="2023-10-20T16:56:00Z">
        <w:r w:rsidR="00970C38">
          <w:rPr>
            <w:rFonts w:eastAsia="MS Mincho"/>
            <w:lang w:eastAsia="ja-JP"/>
          </w:rPr>
          <w:t xml:space="preserve"> the </w:t>
        </w:r>
      </w:ins>
      <w:ins w:id="192" w:author="Riki Okawa (大川 立樹)" w:date="2023-10-18T23:43:00Z">
        <w:r w:rsidR="009E0266">
          <w:rPr>
            <w:rFonts w:eastAsia="MS Mincho"/>
            <w:lang w:eastAsia="ja-JP"/>
          </w:rPr>
          <w:t>P</w:t>
        </w:r>
      </w:ins>
      <w:ins w:id="193" w:author="Riki Okawa (大川 立樹)" w:date="2023-09-22T18:44:00Z">
        <w:r>
          <w:rPr>
            <w:rFonts w:eastAsia="MS Mincho"/>
            <w:lang w:eastAsia="ja-JP"/>
          </w:rPr>
          <w:t xml:space="preserve">Cell,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Henrik)" w:date="2023-11-23T11:07:00Z" w:initials="E">
    <w:p w14:paraId="4C466E00" w14:textId="77777777" w:rsidR="00356300" w:rsidRDefault="00356300" w:rsidP="00356300">
      <w:r>
        <w:rPr>
          <w:rStyle w:val="CommentReference"/>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CommentText"/>
      </w:pPr>
      <w:r>
        <w:rPr>
          <w:rStyle w:val="CommentReference"/>
        </w:rPr>
        <w:annotationRef/>
      </w:r>
      <w:r>
        <w:t>Yes. Added 38.321 and 38.331.</w:t>
      </w:r>
    </w:p>
  </w:comment>
  <w:comment w:id="7" w:author="Ericsson(Henrik)" w:date="2023-11-23T11:07:00Z" w:initials="E">
    <w:p w14:paraId="1C44B50B" w14:textId="41B5F641" w:rsidR="00356300" w:rsidRDefault="00356300" w:rsidP="00356300">
      <w:r>
        <w:rPr>
          <w:rStyle w:val="CommentReference"/>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CommentText"/>
      </w:pPr>
      <w:r>
        <w:rPr>
          <w:rStyle w:val="CommentReference"/>
        </w:rPr>
        <w:annotationRef/>
      </w:r>
      <w:r>
        <w:rPr>
          <w:lang w:val="en-US"/>
        </w:rPr>
        <w:t>Added CR numbers based on current drafts for post e-mail [206] and[207]. Thanks!</w:t>
      </w:r>
    </w:p>
  </w:comment>
  <w:comment w:id="46" w:author="Ericsson(Henrik)" w:date="2023-11-23T11:09:00Z" w:initials="E">
    <w:p w14:paraId="4A9B4658" w14:textId="7E4A6EFD" w:rsidR="00356300" w:rsidRDefault="00356300" w:rsidP="00356300">
      <w:r>
        <w:rPr>
          <w:rStyle w:val="CommentReference"/>
        </w:rPr>
        <w:annotationRef/>
      </w:r>
      <w:r>
        <w:rPr>
          <w:color w:val="000000"/>
        </w:rPr>
        <w:t>Suggest “..up to 4 or up to 8 layer..”</w:t>
      </w:r>
    </w:p>
  </w:comment>
  <w:comment w:id="47" w:author="Riki Okawa (大川 立樹)" w:date="2023-11-27T09:51:00Z" w:initials="RO(立">
    <w:p w14:paraId="10318703" w14:textId="77777777" w:rsidR="00CC1BB4" w:rsidRDefault="00CC1BB4" w:rsidP="0068046C">
      <w:pPr>
        <w:pStyle w:val="CommentText"/>
      </w:pPr>
      <w:r>
        <w:rPr>
          <w:rStyle w:val="CommentReference"/>
        </w:rPr>
        <w:annotationRef/>
      </w:r>
      <w:r>
        <w:rPr>
          <w:lang w:val="en-US"/>
        </w:rPr>
        <w:t>Reflected. Thanks!</w:t>
      </w:r>
    </w:p>
  </w:comment>
  <w:comment w:id="50" w:author="Ericsson(Henrik)" w:date="2023-11-23T11:10:00Z" w:initials="E">
    <w:p w14:paraId="29DCBF96" w14:textId="4E6FC423" w:rsidR="00356300" w:rsidRDefault="00356300" w:rsidP="00356300">
      <w:r>
        <w:rPr>
          <w:rStyle w:val="CommentReference"/>
        </w:rPr>
        <w:annotationRef/>
      </w:r>
      <w:r>
        <w:rPr>
          <w:color w:val="000000"/>
        </w:rPr>
        <w:t>“1 to 4 layer ..” and “5 to 8 layer ..”</w:t>
      </w:r>
    </w:p>
  </w:comment>
  <w:comment w:id="51" w:author="Riki Okawa (大川 立樹)" w:date="2023-11-27T09:53:00Z" w:initials="RO(立">
    <w:p w14:paraId="66EAC605" w14:textId="77777777" w:rsidR="00CC1BB4" w:rsidRDefault="00CC1BB4" w:rsidP="00CB29B4">
      <w:pPr>
        <w:pStyle w:val="CommentText"/>
      </w:pPr>
      <w:r>
        <w:rPr>
          <w:rStyle w:val="CommentReference"/>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CommentText"/>
      </w:pPr>
      <w:r>
        <w:rPr>
          <w:rStyle w:val="CommentReference"/>
        </w:rPr>
        <w:annotationRef/>
      </w:r>
      <w:r w:rsidR="003B6465">
        <w:t>To be turned to "transmission".</w:t>
      </w:r>
    </w:p>
  </w:comment>
  <w:comment w:id="91" w:author="OPPO-Zonda" w:date="2023-11-24T17:57:00Z" w:initials="ZD">
    <w:p w14:paraId="66F6BA14" w14:textId="696DAA2F" w:rsidR="00F85DD5" w:rsidRPr="00F85DD5" w:rsidRDefault="00F85DD5">
      <w:pPr>
        <w:pStyle w:val="CommentText"/>
      </w:pPr>
      <w:r>
        <w:rPr>
          <w:rStyle w:val="CommentReference"/>
        </w:rPr>
        <w:annotationRef/>
      </w:r>
      <w:r>
        <w:t>I guess it is not applied for PRACH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CommentText"/>
      </w:pPr>
      <w:r>
        <w:rPr>
          <w:rStyle w:val="CommentReference"/>
        </w:rPr>
        <w:annotationRef/>
      </w:r>
      <w:r>
        <w:t>Thanks! I think OPPO's comment is correct thus added "except PRACH transmission". Any further comments are appreciated.</w:t>
      </w:r>
    </w:p>
  </w:comment>
  <w:comment w:id="93" w:author="Docomo (Riki)" w:date="2023-11-30T17:58:00Z" w:initials="R">
    <w:p w14:paraId="242300E1" w14:textId="77777777" w:rsidR="00377F1D" w:rsidRDefault="00377F1D" w:rsidP="00641F32">
      <w:pPr>
        <w:pStyle w:val="CommentText"/>
      </w:pPr>
      <w:r>
        <w:rPr>
          <w:rStyle w:val="CommentReference"/>
        </w:rPr>
        <w:annotationRef/>
      </w:r>
      <w:r>
        <w:rPr>
          <w:lang w:val="en-US"/>
        </w:rPr>
        <w:t>...sorry but removed that part. Please see Nokia's comment.</w:t>
      </w:r>
    </w:p>
  </w:comment>
  <w:comment w:id="94" w:author="CATT-Bufang Zhang" w:date="2023-11-27T17:40:00Z" w:initials="CATT">
    <w:p w14:paraId="43C43687" w14:textId="65F1CC92" w:rsidR="00C67F3B" w:rsidRDefault="00C67F3B">
      <w:pPr>
        <w:pStyle w:val="CommentText"/>
        <w:rPr>
          <w:lang w:eastAsia="zh-CN"/>
        </w:rPr>
      </w:pPr>
      <w:r>
        <w:rPr>
          <w:rStyle w:val="CommentReference"/>
        </w:rPr>
        <w:annotationRef/>
      </w:r>
      <w:r>
        <w:rPr>
          <w:rFonts w:hint="eastAsia"/>
          <w:lang w:eastAsia="zh-CN"/>
        </w:rPr>
        <w:t xml:space="preserve"> </w:t>
      </w:r>
      <w:r>
        <w:rPr>
          <w:lang w:eastAsia="zh-CN"/>
        </w:rPr>
        <w:t>A</w:t>
      </w:r>
      <w:r>
        <w:rPr>
          <w:rFonts w:hint="eastAsia"/>
          <w:lang w:eastAsia="zh-CN"/>
        </w:rPr>
        <w:t xml:space="preserve">gree not applicable for PRACH, but we think this may also not </w:t>
      </w:r>
      <w:r>
        <w:rPr>
          <w:lang w:eastAsia="zh-CN"/>
        </w:rPr>
        <w:t>applicable</w:t>
      </w:r>
      <w:r>
        <w:rPr>
          <w:rFonts w:hint="eastAsia"/>
          <w:lang w:eastAsia="zh-CN"/>
        </w:rPr>
        <w:t xml:space="preserve"> for MsgA transmission, </w:t>
      </w:r>
      <w:r w:rsidR="002D7529">
        <w:rPr>
          <w:rFonts w:hint="eastAsia"/>
          <w:lang w:eastAsia="zh-CN"/>
        </w:rPr>
        <w:t>right?</w:t>
      </w:r>
    </w:p>
  </w:comment>
  <w:comment w:id="95" w:author="Docomo (Riki)" w:date="2023-11-30T17:54:00Z" w:initials="R">
    <w:p w14:paraId="61200CC5" w14:textId="77777777" w:rsidR="00E46879" w:rsidRDefault="00E46879" w:rsidP="00004F47">
      <w:pPr>
        <w:pStyle w:val="CommentText"/>
      </w:pPr>
      <w:r>
        <w:rPr>
          <w:rStyle w:val="CommentReference"/>
        </w:rPr>
        <w:annotationRef/>
      </w:r>
      <w:r>
        <w:t>I think the answer should be yes. (But please let me remove for now.)</w:t>
      </w:r>
    </w:p>
  </w:comment>
  <w:comment w:id="97" w:author="Nokia (Samuli)" w:date="2023-11-29T09:32:00Z" w:initials="Nokia">
    <w:p w14:paraId="150CE1DE" w14:textId="2FF80666" w:rsidR="007A3353" w:rsidRDefault="007A3353" w:rsidP="00315C4B">
      <w:pPr>
        <w:pStyle w:val="CommentText"/>
      </w:pPr>
      <w:r>
        <w:rPr>
          <w:rStyle w:val="CommentReference"/>
        </w:rPr>
        <w:annotationRef/>
      </w:r>
      <w:r>
        <w:t>From our point of view this clarification is unnecessary given the PRACH transmission is anyway not associated with any UL/joint TCI state, and makes this even more confusing. Propose to remove the "except PRACH transmission".</w:t>
      </w:r>
    </w:p>
  </w:comment>
  <w:comment w:id="98" w:author="Docomo (Riki)" w:date="2023-11-30T17:57:00Z" w:initials="R">
    <w:p w14:paraId="4553567D" w14:textId="77777777" w:rsidR="00377F1D" w:rsidRDefault="00377F1D" w:rsidP="009B3AAC">
      <w:pPr>
        <w:pStyle w:val="CommentText"/>
      </w:pPr>
      <w:r>
        <w:rPr>
          <w:rStyle w:val="CommentReference"/>
        </w:rPr>
        <w:annotationRef/>
      </w:r>
      <w:r>
        <w:rPr>
          <w:lang w:val="en-US"/>
        </w:rPr>
        <w:t>Thanks. I re-thought that it is clearer not to mention PRACH for now.</w:t>
      </w:r>
    </w:p>
  </w:comment>
  <w:comment w:id="111" w:author="Samsung (Shiyang)" w:date="2023-11-30T14:42:00Z" w:initials="SL">
    <w:p w14:paraId="745C4ECB" w14:textId="2CFF2988" w:rsidR="006A32F4" w:rsidRDefault="006A32F4">
      <w:pPr>
        <w:pStyle w:val="CommentText"/>
      </w:pPr>
      <w:r>
        <w:rPr>
          <w:rStyle w:val="CommentReference"/>
        </w:rPr>
        <w:annotationRef/>
      </w:r>
      <w:r>
        <w:t xml:space="preserve">This also needs to be removed, since in UE initiated 2-step CFRA for handover, TAG is also indicated in </w:t>
      </w:r>
      <w:proofErr w:type="spellStart"/>
      <w:r>
        <w:t>fallbackRAR</w:t>
      </w:r>
      <w:proofErr w:type="spellEnd"/>
      <w:r>
        <w:t xml:space="preserve"> or absolute TAC MAC CE.</w:t>
      </w:r>
    </w:p>
  </w:comment>
  <w:comment w:id="106" w:author="Nokia (Samuli)" w:date="2023-11-29T09:35:00Z" w:initials="Nokia">
    <w:p w14:paraId="3C884E18" w14:textId="77C20E80" w:rsidR="007A3353" w:rsidRDefault="007A3353" w:rsidP="009263FF">
      <w:pPr>
        <w:pStyle w:val="CommentText"/>
      </w:pPr>
      <w:r>
        <w:rPr>
          <w:rStyle w:val="CommentReference"/>
        </w:rPr>
        <w:annotationRef/>
      </w:r>
      <w:r>
        <w:t xml:space="preserve">"For CFRA initiated by </w:t>
      </w:r>
      <w:r>
        <w:rPr>
          <w:b/>
          <w:bCs/>
        </w:rPr>
        <w:t xml:space="preserve">a </w:t>
      </w:r>
      <w:r>
        <w:t xml:space="preserve">PDCCH order and </w:t>
      </w:r>
      <w:r>
        <w:rPr>
          <w:b/>
          <w:bCs/>
        </w:rPr>
        <w:t xml:space="preserve">for </w:t>
      </w:r>
      <w:r>
        <w:t>CBRA…"</w:t>
      </w:r>
    </w:p>
  </w:comment>
  <w:comment w:id="107" w:author="Docomo (Riki)" w:date="2023-11-30T17:59:00Z" w:initials="R">
    <w:p w14:paraId="3B7EDA40" w14:textId="77777777" w:rsidR="000A4B6D" w:rsidRDefault="000A4B6D" w:rsidP="00EE162D">
      <w:pPr>
        <w:pStyle w:val="CommentText"/>
      </w:pPr>
      <w:r>
        <w:rPr>
          <w:rStyle w:val="CommentReference"/>
        </w:rPr>
        <w:annotationRef/>
      </w:r>
      <w:r>
        <w:rPr>
          <w:lang w:val="en-US"/>
        </w:rPr>
        <w:t>Thanks!</w:t>
      </w:r>
    </w:p>
  </w:comment>
  <w:comment w:id="120" w:author="OPPO-Zonda" w:date="2023-11-24T18:01:00Z" w:initials="ZD">
    <w:p w14:paraId="19931CCC" w14:textId="71D92E2F" w:rsidR="00F85DD5" w:rsidRDefault="00F85DD5">
      <w:pPr>
        <w:pStyle w:val="CommentText"/>
        <w:rPr>
          <w:lang w:eastAsia="zh-CN"/>
        </w:rPr>
      </w:pPr>
      <w:r>
        <w:rPr>
          <w:rStyle w:val="CommentReference"/>
        </w:rPr>
        <w:annotationRef/>
      </w:r>
      <w:r>
        <w:rPr>
          <w:lang w:eastAsia="zh-CN"/>
        </w:rPr>
        <w:t>PDCCH order triggered CFRA</w:t>
      </w:r>
    </w:p>
  </w:comment>
  <w:comment w:id="121" w:author="Riki Okawa (大川 立樹)" w:date="2023-11-27T10:09:00Z" w:initials="RO(立">
    <w:p w14:paraId="7D227D08" w14:textId="77777777" w:rsidR="00CC6163" w:rsidRDefault="00CC6163">
      <w:pPr>
        <w:pStyle w:val="CommentText"/>
      </w:pPr>
      <w:r>
        <w:rPr>
          <w:rStyle w:val="CommentReference"/>
        </w:rPr>
        <w:annotationRef/>
      </w:r>
      <w:r>
        <w:t xml:space="preserve">Thanks. 38.321 calls "Random Access initiated by PDCCH order" thus I tried to align to it: </w:t>
      </w:r>
    </w:p>
    <w:p w14:paraId="27F0CF49" w14:textId="77777777" w:rsidR="00CC6163" w:rsidRDefault="00CC6163" w:rsidP="00DD7671">
      <w:pPr>
        <w:pStyle w:val="CommentText"/>
      </w:pPr>
      <w:r>
        <w:t xml:space="preserve">from "CBRA and PDCCH ordered CFRA" to "CFRA initiated by PDCCH order and CBRA". </w:t>
      </w:r>
    </w:p>
  </w:comment>
  <w:comment w:id="134" w:author="Riki Okawa (大川 立樹)" w:date="2023-11-22T13:50:00Z" w:initials="RO(立">
    <w:p w14:paraId="74FDD120" w14:textId="05D7DC86" w:rsidR="008D3CD4" w:rsidRDefault="008D3CD4" w:rsidP="0083219B">
      <w:pPr>
        <w:pStyle w:val="CommentText"/>
      </w:pPr>
      <w:r>
        <w:rPr>
          <w:rStyle w:val="CommentReference"/>
        </w:rPr>
        <w:annotationRef/>
      </w:r>
      <w:r>
        <w:t>(Suggested update in post-RAN2#124) In the current MAC CR, TAG is indicated in RAR regardless of whether it is inter-cell or intra-cell, thus "and inter-cell" could be added here.</w:t>
      </w:r>
    </w:p>
  </w:comment>
  <w:comment w:id="135" w:author="Samsung (Shiyang)" w:date="2023-11-29T14:59:00Z" w:initials="SL">
    <w:p w14:paraId="50727D76" w14:textId="7FF176C5" w:rsidR="00C342D5" w:rsidRDefault="00C342D5">
      <w:pPr>
        <w:pStyle w:val="CommentText"/>
      </w:pPr>
      <w:r>
        <w:rPr>
          <w:rStyle w:val="CommentReference"/>
        </w:rPr>
        <w:annotationRef/>
      </w:r>
      <w:r>
        <w:t xml:space="preserve">Suggest to remove “intra-cell and inter-cell </w:t>
      </w:r>
      <w:r w:rsidRPr="008D3CD4">
        <w:rPr>
          <w:rFonts w:eastAsia="MS Mincho"/>
          <w:lang w:eastAsia="ja-JP"/>
        </w:rPr>
        <w:t>in multi-DCI operation</w:t>
      </w:r>
      <w:r>
        <w:t>” since we only have one procedure for RA initiated by PDCCH order in MAC, no difference between inter-cell and intra-cell operation, and this is for RA procedure, not exactly multi-DCI operation.</w:t>
      </w:r>
    </w:p>
  </w:comment>
  <w:comment w:id="136" w:author="Docomo (Riki)" w:date="2023-11-30T18:00:00Z" w:initials="R">
    <w:p w14:paraId="2F24EC86" w14:textId="77777777" w:rsidR="000A4B6D" w:rsidRDefault="000A4B6D" w:rsidP="00461A84">
      <w:pPr>
        <w:pStyle w:val="CommentText"/>
      </w:pPr>
      <w:r>
        <w:rPr>
          <w:rStyle w:val="CommentReference"/>
        </w:rPr>
        <w:annotationRef/>
      </w:r>
      <w:r>
        <w:rPr>
          <w:lang w:val="en-US"/>
        </w:rPr>
        <w:t>Ok, I agree it is to align to MAC spec more. Thanks!</w:t>
      </w:r>
    </w:p>
  </w:comment>
  <w:comment w:id="147" w:author="Nokia (Samuli)" w:date="2023-11-29T09:36:00Z" w:initials="Nokia">
    <w:p w14:paraId="14BE5B34" w14:textId="01763D6D" w:rsidR="007A3353" w:rsidRDefault="007A3353" w:rsidP="00E504A2">
      <w:pPr>
        <w:pStyle w:val="CommentText"/>
      </w:pPr>
      <w:r>
        <w:rPr>
          <w:rStyle w:val="CommentReference"/>
        </w:rPr>
        <w:annotationRef/>
      </w:r>
      <w:r>
        <w:t>"the"</w:t>
      </w:r>
    </w:p>
  </w:comment>
  <w:comment w:id="148" w:author="Docomo (Riki)" w:date="2023-11-30T18:01:00Z" w:initials="R">
    <w:p w14:paraId="4D7CFB36" w14:textId="77777777" w:rsidR="000A4B6D" w:rsidRDefault="000A4B6D" w:rsidP="009D1BBC">
      <w:pPr>
        <w:pStyle w:val="CommentText"/>
      </w:pPr>
      <w:r>
        <w:rPr>
          <w:rStyle w:val="CommentReference"/>
        </w:rPr>
        <w:annotationRef/>
      </w:r>
      <w:r>
        <w:rPr>
          <w:lang w:val="en-US"/>
        </w:rPr>
        <w:t>Thanks!</w:t>
      </w:r>
    </w:p>
  </w:comment>
  <w:comment w:id="157" w:author="OPPO-Zonda" w:date="2023-11-24T18:02:00Z" w:initials="ZD">
    <w:p w14:paraId="2F54EF1F" w14:textId="7FFC5963" w:rsidR="00F85DD5" w:rsidRDefault="00F85DD5">
      <w:pPr>
        <w:pStyle w:val="CommentText"/>
        <w:rPr>
          <w:lang w:eastAsia="zh-CN"/>
        </w:rPr>
      </w:pPr>
      <w:r>
        <w:rPr>
          <w:rStyle w:val="CommentReference"/>
        </w:rPr>
        <w:annotationRef/>
      </w:r>
      <w:r>
        <w:rPr>
          <w:lang w:eastAsia="zh-CN"/>
        </w:rPr>
        <w:t>Or absolute TA command</w:t>
      </w:r>
    </w:p>
  </w:comment>
  <w:comment w:id="158" w:author="Riki Okawa (大川 立樹)" w:date="2023-11-27T10:17:00Z" w:initials="RO(立">
    <w:p w14:paraId="0270CA09" w14:textId="77777777" w:rsidR="00CC6163" w:rsidRDefault="00CC6163" w:rsidP="00532058">
      <w:pPr>
        <w:pStyle w:val="CommentText"/>
      </w:pPr>
      <w:r>
        <w:rPr>
          <w:rStyle w:val="CommentReference"/>
        </w:rPr>
        <w:annotationRef/>
      </w:r>
      <w:r>
        <w:rPr>
          <w:lang w:val="en-US"/>
        </w:rPr>
        <w:t>Reflected. Thanks!</w:t>
      </w:r>
    </w:p>
  </w:comment>
  <w:comment w:id="159" w:author="Samsung (Shiyang)" w:date="2023-11-29T15:00:00Z" w:initials="SL">
    <w:p w14:paraId="6B3B5DD2" w14:textId="77777777" w:rsidR="00C342D5" w:rsidRDefault="00C342D5" w:rsidP="00C342D5">
      <w:pPr>
        <w:pStyle w:val="CommentText"/>
      </w:pPr>
      <w:r>
        <w:rPr>
          <w:rStyle w:val="CommentReference"/>
        </w:rPr>
        <w:annotationRef/>
      </w:r>
      <w:r>
        <w:t xml:space="preserve">The TAG for the absolute TA command is not indicated in RAR, but in absolute TAC MAC CE in 2-step RA. </w:t>
      </w:r>
    </w:p>
    <w:p w14:paraId="5F8B2012" w14:textId="77777777" w:rsidR="00C342D5" w:rsidRDefault="00C342D5" w:rsidP="00C342D5">
      <w:pPr>
        <w:pStyle w:val="CommentText"/>
      </w:pPr>
    </w:p>
    <w:p w14:paraId="775A4A32" w14:textId="77777777" w:rsidR="00C342D5" w:rsidRDefault="00C342D5" w:rsidP="00C342D5">
      <w:pPr>
        <w:pStyle w:val="CommentText"/>
      </w:pPr>
      <w:r>
        <w:t>Also TAG can be indicated in fallbackRAR, so we may use “MSGB” for 2-step RA.</w:t>
      </w:r>
    </w:p>
    <w:p w14:paraId="5DDD6370" w14:textId="77777777" w:rsidR="00C342D5" w:rsidRDefault="00C342D5" w:rsidP="00C342D5">
      <w:pPr>
        <w:pStyle w:val="CommentText"/>
      </w:pPr>
    </w:p>
    <w:p w14:paraId="113CA285" w14:textId="77777777" w:rsidR="00C342D5" w:rsidRDefault="00C342D5" w:rsidP="00C342D5">
      <w:pPr>
        <w:pStyle w:val="CommentText"/>
      </w:pPr>
      <w:r>
        <w:t>“</w:t>
      </w:r>
      <w:r>
        <w:rPr>
          <w:rFonts w:eastAsia="MS Mincho"/>
          <w:lang w:eastAsia="ja-JP"/>
        </w:rPr>
        <w:t>if two TAG IDs are configured for the serving cell</w:t>
      </w:r>
      <w:r>
        <w:t xml:space="preserve">” may not be accurate, since in CBRA TAG is always indicated, but it’s UE behaviour how to interpret the bit. </w:t>
      </w:r>
    </w:p>
    <w:p w14:paraId="5E339232" w14:textId="77777777" w:rsidR="00C342D5" w:rsidRDefault="00C342D5" w:rsidP="00C342D5">
      <w:pPr>
        <w:pStyle w:val="CommentText"/>
      </w:pPr>
    </w:p>
    <w:p w14:paraId="7B7C65BF" w14:textId="3940A6C4" w:rsidR="00C342D5" w:rsidRDefault="00C342D5" w:rsidP="00C342D5">
      <w:pPr>
        <w:pStyle w:val="CommentText"/>
      </w:pPr>
      <w:r>
        <w:t>Suggest to revise the paragraph:</w:t>
      </w:r>
    </w:p>
    <w:p w14:paraId="4ABCF974" w14:textId="63E697D5" w:rsidR="00C342D5" w:rsidRPr="00C342D5" w:rsidRDefault="00C342D5" w:rsidP="00C342D5">
      <w:pPr>
        <w:rPr>
          <w:rFonts w:eastAsia="MS Mincho"/>
          <w:lang w:eastAsia="ja-JP"/>
        </w:rPr>
      </w:pPr>
      <w:r>
        <w:rPr>
          <w:rFonts w:eastAsia="MS Mincho"/>
          <w:lang w:eastAsia="ja-JP"/>
        </w:rPr>
        <w:t>In CBRA and CFRA initiated by PDCCH, a TAG for which the TA command</w:t>
      </w:r>
      <w:r>
        <w:rPr>
          <w:rStyle w:val="CommentReference"/>
        </w:rPr>
        <w:annotationRef/>
      </w:r>
      <w:r>
        <w:rPr>
          <w:rStyle w:val="CommentReference"/>
        </w:rPr>
        <w:annotationRef/>
      </w:r>
      <w:r>
        <w:rPr>
          <w:rStyle w:val="CommentReference"/>
        </w:rPr>
        <w:annotationRef/>
      </w:r>
      <w:r>
        <w:rPr>
          <w:rFonts w:eastAsia="MS Mincho"/>
          <w:lang w:eastAsia="ja-JP"/>
        </w:rPr>
        <w:t xml:space="preserve"> is applied is indicated in </w:t>
      </w:r>
      <w:r w:rsidRPr="00982682">
        <w:rPr>
          <w:noProof/>
        </w:rPr>
        <w:t xml:space="preserve">Random Access Response message </w:t>
      </w:r>
      <w:r>
        <w:rPr>
          <w:rFonts w:eastAsia="MS Mincho"/>
          <w:lang w:eastAsia="ja-JP"/>
        </w:rPr>
        <w:t xml:space="preserve">or in MSGB for a UE configured with two TAGs for the serving cell. </w:t>
      </w:r>
    </w:p>
  </w:comment>
  <w:comment w:id="160" w:author="Docomo (Riki)" w:date="2023-11-30T18:10:00Z" w:initials="R">
    <w:p w14:paraId="3F106AE4" w14:textId="77777777" w:rsidR="00776D7C" w:rsidRDefault="00776D7C">
      <w:pPr>
        <w:pStyle w:val="CommentText"/>
      </w:pPr>
      <w:r>
        <w:rPr>
          <w:rStyle w:val="CommentReference"/>
        </w:rPr>
        <w:annotationRef/>
      </w:r>
      <w:r>
        <w:t>Updated paragraph considering other comments:</w:t>
      </w:r>
    </w:p>
    <w:p w14:paraId="1E83B256" w14:textId="77777777" w:rsidR="00776D7C" w:rsidRDefault="00776D7C" w:rsidP="00085777">
      <w:pPr>
        <w:pStyle w:val="CommentText"/>
      </w:pPr>
      <w:r>
        <w:t>When two TAG IDs are configured for the serving cell, in CBRA and CFRA initiated by a PDCCH order, the TAG for which the TA command is applied is indicated in Random Access Response message or in MSGB.</w:t>
      </w:r>
    </w:p>
  </w:comment>
  <w:comment w:id="155" w:author="ZTE-Fei Dong" w:date="2023-11-27T16:16:00Z" w:initials="MSOffice">
    <w:p w14:paraId="2071B601" w14:textId="3034260F" w:rsidR="00E527A2" w:rsidRDefault="00E527A2">
      <w:pPr>
        <w:pStyle w:val="CommentText"/>
        <w:rPr>
          <w:lang w:eastAsia="zh-CN"/>
        </w:rPr>
      </w:pPr>
      <w:r>
        <w:rPr>
          <w:rStyle w:val="CommentReference"/>
        </w:rPr>
        <w:annotationRef/>
      </w:r>
      <w:r>
        <w:rPr>
          <w:lang w:eastAsia="zh-CN"/>
        </w:rPr>
        <w:t xml:space="preserve">Only absolute TA command can be applied for one TAG by RACH procedure.  It seems ‘the TA command’ here is redundant and hence can be removed..  </w:t>
      </w:r>
    </w:p>
  </w:comment>
  <w:comment w:id="156" w:author="Samsung (Shiyang)" w:date="2023-11-29T15:01:00Z" w:initials="SL">
    <w:p w14:paraId="4650E0FD" w14:textId="0E1397D7" w:rsidR="00C342D5" w:rsidRDefault="00C342D5">
      <w:pPr>
        <w:pStyle w:val="CommentText"/>
      </w:pPr>
      <w:r>
        <w:rPr>
          <w:rStyle w:val="CommentReference"/>
        </w:rPr>
        <w:annotationRef/>
      </w:r>
      <w:r>
        <w:t>TA command should be used here to refer to the field in RAR/fallback RAR.</w:t>
      </w:r>
    </w:p>
  </w:comment>
  <w:comment w:id="165" w:author="Nokia (Samuli)" w:date="2023-11-29T09:38:00Z" w:initials="Nokia">
    <w:p w14:paraId="1619F661" w14:textId="77777777" w:rsidR="007A3353" w:rsidRDefault="007A3353" w:rsidP="005C3476">
      <w:pPr>
        <w:pStyle w:val="CommentText"/>
      </w:pPr>
      <w:r>
        <w:rPr>
          <w:rStyle w:val="CommentReference"/>
        </w:rPr>
        <w:annotationRef/>
      </w:r>
      <w:r>
        <w:t>"..</w:t>
      </w:r>
      <w:r>
        <w:rPr>
          <w:b/>
          <w:bCs/>
        </w:rPr>
        <w:t>is</w:t>
      </w:r>
      <w:r>
        <w:t xml:space="preserve"> indicated </w:t>
      </w:r>
      <w:r>
        <w:rPr>
          <w:b/>
          <w:bCs/>
        </w:rPr>
        <w:t>by the</w:t>
      </w:r>
      <w:r>
        <w:t>.."</w:t>
      </w:r>
    </w:p>
  </w:comment>
  <w:comment w:id="166" w:author="Docomo (Riki)" w:date="2023-11-30T18:11:00Z" w:initials="R">
    <w:p w14:paraId="36D89A41" w14:textId="77777777" w:rsidR="00776D7C" w:rsidRDefault="00776D7C" w:rsidP="00D167C1">
      <w:pPr>
        <w:pStyle w:val="CommentText"/>
      </w:pPr>
      <w:r>
        <w:rPr>
          <w:rStyle w:val="CommentReference"/>
        </w:rPr>
        <w:annotationRef/>
      </w:r>
      <w:r>
        <w:rPr>
          <w:lang w:val="en-US"/>
        </w:rPr>
        <w:t>Thanks!</w:t>
      </w:r>
    </w:p>
  </w:comment>
  <w:comment w:id="177" w:author="Nokia (Samuli)" w:date="2023-11-29T09:39:00Z" w:initials="Nokia">
    <w:p w14:paraId="005AA85E" w14:textId="70D8AD11" w:rsidR="007A3353" w:rsidRDefault="007A3353">
      <w:pPr>
        <w:pStyle w:val="CommentText"/>
      </w:pPr>
      <w:r>
        <w:rPr>
          <w:rStyle w:val="CommentReference"/>
        </w:rPr>
        <w:annotationRef/>
      </w:r>
      <w:r>
        <w:t>Could this be put in the beginning of the whole sentence as this dictates the whole thing?</w:t>
      </w:r>
    </w:p>
    <w:p w14:paraId="30F9C616" w14:textId="77777777" w:rsidR="007A3353" w:rsidRDefault="007A3353">
      <w:pPr>
        <w:pStyle w:val="CommentText"/>
      </w:pPr>
    </w:p>
    <w:p w14:paraId="3CFF60F8" w14:textId="77777777" w:rsidR="007A3353" w:rsidRDefault="007A3353" w:rsidP="002A124A">
      <w:pPr>
        <w:pStyle w:val="CommentText"/>
      </w:pPr>
      <w:r>
        <w:t>Ie.: "When/if two TAG IDs are configured for a serving cell, for CFRA initiated.."</w:t>
      </w:r>
    </w:p>
  </w:comment>
  <w:comment w:id="178" w:author="Docomo (Riki)" w:date="2023-11-30T18:12:00Z" w:initials="R">
    <w:p w14:paraId="707756DD" w14:textId="77777777" w:rsidR="00776D7C" w:rsidRDefault="00776D7C">
      <w:pPr>
        <w:pStyle w:val="CommentText"/>
      </w:pPr>
      <w:r>
        <w:rPr>
          <w:rStyle w:val="CommentReference"/>
        </w:rPr>
        <w:annotationRef/>
      </w:r>
      <w:r>
        <w:t>Updated paragraph considering other comments:</w:t>
      </w:r>
    </w:p>
    <w:p w14:paraId="5CA76E1C" w14:textId="77777777" w:rsidR="00776D7C" w:rsidRDefault="00776D7C" w:rsidP="00C27E41">
      <w:pPr>
        <w:pStyle w:val="CommentText"/>
      </w:pPr>
      <w:r>
        <w:t>When two TAG IDs are configured for the serving cell, in CBRA and CFRA initiated by a PDCCH order, the TAG for which the TA command is applied is indicated in Random Access Response message or in MSGB.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242300E1" w15:paraIdParent="66F6BA14" w15:done="0"/>
  <w15:commentEx w15:paraId="43C43687" w15:done="0"/>
  <w15:commentEx w15:paraId="61200CC5" w15:paraIdParent="43C43687" w15:done="0"/>
  <w15:commentEx w15:paraId="150CE1DE" w15:done="0"/>
  <w15:commentEx w15:paraId="4553567D" w15:paraIdParent="150CE1DE" w15:done="0"/>
  <w15:commentEx w15:paraId="745C4ECB" w15:done="0"/>
  <w15:commentEx w15:paraId="3C884E18" w15:done="0"/>
  <w15:commentEx w15:paraId="3B7EDA40" w15:paraIdParent="3C884E18" w15:done="0"/>
  <w15:commentEx w15:paraId="19931CCC" w15:done="0"/>
  <w15:commentEx w15:paraId="27F0CF49" w15:paraIdParent="19931CCC" w15:done="0"/>
  <w15:commentEx w15:paraId="74FDD120" w15:done="0"/>
  <w15:commentEx w15:paraId="50727D76" w15:paraIdParent="74FDD120" w15:done="0"/>
  <w15:commentEx w15:paraId="2F24EC86" w15:paraIdParent="74FDD120" w15:done="0"/>
  <w15:commentEx w15:paraId="14BE5B34" w15:done="0"/>
  <w15:commentEx w15:paraId="4D7CFB36" w15:paraIdParent="14BE5B34" w15:done="0"/>
  <w15:commentEx w15:paraId="2F54EF1F" w15:done="0"/>
  <w15:commentEx w15:paraId="0270CA09" w15:paraIdParent="2F54EF1F" w15:done="0"/>
  <w15:commentEx w15:paraId="4ABCF974" w15:paraIdParent="2F54EF1F" w15:done="0"/>
  <w15:commentEx w15:paraId="1E83B256" w15:paraIdParent="2F54EF1F" w15:done="0"/>
  <w15:commentEx w15:paraId="2071B601" w15:done="0"/>
  <w15:commentEx w15:paraId="4650E0FD" w15:paraIdParent="2071B601" w15:done="0"/>
  <w15:commentEx w15:paraId="1619F661" w15:done="0"/>
  <w15:commentEx w15:paraId="36D89A41" w15:paraIdParent="1619F661" w15:done="0"/>
  <w15:commentEx w15:paraId="3CFF60F8" w15:done="0"/>
  <w15:commentEx w15:paraId="5CA76E1C" w15:paraIdParent="3CFF6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29134BD2" w16cex:dateUtc="2023-11-30T08:58:00Z"/>
  <w16cex:commentExtensible w16cex:durableId="29134ACA" w16cex:dateUtc="2023-11-30T08:54:00Z"/>
  <w16cex:commentExtensible w16cex:durableId="0668BC71" w16cex:dateUtc="2023-11-29T07:32:00Z"/>
  <w16cex:commentExtensible w16cex:durableId="29134BA7" w16cex:dateUtc="2023-11-30T08:57:00Z"/>
  <w16cex:commentExtensible w16cex:durableId="223C5D8D" w16cex:dateUtc="2023-11-29T07:35:00Z"/>
  <w16cex:commentExtensible w16cex:durableId="29134BF6" w16cex:dateUtc="2023-11-30T08:59:00Z"/>
  <w16cex:commentExtensible w16cex:durableId="290B637E" w16cex:dateUtc="2023-11-24T10:01:00Z"/>
  <w16cex:commentExtensible w16cex:durableId="290EE967" w16cex:dateUtc="2023-11-27T01:09:00Z"/>
  <w16cex:commentExtensible w16cex:durableId="290885C3" w16cex:dateUtc="2023-11-22T04:50:00Z"/>
  <w16cex:commentExtensible w16cex:durableId="29134C50" w16cex:dateUtc="2023-11-30T09:00:00Z"/>
  <w16cex:commentExtensible w16cex:durableId="4B26BB3E" w16cex:dateUtc="2023-11-29T07:36:00Z"/>
  <w16cex:commentExtensible w16cex:durableId="29134C8E" w16cex:dateUtc="2023-11-30T09:01:00Z"/>
  <w16cex:commentExtensible w16cex:durableId="290B63B0" w16cex:dateUtc="2023-11-24T10:02:00Z"/>
  <w16cex:commentExtensible w16cex:durableId="290EEB51" w16cex:dateUtc="2023-11-27T01:17:00Z"/>
  <w16cex:commentExtensible w16cex:durableId="29134EA5" w16cex:dateUtc="2023-11-30T09:10:00Z"/>
  <w16cex:commentExtensible w16cex:durableId="792CF05A" w16cex:dateUtc="2023-11-29T07:38:00Z"/>
  <w16cex:commentExtensible w16cex:durableId="29134EE7" w16cex:dateUtc="2023-11-30T09:11:00Z"/>
  <w16cex:commentExtensible w16cex:durableId="0B2534A0" w16cex:dateUtc="2023-11-29T07:39:00Z"/>
  <w16cex:commentExtensible w16cex:durableId="29134EFC" w16cex:dateUtc="2023-11-30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242300E1" w16cid:durableId="29134BD2"/>
  <w16cid:commentId w16cid:paraId="43C43687" w16cid:durableId="5FAE436A"/>
  <w16cid:commentId w16cid:paraId="61200CC5" w16cid:durableId="29134ACA"/>
  <w16cid:commentId w16cid:paraId="150CE1DE" w16cid:durableId="0668BC71"/>
  <w16cid:commentId w16cid:paraId="4553567D" w16cid:durableId="29134BA7"/>
  <w16cid:commentId w16cid:paraId="745C4ECB" w16cid:durableId="29131DC4"/>
  <w16cid:commentId w16cid:paraId="3C884E18" w16cid:durableId="223C5D8D"/>
  <w16cid:commentId w16cid:paraId="3B7EDA40" w16cid:durableId="29134BF6"/>
  <w16cid:commentId w16cid:paraId="19931CCC" w16cid:durableId="290B637E"/>
  <w16cid:commentId w16cid:paraId="27F0CF49" w16cid:durableId="290EE967"/>
  <w16cid:commentId w16cid:paraId="74FDD120" w16cid:durableId="290885C3"/>
  <w16cid:commentId w16cid:paraId="50727D76" w16cid:durableId="2911D039"/>
  <w16cid:commentId w16cid:paraId="2F24EC86" w16cid:durableId="29134C50"/>
  <w16cid:commentId w16cid:paraId="14BE5B34" w16cid:durableId="4B26BB3E"/>
  <w16cid:commentId w16cid:paraId="4D7CFB36" w16cid:durableId="29134C8E"/>
  <w16cid:commentId w16cid:paraId="2F54EF1F" w16cid:durableId="290B63B0"/>
  <w16cid:commentId w16cid:paraId="0270CA09" w16cid:durableId="290EEB51"/>
  <w16cid:commentId w16cid:paraId="4ABCF974" w16cid:durableId="2911D071"/>
  <w16cid:commentId w16cid:paraId="1E83B256" w16cid:durableId="29134EA5"/>
  <w16cid:commentId w16cid:paraId="2071B601" w16cid:durableId="290F3F41"/>
  <w16cid:commentId w16cid:paraId="4650E0FD" w16cid:durableId="2911D0C3"/>
  <w16cid:commentId w16cid:paraId="1619F661" w16cid:durableId="792CF05A"/>
  <w16cid:commentId w16cid:paraId="36D89A41" w16cid:durableId="29134EE7"/>
  <w16cid:commentId w16cid:paraId="3CFF60F8" w16cid:durableId="0B2534A0"/>
  <w16cid:commentId w16cid:paraId="5CA76E1C" w16cid:durableId="29134E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A8F1D" w14:textId="77777777" w:rsidR="00A26B82" w:rsidRDefault="00A26B82">
      <w:r>
        <w:separator/>
      </w:r>
    </w:p>
  </w:endnote>
  <w:endnote w:type="continuationSeparator" w:id="0">
    <w:p w14:paraId="0254C3BE" w14:textId="77777777" w:rsidR="00A26B82" w:rsidRDefault="00A2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43AD" w14:textId="77777777" w:rsidR="00A26B82" w:rsidRDefault="00A26B82">
      <w:r>
        <w:separator/>
      </w:r>
    </w:p>
  </w:footnote>
  <w:footnote w:type="continuationSeparator" w:id="0">
    <w:p w14:paraId="3DB2B86D" w14:textId="77777777" w:rsidR="00A26B82" w:rsidRDefault="00A2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0D0C" w:rsidRDefault="00A60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0D0C" w:rsidRDefault="00A60D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0D0C" w:rsidRDefault="00A60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rson w15:author="Docomo (Riki)">
    <w15:presenceInfo w15:providerId="None" w15:userId="Docomo (Riki)"/>
  </w15:person>
  <w15:person w15:author="Nokia (Samuli)">
    <w15:presenceInfo w15:providerId="None" w15:userId="Nokia (Samuli)"/>
  </w15:person>
  <w15:person w15:author="Samsung (Shiyang)">
    <w15:presenceInfo w15:providerId="None" w15:userId="Samsung (Shiy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4B6D"/>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73D22"/>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D7529"/>
    <w:rsid w:val="002E31A3"/>
    <w:rsid w:val="002E3355"/>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1518"/>
    <w:rsid w:val="0036231A"/>
    <w:rsid w:val="00373794"/>
    <w:rsid w:val="0037454A"/>
    <w:rsid w:val="00374DD4"/>
    <w:rsid w:val="00377F1D"/>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09D"/>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32F4"/>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76D7C"/>
    <w:rsid w:val="007817EC"/>
    <w:rsid w:val="00782021"/>
    <w:rsid w:val="00783DCB"/>
    <w:rsid w:val="007863AA"/>
    <w:rsid w:val="0079031B"/>
    <w:rsid w:val="00792342"/>
    <w:rsid w:val="007977A8"/>
    <w:rsid w:val="007A2A4D"/>
    <w:rsid w:val="007A3353"/>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26B82"/>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4B69"/>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2D5"/>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67F3B"/>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46879"/>
    <w:rsid w:val="00E527A2"/>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23F27B0D-C159-4389-8479-37D6DF9B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7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Normal"/>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
    <w:name w:val="网格型1"/>
    <w:basedOn w:val="TableNormal"/>
    <w:next w:val="TableGrid"/>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TableNormal"/>
    <w:next w:val="TableGrid"/>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table" w:customStyle="1" w:styleId="3">
    <w:name w:val="表 (格子)3"/>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TableNormal"/>
    <w:next w:val="TableGrid"/>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21384B"/>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
    <w:name w:val="表 (格子)4"/>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08C0-C87F-4424-86EB-35F4A6D1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7</Pages>
  <Words>2724</Words>
  <Characters>15531</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(Shiyang)</cp:lastModifiedBy>
  <cp:revision>6</cp:revision>
  <cp:lastPrinted>1900-12-31T16:00:00Z</cp:lastPrinted>
  <dcterms:created xsi:type="dcterms:W3CDTF">2023-11-29T07:40:00Z</dcterms:created>
  <dcterms:modified xsi:type="dcterms:W3CDTF">2023-11-30T20:43:00Z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