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MS Mincho"/>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MS Mincho"/>
                <w:b/>
                <w:noProof/>
                <w:lang w:eastAsia="ja-JP"/>
              </w:rPr>
            </w:pPr>
            <w:r>
              <w:rPr>
                <w:rFonts w:eastAsia="MS Mincho"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ED4889"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E17DF2" w:rsidRPr="00E17DF2">
              <w:t>NR_MIMO_evo_DL_UL</w:t>
            </w:r>
            <w:proofErr w:type="spellEnd"/>
            <w:r w:rsidR="008223DD" w:rsidRPr="008223DD">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 xml:space="preserve">ntroduction of </w:t>
            </w:r>
            <w:r w:rsidR="008D5A11">
              <w:rPr>
                <w:rFonts w:ascii="Arial" w:eastAsia="MS Mincho" w:hAnsi="Arial"/>
                <w:lang w:eastAsia="ja-JP"/>
              </w:rPr>
              <w:t xml:space="preserve">following </w:t>
            </w:r>
            <w:r w:rsidR="00A46656">
              <w:rPr>
                <w:rFonts w:ascii="Arial" w:eastAsia="MS Mincho" w:hAnsi="Arial"/>
                <w:lang w:eastAsia="ja-JP"/>
              </w:rPr>
              <w:t xml:space="preserve">features discussed in Rel-18 WI: </w:t>
            </w:r>
            <w:r w:rsidR="00A46656" w:rsidRPr="00E70A5C">
              <w:rPr>
                <w:rFonts w:ascii="Arial" w:eastAsia="MS Mincho" w:hAnsi="Arial"/>
                <w:lang w:eastAsia="ja-JP"/>
              </w:rPr>
              <w:t>MIMO Evolution for Downlink and Uplink</w:t>
            </w:r>
            <w:r w:rsidR="00A46656">
              <w:rPr>
                <w:rFonts w:ascii="Arial" w:eastAsia="MS Mincho" w:hAnsi="Arial"/>
                <w:lang w:eastAsia="ja-JP"/>
              </w:rPr>
              <w:t xml:space="preserve">: </w:t>
            </w:r>
            <w:r w:rsidR="00475AFC">
              <w:rPr>
                <w:rFonts w:ascii="Arial" w:eastAsia="MS Mincho" w:hAnsi="Arial"/>
                <w:lang w:eastAsia="ja-JP"/>
              </w:rPr>
              <w:t>2-TA enhancement for multi-DCI</w:t>
            </w:r>
            <w:r>
              <w:rPr>
                <w:rFonts w:ascii="Arial" w:eastAsia="MS Mincho"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MS Mincho" w:hAnsi="Arial"/>
                <w:lang w:eastAsia="ja-JP"/>
              </w:rPr>
            </w:pPr>
            <w:r>
              <w:rPr>
                <w:rFonts w:ascii="Arial" w:eastAsia="MS Mincho" w:hAnsi="Arial" w:hint="eastAsia"/>
                <w:lang w:eastAsia="ja-JP"/>
              </w:rPr>
              <w:t>[</w:t>
            </w:r>
            <w:r>
              <w:rPr>
                <w:rFonts w:ascii="Arial" w:eastAsia="MS Mincho" w:hAnsi="Arial"/>
                <w:lang w:eastAsia="ja-JP"/>
              </w:rPr>
              <w:t>2-TA enhancement for multi-DCI]</w:t>
            </w:r>
          </w:p>
          <w:p w14:paraId="62BFD35B" w14:textId="29658F3F" w:rsidR="0066613B" w:rsidRDefault="007A2A4D" w:rsidP="0066613B">
            <w:pPr>
              <w:ind w:leftChars="50" w:left="100"/>
              <w:rPr>
                <w:rFonts w:ascii="Arial" w:eastAsia="MS Mincho" w:hAnsi="Arial"/>
                <w:lang w:eastAsia="ja-JP"/>
              </w:rPr>
            </w:pPr>
            <w:r>
              <w:rPr>
                <w:rFonts w:ascii="Arial" w:eastAsia="MS Mincho" w:hAnsi="Arial"/>
                <w:lang w:eastAsia="ja-JP"/>
              </w:rPr>
              <w:t xml:space="preserve">Descriptions </w:t>
            </w:r>
            <w:r w:rsidR="00883006">
              <w:rPr>
                <w:rFonts w:ascii="Arial" w:eastAsia="MS Mincho" w:hAnsi="Arial"/>
                <w:lang w:eastAsia="ja-JP"/>
              </w:rPr>
              <w:t>for</w:t>
            </w:r>
            <w:r w:rsidR="00E70A5C">
              <w:rPr>
                <w:rFonts w:ascii="Arial" w:eastAsia="MS Mincho" w:hAnsi="Arial"/>
                <w:lang w:eastAsia="ja-JP"/>
              </w:rPr>
              <w:t xml:space="preserve"> 2-TA enhancement for multi-DCI</w:t>
            </w:r>
            <w:r>
              <w:rPr>
                <w:rFonts w:ascii="Arial" w:eastAsia="MS Mincho" w:hAnsi="Arial"/>
                <w:lang w:eastAsia="ja-JP"/>
              </w:rPr>
              <w:t xml:space="preserve"> </w:t>
            </w:r>
            <w:r w:rsidR="00883006">
              <w:rPr>
                <w:rFonts w:ascii="Arial" w:eastAsia="MS Mincho" w:hAnsi="Arial"/>
                <w:lang w:eastAsia="ja-JP"/>
              </w:rPr>
              <w:t xml:space="preserve">agreed </w:t>
            </w:r>
            <w:r>
              <w:rPr>
                <w:rFonts w:ascii="Arial" w:eastAsia="MS Mincho" w:hAnsi="Arial"/>
                <w:lang w:eastAsia="ja-JP"/>
              </w:rPr>
              <w:t>in RAN1 and RAN2 up to RAN1#114 and RAN2#123 are introduced</w:t>
            </w:r>
            <w:r w:rsidR="002960D8">
              <w:rPr>
                <w:rFonts w:ascii="Arial" w:eastAsia="MS Mincho" w:hAnsi="Arial"/>
                <w:lang w:eastAsia="ja-JP"/>
              </w:rPr>
              <w:t>.</w:t>
            </w:r>
          </w:p>
          <w:p w14:paraId="7726AC22" w14:textId="7547AA28" w:rsidR="007A2A4D" w:rsidRDefault="007A2A4D" w:rsidP="0066613B">
            <w:pPr>
              <w:ind w:leftChars="50" w:left="100"/>
              <w:rPr>
                <w:rFonts w:ascii="Arial" w:eastAsia="MS Mincho" w:hAnsi="Arial"/>
                <w:lang w:eastAsia="ja-JP"/>
              </w:rPr>
            </w:pPr>
            <w:r>
              <w:rPr>
                <w:rFonts w:ascii="Arial" w:eastAsia="MS Mincho" w:hAnsi="Arial" w:hint="eastAsia"/>
                <w:lang w:eastAsia="ja-JP"/>
              </w:rPr>
              <w:t>1</w:t>
            </w:r>
            <w:r>
              <w:rPr>
                <w:rFonts w:ascii="Arial" w:eastAsia="MS Mincho" w:hAnsi="Arial"/>
                <w:lang w:eastAsia="ja-JP"/>
              </w:rPr>
              <w:t xml:space="preserve">. In 6.12, </w:t>
            </w:r>
            <w:r w:rsidR="00E70A5C">
              <w:rPr>
                <w:rFonts w:ascii="Arial" w:eastAsia="MS Mincho" w:hAnsi="Arial"/>
                <w:lang w:eastAsia="ja-JP"/>
              </w:rPr>
              <w:t>descriptions for 2-TA multi-TRP operation are added based on following agreement in RAN1#113.</w:t>
            </w:r>
          </w:p>
          <w:tbl>
            <w:tblPr>
              <w:tblStyle w:val="TableGrid"/>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MS Mincho" w:hAnsi="Arial"/>
                      <w:u w:val="single"/>
                      <w:lang w:eastAsia="ja-JP"/>
                    </w:rPr>
                  </w:pPr>
                  <w:r w:rsidRPr="00316B71">
                    <w:rPr>
                      <w:rFonts w:ascii="Arial" w:eastAsia="MS Mincho" w:hAnsi="Arial"/>
                      <w:u w:val="single"/>
                      <w:lang w:eastAsia="ja-JP"/>
                    </w:rPr>
                    <w:t>RAN1#113</w:t>
                  </w:r>
                </w:p>
                <w:p w14:paraId="5B306968" w14:textId="4A9770C3" w:rsidR="00E70A5C" w:rsidRPr="00E70A5C" w:rsidRDefault="00E70A5C" w:rsidP="00E70A5C">
                  <w:pPr>
                    <w:spacing w:after="0"/>
                    <w:rPr>
                      <w:rFonts w:ascii="Times" w:eastAsia="Yu Gothic" w:hAnsi="Times" w:cs="Times"/>
                      <w:lang w:eastAsia="ja-JP"/>
                    </w:rPr>
                  </w:pPr>
                  <w:r w:rsidRPr="00316B71">
                    <w:rPr>
                      <w:rFonts w:ascii="Times" w:eastAsia="Yu Gothic" w:hAnsi="Times" w:cs="Times"/>
                      <w:lang w:eastAsia="ja-JP"/>
                    </w:rPr>
                    <w:t>Agreement</w:t>
                  </w:r>
                </w:p>
                <w:p w14:paraId="6B48AB8C" w14:textId="77777777" w:rsidR="00E70A5C" w:rsidRPr="00E70A5C" w:rsidRDefault="00E70A5C" w:rsidP="00E70A5C">
                  <w:pPr>
                    <w:spacing w:after="0"/>
                    <w:rPr>
                      <w:rFonts w:ascii="Times" w:eastAsia="Yu Gothic" w:hAnsi="Times" w:cs="Times"/>
                      <w:lang w:eastAsia="ja-JP"/>
                    </w:rPr>
                  </w:pPr>
                  <w:r w:rsidRPr="00E70A5C">
                    <w:rPr>
                      <w:rFonts w:ascii="Times" w:eastAsia="Yu Gothic"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UE expects that the </w:t>
                  </w:r>
                  <w:r w:rsidRPr="00316B71">
                    <w:rPr>
                      <w:rFonts w:ascii="Times" w:eastAsia="Yu Gothic" w:hAnsi="Times" w:cs="Times"/>
                      <w:i/>
                      <w:iCs/>
                      <w:strike/>
                      <w:lang w:eastAsia="ja-JP"/>
                    </w:rPr>
                    <w:t>[activated]</w:t>
                  </w:r>
                  <w:r w:rsidRPr="00316B71">
                    <w:rPr>
                      <w:rFonts w:ascii="Times" w:eastAsia="Yu Gothic" w:hAnsi="Times" w:cs="Times"/>
                      <w:i/>
                      <w:iCs/>
                      <w:lang w:eastAsia="ja-JP"/>
                    </w:rPr>
                    <w:t xml:space="preserve">UL/joint TCI states </w:t>
                  </w:r>
                  <w:r w:rsidRPr="00316B71">
                    <w:rPr>
                      <w:rFonts w:ascii="Times" w:eastAsia="Yu Gothic" w:hAnsi="Times" w:cs="Times"/>
                      <w:i/>
                      <w:iCs/>
                      <w:strike/>
                      <w:lang w:eastAsia="ja-JP"/>
                    </w:rPr>
                    <w:t>[</w:t>
                  </w:r>
                  <w:r w:rsidRPr="00316B71">
                    <w:rPr>
                      <w:rFonts w:ascii="Times" w:eastAsia="Yu Gothic" w:hAnsi="Times" w:cs="Times"/>
                      <w:i/>
                      <w:iCs/>
                      <w:lang w:eastAsia="ja-JP"/>
                    </w:rPr>
                    <w:t>of UL signals/channels</w:t>
                  </w:r>
                  <w:r w:rsidRPr="00316B71">
                    <w:rPr>
                      <w:rFonts w:ascii="Times" w:eastAsia="Yu Gothic" w:hAnsi="Times" w:cs="Times"/>
                      <w:i/>
                      <w:iCs/>
                      <w:strike/>
                      <w:lang w:eastAsia="ja-JP"/>
                    </w:rPr>
                    <w:t>]</w:t>
                  </w:r>
                  <w:r w:rsidRPr="00316B71">
                    <w:rPr>
                      <w:rFonts w:ascii="Times" w:eastAsia="Yu Gothic" w:hAnsi="Times" w:cs="Times"/>
                      <w:i/>
                      <w:iCs/>
                      <w:lang w:eastAsia="ja-JP"/>
                    </w:rPr>
                    <w:t>associated to on</w:t>
                  </w:r>
                  <w:r w:rsidRPr="00E70A5C">
                    <w:rPr>
                      <w:rFonts w:ascii="Times" w:eastAsia="Yu Gothic"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Association of TAG ID with UL/joint TCI state is via RRC configuration </w:t>
                  </w:r>
                </w:p>
                <w:p w14:paraId="04B952B2" w14:textId="0F53E7A7" w:rsidR="00E70A5C" w:rsidRPr="00E70A5C" w:rsidRDefault="00E70A5C">
                  <w:pPr>
                    <w:numPr>
                      <w:ilvl w:val="1"/>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Above does not impact the association of the indicated TCI states and </w:t>
                  </w:r>
                  <w:proofErr w:type="spellStart"/>
                  <w:r w:rsidRPr="00E70A5C">
                    <w:rPr>
                      <w:rFonts w:ascii="Times" w:eastAsia="Yu Gothic" w:hAnsi="Times" w:cs="Times"/>
                      <w:i/>
                      <w:iCs/>
                      <w:lang w:eastAsia="ja-JP"/>
                    </w:rPr>
                    <w:t>coresetPoolIndex</w:t>
                  </w:r>
                  <w:proofErr w:type="spellEnd"/>
                  <w:r w:rsidRPr="00E70A5C">
                    <w:rPr>
                      <w:rFonts w:ascii="Times" w:eastAsia="Yu Gothic" w:hAnsi="Times" w:cs="Times"/>
                      <w:i/>
                      <w:iCs/>
                      <w:lang w:eastAsia="ja-JP"/>
                    </w:rPr>
                    <w:t xml:space="preserve"> values as agreed in previous meetings in 9.1.1.1.</w:t>
                  </w:r>
                </w:p>
              </w:tc>
            </w:tr>
          </w:tbl>
          <w:p w14:paraId="4D7C21AF" w14:textId="32355DA8" w:rsidR="00E70A5C" w:rsidRDefault="00E70A5C" w:rsidP="0066613B">
            <w:pPr>
              <w:ind w:leftChars="50" w:left="100"/>
              <w:rPr>
                <w:rFonts w:ascii="Arial" w:eastAsia="MS Mincho" w:hAnsi="Arial"/>
                <w:lang w:eastAsia="ja-JP"/>
              </w:rPr>
            </w:pPr>
            <w:r>
              <w:rPr>
                <w:rFonts w:ascii="Arial" w:eastAsia="MS Mincho" w:hAnsi="Arial" w:hint="eastAsia"/>
                <w:lang w:eastAsia="ja-JP"/>
              </w:rPr>
              <w:t>2</w:t>
            </w:r>
            <w:r>
              <w:rPr>
                <w:rFonts w:ascii="Arial" w:eastAsia="MS Mincho" w:hAnsi="Arial"/>
                <w:lang w:eastAsia="ja-JP"/>
              </w:rPr>
              <w:t>. In 9.2.6, descriptions for</w:t>
            </w:r>
            <w:r w:rsidR="00883006">
              <w:rPr>
                <w:rFonts w:ascii="Arial" w:eastAsia="MS Mincho" w:hAnsi="Arial"/>
                <w:lang w:eastAsia="ja-JP"/>
              </w:rPr>
              <w:t xml:space="preserve"> indication of TAG ID during RA procedure are added based on following agreements.</w:t>
            </w:r>
          </w:p>
          <w:tbl>
            <w:tblPr>
              <w:tblStyle w:val="TableGrid"/>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MS Mincho" w:hAnsi="Arial"/>
                      <w:u w:val="single"/>
                      <w:lang w:eastAsia="ja-JP"/>
                    </w:rPr>
                  </w:pPr>
                  <w:r w:rsidRPr="00260B81">
                    <w:rPr>
                      <w:rFonts w:ascii="Arial" w:eastAsia="MS Mincho" w:hAnsi="Arial" w:hint="eastAsia"/>
                      <w:u w:val="single"/>
                      <w:lang w:eastAsia="ja-JP"/>
                    </w:rPr>
                    <w:t>R</w:t>
                  </w:r>
                  <w:r w:rsidRPr="00260B81">
                    <w:rPr>
                      <w:rFonts w:ascii="Arial" w:eastAsia="MS Mincho" w:hAnsi="Arial"/>
                      <w:u w:val="single"/>
                      <w:lang w:eastAsia="ja-JP"/>
                    </w:rPr>
                    <w:t>AN1#114</w:t>
                  </w:r>
                </w:p>
                <w:p w14:paraId="572E8039" w14:textId="77777777" w:rsidR="00260B81" w:rsidRPr="00260B81" w:rsidRDefault="00260B81" w:rsidP="00260B81">
                  <w:pPr>
                    <w:spacing w:after="0"/>
                    <w:rPr>
                      <w:rFonts w:ascii="Times" w:eastAsia="Yu Gothic" w:hAnsi="Times" w:cs="Times"/>
                      <w:lang w:eastAsia="ja-JP"/>
                    </w:rPr>
                  </w:pPr>
                  <w:r w:rsidRPr="00316B71">
                    <w:rPr>
                      <w:rFonts w:ascii="Times" w:eastAsia="Yu Gothic" w:hAnsi="Times" w:cs="Times"/>
                      <w:b/>
                      <w:bCs/>
                      <w:lang w:eastAsia="ja-JP"/>
                    </w:rPr>
                    <w:t>Agreement</w:t>
                  </w:r>
                </w:p>
                <w:p w14:paraId="2DF9FBA0" w14:textId="77777777" w:rsidR="00260B81" w:rsidRPr="00260B81" w:rsidRDefault="00260B81" w:rsidP="00260B81">
                  <w:pPr>
                    <w:spacing w:after="0"/>
                    <w:rPr>
                      <w:rFonts w:ascii="Times" w:eastAsia="Yu Gothic" w:hAnsi="Times" w:cs="Times"/>
                      <w:lang w:eastAsia="ja-JP"/>
                    </w:rPr>
                  </w:pPr>
                  <w:r w:rsidRPr="00260B81">
                    <w:rPr>
                      <w:rFonts w:ascii="Times" w:eastAsia="Yu Gothic" w:hAnsi="Times" w:cs="Times"/>
                      <w:lang w:eastAsia="ja-JP"/>
                    </w:rPr>
                    <w:t>For intra-cell multi-DCI based Multi-TRP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MS Mincho" w:hAnsi="Arial"/>
                      <w:lang w:eastAsia="ja-JP"/>
                    </w:rPr>
                  </w:pPr>
                  <w:r w:rsidRPr="00260B81">
                    <w:rPr>
                      <w:rFonts w:ascii="Times" w:eastAsia="Yu Gothic" w:hAnsi="Times" w:cs="Times"/>
                      <w:lang w:eastAsia="ja-JP"/>
                    </w:rPr>
                    <w:lastRenderedPageBreak/>
                    <w:t xml:space="preserve">Note: For intra-cell multi-DCI based Multi-TRP operation, only a single </w:t>
                  </w:r>
                  <w:proofErr w:type="spellStart"/>
                  <w:proofErr w:type="gramStart"/>
                  <w:r w:rsidRPr="00260B81">
                    <w:rPr>
                      <w:rFonts w:ascii="Times" w:eastAsia="Yu Gothic" w:hAnsi="Times" w:cs="Times"/>
                      <w:i/>
                      <w:iCs/>
                      <w:lang w:eastAsia="ja-JP"/>
                    </w:rPr>
                    <w:t>N</w:t>
                  </w:r>
                  <w:r w:rsidRPr="00260B81">
                    <w:rPr>
                      <w:rFonts w:ascii="Times" w:eastAsia="Yu Gothic" w:hAnsi="Times" w:cs="Times"/>
                      <w:i/>
                      <w:iCs/>
                      <w:vertAlign w:val="subscript"/>
                      <w:lang w:eastAsia="ja-JP"/>
                    </w:rPr>
                    <w:t>TA,offset</w:t>
                  </w:r>
                  <w:proofErr w:type="spellEnd"/>
                  <w:proofErr w:type="gramEnd"/>
                  <w:r w:rsidRPr="00260B81">
                    <w:rPr>
                      <w:rFonts w:ascii="Times" w:eastAsia="Yu Gothic"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MS Mincho" w:hAnsi="Arial"/>
                      <w:u w:val="single"/>
                      <w:lang w:eastAsia="ja-JP"/>
                    </w:rPr>
                  </w:pPr>
                  <w:r>
                    <w:rPr>
                      <w:rFonts w:ascii="Arial" w:eastAsia="MS Mincho" w:hAnsi="Arial" w:hint="eastAsia"/>
                      <w:u w:val="single"/>
                      <w:lang w:eastAsia="ja-JP"/>
                    </w:rPr>
                    <w:lastRenderedPageBreak/>
                    <w:t>R</w:t>
                  </w:r>
                  <w:r>
                    <w:rPr>
                      <w:rFonts w:ascii="Arial" w:eastAsia="MS Mincho"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The following is taken as baseline (for intra-cell case): for CBRA, we reuse the mechanism agreed for CFRA case, i.e. use the RA RAR to indicate the TAG.</w:t>
                  </w:r>
                </w:p>
              </w:tc>
            </w:tr>
          </w:tbl>
          <w:p w14:paraId="0966E5AF" w14:textId="7D011F01" w:rsidR="00E70A5C" w:rsidRDefault="00E70A5C" w:rsidP="0066613B">
            <w:pPr>
              <w:ind w:leftChars="50" w:left="100"/>
              <w:rPr>
                <w:rFonts w:ascii="Arial" w:eastAsia="MS Mincho" w:hAnsi="Arial"/>
                <w:lang w:eastAsia="ja-JP"/>
              </w:rPr>
            </w:pPr>
            <w:r>
              <w:rPr>
                <w:rFonts w:ascii="Arial" w:eastAsia="MS Mincho" w:hAnsi="Arial" w:hint="eastAsia"/>
                <w:lang w:eastAsia="ja-JP"/>
              </w:rPr>
              <w:t>3</w:t>
            </w:r>
            <w:r>
              <w:rPr>
                <w:rFonts w:ascii="Arial" w:eastAsia="MS Mincho" w:hAnsi="Arial"/>
                <w:lang w:eastAsia="ja-JP"/>
              </w:rPr>
              <w:t>. In 9.2.9, descriptions for</w:t>
            </w:r>
            <w:r w:rsidR="008F0E1F">
              <w:rPr>
                <w:rFonts w:ascii="Arial" w:eastAsia="MS Mincho" w:hAnsi="Arial"/>
                <w:lang w:eastAsia="ja-JP"/>
              </w:rPr>
              <w:t xml:space="preserve"> 2-TA operation are added based on following agreements.</w:t>
            </w:r>
          </w:p>
          <w:tbl>
            <w:tblPr>
              <w:tblStyle w:val="TableGrid"/>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MS Mincho" w:hAnsi="Arial"/>
                      <w:u w:val="single"/>
                      <w:lang w:eastAsia="ja-JP"/>
                    </w:rPr>
                  </w:pPr>
                  <w:r>
                    <w:rPr>
                      <w:rFonts w:ascii="Arial" w:eastAsia="MS Mincho" w:hAnsi="Arial" w:hint="eastAsia"/>
                      <w:u w:val="single"/>
                      <w:lang w:eastAsia="ja-JP"/>
                    </w:rPr>
                    <w:t>R</w:t>
                  </w:r>
                  <w:r>
                    <w:rPr>
                      <w:rFonts w:ascii="Arial" w:eastAsia="MS Mincho" w:hAnsi="Arial"/>
                      <w:u w:val="single"/>
                      <w:lang w:eastAsia="ja-JP"/>
                    </w:rPr>
                    <w:t>AN2#123</w:t>
                  </w:r>
                  <w:r w:rsidR="008549C0">
                    <w:rPr>
                      <w:rFonts w:ascii="Arial" w:eastAsia="MS Mincho"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w:t>
                  </w:r>
                  <w:proofErr w:type="spellStart"/>
                  <w:r w:rsidRPr="008549C0">
                    <w:t>SpCell</w:t>
                  </w:r>
                  <w:proofErr w:type="spellEnd"/>
                  <w:r w:rsidRPr="008549C0">
                    <w:t xml:space="preserve"> are PTAGs; </w:t>
                  </w:r>
                </w:p>
              </w:tc>
            </w:tr>
          </w:tbl>
          <w:p w14:paraId="7970E7D8" w14:textId="77777777"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SRI/TPMI enhancement for enabling 8 TX UL</w:t>
            </w:r>
            <w:r>
              <w:rPr>
                <w:rFonts w:ascii="Arial" w:eastAsia="MS Mincho" w:hAnsi="Arial" w:hint="eastAsia"/>
                <w:lang w:eastAsia="ja-JP"/>
              </w:rPr>
              <w:t>]</w:t>
            </w:r>
          </w:p>
          <w:p w14:paraId="435EA1E3" w14:textId="5280598A" w:rsidR="008542E6" w:rsidRDefault="008542E6" w:rsidP="0066613B">
            <w:pPr>
              <w:ind w:leftChars="50" w:left="100"/>
              <w:rPr>
                <w:rFonts w:ascii="Arial" w:eastAsia="MS Mincho" w:hAnsi="Arial"/>
                <w:lang w:eastAsia="ja-JP"/>
              </w:rPr>
            </w:pPr>
            <w:r>
              <w:rPr>
                <w:rFonts w:ascii="Arial" w:eastAsia="MS Mincho" w:hAnsi="Arial"/>
                <w:lang w:eastAsia="ja-JP"/>
              </w:rPr>
              <w:t>Added description in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530D382E" w14:textId="508E72F3"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Increased number of orthogonal DMRS ports</w:t>
            </w:r>
            <w:r>
              <w:rPr>
                <w:rFonts w:ascii="Arial" w:eastAsia="MS Mincho" w:hAnsi="Arial"/>
                <w:lang w:eastAsia="ja-JP"/>
              </w:rPr>
              <w:t>]</w:t>
            </w:r>
          </w:p>
          <w:p w14:paraId="1E0FFE59" w14:textId="29B70649" w:rsidR="008542E6" w:rsidRPr="008542E6" w:rsidRDefault="008542E6" w:rsidP="0066613B">
            <w:pPr>
              <w:ind w:leftChars="50" w:left="100"/>
              <w:rPr>
                <w:rFonts w:ascii="Arial" w:eastAsia="MS Mincho" w:hAnsi="Arial"/>
                <w:lang w:eastAsia="ja-JP"/>
              </w:rPr>
            </w:pPr>
            <w:r>
              <w:rPr>
                <w:rFonts w:ascii="Arial" w:eastAsia="MS Mincho" w:hAnsi="Arial" w:hint="eastAsia"/>
                <w:lang w:eastAsia="ja-JP"/>
              </w:rPr>
              <w:t>M</w:t>
            </w:r>
            <w:r>
              <w:rPr>
                <w:rFonts w:ascii="Arial" w:eastAsia="MS Mincho" w:hAnsi="Arial"/>
                <w:lang w:eastAsia="ja-JP"/>
              </w:rPr>
              <w:t>odified description in 5.2.1 and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47A83345" w14:textId="58192458"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UL precoding indication for multi-panel transmission</w:t>
            </w:r>
            <w:r>
              <w:rPr>
                <w:rFonts w:ascii="Arial" w:eastAsia="MS Mincho" w:hAnsi="Arial"/>
                <w:lang w:eastAsia="ja-JP"/>
              </w:rPr>
              <w:t>]</w:t>
            </w:r>
          </w:p>
          <w:p w14:paraId="31C656EC" w14:textId="2073A568" w:rsidR="008542E6" w:rsidRPr="008542E6" w:rsidRDefault="008542E6" w:rsidP="008542E6">
            <w:pPr>
              <w:ind w:leftChars="50" w:left="100"/>
              <w:rPr>
                <w:rFonts w:ascii="Arial" w:eastAsia="MS Mincho" w:hAnsi="Arial"/>
                <w:lang w:eastAsia="ja-JP"/>
              </w:rPr>
            </w:pPr>
            <w:r>
              <w:rPr>
                <w:rFonts w:ascii="Arial" w:eastAsia="MS Mincho" w:hAnsi="Arial"/>
                <w:lang w:eastAsia="ja-JP"/>
              </w:rPr>
              <w:t>Added description in 6.12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MS Mincho"/>
                <w:lang w:eastAsia="ja-JP"/>
              </w:rPr>
            </w:pPr>
            <w:r>
              <w:rPr>
                <w:rFonts w:eastAsia="MS Mincho"/>
                <w:lang w:eastAsia="ja-JP"/>
              </w:rPr>
              <w:t>Stage 2 functions for</w:t>
            </w:r>
            <w:r w:rsidR="00A46656">
              <w:rPr>
                <w:rFonts w:eastAsia="MS Mincho"/>
                <w:lang w:eastAsia="ja-JP"/>
              </w:rPr>
              <w:t xml:space="preserve"> following </w:t>
            </w:r>
            <w:proofErr w:type="spellStart"/>
            <w:r w:rsidR="00A46656">
              <w:rPr>
                <w:rFonts w:eastAsia="MS Mincho"/>
                <w:lang w:eastAsia="ja-JP"/>
              </w:rPr>
              <w:t>fatures</w:t>
            </w:r>
            <w:proofErr w:type="spellEnd"/>
            <w:r w:rsidR="00A46656">
              <w:rPr>
                <w:rFonts w:eastAsia="MS Mincho"/>
                <w:lang w:eastAsia="ja-JP"/>
              </w:rPr>
              <w:t xml:space="preserve"> discussed in</w:t>
            </w:r>
            <w:r>
              <w:rPr>
                <w:rFonts w:eastAsia="MS Mincho"/>
                <w:lang w:eastAsia="ja-JP"/>
              </w:rPr>
              <w:t xml:space="preserve"> Rel-18</w:t>
            </w:r>
            <w:r w:rsidR="00A46656">
              <w:rPr>
                <w:rFonts w:eastAsia="MS Mincho"/>
                <w:lang w:eastAsia="ja-JP"/>
              </w:rPr>
              <w:t xml:space="preserve"> </w:t>
            </w:r>
            <w:r w:rsidR="002501E1">
              <w:rPr>
                <w:rFonts w:eastAsia="MS Mincho"/>
                <w:lang w:eastAsia="ja-JP"/>
              </w:rPr>
              <w:t xml:space="preserve">WI: </w:t>
            </w:r>
            <w:r w:rsidR="002501E1" w:rsidRPr="00E70A5C">
              <w:rPr>
                <w:rFonts w:eastAsia="MS Mincho"/>
                <w:lang w:eastAsia="ja-JP"/>
              </w:rPr>
              <w:t>MIMO Evolution for Downlink and Uplink</w:t>
            </w:r>
            <w:r w:rsidR="002501E1">
              <w:rPr>
                <w:rFonts w:eastAsia="MS Mincho"/>
                <w:lang w:eastAsia="ja-JP"/>
              </w:rPr>
              <w:t xml:space="preserve"> are not described in the specification.</w:t>
            </w:r>
          </w:p>
          <w:p w14:paraId="5858F63F" w14:textId="3DF4177E" w:rsidR="0066613B" w:rsidRDefault="002501E1" w:rsidP="0066613B">
            <w:pPr>
              <w:pStyle w:val="CRCoverPage"/>
              <w:ind w:leftChars="50" w:left="100"/>
              <w:rPr>
                <w:rFonts w:eastAsia="MS Mincho"/>
                <w:lang w:eastAsia="ja-JP"/>
              </w:rPr>
            </w:pPr>
            <w:r>
              <w:rPr>
                <w:rFonts w:eastAsia="MS Mincho"/>
                <w:lang w:eastAsia="ja-JP"/>
              </w:rPr>
              <w:t xml:space="preserve">- </w:t>
            </w:r>
            <w:r w:rsidR="00637051">
              <w:rPr>
                <w:rFonts w:eastAsia="MS Mincho"/>
                <w:lang w:eastAsia="ja-JP"/>
              </w:rPr>
              <w:t xml:space="preserve">2-TA enhancement for </w:t>
            </w:r>
            <w:proofErr w:type="spellStart"/>
            <w:r w:rsidR="00637051">
              <w:rPr>
                <w:rFonts w:eastAsia="MS Mincho"/>
                <w:lang w:eastAsia="ja-JP"/>
              </w:rPr>
              <w:t>multiDCI</w:t>
            </w:r>
            <w:proofErr w:type="spellEnd"/>
          </w:p>
          <w:p w14:paraId="6F4746C5"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SRI/TPMI enhancement for enabling 8 TX UL</w:t>
            </w:r>
          </w:p>
          <w:p w14:paraId="2C8A482B"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Increased number of orthogonal DMRS ports</w:t>
            </w:r>
          </w:p>
          <w:p w14:paraId="5C4BEB44" w14:textId="426070E9" w:rsidR="002501E1" w:rsidRPr="00960E71" w:rsidRDefault="002501E1" w:rsidP="002501E1">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MS Mincho"/>
                <w:noProof/>
                <w:lang w:eastAsia="ja-JP"/>
              </w:rPr>
              <w:t xml:space="preserve">5.2.1, 5.3.1, </w:t>
            </w:r>
            <w:r w:rsidR="00E70A5C">
              <w:rPr>
                <w:rFonts w:eastAsia="MS Mincho"/>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 xml:space="preserve">Other </w:t>
            </w:r>
            <w:commentRangeStart w:id="1"/>
            <w:commentRangeStart w:id="2"/>
            <w:r>
              <w:rPr>
                <w:b/>
                <w:i/>
                <w:noProof/>
              </w:rPr>
              <w:t>specs</w:t>
            </w:r>
            <w:commentRangeEnd w:id="1"/>
            <w:r w:rsidR="00356300">
              <w:rPr>
                <w:rStyle w:val="CommentReference"/>
                <w:rFonts w:ascii="Times New Roman" w:hAnsi="Times New Roman"/>
              </w:rPr>
              <w:commentReference w:id="1"/>
            </w:r>
            <w:commentRangeEnd w:id="2"/>
            <w:r w:rsidR="00CC1BB4">
              <w:rPr>
                <w:rStyle w:val="CommentReference"/>
                <w:rFonts w:ascii="Times New Roman" w:hAnsi="Times New Roman"/>
              </w:rPr>
              <w:commentReference w:id="2"/>
            </w:r>
          </w:p>
        </w:tc>
        <w:tc>
          <w:tcPr>
            <w:tcW w:w="284" w:type="dxa"/>
            <w:tcBorders>
              <w:top w:val="single" w:sz="4" w:space="0" w:color="auto"/>
              <w:left w:val="single" w:sz="4" w:space="0" w:color="auto"/>
              <w:bottom w:val="single" w:sz="4" w:space="0" w:color="auto"/>
            </w:tcBorders>
            <w:shd w:val="pct25" w:color="FFFF00" w:fill="auto"/>
          </w:tcPr>
          <w:p w14:paraId="2293993E" w14:textId="31F2CC25" w:rsidR="0066613B" w:rsidRDefault="0066613B" w:rsidP="0066613B">
            <w:pPr>
              <w:pStyle w:val="CRCoverPage"/>
              <w:spacing w:after="0"/>
              <w:rPr>
                <w:b/>
                <w:caps/>
                <w:noProof/>
              </w:rPr>
            </w:pPr>
            <w:r>
              <w:rPr>
                <w:b/>
                <w:caps/>
                <w:noProof/>
              </w:rPr>
              <w:t xml:space="preserve"> </w:t>
            </w:r>
            <w:ins w:id="3" w:author="Riki Okawa (大川 立樹)" w:date="2023-11-27T09:48:00Z">
              <w:r w:rsidR="00CC1BB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E10F3" w:rsidR="0066613B" w:rsidRPr="00CB3ECB" w:rsidRDefault="00CB3ECB" w:rsidP="0066613B">
            <w:pPr>
              <w:pStyle w:val="CRCoverPage"/>
              <w:spacing w:after="0"/>
              <w:jc w:val="center"/>
              <w:rPr>
                <w:rFonts w:eastAsia="MS Mincho"/>
                <w:b/>
                <w:caps/>
                <w:noProof/>
                <w:lang w:eastAsia="ja-JP"/>
              </w:rPr>
            </w:pPr>
            <w:del w:id="4" w:author="Riki Okawa (大川 立樹)" w:date="2023-11-27T09:48:00Z">
              <w:r w:rsidDel="00CC1BB4">
                <w:rPr>
                  <w:rFonts w:eastAsia="MS Mincho" w:hint="eastAsia"/>
                  <w:b/>
                  <w:caps/>
                  <w:noProof/>
                  <w:lang w:eastAsia="ja-JP"/>
                </w:rPr>
                <w:delText>X</w:delText>
              </w:r>
            </w:del>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99E642" w14:textId="77777777" w:rsidR="0066613B" w:rsidRDefault="0066613B" w:rsidP="0066613B">
            <w:pPr>
              <w:pStyle w:val="CRCoverPage"/>
              <w:spacing w:after="0"/>
              <w:ind w:left="99"/>
              <w:rPr>
                <w:ins w:id="5" w:author="Riki Okawa (大川 立樹)" w:date="2023-11-27T09:46:00Z"/>
                <w:noProof/>
              </w:rPr>
            </w:pPr>
            <w:del w:id="6" w:author="Riki Okawa (大川 立樹)" w:date="2023-11-27T09:46:00Z">
              <w:r w:rsidDel="00CC1BB4">
                <w:rPr>
                  <w:noProof/>
                </w:rPr>
                <w:delText xml:space="preserve">TS/TR ... </w:delText>
              </w:r>
              <w:commentRangeStart w:id="7"/>
              <w:commentRangeStart w:id="8"/>
              <w:r w:rsidDel="00CC1BB4">
                <w:rPr>
                  <w:noProof/>
                </w:rPr>
                <w:delText>CR</w:delText>
              </w:r>
              <w:commentRangeEnd w:id="7"/>
              <w:r w:rsidR="00356300" w:rsidDel="00CC1BB4">
                <w:rPr>
                  <w:rStyle w:val="CommentReference"/>
                  <w:rFonts w:ascii="Times New Roman" w:hAnsi="Times New Roman"/>
                </w:rPr>
                <w:commentReference w:id="7"/>
              </w:r>
            </w:del>
            <w:commentRangeEnd w:id="8"/>
            <w:r w:rsidR="00CC1BB4">
              <w:rPr>
                <w:rStyle w:val="CommentReference"/>
                <w:rFonts w:ascii="Times New Roman" w:hAnsi="Times New Roman"/>
              </w:rPr>
              <w:commentReference w:id="8"/>
            </w:r>
            <w:del w:id="9" w:author="Riki Okawa (大川 立樹)" w:date="2023-11-27T09:46:00Z">
              <w:r w:rsidDel="00CC1BB4">
                <w:rPr>
                  <w:noProof/>
                </w:rPr>
                <w:delText xml:space="preserve"> ...</w:delText>
              </w:r>
            </w:del>
            <w:ins w:id="10" w:author="Riki Okawa (大川 立樹)" w:date="2023-11-27T09:46:00Z">
              <w:r w:rsidR="00CC1BB4">
                <w:rPr>
                  <w:noProof/>
                </w:rPr>
                <w:t>TS 38.321 CR 1696</w:t>
              </w:r>
            </w:ins>
          </w:p>
          <w:p w14:paraId="42398B96" w14:textId="255E26AD" w:rsidR="00CC1BB4" w:rsidRDefault="00CC1BB4" w:rsidP="0066613B">
            <w:pPr>
              <w:pStyle w:val="CRCoverPage"/>
              <w:spacing w:after="0"/>
              <w:ind w:left="99"/>
              <w:rPr>
                <w:noProof/>
              </w:rPr>
            </w:pPr>
            <w:ins w:id="11" w:author="Riki Okawa (大川 立樹)" w:date="2023-11-27T09:46:00Z">
              <w:r>
                <w:rPr>
                  <w:noProof/>
                </w:rPr>
                <w:t xml:space="preserve">TS 38.331 CR </w:t>
              </w:r>
            </w:ins>
            <w:ins w:id="12" w:author="Riki Okawa (大川 立樹)" w:date="2023-11-27T09:48:00Z">
              <w:r>
                <w:rPr>
                  <w:noProof/>
                </w:rPr>
                <w:t>4406</w:t>
              </w:r>
            </w:ins>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MS Mincho"/>
                <w:noProof/>
                <w:lang w:eastAsia="ja-JP"/>
              </w:rPr>
            </w:pPr>
            <w:r>
              <w:rPr>
                <w:rFonts w:eastAsia="MS Mincho"/>
                <w:noProof/>
                <w:lang w:eastAsia="ja-JP"/>
              </w:rPr>
              <w:t>[Rev 0]</w:t>
            </w:r>
          </w:p>
          <w:p w14:paraId="74F3EF51" w14:textId="0153232F" w:rsidR="0066613B" w:rsidRDefault="0026179C" w:rsidP="0066613B">
            <w:pPr>
              <w:pStyle w:val="CRCoverPage"/>
              <w:spacing w:after="0"/>
              <w:ind w:left="100"/>
              <w:rPr>
                <w:rFonts w:eastAsia="MS Mincho"/>
                <w:noProof/>
                <w:lang w:eastAsia="ja-JP"/>
              </w:rPr>
            </w:pPr>
            <w:r>
              <w:rPr>
                <w:rFonts w:eastAsia="MS Mincho"/>
                <w:noProof/>
                <w:lang w:eastAsia="ja-JP"/>
              </w:rPr>
              <w:t>E</w:t>
            </w:r>
            <w:r w:rsidR="00E34285">
              <w:rPr>
                <w:rFonts w:eastAsia="MS Mincho"/>
                <w:noProof/>
                <w:lang w:eastAsia="ja-JP"/>
              </w:rPr>
              <w:t>ndorsed in R2-2313417.</w:t>
            </w:r>
          </w:p>
          <w:p w14:paraId="6D7966F0" w14:textId="6C4CCEBB"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descriptions for </w:t>
            </w:r>
            <w:r w:rsidRPr="0026179C">
              <w:rPr>
                <w:rFonts w:eastAsia="MS Mincho"/>
                <w:noProof/>
                <w:lang w:eastAsia="ja-JP"/>
              </w:rPr>
              <w:t>2-TA multi-TRP operation</w:t>
            </w:r>
            <w:r>
              <w:rPr>
                <w:rFonts w:eastAsia="MS Mincho"/>
                <w:noProof/>
                <w:lang w:eastAsia="ja-JP"/>
              </w:rPr>
              <w:t>.</w:t>
            </w:r>
          </w:p>
          <w:p w14:paraId="59A3C714" w14:textId="5A636A26"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9.2.6: added </w:t>
            </w:r>
            <w:r w:rsidRPr="0026179C">
              <w:rPr>
                <w:rFonts w:eastAsia="MS Mincho"/>
                <w:noProof/>
                <w:lang w:eastAsia="ja-JP"/>
              </w:rPr>
              <w:t>descriptions for indication of TAG ID during RA procedure</w:t>
            </w:r>
            <w:r>
              <w:rPr>
                <w:rFonts w:eastAsia="MS Mincho"/>
                <w:noProof/>
                <w:lang w:eastAsia="ja-JP"/>
              </w:rPr>
              <w:t>.</w:t>
            </w:r>
          </w:p>
          <w:p w14:paraId="32EC289E" w14:textId="018706AF"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9.2.9: added</w:t>
            </w:r>
            <w:r>
              <w:t xml:space="preserve"> </w:t>
            </w:r>
            <w:r w:rsidRPr="0026179C">
              <w:rPr>
                <w:rFonts w:eastAsia="MS Mincho"/>
                <w:noProof/>
                <w:lang w:eastAsia="ja-JP"/>
              </w:rPr>
              <w:t>descriptions for 2-TA operation</w:t>
            </w:r>
            <w:r>
              <w:rPr>
                <w:rFonts w:eastAsia="MS Mincho"/>
                <w:noProof/>
                <w:lang w:eastAsia="ja-JP"/>
              </w:rPr>
              <w:t>.</w:t>
            </w:r>
          </w:p>
          <w:p w14:paraId="34181967" w14:textId="1B93563E" w:rsidR="0026179C" w:rsidRDefault="0026179C" w:rsidP="0066613B">
            <w:pPr>
              <w:pStyle w:val="CRCoverPage"/>
              <w:spacing w:after="0"/>
              <w:ind w:left="100"/>
              <w:rPr>
                <w:rFonts w:eastAsia="MS Mincho"/>
                <w:noProof/>
                <w:lang w:eastAsia="ja-JP"/>
              </w:rPr>
            </w:pPr>
          </w:p>
          <w:p w14:paraId="7E6054FC" w14:textId="61142B3C"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Rev 1]</w:t>
            </w:r>
          </w:p>
          <w:p w14:paraId="5DCB749D" w14:textId="02929325"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5.2.1: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4C23B281" w14:textId="41B48C80" w:rsidR="0026179C" w:rsidRP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7DBB2F0D" w14:textId="52361C23"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a</w:t>
            </w:r>
            <w:r w:rsidRPr="0026179C">
              <w:rPr>
                <w:rFonts w:eastAsia="MS Mincho"/>
                <w:noProof/>
                <w:lang w:eastAsia="ja-JP"/>
              </w:rPr>
              <w:t xml:space="preserve">dded description </w:t>
            </w:r>
            <w:r>
              <w:rPr>
                <w:rFonts w:eastAsia="MS Mincho"/>
                <w:noProof/>
                <w:lang w:eastAsia="ja-JP"/>
              </w:rPr>
              <w:t xml:space="preserve">for </w:t>
            </w:r>
            <w:r w:rsidRPr="0026179C">
              <w:rPr>
                <w:rFonts w:eastAsia="MS Mincho"/>
                <w:noProof/>
                <w:lang w:eastAsia="ja-JP"/>
              </w:rPr>
              <w:t>SRI/TPMI enhancement for enabling 8 TX UL</w:t>
            </w:r>
            <w:r>
              <w:rPr>
                <w:rFonts w:eastAsia="MS Mincho"/>
                <w:noProof/>
                <w:lang w:eastAsia="ja-JP"/>
              </w:rPr>
              <w:t xml:space="preserve"> </w:t>
            </w:r>
            <w:r w:rsidRPr="0026179C">
              <w:rPr>
                <w:rFonts w:eastAsia="MS Mincho"/>
                <w:noProof/>
                <w:lang w:eastAsia="ja-JP"/>
              </w:rPr>
              <w:t>based on LS from RAN1 (R2-2313911)</w:t>
            </w:r>
            <w:r>
              <w:rPr>
                <w:rFonts w:eastAsia="MS Mincho"/>
                <w:noProof/>
                <w:lang w:eastAsia="ja-JP"/>
              </w:rPr>
              <w:t>.</w:t>
            </w:r>
          </w:p>
          <w:p w14:paraId="6ACA4173" w14:textId="5E4D5050" w:rsidR="0026179C" w:rsidRPr="00E34285" w:rsidRDefault="0026179C" w:rsidP="0026179C">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 for </w:t>
            </w:r>
            <w:r w:rsidRPr="0026179C">
              <w:rPr>
                <w:rFonts w:eastAsia="MS Mincho"/>
                <w:noProof/>
                <w:lang w:eastAsia="ja-JP"/>
              </w:rPr>
              <w:t>UL precoding indication for multi-panel transmission</w:t>
            </w:r>
            <w:r>
              <w:rPr>
                <w:rFonts w:eastAsia="MS Mincho"/>
                <w:noProof/>
                <w:lang w:eastAsia="ja-JP"/>
              </w:rPr>
              <w:t xml:space="preserve"> based on </w:t>
            </w:r>
            <w:r w:rsidRPr="0026179C">
              <w:rPr>
                <w:rFonts w:eastAsia="MS Mincho"/>
                <w:noProof/>
                <w:lang w:eastAsia="ja-JP"/>
              </w:rPr>
              <w:t>LS from RAN1 (R2-2313911)</w:t>
            </w:r>
            <w:r>
              <w:rPr>
                <w:rFonts w:eastAsia="MS Mincho"/>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6"/>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3" w:name="_Toc58919167"/>
      <w:bookmarkStart w:id="14" w:name="_Toc131153813"/>
      <w:r>
        <w:rPr>
          <w:rFonts w:ascii="Arial" w:hAnsi="Arial" w:cs="Arial"/>
          <w:color w:val="FF0000"/>
          <w:sz w:val="28"/>
          <w:szCs w:val="28"/>
          <w:lang w:val="en-US"/>
        </w:rPr>
        <w:lastRenderedPageBreak/>
        <w:t>* * * Start of Change * * *</w:t>
      </w:r>
      <w:bookmarkStart w:id="15" w:name="_Toc20387917"/>
      <w:bookmarkStart w:id="16" w:name="_Toc29375996"/>
      <w:bookmarkStart w:id="17" w:name="_Toc37231867"/>
      <w:bookmarkStart w:id="18" w:name="_Toc46501922"/>
      <w:bookmarkStart w:id="19" w:name="_Toc51971270"/>
      <w:bookmarkStart w:id="20" w:name="_Toc52551253"/>
      <w:bookmarkStart w:id="21" w:name="_Toc139017983"/>
      <w:bookmarkStart w:id="22" w:name="_Toc139018034"/>
      <w:bookmarkStart w:id="23" w:name="_Hlk55989480"/>
      <w:bookmarkEnd w:id="13"/>
      <w:bookmarkEnd w:id="14"/>
    </w:p>
    <w:p w14:paraId="18C8A998" w14:textId="77777777" w:rsidR="0031187E" w:rsidRPr="00253D75" w:rsidRDefault="0031187E" w:rsidP="0031187E">
      <w:pPr>
        <w:pStyle w:val="Heading3"/>
      </w:pPr>
      <w:bookmarkStart w:id="24" w:name="_Toc20387906"/>
      <w:bookmarkStart w:id="25" w:name="_Toc29375985"/>
      <w:bookmarkStart w:id="26" w:name="_Toc37231855"/>
      <w:bookmarkStart w:id="27" w:name="_Toc46501910"/>
      <w:bookmarkStart w:id="28" w:name="_Toc51971258"/>
      <w:bookmarkStart w:id="29" w:name="_Toc52551241"/>
      <w:bookmarkStart w:id="30" w:name="_Toc139017971"/>
      <w:r w:rsidRPr="00253D75">
        <w:t>5.2.1</w:t>
      </w:r>
      <w:r w:rsidRPr="00253D75">
        <w:tab/>
        <w:t>Downlink transmission scheme</w:t>
      </w:r>
      <w:bookmarkEnd w:id="24"/>
      <w:bookmarkEnd w:id="25"/>
      <w:bookmarkEnd w:id="26"/>
      <w:bookmarkEnd w:id="27"/>
      <w:bookmarkEnd w:id="28"/>
      <w:bookmarkEnd w:id="29"/>
      <w:bookmarkEnd w:id="30"/>
    </w:p>
    <w:p w14:paraId="651EF652" w14:textId="28C0D992" w:rsidR="0031187E" w:rsidRPr="00253D75" w:rsidRDefault="0031187E" w:rsidP="0031187E">
      <w:del w:id="31" w:author="Riki Okawa (大川 立樹)" w:date="2023-11-16T18:21:00Z">
        <w:r w:rsidRPr="00253D75" w:rsidDel="005E0A95">
          <w:delText xml:space="preserve">A closed loop </w:delText>
        </w:r>
      </w:del>
      <w:r w:rsidRPr="00253D75">
        <w:t>Demodulation Reference Signal (DMRS) based spatial multiplexing is supported for Physical Downlink Shared Channel (PDSCH). Up to 8</w:t>
      </w:r>
      <w:ins w:id="32" w:author="Riki Okawa (大川 立樹)" w:date="2023-11-16T18:21:00Z">
        <w:r w:rsidR="005E0A95">
          <w:t>,</w:t>
        </w:r>
      </w:ins>
      <w:r w:rsidRPr="00253D75">
        <w:t xml:space="preserve"> </w:t>
      </w:r>
      <w:del w:id="33" w:author="Riki Okawa (大川 立樹)" w:date="2023-11-16T18:21:00Z">
        <w:r w:rsidRPr="00253D75" w:rsidDel="005E0A95">
          <w:delText xml:space="preserve">and </w:delText>
        </w:r>
      </w:del>
      <w:r w:rsidRPr="00253D75">
        <w:t>12</w:t>
      </w:r>
      <w:ins w:id="34" w:author="Riki Okawa (大川 立樹)" w:date="2023-11-16T18:21:00Z">
        <w:r w:rsidR="005E0A95">
          <w:t>, 16, a</w:t>
        </w:r>
      </w:ins>
      <w:ins w:id="35" w:author="Riki Okawa (大川 立樹)" w:date="2023-11-16T18:31:00Z">
        <w:r w:rsidR="007F58C2">
          <w:t>n</w:t>
        </w:r>
      </w:ins>
      <w:ins w:id="36" w:author="Riki Okawa (大川 立樹)" w:date="2023-11-16T18:21:00Z">
        <w:r w:rsidR="005E0A95">
          <w:t>d 24</w:t>
        </w:r>
      </w:ins>
      <w:r w:rsidRPr="00253D75">
        <w:t xml:space="preserve"> orthogonal DL DMRS ports are supported for type 1</w:t>
      </w:r>
      <w:ins w:id="37" w:author="Riki Okawa (大川 立樹)" w:date="2023-11-16T18:21:00Z">
        <w:r w:rsidR="005E0A95">
          <w:t>,</w:t>
        </w:r>
      </w:ins>
      <w:r w:rsidRPr="00253D75">
        <w:t xml:space="preserve"> </w:t>
      </w:r>
      <w:del w:id="38" w:author="Riki Okawa (大川 立樹)" w:date="2023-11-16T18:21:00Z">
        <w:r w:rsidRPr="00253D75" w:rsidDel="005E0A95">
          <w:delText xml:space="preserve">and </w:delText>
        </w:r>
      </w:del>
      <w:r w:rsidRPr="00253D75">
        <w:t>type 2</w:t>
      </w:r>
      <w:ins w:id="39" w:author="Riki Okawa (大川 立樹)" w:date="2023-11-16T18:21:00Z">
        <w:r w:rsidR="005E0A95">
          <w:t xml:space="preserve">, enhanced type 1, and enhanced </w:t>
        </w:r>
      </w:ins>
      <w:ins w:id="40" w:author="Riki Okawa (大川 立樹)" w:date="2023-11-16T18:22:00Z">
        <w:r w:rsidR="005E0A95">
          <w:t>type 2</w:t>
        </w:r>
      </w:ins>
      <w:r w:rsidRPr="00253D75">
        <w:t xml:space="preserve"> DMRS respectively. Up to 8 orthogonal DL DMRS ports per UE are supported for SU-MIMO and up to 4 orthogonal DL DMRS ports per UE are supported for MU-MIMO. The number of SU-MIMO code words is one for 1-4 layer transmissions and two for 5-8 layer transmissions.</w:t>
      </w:r>
    </w:p>
    <w:p w14:paraId="6FDC9A47" w14:textId="77777777" w:rsidR="0031187E" w:rsidRPr="00253D75" w:rsidRDefault="0031187E" w:rsidP="0031187E">
      <w:r w:rsidRPr="00253D75">
        <w:t>The DMRS and corresponding PDSCH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(PRBs) denoted Precoding Resource Block Group (PRG).</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Heading3"/>
      </w:pPr>
      <w:r w:rsidRPr="00253D75">
        <w:t>5.3.1</w:t>
      </w:r>
      <w:r w:rsidRPr="00253D75">
        <w:rPr>
          <w:rFonts w:ascii="Calibri" w:eastAsia="MS Mincho" w:hAnsi="Calibri"/>
          <w:sz w:val="22"/>
          <w:szCs w:val="22"/>
        </w:rPr>
        <w:tab/>
      </w:r>
      <w:r w:rsidRPr="00253D75">
        <w:t>Uplink transmission scheme</w:t>
      </w:r>
      <w:bookmarkEnd w:id="15"/>
      <w:bookmarkEnd w:id="16"/>
      <w:bookmarkEnd w:id="17"/>
      <w:bookmarkEnd w:id="18"/>
      <w:bookmarkEnd w:id="19"/>
      <w:bookmarkEnd w:id="20"/>
      <w:bookmarkEnd w:id="21"/>
    </w:p>
    <w:p w14:paraId="33A3E5EE" w14:textId="77777777" w:rsidR="0031187E" w:rsidRPr="00253D75" w:rsidRDefault="0031187E" w:rsidP="0031187E">
      <w:r w:rsidRPr="00253D75">
        <w:t>Two transmission schemes are supported for PUSCH: codebook based transmission and non-codebook based transmission.</w:t>
      </w:r>
    </w:p>
    <w:p w14:paraId="31B8A9B0" w14:textId="77777777" w:rsidR="0031187E" w:rsidRPr="00253D75" w:rsidRDefault="0031187E" w:rsidP="0031187E">
      <w:r w:rsidRPr="00253D75">
        <w:t xml:space="preserve">For </w:t>
      </w:r>
      <w:proofErr w:type="gramStart"/>
      <w:r w:rsidRPr="00253D75">
        <w:t>codebook based</w:t>
      </w:r>
      <w:proofErr w:type="gramEnd"/>
      <w:r w:rsidRPr="00253D75">
        <w:t xml:space="preserve"> transmission, the </w:t>
      </w:r>
      <w:proofErr w:type="spellStart"/>
      <w:r w:rsidRPr="00253D75">
        <w:t>gNB</w:t>
      </w:r>
      <w:proofErr w:type="spellEnd"/>
      <w:r w:rsidRPr="00253D75">
        <w:t xml:space="preserve"> provides the UE with a transmit precoding matrix indication in the DCI. The UE uses the indication to select the PUSCH transmit precoder from the codebook. For non-codebook based transmission, the UE determines its PUSCH precoder based on wideband SRI field from the DCI.</w:t>
      </w:r>
    </w:p>
    <w:p w14:paraId="145290B1" w14:textId="377585D0" w:rsidR="0031187E" w:rsidRPr="00253D75" w:rsidRDefault="0031187E" w:rsidP="0031187E">
      <w:del w:id="41" w:author="Riki Okawa (大川 立樹)" w:date="2023-11-16T18:23:00Z">
        <w:r w:rsidRPr="00253D75" w:rsidDel="005E0A95">
          <w:delText xml:space="preserve">A closed loop </w:delText>
        </w:r>
      </w:del>
      <w:r w:rsidRPr="00253D75">
        <w:t xml:space="preserve">DMRS based spatial multiplexing is supported for PUSCH. </w:t>
      </w:r>
      <w:ins w:id="42" w:author="Riki Okawa (大川 立樹)" w:date="2023-11-16T18:23:00Z">
        <w:r w:rsidR="005E0A95" w:rsidRPr="005E0A95">
          <w:t>Up to 8, 12, 16, and 24 orthogonal UL DMRS ports are supported for type 1, type 2, enhanced type 1, and enhanced type 2 DMRS respectively.</w:t>
        </w:r>
      </w:ins>
      <w:ins w:id="43" w:author="Riki Okawa (大川 立樹)" w:date="2023-11-16T18:24:00Z">
        <w:r w:rsidR="005E0A95">
          <w:rPr>
            <w:rFonts w:ascii="MS Mincho" w:eastAsia="MS Mincho" w:hAnsi="MS Mincho" w:hint="eastAsia"/>
            <w:lang w:eastAsia="ja-JP"/>
          </w:rPr>
          <w:t xml:space="preserve"> </w:t>
        </w:r>
      </w:ins>
      <w:r w:rsidRPr="00253D75">
        <w:t>For a given UE, up to 4</w:t>
      </w:r>
      <w:ins w:id="44" w:author="Riki Okawa (大川 立樹)" w:date="2023-11-27T09:51:00Z">
        <w:r w:rsidR="00CC1BB4">
          <w:t xml:space="preserve"> or up to </w:t>
        </w:r>
      </w:ins>
      <w:ins w:id="45" w:author="Riki Okawa (大川 立樹)" w:date="2023-11-16T18:22:00Z">
        <w:r w:rsidR="005E0A95">
          <w:t>8</w:t>
        </w:r>
      </w:ins>
      <w:r w:rsidRPr="00253D75">
        <w:t xml:space="preserve"> </w:t>
      </w:r>
      <w:commentRangeStart w:id="46"/>
      <w:commentRangeStart w:id="47"/>
      <w:r w:rsidRPr="00253D75">
        <w:t>layer</w:t>
      </w:r>
      <w:commentRangeEnd w:id="46"/>
      <w:r w:rsidR="00356300">
        <w:rPr>
          <w:rStyle w:val="CommentReference"/>
        </w:rPr>
        <w:commentReference w:id="46"/>
      </w:r>
      <w:commentRangeEnd w:id="47"/>
      <w:r w:rsidR="00CC1BB4">
        <w:rPr>
          <w:rStyle w:val="CommentReference"/>
        </w:rPr>
        <w:commentReference w:id="47"/>
      </w:r>
      <w:r w:rsidRPr="00253D75">
        <w:t xml:space="preserve"> transmissions are supported. The number of code words is one</w:t>
      </w:r>
      <w:ins w:id="48" w:author="Riki Okawa (大川 立樹)" w:date="2023-11-16T18:22:00Z">
        <w:r w:rsidR="005E0A95">
          <w:t xml:space="preserve"> for 1</w:t>
        </w:r>
      </w:ins>
      <w:ins w:id="49" w:author="Riki Okawa (大川 立樹)" w:date="2023-11-27T09:51:00Z">
        <w:r w:rsidR="00CC1BB4">
          <w:t xml:space="preserve"> to </w:t>
        </w:r>
      </w:ins>
      <w:commentRangeStart w:id="50"/>
      <w:commentRangeStart w:id="51"/>
      <w:ins w:id="52" w:author="Riki Okawa (大川 立樹)" w:date="2023-11-16T18:22:00Z">
        <w:r w:rsidR="005E0A95">
          <w:t>4</w:t>
        </w:r>
      </w:ins>
      <w:commentRangeEnd w:id="50"/>
      <w:r w:rsidR="00356300">
        <w:rPr>
          <w:rStyle w:val="CommentReference"/>
        </w:rPr>
        <w:commentReference w:id="50"/>
      </w:r>
      <w:commentRangeEnd w:id="51"/>
      <w:r w:rsidR="00CC1BB4">
        <w:rPr>
          <w:rStyle w:val="CommentReference"/>
        </w:rPr>
        <w:commentReference w:id="51"/>
      </w:r>
      <w:ins w:id="53" w:author="Riki Okawa (大川 立樹)" w:date="2023-11-16T18:22:00Z">
        <w:r w:rsidR="005E0A95">
          <w:t xml:space="preserve"> layer transmission and two for</w:t>
        </w:r>
      </w:ins>
      <w:ins w:id="54" w:author="Riki Okawa (大川 立樹)" w:date="2023-11-16T18:23:00Z">
        <w:r w:rsidR="005E0A95">
          <w:t xml:space="preserve"> </w:t>
        </w:r>
        <w:proofErr w:type="gramStart"/>
        <w:r w:rsidR="005E0A95">
          <w:t>5</w:t>
        </w:r>
      </w:ins>
      <w:ins w:id="55" w:author="Riki Okawa (大川 立樹)" w:date="2023-11-27T09:51:00Z">
        <w:r w:rsidR="00CC1BB4">
          <w:t xml:space="preserve"> to </w:t>
        </w:r>
      </w:ins>
      <w:ins w:id="56" w:author="Riki Okawa (大川 立樹)" w:date="2023-11-16T18:23:00Z">
        <w:r w:rsidR="005E0A95">
          <w:t>8 layer</w:t>
        </w:r>
        <w:proofErr w:type="gramEnd"/>
        <w:r w:rsidR="005E0A95">
          <w:t xml:space="preserve"> </w:t>
        </w:r>
        <w:commentRangeStart w:id="57"/>
        <w:r w:rsidR="005E0A95">
          <w:t>transmission</w:t>
        </w:r>
      </w:ins>
      <w:ins w:id="58" w:author="Riki Okawa (大川 立樹)" w:date="2023-11-27T09:52:00Z">
        <w:r w:rsidR="00CC1BB4" w:rsidRPr="003B6465">
          <w:rPr>
            <w:strike/>
            <w:rPrChange w:id="59" w:author="Riki Okawa (大川 立樹)" w:date="2023-11-27T10:23:00Z">
              <w:rPr/>
            </w:rPrChange>
          </w:rPr>
          <w:t>s</w:t>
        </w:r>
        <w:commentRangeEnd w:id="57"/>
        <w:r w:rsidR="00CC1BB4" w:rsidRPr="003B6465">
          <w:rPr>
            <w:rStyle w:val="CommentReference"/>
            <w:strike/>
            <w:rPrChange w:id="60" w:author="Riki Okawa (大川 立樹)" w:date="2023-11-27T10:23:00Z">
              <w:rPr>
                <w:rStyle w:val="CommentReference"/>
              </w:rPr>
            </w:rPrChange>
          </w:rPr>
          <w:commentReference w:id="57"/>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Two types of frequency hopping are supported, intra-slot frequency hopping, and in case of slot aggregation, inter-slot frequency hopping. Intra-slot and inter-slot frequency hopping are not supported when PRB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Heading2"/>
      </w:pPr>
      <w:r w:rsidRPr="00CF58E9">
        <w:lastRenderedPageBreak/>
        <w:t>6.12</w:t>
      </w:r>
      <w:r w:rsidRPr="00CF58E9">
        <w:tab/>
        <w:t>Multiple Transmit/Receive Point Operation</w:t>
      </w:r>
      <w:bookmarkEnd w:id="22"/>
    </w:p>
    <w:p w14:paraId="6DB72787" w14:textId="77777777" w:rsidR="00DA0FEE" w:rsidRPr="00CF58E9" w:rsidRDefault="00DA0FEE" w:rsidP="00DA0FEE">
      <w:bookmarkStart w:id="61" w:name="_Hlk55989232"/>
      <w:r w:rsidRPr="00CF58E9">
        <w:t>In Multiple Transmit/Receive Point (multi-TRP) operation, a serving cell can schedule the UE from two TRPs, providing better coverage, reliability and/or data rates for PDSCH, PDCCH, PUSCH, and PUCCH.</w:t>
      </w:r>
    </w:p>
    <w:p w14:paraId="26746306" w14:textId="77777777" w:rsidR="00DA0FEE" w:rsidRPr="00CF58E9" w:rsidRDefault="00DA0FEE" w:rsidP="00DA0FEE">
      <w:r w:rsidRPr="00CF58E9">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5A07B61E" w14:textId="67D2FE9E" w:rsidR="00DA0FEE" w:rsidRPr="00CF58E9" w:rsidRDefault="00DA0FEE" w:rsidP="00DA0FEE">
      <w:r w:rsidRPr="00CF58E9">
        <w:t xml:space="preserve">There are two different operation modes for multi-TRP PDCCH: PDCCH repetition as in Clause 5.2.3 and </w:t>
      </w:r>
      <w:ins w:id="62" w:author="Riki Okawa (大川 立樹)" w:date="2023-11-16T18:24:00Z">
        <w:r w:rsidR="00387F9C">
          <w:t>S</w:t>
        </w:r>
      </w:ins>
      <w:ins w:id="63" w:author="Riki Okawa (大川 立樹)" w:date="2023-11-16T18:25:00Z">
        <w:r w:rsidR="00387F9C">
          <w:t>ingle Frequency Network (</w:t>
        </w:r>
      </w:ins>
      <w:r w:rsidRPr="00CF58E9">
        <w:t>SFN</w:t>
      </w:r>
      <w:ins w:id="64" w:author="Riki Okawa (大川 立樹)" w:date="2023-11-16T18:25:00Z">
        <w:r w:rsidR="00387F9C">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bookmarkEnd w:id="23"/>
    <w:bookmarkEnd w:id="61"/>
    <w:p w14:paraId="62388BBE" w14:textId="6666C178" w:rsidR="001C58A1" w:rsidRDefault="001C58A1" w:rsidP="00ED57C5">
      <w:pPr>
        <w:rPr>
          <w:ins w:id="65" w:author="Riki Okawa (大川 立樹)" w:date="2023-11-16T18:26:00Z"/>
          <w:rFonts w:eastAsia="MS Mincho"/>
          <w:lang w:eastAsia="ja-JP"/>
        </w:rPr>
      </w:pPr>
      <w:ins w:id="66" w:author="Riki Okawa (大川 立樹)" w:date="2023-09-19T12:58:00Z">
        <w:r>
          <w:rPr>
            <w:rFonts w:eastAsia="MS Mincho" w:hint="eastAsia"/>
            <w:lang w:eastAsia="ja-JP"/>
          </w:rPr>
          <w:t>F</w:t>
        </w:r>
        <w:r>
          <w:rPr>
            <w:rFonts w:eastAsia="MS Mincho"/>
            <w:lang w:eastAsia="ja-JP"/>
          </w:rPr>
          <w:t xml:space="preserve">or </w:t>
        </w:r>
      </w:ins>
      <w:ins w:id="67" w:author="Riki Okawa (大川 立樹)" w:date="2023-09-19T18:02:00Z">
        <w:r w:rsidR="007863AA">
          <w:rPr>
            <w:rFonts w:eastAsia="MS Mincho"/>
            <w:lang w:eastAsia="ja-JP"/>
          </w:rPr>
          <w:t>inter-cell and intra-cell</w:t>
        </w:r>
      </w:ins>
      <w:ins w:id="68" w:author="Riki Okawa (大川 立樹)" w:date="2023-09-22T14:08:00Z">
        <w:r w:rsidR="00E22B01">
          <w:rPr>
            <w:rFonts w:eastAsia="MS Mincho"/>
            <w:lang w:eastAsia="ja-JP"/>
          </w:rPr>
          <w:t xml:space="preserve"> multi-DCI</w:t>
        </w:r>
      </w:ins>
      <w:ins w:id="69" w:author="Riki Okawa (大川 立樹)" w:date="2023-09-19T18:03:00Z">
        <w:r w:rsidR="007863AA">
          <w:rPr>
            <w:rFonts w:eastAsia="MS Mincho"/>
            <w:lang w:eastAsia="ja-JP"/>
          </w:rPr>
          <w:t xml:space="preserve"> multi-TRP operation, </w:t>
        </w:r>
      </w:ins>
      <w:ins w:id="70" w:author="Riki Okawa (大川 立樹)" w:date="2023-09-19T18:05:00Z">
        <w:r w:rsidR="007863AA">
          <w:rPr>
            <w:rFonts w:eastAsia="MS Mincho"/>
            <w:lang w:eastAsia="ja-JP"/>
          </w:rPr>
          <w:t>up to two TA</w:t>
        </w:r>
      </w:ins>
      <w:ins w:id="71" w:author="Riki Okawa (大川 立樹)" w:date="2023-09-19T20:01:00Z">
        <w:r w:rsidR="005F2B62">
          <w:rPr>
            <w:rFonts w:eastAsia="MS Mincho"/>
            <w:lang w:eastAsia="ja-JP"/>
          </w:rPr>
          <w:t>G</w:t>
        </w:r>
      </w:ins>
      <w:ins w:id="72" w:author="Riki Okawa (大川 立樹)" w:date="2023-10-18T20:13:00Z">
        <w:r w:rsidR="00A348A9">
          <w:rPr>
            <w:rFonts w:eastAsia="MS Mincho"/>
            <w:lang w:eastAsia="ja-JP"/>
          </w:rPr>
          <w:t>s with associated TAG IDs</w:t>
        </w:r>
      </w:ins>
      <w:ins w:id="73" w:author="Riki Okawa (大川 立樹)" w:date="2023-09-19T18:05:00Z">
        <w:r w:rsidR="007863AA">
          <w:rPr>
            <w:rFonts w:eastAsia="MS Mincho"/>
            <w:lang w:eastAsia="ja-JP"/>
          </w:rPr>
          <w:t xml:space="preserve"> can be configured</w:t>
        </w:r>
      </w:ins>
      <w:ins w:id="74" w:author="Riki Okawa (大川 立樹)" w:date="2023-09-22T14:09:00Z">
        <w:r w:rsidR="00E22B01">
          <w:rPr>
            <w:rFonts w:eastAsia="MS Mincho"/>
            <w:lang w:eastAsia="ja-JP"/>
          </w:rPr>
          <w:t xml:space="preserve"> per serving cell</w:t>
        </w:r>
      </w:ins>
      <w:ins w:id="75" w:author="Riki Okawa (大川 立樹)" w:date="2023-09-19T18:05:00Z">
        <w:r w:rsidR="007863AA">
          <w:rPr>
            <w:rFonts w:eastAsia="MS Mincho"/>
            <w:lang w:eastAsia="ja-JP"/>
          </w:rPr>
          <w:t>.</w:t>
        </w:r>
      </w:ins>
      <w:ins w:id="76" w:author="Riki Okawa (大川 立樹)" w:date="2023-09-19T18:54:00Z">
        <w:r w:rsidR="00ED57C5">
          <w:rPr>
            <w:rFonts w:eastAsia="MS Mincho"/>
            <w:lang w:eastAsia="ja-JP"/>
          </w:rPr>
          <w:t xml:space="preserve"> </w:t>
        </w:r>
      </w:ins>
      <w:ins w:id="77" w:author="Riki Okawa (大川 立樹)" w:date="2023-09-19T18:06:00Z">
        <w:r w:rsidR="007863AA">
          <w:rPr>
            <w:rFonts w:eastAsia="MS Mincho"/>
            <w:lang w:eastAsia="ja-JP"/>
          </w:rPr>
          <w:t xml:space="preserve">Each </w:t>
        </w:r>
      </w:ins>
      <w:ins w:id="78" w:author="Riki Okawa (大川 立樹)" w:date="2023-10-18T21:23:00Z">
        <w:r w:rsidR="00E9171C">
          <w:rPr>
            <w:rFonts w:eastAsia="MS Mincho"/>
            <w:lang w:eastAsia="ja-JP"/>
          </w:rPr>
          <w:t xml:space="preserve">UL/Joint </w:t>
        </w:r>
      </w:ins>
      <w:ins w:id="79" w:author="Riki Okawa (大川 立樹)" w:date="2023-09-22T14:09:00Z">
        <w:r w:rsidR="00E22B01">
          <w:rPr>
            <w:rFonts w:eastAsia="MS Mincho"/>
            <w:lang w:eastAsia="ja-JP"/>
          </w:rPr>
          <w:t>TCI state</w:t>
        </w:r>
      </w:ins>
      <w:ins w:id="80" w:author="Riki Okawa (大川 立樹)" w:date="2023-09-19T18:06:00Z">
        <w:r w:rsidR="007863AA">
          <w:rPr>
            <w:rFonts w:eastAsia="MS Mincho"/>
            <w:lang w:eastAsia="ja-JP"/>
          </w:rPr>
          <w:t xml:space="preserve"> is associated with </w:t>
        </w:r>
      </w:ins>
      <w:ins w:id="81" w:author="Riki Okawa (大川 立樹)" w:date="2023-09-19T18:58:00Z">
        <w:r w:rsidR="00E768E5">
          <w:rPr>
            <w:rFonts w:eastAsia="MS Mincho"/>
            <w:lang w:eastAsia="ja-JP"/>
          </w:rPr>
          <w:t>a</w:t>
        </w:r>
      </w:ins>
      <w:ins w:id="82" w:author="Riki Okawa (大川 立樹)" w:date="2023-09-19T18:53:00Z">
        <w:r w:rsidR="00ED57C5">
          <w:rPr>
            <w:rFonts w:eastAsia="MS Mincho"/>
            <w:lang w:eastAsia="ja-JP"/>
          </w:rPr>
          <w:t xml:space="preserve"> </w:t>
        </w:r>
      </w:ins>
      <w:ins w:id="83" w:author="Riki Okawa (大川 立樹)" w:date="2023-09-22T14:10:00Z">
        <w:r w:rsidR="00E22B01">
          <w:rPr>
            <w:rFonts w:eastAsia="MS Mincho"/>
            <w:lang w:eastAsia="ja-JP"/>
          </w:rPr>
          <w:t>TAG ID</w:t>
        </w:r>
      </w:ins>
      <w:ins w:id="84" w:author="Riki Okawa (大川 立樹)" w:date="2023-09-19T18:56:00Z">
        <w:r w:rsidR="00ED57C5">
          <w:rPr>
            <w:rFonts w:eastAsia="MS Mincho"/>
            <w:lang w:eastAsia="ja-JP"/>
          </w:rPr>
          <w:t xml:space="preserve"> and the UE </w:t>
        </w:r>
      </w:ins>
      <w:ins w:id="85" w:author="Riki Okawa (大川 立樹)" w:date="2023-09-22T14:10:00Z">
        <w:r w:rsidR="008C48A8">
          <w:rPr>
            <w:rFonts w:eastAsia="MS Mincho"/>
            <w:lang w:eastAsia="ja-JP"/>
          </w:rPr>
          <w:t>applies the</w:t>
        </w:r>
      </w:ins>
      <w:ins w:id="86" w:author="Riki Okawa (大川 立樹)" w:date="2023-09-19T20:01:00Z">
        <w:r w:rsidR="005F2B62">
          <w:rPr>
            <w:rFonts w:eastAsia="MS Mincho"/>
            <w:lang w:eastAsia="ja-JP"/>
          </w:rPr>
          <w:t xml:space="preserve"> timing advance of the</w:t>
        </w:r>
      </w:ins>
      <w:ins w:id="87" w:author="Riki Okawa (大川 立樹)" w:date="2023-09-19T18:56:00Z">
        <w:r w:rsidR="00ED57C5">
          <w:rPr>
            <w:rFonts w:eastAsia="MS Mincho"/>
            <w:lang w:eastAsia="ja-JP"/>
          </w:rPr>
          <w:t xml:space="preserve"> </w:t>
        </w:r>
      </w:ins>
      <w:ins w:id="88" w:author="Riki Okawa (大川 立樹)" w:date="2023-09-19T18:59:00Z">
        <w:r w:rsidR="00E768E5">
          <w:rPr>
            <w:rFonts w:eastAsia="MS Mincho"/>
            <w:lang w:eastAsia="ja-JP"/>
          </w:rPr>
          <w:t>TAG ID</w:t>
        </w:r>
      </w:ins>
      <w:ins w:id="89" w:author="Riki Okawa (大川 立樹)" w:date="2023-09-19T18:56:00Z">
        <w:r w:rsidR="00ED57C5">
          <w:rPr>
            <w:rFonts w:eastAsia="MS Mincho"/>
            <w:lang w:eastAsia="ja-JP"/>
          </w:rPr>
          <w:t xml:space="preserve"> associated with </w:t>
        </w:r>
      </w:ins>
      <w:ins w:id="90" w:author="Riki Okawa (大川 立樹)" w:date="2023-09-19T18:57:00Z">
        <w:r w:rsidR="00ED57C5">
          <w:rPr>
            <w:rFonts w:eastAsia="MS Mincho"/>
            <w:lang w:eastAsia="ja-JP"/>
          </w:rPr>
          <w:t xml:space="preserve">the UL/joint TCI state utilized for </w:t>
        </w:r>
        <w:commentRangeStart w:id="91"/>
        <w:commentRangeStart w:id="92"/>
        <w:commentRangeStart w:id="93"/>
        <w:r w:rsidR="00ED57C5">
          <w:rPr>
            <w:rFonts w:eastAsia="MS Mincho"/>
            <w:lang w:eastAsia="ja-JP"/>
          </w:rPr>
          <w:t>UL transmission</w:t>
        </w:r>
      </w:ins>
      <w:commentRangeEnd w:id="91"/>
      <w:r w:rsidR="00F85DD5">
        <w:rPr>
          <w:rStyle w:val="CommentReference"/>
        </w:rPr>
        <w:commentReference w:id="91"/>
      </w:r>
      <w:commentRangeEnd w:id="92"/>
      <w:r w:rsidR="003B6465">
        <w:rPr>
          <w:rStyle w:val="CommentReference"/>
        </w:rPr>
        <w:commentReference w:id="92"/>
      </w:r>
      <w:ins w:id="94" w:author="Riki Okawa (大川 立樹)" w:date="2023-11-27T10:22:00Z">
        <w:r w:rsidR="003B6465">
          <w:rPr>
            <w:rFonts w:eastAsia="MS Mincho"/>
            <w:lang w:eastAsia="ja-JP"/>
          </w:rPr>
          <w:t xml:space="preserve"> </w:t>
        </w:r>
        <w:commentRangeStart w:id="95"/>
        <w:r w:rsidR="003B6465">
          <w:rPr>
            <w:rFonts w:eastAsia="MS Mincho"/>
            <w:lang w:eastAsia="ja-JP"/>
          </w:rPr>
          <w:t>except PRACH transmission</w:t>
        </w:r>
      </w:ins>
      <w:ins w:id="96" w:author="Riki Okawa (大川 立樹)" w:date="2023-09-19T18:57:00Z">
        <w:r w:rsidR="00ED57C5">
          <w:rPr>
            <w:rFonts w:eastAsia="MS Mincho"/>
            <w:lang w:eastAsia="ja-JP"/>
          </w:rPr>
          <w:t>.</w:t>
        </w:r>
      </w:ins>
      <w:commentRangeEnd w:id="93"/>
      <w:r w:rsidR="00C67F3B">
        <w:rPr>
          <w:rStyle w:val="CommentReference"/>
        </w:rPr>
        <w:commentReference w:id="93"/>
      </w:r>
      <w:commentRangeEnd w:id="95"/>
      <w:r w:rsidR="007A3353">
        <w:rPr>
          <w:rStyle w:val="CommentReference"/>
        </w:rPr>
        <w:commentReference w:id="95"/>
      </w:r>
    </w:p>
    <w:p w14:paraId="304B30E2" w14:textId="2508A509" w:rsidR="00387F9C" w:rsidRPr="001C58A1" w:rsidRDefault="00387F9C" w:rsidP="00ED57C5">
      <w:pPr>
        <w:rPr>
          <w:ins w:id="97" w:author="Riki Okawa (大川 立樹)" w:date="2023-09-19T12:58:00Z"/>
        </w:rPr>
      </w:pPr>
      <w:ins w:id="98" w:author="Riki Okawa (大川 立樹)" w:date="2023-11-16T18:26:00Z">
        <w:r w:rsidRPr="00387F9C">
          <w:t>For single-DCI multi-TRP Simultaneous Transmission with Multi-Panel (</w:t>
        </w:r>
        <w:proofErr w:type="spellStart"/>
        <w:r w:rsidRPr="00387F9C">
          <w:t>STxMP</w:t>
        </w:r>
        <w:proofErr w:type="spellEnd"/>
        <w:r w:rsidRPr="00387F9C">
          <w:t xml:space="preserve">) Spatial Domain Multiplexing (SDM) PUSCH transmission, different layers of one PUSCH are separately transmitted towards two TRPs. For single-DCI multi-TRP </w:t>
        </w:r>
        <w:proofErr w:type="spellStart"/>
        <w:r w:rsidRPr="00387F9C">
          <w:t>STxMP</w:t>
        </w:r>
        <w:proofErr w:type="spellEnd"/>
        <w:r w:rsidRPr="00387F9C">
          <w:t xml:space="preserve"> SFN PUSCH transmission, same layers of one PUSCH are transmitted towards two TRPs. For multi-DCI based multi-TRP </w:t>
        </w:r>
        <w:proofErr w:type="spellStart"/>
        <w:r w:rsidRPr="00387F9C">
          <w:t>STxMP</w:t>
        </w:r>
        <w:proofErr w:type="spellEnd"/>
        <w:r w:rsidRPr="00387F9C">
          <w:t xml:space="preserve"> PUSCH+PUSCH transmission, two PUSCHs are transmitted towards two TRPs. For single-DCI multi-TRP </w:t>
        </w:r>
        <w:proofErr w:type="spellStart"/>
        <w:r w:rsidRPr="00387F9C">
          <w:t>STxMP</w:t>
        </w:r>
        <w:proofErr w:type="spellEnd"/>
        <w:r w:rsidRPr="00387F9C">
          <w:t xml:space="preserve"> SFN PUCCH transmission, one PUCCH </w:t>
        </w:r>
        <w:r>
          <w:t>is</w:t>
        </w:r>
        <w:r w:rsidRPr="00387F9C">
          <w:t xml:space="preserve"> transmitted towards two TRPs.</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Heading3"/>
      </w:pPr>
      <w:bookmarkStart w:id="99" w:name="_Toc139018084"/>
      <w:r w:rsidRPr="00CF58E9">
        <w:t>9.2.6</w:t>
      </w:r>
      <w:r w:rsidRPr="00CF58E9">
        <w:tab/>
        <w:t>Random Access Procedure</w:t>
      </w:r>
      <w:bookmarkEnd w:id="99"/>
    </w:p>
    <w:p w14:paraId="0330DF27" w14:textId="77777777" w:rsidR="001C5787" w:rsidRPr="00CF58E9" w:rsidRDefault="001C5787" w:rsidP="001C5787">
      <w:r w:rsidRPr="00CF58E9">
        <w:t>The random access procedure is triggered by a number of events:</w:t>
      </w:r>
    </w:p>
    <w:p w14:paraId="04ED97DD" w14:textId="77777777" w:rsidR="001C5787" w:rsidRPr="00CF58E9" w:rsidRDefault="001C5787" w:rsidP="001C5787">
      <w:pPr>
        <w:pStyle w:val="B1"/>
      </w:pPr>
      <w:r w:rsidRPr="00CF58E9">
        <w:t>-</w:t>
      </w:r>
      <w:r w:rsidRPr="00CF58E9">
        <w:tab/>
        <w:t>Initial access from RRC_IDLE;</w:t>
      </w:r>
    </w:p>
    <w:p w14:paraId="29E7B1B6" w14:textId="77777777" w:rsidR="001C5787" w:rsidRPr="00CF58E9" w:rsidRDefault="001C5787" w:rsidP="001C5787">
      <w:pPr>
        <w:pStyle w:val="B1"/>
      </w:pPr>
      <w:r w:rsidRPr="00CF58E9">
        <w:t>-</w:t>
      </w:r>
      <w:r w:rsidRPr="00CF58E9">
        <w:tab/>
      </w:r>
      <w:r w:rsidRPr="00CF58E9">
        <w:rPr>
          <w:lang w:eastAsia="zh-CN"/>
        </w:rPr>
        <w:t>RRC Connection Re-establishment procedure</w:t>
      </w:r>
      <w:r w:rsidRPr="00CF58E9">
        <w:rPr>
          <w:rFonts w:eastAsia="SimSun"/>
          <w:lang w:eastAsia="zh-CN"/>
        </w:rPr>
        <w:t>;</w:t>
      </w:r>
    </w:p>
    <w:p w14:paraId="389954F8" w14:textId="77777777" w:rsidR="001C5787" w:rsidRPr="00CF58E9" w:rsidRDefault="001C5787" w:rsidP="001C5787">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6D5D9215" w14:textId="77777777" w:rsidR="001C5787" w:rsidRPr="00CF58E9" w:rsidRDefault="001C5787" w:rsidP="001C5787">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39BA2C03" w14:textId="77777777" w:rsidR="001C5787" w:rsidRPr="00CF58E9" w:rsidRDefault="001C5787" w:rsidP="001C5787">
      <w:pPr>
        <w:pStyle w:val="B1"/>
      </w:pPr>
      <w:r w:rsidRPr="00CF58E9">
        <w:t>-</w:t>
      </w:r>
      <w:r w:rsidRPr="00CF58E9">
        <w:tab/>
        <w:t>SR failure;</w:t>
      </w:r>
    </w:p>
    <w:p w14:paraId="363736A6" w14:textId="77777777" w:rsidR="001C5787" w:rsidRPr="00CF58E9" w:rsidRDefault="001C5787" w:rsidP="001C5787">
      <w:pPr>
        <w:pStyle w:val="B1"/>
      </w:pPr>
      <w:r w:rsidRPr="00CF58E9">
        <w:t>-</w:t>
      </w:r>
      <w:r w:rsidRPr="00CF58E9">
        <w:tab/>
        <w:t>Request by RRC upon synchronous reconfiguration (e.g. handover);</w:t>
      </w:r>
    </w:p>
    <w:p w14:paraId="7F3843AF" w14:textId="77777777" w:rsidR="001C5787" w:rsidRPr="00CF58E9" w:rsidRDefault="001C5787" w:rsidP="001C5787">
      <w:pPr>
        <w:pStyle w:val="B1"/>
      </w:pPr>
      <w:r w:rsidRPr="00CF58E9">
        <w:t>-</w:t>
      </w:r>
      <w:r w:rsidRPr="00CF58E9">
        <w:tab/>
        <w:t>RRC Connection Resume procedure from RRC_INACTIVE;</w:t>
      </w:r>
    </w:p>
    <w:p w14:paraId="2C89986C" w14:textId="57CE7267" w:rsidR="001C5787" w:rsidRPr="00CF58E9" w:rsidRDefault="001C5787" w:rsidP="001C5787">
      <w:pPr>
        <w:pStyle w:val="B1"/>
      </w:pPr>
      <w:r w:rsidRPr="00CF58E9">
        <w:lastRenderedPageBreak/>
        <w:t>-</w:t>
      </w:r>
      <w:r w:rsidRPr="00CF58E9">
        <w:tab/>
        <w:t xml:space="preserve">To establish time alignment for </w:t>
      </w:r>
      <w:ins w:id="100" w:author="Riki Okawa (大川 立樹)" w:date="2023-10-18T21:25:00Z">
        <w:r w:rsidR="00C4361D">
          <w:t xml:space="preserve">a primary or </w:t>
        </w:r>
      </w:ins>
      <w:r w:rsidRPr="00CF58E9">
        <w:t>a secondary TAG;</w:t>
      </w:r>
    </w:p>
    <w:p w14:paraId="35A926D9" w14:textId="77777777" w:rsidR="001C5787" w:rsidRPr="00CF58E9" w:rsidRDefault="001C5787" w:rsidP="001C5787">
      <w:pPr>
        <w:pStyle w:val="B1"/>
      </w:pPr>
      <w:r w:rsidRPr="00CF58E9">
        <w:t>-</w:t>
      </w:r>
      <w:r w:rsidRPr="00CF58E9">
        <w:tab/>
        <w:t>Request for Other SI (see clause 7.3);</w:t>
      </w:r>
    </w:p>
    <w:p w14:paraId="354434D7" w14:textId="77777777" w:rsidR="001C5787" w:rsidRPr="00CF58E9" w:rsidRDefault="001C5787" w:rsidP="001C5787">
      <w:pPr>
        <w:pStyle w:val="B1"/>
      </w:pPr>
      <w:r w:rsidRPr="00CF58E9">
        <w:t>-</w:t>
      </w:r>
      <w:r w:rsidRPr="00CF58E9">
        <w:tab/>
        <w:t>Beam failure recovery;</w:t>
      </w:r>
    </w:p>
    <w:p w14:paraId="14ABE610" w14:textId="77777777" w:rsidR="001C5787" w:rsidRPr="00CF58E9" w:rsidRDefault="001C5787" w:rsidP="001C5787">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21A5B201" w14:textId="77777777" w:rsidR="001C5787" w:rsidRPr="00CF58E9" w:rsidRDefault="001C5787" w:rsidP="001C5787">
      <w:pPr>
        <w:pStyle w:val="B1"/>
      </w:pPr>
      <w:r w:rsidRPr="00CF58E9">
        <w:rPr>
          <w:lang w:eastAsia="fr-FR"/>
        </w:rPr>
        <w:t>-</w:t>
      </w:r>
      <w:r w:rsidRPr="00CF58E9">
        <w:rPr>
          <w:lang w:eastAsia="fr-FR"/>
        </w:rPr>
        <w:tab/>
        <w:t>SDT in RRC_INACTIVE (see clause 18)</w:t>
      </w:r>
      <w:r w:rsidRPr="00CF58E9">
        <w:t>;</w:t>
      </w:r>
    </w:p>
    <w:p w14:paraId="6CAAA10F" w14:textId="77777777" w:rsidR="001C5787" w:rsidRPr="00CF58E9" w:rsidRDefault="001C5787" w:rsidP="001C5787">
      <w:pPr>
        <w:pStyle w:val="B1"/>
        <w:rPr>
          <w:lang w:eastAsia="zh-CN"/>
        </w:rPr>
      </w:pPr>
      <w:r w:rsidRPr="00CF58E9">
        <w:t>-</w:t>
      </w:r>
      <w:r w:rsidRPr="00CF58E9">
        <w:tab/>
        <w:t>Positioning purpose during RRC_CONNECTED requiring random access procedure, e.g., when timing advance is needed for UE positioning.</w:t>
      </w:r>
    </w:p>
    <w:p w14:paraId="68F1AE57" w14:textId="77777777" w:rsidR="001C5787" w:rsidRPr="00CF58E9" w:rsidRDefault="001C5787" w:rsidP="001C5787">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The UE selects the type of random access at initiation of the random access procedure based on network configuration:</w:t>
      </w:r>
    </w:p>
    <w:p w14:paraId="70F8F5E0" w14:textId="77777777" w:rsidR="001C5787" w:rsidRPr="00CF58E9" w:rsidRDefault="001C5787" w:rsidP="001C5787">
      <w:pPr>
        <w:pStyle w:val="B1"/>
      </w:pPr>
      <w:r w:rsidRPr="00CF58E9">
        <w:t>-</w:t>
      </w:r>
      <w:r w:rsidRPr="00CF58E9">
        <w:tab/>
        <w:t>when CFRA resources are not configured, an RSRP threshold is used by the UE to select between 2-step RA type and 4-step RA type;</w:t>
      </w:r>
    </w:p>
    <w:p w14:paraId="19FD8C23" w14:textId="77777777" w:rsidR="001C5787" w:rsidRPr="00CF58E9" w:rsidRDefault="001C5787" w:rsidP="001C5787">
      <w:pPr>
        <w:pStyle w:val="B1"/>
      </w:pPr>
      <w:r w:rsidRPr="00CF58E9">
        <w:t>-</w:t>
      </w:r>
      <w:r w:rsidRPr="00CF58E9">
        <w:tab/>
        <w:t xml:space="preserve">when CFRA resources for 4-step RA type are configured, UE performs random access with 4-step RA </w:t>
      </w:r>
      <w:proofErr w:type="gramStart"/>
      <w:r w:rsidRPr="00CF58E9">
        <w:t>type;</w:t>
      </w:r>
      <w:proofErr w:type="gramEnd"/>
    </w:p>
    <w:p w14:paraId="2EF5D4A3" w14:textId="77777777" w:rsidR="001C5787" w:rsidRPr="00CF58E9" w:rsidRDefault="001C5787" w:rsidP="001C5787">
      <w:pPr>
        <w:pStyle w:val="B1"/>
      </w:pPr>
      <w:r w:rsidRPr="00CF58E9">
        <w:t>-</w:t>
      </w:r>
      <w:r w:rsidRPr="00CF58E9">
        <w:tab/>
        <w:t>when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If the random access procedure with 2-step RA type is not completed after a number of MSGA transmissions, the UE can be configured to switch to CBRA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15pt;height:156.25pt;mso-width-percent:0;mso-height-percent:0;mso-width-percent:0;mso-height-percent:0" o:ole="">
            <v:imagedata r:id="rId17" o:title=""/>
          </v:shape>
          <o:OLEObject Type="Embed" ProgID="Visio.Drawing.11" ShapeID="_x0000_i1025" DrawAspect="Content" ObjectID="_1762756166" r:id="rId18"/>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6" type="#_x0000_t75" alt="" style="width:152.15pt;height:104.6pt;mso-width-percent:0;mso-height-percent:0;mso-width-percent:0;mso-height-percent:0" o:ole="">
            <v:imagedata r:id="rId19" o:title=""/>
          </v:shape>
          <o:OLEObject Type="Embed" ProgID="Visio.Drawing.11" ShapeID="_x0000_i1026" DrawAspect="Content" ObjectID="_1762756167" r:id="rId20"/>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50.1pt;height:123.6pt;mso-width-percent:0;mso-height-percent:0;mso-width-percent:0;mso-height-percent:0" o:ole="">
            <v:imagedata r:id="rId21" o:title=""/>
          </v:shape>
          <o:OLEObject Type="Embed" ProgID="Visio.Drawing.11" ShapeID="_x0000_i1027" DrawAspect="Content" ObjectID="_1762756168" r:id="rId22"/>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8" type="#_x0000_t75" alt="" style="width:148.75pt;height:122.95pt;mso-width-percent:0;mso-height-percent:0;mso-width-percent:0;mso-height-percent:0" o:ole="">
            <v:imagedata r:id="rId23" o:title=""/>
          </v:shape>
          <o:OLEObject Type="Embed" ProgID="Visio.Drawing.15" ShapeID="_x0000_i1028" DrawAspect="Content" ObjectID="_1762756169" r:id="rId24"/>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9" type="#_x0000_t75" alt="" style="width:206.5pt;height:167.75pt;mso-width-percent:0;mso-height-percent:0;mso-width-percent:0;mso-height-percent:0" o:ole="">
            <v:imagedata r:id="rId25" o:title=""/>
          </v:shape>
          <o:OLEObject Type="Embed" ProgID="Visio.Drawing.11" ShapeID="_x0000_i1029" DrawAspect="Content" ObjectID="_1762756170" r:id="rId26"/>
        </w:object>
      </w:r>
    </w:p>
    <w:p w14:paraId="4785A520" w14:textId="77777777" w:rsidR="001C5787" w:rsidRPr="00CF58E9" w:rsidRDefault="001C5787" w:rsidP="001C5787">
      <w:pPr>
        <w:pStyle w:val="TF"/>
      </w:pPr>
      <w:r w:rsidRPr="00CF58E9">
        <w:t>Figure 9.2.6-2: Fallback for CBRA with 2-step RA type</w:t>
      </w:r>
    </w:p>
    <w:p w14:paraId="6D1C85FA" w14:textId="77777777" w:rsidR="001C5787" w:rsidRPr="00CF58E9" w:rsidRDefault="001C5787" w:rsidP="001C5787">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7A4CC15A" w14:textId="77777777" w:rsidR="001C5787" w:rsidRPr="00CF58E9" w:rsidRDefault="001C5787" w:rsidP="001C5787">
      <w:r w:rsidRPr="00CF58E9">
        <w:t xml:space="preserve">The network can associate a set of RACH resources with feature(s) applicable to a Random Access procedure: Network Slicing (see clause 16.3), </w:t>
      </w:r>
      <w:proofErr w:type="spellStart"/>
      <w:r w:rsidRPr="00CF58E9">
        <w:t>RedCap</w:t>
      </w:r>
      <w:proofErr w:type="spellEnd"/>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DA28B82" w14:textId="77777777" w:rsidR="001C5787" w:rsidRPr="00CF58E9" w:rsidRDefault="001C5787" w:rsidP="001C5787">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0FCEF723" w14:textId="77777777" w:rsidR="001C5787" w:rsidRPr="00CF58E9" w:rsidRDefault="001C5787" w:rsidP="001C5787">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w:t>
      </w:r>
      <w:proofErr w:type="spellStart"/>
      <w:r w:rsidRPr="00CF58E9">
        <w:t>gNB</w:t>
      </w:r>
      <w:proofErr w:type="spellEnd"/>
      <w:r w:rsidRPr="00CF58E9">
        <w:t xml:space="preserve"> to establish timing advance for a secondary TAG: the procedure is initiated by the </w:t>
      </w:r>
      <w:proofErr w:type="spellStart"/>
      <w:r w:rsidRPr="00CF58E9">
        <w:t>gNB</w:t>
      </w:r>
      <w:proofErr w:type="spellEnd"/>
      <w:r w:rsidRPr="00CF58E9">
        <w:t xml:space="preserve">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Random Access Response (step 2) takes place on </w:t>
      </w:r>
      <w:proofErr w:type="spellStart"/>
      <w:r w:rsidRPr="00CF58E9">
        <w:t>PCell</w:t>
      </w:r>
      <w:proofErr w:type="spellEnd"/>
      <w:r w:rsidRPr="00CF58E9">
        <w:t>.</w:t>
      </w:r>
    </w:p>
    <w:p w14:paraId="364968F0" w14:textId="64ECAB44" w:rsidR="00764025" w:rsidRDefault="00A672A9" w:rsidP="00901B77">
      <w:pPr>
        <w:rPr>
          <w:ins w:id="101" w:author="Riki Okawa (大川 立樹)" w:date="2023-11-22T13:27:00Z"/>
          <w:rFonts w:eastAsia="MS Mincho"/>
          <w:lang w:eastAsia="ja-JP"/>
        </w:rPr>
      </w:pPr>
      <w:commentRangeStart w:id="102"/>
      <w:ins w:id="103" w:author="Riki Okawa (大川 立樹)" w:date="2023-11-22T13:46:00Z">
        <w:r>
          <w:rPr>
            <w:rFonts w:eastAsia="MS Mincho"/>
            <w:lang w:eastAsia="ja-JP"/>
          </w:rPr>
          <w:t>F</w:t>
        </w:r>
      </w:ins>
      <w:ins w:id="104" w:author="Riki Okawa (大川 立樹)" w:date="2023-09-19T19:29:00Z">
        <w:r w:rsidR="005C2167">
          <w:rPr>
            <w:rFonts w:eastAsia="MS Mincho"/>
            <w:lang w:eastAsia="ja-JP"/>
          </w:rPr>
          <w:t xml:space="preserve">or </w:t>
        </w:r>
      </w:ins>
      <w:ins w:id="105" w:author="Riki Okawa (大川 立樹)" w:date="2023-11-27T10:11:00Z">
        <w:r w:rsidR="00CC6163">
          <w:rPr>
            <w:rFonts w:eastAsia="MS Mincho"/>
            <w:lang w:eastAsia="ja-JP"/>
          </w:rPr>
          <w:t xml:space="preserve">CFRA initiated by PDCCH order and </w:t>
        </w:r>
      </w:ins>
      <w:ins w:id="106" w:author="Riki Okawa (大川 立樹)" w:date="2023-09-19T19:42:00Z">
        <w:r w:rsidR="00C90264">
          <w:rPr>
            <w:rFonts w:eastAsia="MS Mincho"/>
            <w:lang w:eastAsia="ja-JP"/>
          </w:rPr>
          <w:t xml:space="preserve">CBRA </w:t>
        </w:r>
      </w:ins>
      <w:commentRangeEnd w:id="102"/>
      <w:r w:rsidR="007A3353">
        <w:rPr>
          <w:rStyle w:val="CommentReference"/>
        </w:rPr>
        <w:commentReference w:id="102"/>
      </w:r>
      <w:ins w:id="107" w:author="Riki Okawa (大川 立樹)" w:date="2023-09-19T19:42:00Z">
        <w:r w:rsidR="00C90264" w:rsidRPr="00CC6163">
          <w:rPr>
            <w:rFonts w:eastAsia="MS Mincho"/>
            <w:strike/>
            <w:lang w:eastAsia="ja-JP"/>
            <w:rPrChange w:id="108" w:author="Riki Okawa (大川 立樹)" w:date="2023-11-27T10:11:00Z">
              <w:rPr>
                <w:rFonts w:eastAsia="MS Mincho"/>
                <w:lang w:eastAsia="ja-JP"/>
              </w:rPr>
            </w:rPrChange>
          </w:rPr>
          <w:t xml:space="preserve">and </w:t>
        </w:r>
      </w:ins>
      <w:commentRangeStart w:id="109"/>
      <w:commentRangeStart w:id="110"/>
      <w:ins w:id="111" w:author="Riki Okawa (大川 立樹)" w:date="2023-09-19T19:43:00Z">
        <w:r w:rsidR="00C90264" w:rsidRPr="00CC6163">
          <w:rPr>
            <w:rFonts w:eastAsia="MS Mincho"/>
            <w:strike/>
            <w:lang w:eastAsia="ja-JP"/>
            <w:rPrChange w:id="112" w:author="Riki Okawa (大川 立樹)" w:date="2023-11-27T10:11:00Z">
              <w:rPr>
                <w:rFonts w:eastAsia="MS Mincho"/>
                <w:lang w:eastAsia="ja-JP"/>
              </w:rPr>
            </w:rPrChange>
          </w:rPr>
          <w:t>PDCCH order</w:t>
        </w:r>
      </w:ins>
      <w:ins w:id="113" w:author="Riki Okawa (大川 立樹)" w:date="2023-09-20T11:47:00Z">
        <w:r w:rsidR="006E14FE" w:rsidRPr="00CC6163">
          <w:rPr>
            <w:rFonts w:eastAsia="MS Mincho"/>
            <w:strike/>
            <w:lang w:eastAsia="ja-JP"/>
            <w:rPrChange w:id="114" w:author="Riki Okawa (大川 立樹)" w:date="2023-11-27T10:11:00Z">
              <w:rPr>
                <w:rFonts w:eastAsia="MS Mincho"/>
                <w:lang w:eastAsia="ja-JP"/>
              </w:rPr>
            </w:rPrChange>
          </w:rPr>
          <w:t>ed</w:t>
        </w:r>
      </w:ins>
      <w:ins w:id="115" w:author="Riki Okawa (大川 立樹)" w:date="2023-09-19T19:43:00Z">
        <w:r w:rsidR="00C90264" w:rsidRPr="00CC6163">
          <w:rPr>
            <w:rFonts w:eastAsia="MS Mincho"/>
            <w:strike/>
            <w:lang w:eastAsia="ja-JP"/>
            <w:rPrChange w:id="116" w:author="Riki Okawa (大川 立樹)" w:date="2023-11-27T10:11:00Z">
              <w:rPr>
                <w:rFonts w:eastAsia="MS Mincho"/>
                <w:lang w:eastAsia="ja-JP"/>
              </w:rPr>
            </w:rPrChange>
          </w:rPr>
          <w:t xml:space="preserve"> CFRA</w:t>
        </w:r>
      </w:ins>
      <w:commentRangeEnd w:id="109"/>
      <w:r w:rsidR="00F85DD5" w:rsidRPr="00CC6163">
        <w:rPr>
          <w:rStyle w:val="CommentReference"/>
          <w:strike/>
          <w:rPrChange w:id="117" w:author="Riki Okawa (大川 立樹)" w:date="2023-11-27T10:11:00Z">
            <w:rPr>
              <w:rStyle w:val="CommentReference"/>
            </w:rPr>
          </w:rPrChange>
        </w:rPr>
        <w:commentReference w:id="109"/>
      </w:r>
      <w:commentRangeEnd w:id="110"/>
      <w:r w:rsidR="00CC6163" w:rsidRPr="00CC6163">
        <w:rPr>
          <w:rStyle w:val="CommentReference"/>
          <w:strike/>
          <w:rPrChange w:id="118" w:author="Riki Okawa (大川 立樹)" w:date="2023-11-27T10:11:00Z">
            <w:rPr>
              <w:rStyle w:val="CommentReference"/>
            </w:rPr>
          </w:rPrChange>
        </w:rPr>
        <w:commentReference w:id="110"/>
      </w:r>
      <w:ins w:id="119" w:author="Riki Okawa (大川 立樹)" w:date="2023-09-19T19:43:00Z">
        <w:r w:rsidR="00C90264" w:rsidRPr="008D3CD4">
          <w:rPr>
            <w:rFonts w:eastAsia="MS Mincho"/>
            <w:lang w:eastAsia="ja-JP"/>
          </w:rPr>
          <w:t xml:space="preserve"> in </w:t>
        </w:r>
      </w:ins>
      <w:ins w:id="120" w:author="Riki Okawa (大川 立樹)" w:date="2023-09-19T19:29:00Z">
        <w:r w:rsidR="005C2167" w:rsidRPr="008D3CD4">
          <w:rPr>
            <w:rFonts w:eastAsia="MS Mincho"/>
            <w:lang w:eastAsia="ja-JP"/>
          </w:rPr>
          <w:t xml:space="preserve">intra-cell </w:t>
        </w:r>
      </w:ins>
      <w:commentRangeStart w:id="121"/>
      <w:ins w:id="122" w:author="Riki Okawa (大川 立樹)" w:date="2023-11-22T13:50:00Z">
        <w:r w:rsidR="008D3CD4">
          <w:rPr>
            <w:rFonts w:eastAsia="MS Mincho"/>
            <w:lang w:eastAsia="ja-JP"/>
          </w:rPr>
          <w:t>and inter-cell</w:t>
        </w:r>
        <w:commentRangeEnd w:id="121"/>
        <w:r w:rsidR="008D3CD4">
          <w:rPr>
            <w:rStyle w:val="CommentReference"/>
          </w:rPr>
          <w:commentReference w:id="121"/>
        </w:r>
        <w:r w:rsidR="008D3CD4">
          <w:rPr>
            <w:rFonts w:eastAsia="MS Mincho"/>
            <w:lang w:eastAsia="ja-JP"/>
          </w:rPr>
          <w:t xml:space="preserve"> </w:t>
        </w:r>
      </w:ins>
      <w:ins w:id="123" w:author="Riki Okawa (大川 立樹)" w:date="2023-09-19T19:38:00Z">
        <w:r w:rsidR="005C2167" w:rsidRPr="008D3CD4">
          <w:rPr>
            <w:rFonts w:eastAsia="MS Mincho"/>
            <w:lang w:eastAsia="ja-JP"/>
          </w:rPr>
          <w:t xml:space="preserve">multi-DCI </w:t>
        </w:r>
      </w:ins>
      <w:ins w:id="124" w:author="Riki Okawa (大川 立樹)" w:date="2023-10-18T21:32:00Z">
        <w:r w:rsidR="00941AC5" w:rsidRPr="008D3CD4">
          <w:rPr>
            <w:rFonts w:eastAsia="MS Mincho"/>
            <w:lang w:eastAsia="ja-JP"/>
          </w:rPr>
          <w:t>operation</w:t>
        </w:r>
      </w:ins>
      <w:ins w:id="125" w:author="Riki Okawa (大川 立樹)" w:date="2023-09-19T19:38:00Z">
        <w:r w:rsidR="005C2167">
          <w:rPr>
            <w:rFonts w:eastAsia="MS Mincho"/>
            <w:lang w:eastAsia="ja-JP"/>
          </w:rPr>
          <w:t xml:space="preserve">, </w:t>
        </w:r>
      </w:ins>
      <w:commentRangeStart w:id="126"/>
      <w:ins w:id="127" w:author="Riki Okawa (大川 立樹)" w:date="2023-09-19T19:40:00Z">
        <w:r w:rsidR="00C90264">
          <w:rPr>
            <w:rFonts w:eastAsia="MS Mincho"/>
            <w:lang w:eastAsia="ja-JP"/>
          </w:rPr>
          <w:t xml:space="preserve">a </w:t>
        </w:r>
      </w:ins>
      <w:commentRangeEnd w:id="126"/>
      <w:r w:rsidR="007A3353">
        <w:rPr>
          <w:rStyle w:val="CommentReference"/>
        </w:rPr>
        <w:commentReference w:id="126"/>
      </w:r>
      <w:ins w:id="128" w:author="Riki Okawa (大川 立樹)" w:date="2023-09-19T19:40:00Z">
        <w:r w:rsidR="00C90264">
          <w:rPr>
            <w:rFonts w:eastAsia="MS Mincho"/>
            <w:lang w:eastAsia="ja-JP"/>
          </w:rPr>
          <w:t xml:space="preserve">TAG </w:t>
        </w:r>
      </w:ins>
      <w:ins w:id="129" w:author="Riki Okawa (大川 立樹)" w:date="2023-10-18T21:33:00Z">
        <w:r w:rsidR="00941AC5">
          <w:rPr>
            <w:rFonts w:eastAsia="MS Mincho"/>
            <w:lang w:eastAsia="ja-JP"/>
          </w:rPr>
          <w:t>for which the</w:t>
        </w:r>
        <w:commentRangeStart w:id="130"/>
        <w:r w:rsidR="00941AC5">
          <w:rPr>
            <w:rFonts w:eastAsia="MS Mincho"/>
            <w:lang w:eastAsia="ja-JP"/>
          </w:rPr>
          <w:t xml:space="preserve"> </w:t>
        </w:r>
        <w:commentRangeStart w:id="131"/>
        <w:commentRangeStart w:id="132"/>
        <w:r w:rsidR="00941AC5">
          <w:rPr>
            <w:rFonts w:eastAsia="MS Mincho"/>
            <w:lang w:eastAsia="ja-JP"/>
          </w:rPr>
          <w:t>TA command</w:t>
        </w:r>
      </w:ins>
      <w:commentRangeEnd w:id="131"/>
      <w:r w:rsidR="00F85DD5">
        <w:rPr>
          <w:rStyle w:val="CommentReference"/>
        </w:rPr>
        <w:commentReference w:id="131"/>
      </w:r>
      <w:commentRangeEnd w:id="132"/>
      <w:r w:rsidR="00CC6163">
        <w:rPr>
          <w:rStyle w:val="CommentReference"/>
        </w:rPr>
        <w:commentReference w:id="132"/>
      </w:r>
      <w:ins w:id="133" w:author="Riki Okawa (大川 立樹)" w:date="2023-10-18T21:33:00Z">
        <w:r w:rsidR="00941AC5">
          <w:rPr>
            <w:rFonts w:eastAsia="MS Mincho"/>
            <w:lang w:eastAsia="ja-JP"/>
          </w:rPr>
          <w:t xml:space="preserve"> </w:t>
        </w:r>
      </w:ins>
      <w:ins w:id="134" w:author="Riki Okawa (大川 立樹)" w:date="2023-11-27T10:13:00Z">
        <w:r w:rsidR="00CC6163">
          <w:rPr>
            <w:rFonts w:eastAsia="MS Mincho"/>
            <w:lang w:eastAsia="ja-JP"/>
          </w:rPr>
          <w:t>or</w:t>
        </w:r>
      </w:ins>
      <w:commentRangeEnd w:id="130"/>
      <w:r w:rsidR="00E527A2">
        <w:rPr>
          <w:rStyle w:val="CommentReference"/>
        </w:rPr>
        <w:commentReference w:id="130"/>
      </w:r>
      <w:ins w:id="135" w:author="Riki Okawa (大川 立樹)" w:date="2023-11-27T10:13:00Z">
        <w:r w:rsidR="00CC6163">
          <w:rPr>
            <w:rFonts w:eastAsia="MS Mincho"/>
            <w:lang w:eastAsia="ja-JP"/>
          </w:rPr>
          <w:t xml:space="preserve"> absolute TA command </w:t>
        </w:r>
      </w:ins>
      <w:ins w:id="136" w:author="Riki Okawa (大川 立樹)" w:date="2023-10-18T21:33:00Z">
        <w:r w:rsidR="00941AC5">
          <w:rPr>
            <w:rFonts w:eastAsia="MS Mincho"/>
            <w:lang w:eastAsia="ja-JP"/>
          </w:rPr>
          <w:t xml:space="preserve">applies </w:t>
        </w:r>
      </w:ins>
      <w:commentRangeStart w:id="137"/>
      <w:ins w:id="138" w:author="Riki Okawa (大川 立樹)" w:date="2023-10-18T21:34:00Z">
        <w:r w:rsidR="00941AC5">
          <w:rPr>
            <w:rFonts w:eastAsia="MS Mincho"/>
            <w:lang w:eastAsia="ja-JP"/>
          </w:rPr>
          <w:t>can be</w:t>
        </w:r>
      </w:ins>
      <w:ins w:id="139" w:author="Riki Okawa (大川 立樹)" w:date="2023-09-19T19:40:00Z">
        <w:r w:rsidR="00C90264">
          <w:rPr>
            <w:rFonts w:eastAsia="MS Mincho"/>
            <w:lang w:eastAsia="ja-JP"/>
          </w:rPr>
          <w:t xml:space="preserve"> indicated</w:t>
        </w:r>
      </w:ins>
      <w:ins w:id="140" w:author="Riki Okawa (大川 立樹)" w:date="2023-10-18T21:34:00Z">
        <w:r w:rsidR="00941AC5">
          <w:rPr>
            <w:rFonts w:eastAsia="MS Mincho"/>
            <w:lang w:eastAsia="ja-JP"/>
          </w:rPr>
          <w:t xml:space="preserve"> </w:t>
        </w:r>
      </w:ins>
      <w:ins w:id="141" w:author="Riki Okawa (大川 立樹)" w:date="2023-09-19T19:41:00Z">
        <w:r w:rsidR="00C90264">
          <w:rPr>
            <w:rFonts w:eastAsia="MS Mincho"/>
            <w:lang w:eastAsia="ja-JP"/>
          </w:rPr>
          <w:t xml:space="preserve">in </w:t>
        </w:r>
      </w:ins>
      <w:commentRangeEnd w:id="137"/>
      <w:r w:rsidR="007A3353">
        <w:rPr>
          <w:rStyle w:val="CommentReference"/>
        </w:rPr>
        <w:commentReference w:id="137"/>
      </w:r>
      <w:ins w:id="142" w:author="Riki Okawa (大川 立樹)" w:date="2023-09-19T19:41:00Z">
        <w:r w:rsidR="00C90264">
          <w:rPr>
            <w:rFonts w:eastAsia="MS Mincho"/>
            <w:lang w:eastAsia="ja-JP"/>
          </w:rPr>
          <w:t>rand</w:t>
        </w:r>
      </w:ins>
      <w:ins w:id="143" w:author="Riki Okawa (大川 立樹)" w:date="2023-09-19T19:44:00Z">
        <w:r w:rsidR="00C90264">
          <w:rPr>
            <w:rFonts w:eastAsia="MS Mincho"/>
            <w:lang w:eastAsia="ja-JP"/>
          </w:rPr>
          <w:t>o</w:t>
        </w:r>
      </w:ins>
      <w:ins w:id="144" w:author="Riki Okawa (大川 立樹)" w:date="2023-09-19T19:41:00Z">
        <w:r w:rsidR="00C90264">
          <w:rPr>
            <w:rFonts w:eastAsia="MS Mincho"/>
            <w:lang w:eastAsia="ja-JP"/>
          </w:rPr>
          <w:t>m access response</w:t>
        </w:r>
      </w:ins>
      <w:ins w:id="145" w:author="Riki Okawa (大川 立樹)" w:date="2023-10-19T19:09:00Z">
        <w:r w:rsidR="00934DF6">
          <w:rPr>
            <w:rFonts w:eastAsia="MS Mincho"/>
            <w:lang w:eastAsia="ja-JP"/>
          </w:rPr>
          <w:t xml:space="preserve"> </w:t>
        </w:r>
        <w:commentRangeStart w:id="146"/>
        <w:r w:rsidR="00934DF6">
          <w:rPr>
            <w:rFonts w:eastAsia="MS Mincho"/>
            <w:lang w:eastAsia="ja-JP"/>
          </w:rPr>
          <w:t>if two TAG</w:t>
        </w:r>
      </w:ins>
      <w:ins w:id="147" w:author="Riki Okawa (大川 立樹)" w:date="2023-10-19T19:10:00Z">
        <w:r w:rsidR="00934DF6">
          <w:rPr>
            <w:rFonts w:eastAsia="MS Mincho"/>
            <w:lang w:eastAsia="ja-JP"/>
          </w:rPr>
          <w:t xml:space="preserve"> ID</w:t>
        </w:r>
      </w:ins>
      <w:ins w:id="148" w:author="Riki Okawa (大川 立樹)" w:date="2023-10-19T19:09:00Z">
        <w:r w:rsidR="00934DF6">
          <w:rPr>
            <w:rFonts w:eastAsia="MS Mincho"/>
            <w:lang w:eastAsia="ja-JP"/>
          </w:rPr>
          <w:t>s are configured for the serving cell</w:t>
        </w:r>
      </w:ins>
      <w:commentRangeEnd w:id="146"/>
      <w:r w:rsidR="007A3353">
        <w:rPr>
          <w:rStyle w:val="CommentReference"/>
        </w:rPr>
        <w:commentReference w:id="146"/>
      </w:r>
      <w:ins w:id="149" w:author="Riki Okawa (大川 立樹)" w:date="2023-09-19T19:41:00Z">
        <w:r w:rsidR="00C90264">
          <w:rPr>
            <w:rFonts w:eastAsia="MS Mincho"/>
            <w:lang w:eastAsia="ja-JP"/>
          </w:rPr>
          <w:t>.</w:t>
        </w:r>
      </w:ins>
    </w:p>
    <w:p w14:paraId="7B85E8D9" w14:textId="77777777" w:rsidR="001638D8" w:rsidRPr="002C12B8" w:rsidRDefault="001638D8"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lastRenderedPageBreak/>
        <w:t>* * * Next Change * * *</w:t>
      </w:r>
    </w:p>
    <w:p w14:paraId="01D1AE23" w14:textId="2D9748E8" w:rsidR="00764025" w:rsidRDefault="00764025" w:rsidP="00276717"/>
    <w:p w14:paraId="6D04F195" w14:textId="77777777" w:rsidR="00924627" w:rsidRPr="00CF58E9" w:rsidRDefault="00924627" w:rsidP="00924627">
      <w:pPr>
        <w:pStyle w:val="Heading3"/>
      </w:pPr>
      <w:bookmarkStart w:id="150" w:name="_Toc20387992"/>
      <w:bookmarkStart w:id="151" w:name="_Toc29376072"/>
      <w:bookmarkStart w:id="152" w:name="_Toc37231966"/>
      <w:bookmarkStart w:id="153" w:name="_Toc46502023"/>
      <w:bookmarkStart w:id="154" w:name="_Toc51971371"/>
      <w:bookmarkStart w:id="155" w:name="_Toc52551354"/>
      <w:bookmarkStart w:id="156" w:name="_Toc139018087"/>
      <w:r w:rsidRPr="00CF58E9">
        <w:t>9.2.9</w:t>
      </w:r>
      <w:r w:rsidRPr="00CF58E9">
        <w:tab/>
        <w:t>Timing Advance</w:t>
      </w:r>
      <w:bookmarkEnd w:id="150"/>
      <w:bookmarkEnd w:id="151"/>
      <w:bookmarkEnd w:id="152"/>
      <w:bookmarkEnd w:id="153"/>
      <w:bookmarkEnd w:id="154"/>
      <w:bookmarkEnd w:id="155"/>
      <w:bookmarkEnd w:id="156"/>
    </w:p>
    <w:p w14:paraId="71B4C17D" w14:textId="77777777" w:rsidR="00924627" w:rsidRPr="00CF58E9" w:rsidRDefault="00924627" w:rsidP="00924627">
      <w:pPr>
        <w:rPr>
          <w:lang w:eastAsia="ko-KR"/>
        </w:rPr>
      </w:pPr>
      <w:r w:rsidRPr="00CF58E9">
        <w:t xml:space="preserve">In RRC_CONNECTED, the </w:t>
      </w:r>
      <w:proofErr w:type="spellStart"/>
      <w:r w:rsidRPr="00CF58E9">
        <w:t>gNB</w:t>
      </w:r>
      <w:proofErr w:type="spellEnd"/>
      <w:r w:rsidRPr="00CF58E9">
        <w:t xml:space="preserve">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 xml:space="preserve">For the primary TAG the UE uses the </w:t>
      </w:r>
      <w:proofErr w:type="spellStart"/>
      <w:r w:rsidRPr="00CF58E9">
        <w:t>PCell</w:t>
      </w:r>
      <w:proofErr w:type="spellEnd"/>
      <w:r w:rsidRPr="00CF58E9">
        <w:t xml:space="preserve"> as timing reference, except with shared spectrum channel access where an </w:t>
      </w:r>
      <w:proofErr w:type="spellStart"/>
      <w:r w:rsidRPr="00CF58E9">
        <w:t>SCell</w:t>
      </w:r>
      <w:proofErr w:type="spellEnd"/>
      <w:r w:rsidRPr="00CF58E9">
        <w:t xml:space="preserve"> can also be used in certain cases (see clause 7.1, TS 38.133 [13]). In a secondary TAG, the UE may use any of the activated </w:t>
      </w:r>
      <w:proofErr w:type="spellStart"/>
      <w:r w:rsidRPr="00CF58E9">
        <w:t>SCells</w:t>
      </w:r>
      <w:proofErr w:type="spellEnd"/>
      <w:r w:rsidRPr="00CF58E9">
        <w:t xml:space="preserve"> of this TAG as a timing reference cell, but should not change it unless necessary.</w:t>
      </w:r>
    </w:p>
    <w:p w14:paraId="5F2FC652" w14:textId="77777777" w:rsidR="00924627" w:rsidRPr="00CF58E9" w:rsidRDefault="00924627" w:rsidP="00924627">
      <w:pPr>
        <w:rPr>
          <w:lang w:eastAsia="ko-KR"/>
        </w:rPr>
      </w:pPr>
      <w:r w:rsidRPr="00CF58E9">
        <w:t xml:space="preserve">Timing advance updates are signalled by the </w:t>
      </w:r>
      <w:proofErr w:type="spellStart"/>
      <w:r w:rsidRPr="00CF58E9">
        <w:t>gNB</w:t>
      </w:r>
      <w:proofErr w:type="spellEnd"/>
      <w:r w:rsidRPr="00CF58E9">
        <w:t xml:space="preserve"> to the UE via MAC CE commands</w:t>
      </w:r>
      <w:r w:rsidRPr="00CF58E9">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CF58E9">
        <w:t>uplink transmission can only take place through MSG1/MSGA).</w:t>
      </w:r>
    </w:p>
    <w:p w14:paraId="54631A26" w14:textId="327FE909" w:rsidR="00764025" w:rsidRPr="009F0749" w:rsidRDefault="0020383A" w:rsidP="00276717">
      <w:pPr>
        <w:rPr>
          <w:lang w:eastAsia="ja-JP"/>
        </w:rPr>
      </w:pPr>
      <w:ins w:id="157" w:author="Riki Okawa (大川 立樹)" w:date="2023-09-22T18:44:00Z">
        <w:r>
          <w:rPr>
            <w:rFonts w:eastAsia="MS Mincho"/>
            <w:lang w:eastAsia="ja-JP"/>
          </w:rPr>
          <w:t>When two TAG IDs are configured for</w:t>
        </w:r>
      </w:ins>
      <w:ins w:id="158" w:author="Riki Okawa (大川 立樹)" w:date="2023-10-20T16:56:00Z">
        <w:r w:rsidR="00970C38">
          <w:rPr>
            <w:rFonts w:eastAsia="MS Mincho"/>
            <w:lang w:eastAsia="ja-JP"/>
          </w:rPr>
          <w:t xml:space="preserve"> the </w:t>
        </w:r>
      </w:ins>
      <w:proofErr w:type="spellStart"/>
      <w:ins w:id="159" w:author="Riki Okawa (大川 立樹)" w:date="2023-10-18T23:43:00Z">
        <w:r w:rsidR="009E0266">
          <w:rPr>
            <w:rFonts w:eastAsia="MS Mincho"/>
            <w:lang w:eastAsia="ja-JP"/>
          </w:rPr>
          <w:t>P</w:t>
        </w:r>
      </w:ins>
      <w:ins w:id="160" w:author="Riki Okawa (大川 立樹)" w:date="2023-09-22T18:44:00Z">
        <w:r>
          <w:rPr>
            <w:rFonts w:eastAsia="MS Mincho"/>
            <w:lang w:eastAsia="ja-JP"/>
          </w:rPr>
          <w:t>Cell</w:t>
        </w:r>
        <w:proofErr w:type="spellEnd"/>
        <w:r>
          <w:rPr>
            <w:rFonts w:eastAsia="MS Mincho"/>
            <w:lang w:eastAsia="ja-JP"/>
          </w:rPr>
          <w:t xml:space="preserve">, both TAGs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Henrik)" w:date="2023-11-23T11:07:00Z" w:initials="E">
    <w:p w14:paraId="4C466E00" w14:textId="77777777" w:rsidR="00356300" w:rsidRDefault="00356300" w:rsidP="00356300">
      <w:r>
        <w:rPr>
          <w:rStyle w:val="CommentReference"/>
        </w:rPr>
        <w:annotationRef/>
      </w:r>
      <w:r>
        <w:rPr>
          <w:color w:val="000000"/>
        </w:rPr>
        <w:t>Other specifications are impacted</w:t>
      </w:r>
    </w:p>
  </w:comment>
  <w:comment w:id="2" w:author="Riki Okawa (大川 立樹)" w:date="2023-11-27T09:49:00Z" w:initials="RO(立">
    <w:p w14:paraId="5F11AD92" w14:textId="77777777" w:rsidR="00CC1BB4" w:rsidRDefault="00CC1BB4" w:rsidP="008A1F16">
      <w:pPr>
        <w:pStyle w:val="CommentText"/>
      </w:pPr>
      <w:r>
        <w:rPr>
          <w:rStyle w:val="CommentReference"/>
        </w:rPr>
        <w:annotationRef/>
      </w:r>
      <w:r>
        <w:t>Yes. Added 38.321 and 38.331.</w:t>
      </w:r>
    </w:p>
  </w:comment>
  <w:comment w:id="7" w:author="Ericsson(Henrik)" w:date="2023-11-23T11:07:00Z" w:initials="E">
    <w:p w14:paraId="1C44B50B" w14:textId="41B5F641" w:rsidR="00356300" w:rsidRDefault="00356300" w:rsidP="00356300">
      <w:r>
        <w:rPr>
          <w:rStyle w:val="CommentReference"/>
        </w:rPr>
        <w:annotationRef/>
      </w:r>
      <w:r>
        <w:rPr>
          <w:color w:val="000000"/>
        </w:rPr>
        <w:t>Reference to 38.321, 38.331 CR (numbers) needed</w:t>
      </w:r>
    </w:p>
  </w:comment>
  <w:comment w:id="8" w:author="Riki Okawa (大川 立樹)" w:date="2023-11-27T09:49:00Z" w:initials="RO(立">
    <w:p w14:paraId="60970871" w14:textId="77777777" w:rsidR="00CC1BB4" w:rsidRDefault="00CC1BB4" w:rsidP="003A7E8F">
      <w:pPr>
        <w:pStyle w:val="CommentText"/>
      </w:pPr>
      <w:r>
        <w:rPr>
          <w:rStyle w:val="CommentReference"/>
        </w:rPr>
        <w:annotationRef/>
      </w:r>
      <w:r>
        <w:rPr>
          <w:lang w:val="en-US"/>
        </w:rPr>
        <w:t xml:space="preserve">Added CR numbers based on current drafts for post e-mail [206] </w:t>
      </w:r>
      <w:r>
        <w:rPr>
          <w:lang w:val="en-US"/>
        </w:rPr>
        <w:t>and[207]. Thanks!</w:t>
      </w:r>
    </w:p>
  </w:comment>
  <w:comment w:id="46" w:author="Ericsson(Henrik)" w:date="2023-11-23T11:09:00Z" w:initials="E">
    <w:p w14:paraId="4A9B4658" w14:textId="7E4A6EFD" w:rsidR="00356300" w:rsidRDefault="00356300" w:rsidP="00356300">
      <w:r>
        <w:rPr>
          <w:rStyle w:val="CommentReference"/>
        </w:rPr>
        <w:annotationRef/>
      </w:r>
      <w:r>
        <w:rPr>
          <w:color w:val="000000"/>
        </w:rPr>
        <w:t>Suggest “</w:t>
      </w:r>
      <w:r>
        <w:rPr>
          <w:color w:val="000000"/>
        </w:rPr>
        <w:t>..up to 4 or up to 8 layer..”</w:t>
      </w:r>
    </w:p>
  </w:comment>
  <w:comment w:id="47" w:author="Riki Okawa (大川 立樹)" w:date="2023-11-27T09:51:00Z" w:initials="RO(立">
    <w:p w14:paraId="10318703" w14:textId="77777777" w:rsidR="00CC1BB4" w:rsidRDefault="00CC1BB4" w:rsidP="0068046C">
      <w:pPr>
        <w:pStyle w:val="CommentText"/>
      </w:pPr>
      <w:r>
        <w:rPr>
          <w:rStyle w:val="CommentReference"/>
        </w:rPr>
        <w:annotationRef/>
      </w:r>
      <w:r>
        <w:rPr>
          <w:lang w:val="en-US"/>
        </w:rPr>
        <w:t>Reflected. Thanks!</w:t>
      </w:r>
    </w:p>
  </w:comment>
  <w:comment w:id="50" w:author="Ericsson(Henrik)" w:date="2023-11-23T11:10:00Z" w:initials="E">
    <w:p w14:paraId="29DCBF96" w14:textId="4E6FC423" w:rsidR="00356300" w:rsidRDefault="00356300" w:rsidP="00356300">
      <w:r>
        <w:rPr>
          <w:rStyle w:val="CommentReference"/>
        </w:rPr>
        <w:annotationRef/>
      </w:r>
      <w:r>
        <w:rPr>
          <w:color w:val="000000"/>
        </w:rPr>
        <w:t xml:space="preserve">“1 to 4 </w:t>
      </w:r>
      <w:r>
        <w:rPr>
          <w:color w:val="000000"/>
        </w:rPr>
        <w:t>layer ..” and “5 to 8 layer ..”</w:t>
      </w:r>
    </w:p>
  </w:comment>
  <w:comment w:id="51" w:author="Riki Okawa (大川 立樹)" w:date="2023-11-27T09:53:00Z" w:initials="RO(立">
    <w:p w14:paraId="66EAC605" w14:textId="77777777" w:rsidR="00CC1BB4" w:rsidRDefault="00CC1BB4" w:rsidP="00CB29B4">
      <w:pPr>
        <w:pStyle w:val="CommentText"/>
      </w:pPr>
      <w:r>
        <w:rPr>
          <w:rStyle w:val="CommentReference"/>
        </w:rPr>
        <w:annotationRef/>
      </w:r>
      <w:r>
        <w:rPr>
          <w:lang w:val="en-US"/>
        </w:rPr>
        <w:t>Reflected. Thanks!</w:t>
      </w:r>
    </w:p>
  </w:comment>
  <w:comment w:id="57" w:author="Riki Okawa (大川 立樹)" w:date="2023-11-27T09:52:00Z" w:initials="RO(立">
    <w:p w14:paraId="1FB2F11F" w14:textId="77777777" w:rsidR="003B6465" w:rsidRDefault="00CC1BB4" w:rsidP="00EC55DB">
      <w:pPr>
        <w:pStyle w:val="CommentText"/>
      </w:pPr>
      <w:r>
        <w:rPr>
          <w:rStyle w:val="CommentReference"/>
        </w:rPr>
        <w:annotationRef/>
      </w:r>
      <w:r w:rsidR="003B6465">
        <w:t>To be turned to "transmission".</w:t>
      </w:r>
    </w:p>
  </w:comment>
  <w:comment w:id="91" w:author="OPPO-Zonda" w:date="2023-11-24T17:57:00Z" w:initials="ZD">
    <w:p w14:paraId="66F6BA14" w14:textId="696DAA2F" w:rsidR="00F85DD5" w:rsidRPr="00F85DD5" w:rsidRDefault="00F85DD5">
      <w:pPr>
        <w:pStyle w:val="CommentText"/>
      </w:pPr>
      <w:r>
        <w:rPr>
          <w:rStyle w:val="CommentReference"/>
        </w:rPr>
        <w:annotationRef/>
      </w:r>
      <w:r>
        <w:t>I guess it is not applied for PRACH transmission, which is also UL transmission in general. Just wonder whether we should make it clear?</w:t>
      </w:r>
    </w:p>
  </w:comment>
  <w:comment w:id="92" w:author="Riki Okawa (大川 立樹)" w:date="2023-11-27T10:22:00Z" w:initials="RO(立">
    <w:p w14:paraId="1BE95E36" w14:textId="77777777" w:rsidR="003B6465" w:rsidRDefault="003B6465" w:rsidP="00FF632B">
      <w:pPr>
        <w:pStyle w:val="CommentText"/>
      </w:pPr>
      <w:r>
        <w:rPr>
          <w:rStyle w:val="CommentReference"/>
        </w:rPr>
        <w:annotationRef/>
      </w:r>
      <w:r>
        <w:t>Thanks! I think OPPO's comment is correct thus added "except PRACH transmission". Any further comments are appreciated.</w:t>
      </w:r>
    </w:p>
  </w:comment>
  <w:comment w:id="93" w:author="CATT-Bufang Zhang" w:date="2023-11-27T17:40:00Z" w:initials="CATT">
    <w:p w14:paraId="43C43687" w14:textId="10B6B22C" w:rsidR="00C67F3B" w:rsidRDefault="00C67F3B">
      <w:pPr>
        <w:pStyle w:val="CommentText"/>
        <w:rPr>
          <w:lang w:eastAsia="zh-CN"/>
        </w:rPr>
      </w:pPr>
      <w:r>
        <w:rPr>
          <w:rStyle w:val="CommentReference"/>
        </w:rPr>
        <w:annotationRef/>
      </w:r>
      <w:r>
        <w:rPr>
          <w:rFonts w:hint="eastAsia"/>
          <w:lang w:eastAsia="zh-CN"/>
        </w:rPr>
        <w:t xml:space="preserve"> </w:t>
      </w:r>
      <w:r>
        <w:rPr>
          <w:lang w:eastAsia="zh-CN"/>
        </w:rPr>
        <w:t>A</w:t>
      </w:r>
      <w:r>
        <w:rPr>
          <w:rFonts w:hint="eastAsia"/>
          <w:lang w:eastAsia="zh-CN"/>
        </w:rPr>
        <w:t xml:space="preserve">gree not applicable for PRACH, but we think this may also not </w:t>
      </w:r>
      <w:r>
        <w:rPr>
          <w:lang w:eastAsia="zh-CN"/>
        </w:rPr>
        <w:t>applicable</w:t>
      </w:r>
      <w:r>
        <w:rPr>
          <w:rFonts w:hint="eastAsia"/>
          <w:lang w:eastAsia="zh-CN"/>
        </w:rPr>
        <w:t xml:space="preserve"> for </w:t>
      </w:r>
      <w:r>
        <w:rPr>
          <w:rFonts w:hint="eastAsia"/>
          <w:lang w:eastAsia="zh-CN"/>
        </w:rPr>
        <w:t xml:space="preserve">MsgA transmission, </w:t>
      </w:r>
      <w:r w:rsidR="002D7529">
        <w:rPr>
          <w:rFonts w:hint="eastAsia"/>
          <w:lang w:eastAsia="zh-CN"/>
        </w:rPr>
        <w:t>right?</w:t>
      </w:r>
    </w:p>
  </w:comment>
  <w:comment w:id="95" w:author="Nokia (Samuli)" w:date="2023-11-29T09:32:00Z" w:initials="Nokia">
    <w:p w14:paraId="150CE1DE" w14:textId="77777777" w:rsidR="007A3353" w:rsidRDefault="007A3353" w:rsidP="00315C4B">
      <w:pPr>
        <w:pStyle w:val="CommentText"/>
      </w:pPr>
      <w:r>
        <w:rPr>
          <w:rStyle w:val="CommentReference"/>
        </w:rPr>
        <w:annotationRef/>
      </w:r>
      <w:r>
        <w:t>From our point of view this clarification is unnecessary given the PRACH transmission is anyway not associated with any UL/joint TCI state, and makes this even more confusing. Propose to remove the "except PRACH transmission".</w:t>
      </w:r>
    </w:p>
  </w:comment>
  <w:comment w:id="102" w:author="Nokia (Samuli)" w:date="2023-11-29T09:35:00Z" w:initials="Nokia">
    <w:p w14:paraId="3C884E18" w14:textId="77777777" w:rsidR="007A3353" w:rsidRDefault="007A3353" w:rsidP="009263FF">
      <w:pPr>
        <w:pStyle w:val="CommentText"/>
      </w:pPr>
      <w:r>
        <w:rPr>
          <w:rStyle w:val="CommentReference"/>
        </w:rPr>
        <w:annotationRef/>
      </w:r>
      <w:r>
        <w:t xml:space="preserve">"For CFRA initiated by </w:t>
      </w:r>
      <w:r>
        <w:rPr>
          <w:b/>
          <w:bCs/>
        </w:rPr>
        <w:t xml:space="preserve">a </w:t>
      </w:r>
      <w:r>
        <w:t xml:space="preserve">PDCCH order and </w:t>
      </w:r>
      <w:r>
        <w:rPr>
          <w:b/>
          <w:bCs/>
        </w:rPr>
        <w:t xml:space="preserve">for </w:t>
      </w:r>
      <w:r>
        <w:t>CBRA…"</w:t>
      </w:r>
    </w:p>
  </w:comment>
  <w:comment w:id="109" w:author="OPPO-Zonda" w:date="2023-11-24T18:01:00Z" w:initials="ZD">
    <w:p w14:paraId="19931CCC" w14:textId="21A89763" w:rsidR="00F85DD5" w:rsidRDefault="00F85DD5">
      <w:pPr>
        <w:pStyle w:val="CommentText"/>
        <w:rPr>
          <w:lang w:eastAsia="zh-CN"/>
        </w:rPr>
      </w:pPr>
      <w:r>
        <w:rPr>
          <w:rStyle w:val="CommentReference"/>
        </w:rPr>
        <w:annotationRef/>
      </w:r>
      <w:r>
        <w:rPr>
          <w:lang w:eastAsia="zh-CN"/>
        </w:rPr>
        <w:t>PDCCH order triggered CFRA</w:t>
      </w:r>
    </w:p>
  </w:comment>
  <w:comment w:id="110" w:author="Riki Okawa (大川 立樹)" w:date="2023-11-27T10:09:00Z" w:initials="RO(立">
    <w:p w14:paraId="7D227D08" w14:textId="77777777" w:rsidR="00CC6163" w:rsidRDefault="00CC6163">
      <w:pPr>
        <w:pStyle w:val="CommentText"/>
      </w:pPr>
      <w:r>
        <w:rPr>
          <w:rStyle w:val="CommentReference"/>
        </w:rPr>
        <w:annotationRef/>
      </w:r>
      <w:r>
        <w:t xml:space="preserve">Thanks. 38.321 calls "Random Access initiated by PDCCH order" thus I tried to align to it: </w:t>
      </w:r>
    </w:p>
    <w:p w14:paraId="27F0CF49" w14:textId="77777777" w:rsidR="00CC6163" w:rsidRDefault="00CC6163" w:rsidP="00DD7671">
      <w:pPr>
        <w:pStyle w:val="CommentText"/>
      </w:pPr>
      <w:r>
        <w:t xml:space="preserve">from "CBRA and PDCCH ordered CFRA" to "CFRA initiated by PDCCH order and CBRA". </w:t>
      </w:r>
    </w:p>
  </w:comment>
  <w:comment w:id="121" w:author="Riki Okawa (大川 立樹)" w:date="2023-11-22T13:50:00Z" w:initials="RO(立">
    <w:p w14:paraId="74FDD120" w14:textId="05D7DC86" w:rsidR="008D3CD4" w:rsidRDefault="008D3CD4" w:rsidP="0083219B">
      <w:pPr>
        <w:pStyle w:val="CommentText"/>
      </w:pPr>
      <w:r>
        <w:rPr>
          <w:rStyle w:val="CommentReference"/>
        </w:rPr>
        <w:annotationRef/>
      </w:r>
      <w:r>
        <w:t>(Suggested update in post-RAN2#124) In the current MAC CR, TAG is indicated in RAR regardless of whether it is inter-cell or intra-cell, thus "and inter-cell" could be added here.</w:t>
      </w:r>
    </w:p>
  </w:comment>
  <w:comment w:id="126" w:author="Nokia (Samuli)" w:date="2023-11-29T09:36:00Z" w:initials="Nokia">
    <w:p w14:paraId="14BE5B34" w14:textId="77777777" w:rsidR="007A3353" w:rsidRDefault="007A3353" w:rsidP="00E504A2">
      <w:pPr>
        <w:pStyle w:val="CommentText"/>
      </w:pPr>
      <w:r>
        <w:rPr>
          <w:rStyle w:val="CommentReference"/>
        </w:rPr>
        <w:annotationRef/>
      </w:r>
      <w:r>
        <w:t>"the"</w:t>
      </w:r>
    </w:p>
  </w:comment>
  <w:comment w:id="131" w:author="OPPO-Zonda" w:date="2023-11-24T18:02:00Z" w:initials="ZD">
    <w:p w14:paraId="2F54EF1F" w14:textId="04D15593" w:rsidR="00F85DD5" w:rsidRDefault="00F85DD5">
      <w:pPr>
        <w:pStyle w:val="CommentText"/>
        <w:rPr>
          <w:lang w:eastAsia="zh-CN"/>
        </w:rPr>
      </w:pPr>
      <w:r>
        <w:rPr>
          <w:rStyle w:val="CommentReference"/>
        </w:rPr>
        <w:annotationRef/>
      </w:r>
      <w:r>
        <w:rPr>
          <w:lang w:eastAsia="zh-CN"/>
        </w:rPr>
        <w:t>Or absolute TA command</w:t>
      </w:r>
    </w:p>
  </w:comment>
  <w:comment w:id="132" w:author="Riki Okawa (大川 立樹)" w:date="2023-11-27T10:17:00Z" w:initials="RO(立">
    <w:p w14:paraId="0270CA09" w14:textId="77777777" w:rsidR="00CC6163" w:rsidRDefault="00CC6163" w:rsidP="00532058">
      <w:pPr>
        <w:pStyle w:val="CommentText"/>
      </w:pPr>
      <w:r>
        <w:rPr>
          <w:rStyle w:val="CommentReference"/>
        </w:rPr>
        <w:annotationRef/>
      </w:r>
      <w:r>
        <w:rPr>
          <w:lang w:val="en-US"/>
        </w:rPr>
        <w:t>Reflected. Thanks!</w:t>
      </w:r>
    </w:p>
  </w:comment>
  <w:comment w:id="130" w:author="ZTE-Fei Dong" w:date="2023-11-27T16:16:00Z" w:initials="MSOffice">
    <w:p w14:paraId="2071B601" w14:textId="0943692D" w:rsidR="00E527A2" w:rsidRDefault="00E527A2">
      <w:pPr>
        <w:pStyle w:val="CommentText"/>
        <w:rPr>
          <w:lang w:eastAsia="zh-CN"/>
        </w:rPr>
      </w:pPr>
      <w:r>
        <w:rPr>
          <w:rStyle w:val="CommentReference"/>
        </w:rPr>
        <w:annotationRef/>
      </w:r>
      <w:r>
        <w:rPr>
          <w:lang w:eastAsia="zh-CN"/>
        </w:rPr>
        <w:t>Only absolute TA command can be applied for one TAG by RACH procedure.  It seems ‘the TA command’ here is redundant and hence can be removed</w:t>
      </w:r>
      <w:r>
        <w:rPr>
          <w:lang w:eastAsia="zh-CN"/>
        </w:rPr>
        <w:t xml:space="preserve">..  </w:t>
      </w:r>
    </w:p>
  </w:comment>
  <w:comment w:id="137" w:author="Nokia (Samuli)" w:date="2023-11-29T09:38:00Z" w:initials="Nokia">
    <w:p w14:paraId="1619F661" w14:textId="77777777" w:rsidR="007A3353" w:rsidRDefault="007A3353" w:rsidP="005C3476">
      <w:pPr>
        <w:pStyle w:val="CommentText"/>
      </w:pPr>
      <w:r>
        <w:rPr>
          <w:rStyle w:val="CommentReference"/>
        </w:rPr>
        <w:annotationRef/>
      </w:r>
      <w:r>
        <w:t>"..</w:t>
      </w:r>
      <w:r>
        <w:rPr>
          <w:b/>
          <w:bCs/>
        </w:rPr>
        <w:t>is</w:t>
      </w:r>
      <w:r>
        <w:t xml:space="preserve"> indicated </w:t>
      </w:r>
      <w:r>
        <w:rPr>
          <w:b/>
          <w:bCs/>
        </w:rPr>
        <w:t>by the</w:t>
      </w:r>
      <w:r>
        <w:t>.."</w:t>
      </w:r>
    </w:p>
  </w:comment>
  <w:comment w:id="146" w:author="Nokia (Samuli)" w:date="2023-11-29T09:39:00Z" w:initials="Nokia">
    <w:p w14:paraId="005AA85E" w14:textId="77777777" w:rsidR="007A3353" w:rsidRDefault="007A3353">
      <w:pPr>
        <w:pStyle w:val="CommentText"/>
      </w:pPr>
      <w:r>
        <w:rPr>
          <w:rStyle w:val="CommentReference"/>
        </w:rPr>
        <w:annotationRef/>
      </w:r>
      <w:r>
        <w:t>Could this be put in the beginning of the whole sentence as this dictates the whole thing?</w:t>
      </w:r>
    </w:p>
    <w:p w14:paraId="30F9C616" w14:textId="77777777" w:rsidR="007A3353" w:rsidRDefault="007A3353">
      <w:pPr>
        <w:pStyle w:val="CommentText"/>
      </w:pPr>
    </w:p>
    <w:p w14:paraId="3CFF60F8" w14:textId="77777777" w:rsidR="007A3353" w:rsidRDefault="007A3353" w:rsidP="002A124A">
      <w:pPr>
        <w:pStyle w:val="CommentText"/>
      </w:pPr>
      <w:r>
        <w:t>Ie.: "When/if two TAG IDs are configured for a serving cell, for CFRA initiated.."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66E00" w15:done="0"/>
  <w15:commentEx w15:paraId="5F11AD92" w15:paraIdParent="4C466E00" w15:done="0"/>
  <w15:commentEx w15:paraId="1C44B50B" w15:done="0"/>
  <w15:commentEx w15:paraId="60970871" w15:paraIdParent="1C44B50B" w15:done="0"/>
  <w15:commentEx w15:paraId="4A9B4658" w15:done="0"/>
  <w15:commentEx w15:paraId="10318703" w15:paraIdParent="4A9B4658" w15:done="0"/>
  <w15:commentEx w15:paraId="29DCBF96" w15:done="0"/>
  <w15:commentEx w15:paraId="66EAC605" w15:paraIdParent="29DCBF96" w15:done="0"/>
  <w15:commentEx w15:paraId="1FB2F11F" w15:done="0"/>
  <w15:commentEx w15:paraId="66F6BA14" w15:done="0"/>
  <w15:commentEx w15:paraId="1BE95E36" w15:paraIdParent="66F6BA14" w15:done="0"/>
  <w15:commentEx w15:paraId="43C43687" w15:done="0"/>
  <w15:commentEx w15:paraId="150CE1DE" w15:done="0"/>
  <w15:commentEx w15:paraId="3C884E18" w15:done="0"/>
  <w15:commentEx w15:paraId="19931CCC" w15:done="0"/>
  <w15:commentEx w15:paraId="27F0CF49" w15:paraIdParent="19931CCC" w15:done="0"/>
  <w15:commentEx w15:paraId="74FDD120" w15:done="0"/>
  <w15:commentEx w15:paraId="14BE5B34" w15:done="0"/>
  <w15:commentEx w15:paraId="2F54EF1F" w15:done="0"/>
  <w15:commentEx w15:paraId="0270CA09" w15:paraIdParent="2F54EF1F" w15:done="0"/>
  <w15:commentEx w15:paraId="2071B601" w15:done="0"/>
  <w15:commentEx w15:paraId="1619F661" w15:done="0"/>
  <w15:commentEx w15:paraId="3CFF6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D78E2D" w16cex:dateUtc="2023-11-23T10:07:00Z"/>
  <w16cex:commentExtensible w16cex:durableId="290EE4B3" w16cex:dateUtc="2023-11-27T00:49:00Z"/>
  <w16cex:commentExtensible w16cex:durableId="3B779C38" w16cex:dateUtc="2023-11-23T10:07:00Z"/>
  <w16cex:commentExtensible w16cex:durableId="290EE49D" w16cex:dateUtc="2023-11-27T00:49:00Z"/>
  <w16cex:commentExtensible w16cex:durableId="616BCB84" w16cex:dateUtc="2023-11-23T10:09:00Z"/>
  <w16cex:commentExtensible w16cex:durableId="290EE51E" w16cex:dateUtc="2023-11-27T00:51:00Z"/>
  <w16cex:commentExtensible w16cex:durableId="6CEBB88C" w16cex:dateUtc="2023-11-23T10:10:00Z"/>
  <w16cex:commentExtensible w16cex:durableId="290EE590" w16cex:dateUtc="2023-11-27T00:53:00Z"/>
  <w16cex:commentExtensible w16cex:durableId="290EE574" w16cex:dateUtc="2023-11-27T00:52:00Z"/>
  <w16cex:commentExtensible w16cex:durableId="290B62A5" w16cex:dateUtc="2023-11-24T09:57:00Z"/>
  <w16cex:commentExtensible w16cex:durableId="290EEC69" w16cex:dateUtc="2023-11-27T01:22:00Z"/>
  <w16cex:commentExtensible w16cex:durableId="0668BC71" w16cex:dateUtc="2023-11-29T07:32:00Z"/>
  <w16cex:commentExtensible w16cex:durableId="223C5D8D" w16cex:dateUtc="2023-11-29T07:35:00Z"/>
  <w16cex:commentExtensible w16cex:durableId="290B637E" w16cex:dateUtc="2023-11-24T10:01:00Z"/>
  <w16cex:commentExtensible w16cex:durableId="290EE967" w16cex:dateUtc="2023-11-27T01:09:00Z"/>
  <w16cex:commentExtensible w16cex:durableId="290885C3" w16cex:dateUtc="2023-11-22T04:50:00Z"/>
  <w16cex:commentExtensible w16cex:durableId="4B26BB3E" w16cex:dateUtc="2023-11-29T07:36:00Z"/>
  <w16cex:commentExtensible w16cex:durableId="290B63B0" w16cex:dateUtc="2023-11-24T10:02:00Z"/>
  <w16cex:commentExtensible w16cex:durableId="290EEB51" w16cex:dateUtc="2023-11-27T01:17:00Z"/>
  <w16cex:commentExtensible w16cex:durableId="792CF05A" w16cex:dateUtc="2023-11-29T07:38:00Z"/>
  <w16cex:commentExtensible w16cex:durableId="0B2534A0" w16cex:dateUtc="2023-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66E00" w16cid:durableId="37D78E2D"/>
  <w16cid:commentId w16cid:paraId="5F11AD92" w16cid:durableId="290EE4B3"/>
  <w16cid:commentId w16cid:paraId="1C44B50B" w16cid:durableId="3B779C38"/>
  <w16cid:commentId w16cid:paraId="60970871" w16cid:durableId="290EE49D"/>
  <w16cid:commentId w16cid:paraId="4A9B4658" w16cid:durableId="616BCB84"/>
  <w16cid:commentId w16cid:paraId="10318703" w16cid:durableId="290EE51E"/>
  <w16cid:commentId w16cid:paraId="29DCBF96" w16cid:durableId="6CEBB88C"/>
  <w16cid:commentId w16cid:paraId="66EAC605" w16cid:durableId="290EE590"/>
  <w16cid:commentId w16cid:paraId="1FB2F11F" w16cid:durableId="290EE574"/>
  <w16cid:commentId w16cid:paraId="66F6BA14" w16cid:durableId="290B62A5"/>
  <w16cid:commentId w16cid:paraId="1BE95E36" w16cid:durableId="290EEC69"/>
  <w16cid:commentId w16cid:paraId="43C43687" w16cid:durableId="5FAE436A"/>
  <w16cid:commentId w16cid:paraId="150CE1DE" w16cid:durableId="0668BC71"/>
  <w16cid:commentId w16cid:paraId="3C884E18" w16cid:durableId="223C5D8D"/>
  <w16cid:commentId w16cid:paraId="19931CCC" w16cid:durableId="290B637E"/>
  <w16cid:commentId w16cid:paraId="27F0CF49" w16cid:durableId="290EE967"/>
  <w16cid:commentId w16cid:paraId="74FDD120" w16cid:durableId="290885C3"/>
  <w16cid:commentId w16cid:paraId="14BE5B34" w16cid:durableId="4B26BB3E"/>
  <w16cid:commentId w16cid:paraId="2F54EF1F" w16cid:durableId="290B63B0"/>
  <w16cid:commentId w16cid:paraId="0270CA09" w16cid:durableId="290EEB51"/>
  <w16cid:commentId w16cid:paraId="2071B601" w16cid:durableId="290F3F41"/>
  <w16cid:commentId w16cid:paraId="1619F661" w16cid:durableId="792CF05A"/>
  <w16cid:commentId w16cid:paraId="3CFF60F8" w16cid:durableId="0B2534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C93B" w14:textId="77777777" w:rsidR="002E3355" w:rsidRDefault="002E3355">
      <w:r>
        <w:separator/>
      </w:r>
    </w:p>
  </w:endnote>
  <w:endnote w:type="continuationSeparator" w:id="0">
    <w:p w14:paraId="558F2CE6" w14:textId="77777777" w:rsidR="002E3355" w:rsidRDefault="002E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4BDA" w14:textId="77777777" w:rsidR="002E3355" w:rsidRDefault="002E3355">
      <w:r>
        <w:separator/>
      </w:r>
    </w:p>
  </w:footnote>
  <w:footnote w:type="continuationSeparator" w:id="0">
    <w:p w14:paraId="28C7A99B" w14:textId="77777777" w:rsidR="002E3355" w:rsidRDefault="002E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0D0C" w:rsidRDefault="00A60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0D0C" w:rsidRDefault="00A60D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0D0C" w:rsidRDefault="00A60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1732207">
    <w:abstractNumId w:val="4"/>
  </w:num>
  <w:num w:numId="2" w16cid:durableId="682898290">
    <w:abstractNumId w:val="2"/>
  </w:num>
  <w:num w:numId="3" w16cid:durableId="1240671741">
    <w:abstractNumId w:val="5"/>
  </w:num>
  <w:num w:numId="4" w16cid:durableId="2014799721">
    <w:abstractNumId w:val="3"/>
  </w:num>
  <w:num w:numId="5" w16cid:durableId="418714392">
    <w:abstractNumId w:val="0"/>
  </w:num>
  <w:num w:numId="6" w16cid:durableId="2043747804">
    <w:abstractNumId w:val="1"/>
  </w:num>
  <w:num w:numId="7" w16cid:durableId="145905614">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Henrik)">
    <w15:presenceInfo w15:providerId="None" w15:userId="Ericsson(Henrik)"/>
  </w15:person>
  <w15:person w15:author="Riki Okawa (大川 立樹)">
    <w15:presenceInfo w15:providerId="AD" w15:userId="S::riki.ookawa.rp@nttdocomo.com::709f8791-4b5f-4df4-a410-79c11a86443c"/>
  </w15:person>
  <w15:person w15:author="OPPO-Zonda">
    <w15:presenceInfo w15:providerId="None" w15:userId="OPPO-Zonda"/>
  </w15:person>
  <w15:person w15:author="Nokia (Samuli)">
    <w15:presenceInfo w15:providerId="None" w15:userId="Nokia (Samuli)"/>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D7529"/>
    <w:rsid w:val="002E31A3"/>
    <w:rsid w:val="002E3355"/>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231A"/>
    <w:rsid w:val="00373794"/>
    <w:rsid w:val="0037454A"/>
    <w:rsid w:val="00374DD4"/>
    <w:rsid w:val="00382712"/>
    <w:rsid w:val="00387F9C"/>
    <w:rsid w:val="00390A58"/>
    <w:rsid w:val="003970CD"/>
    <w:rsid w:val="003A2559"/>
    <w:rsid w:val="003A5DF6"/>
    <w:rsid w:val="003A7197"/>
    <w:rsid w:val="003B2263"/>
    <w:rsid w:val="003B624E"/>
    <w:rsid w:val="003B6465"/>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09D"/>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817EC"/>
    <w:rsid w:val="00782021"/>
    <w:rsid w:val="00783DCB"/>
    <w:rsid w:val="007863AA"/>
    <w:rsid w:val="0079031B"/>
    <w:rsid w:val="00792342"/>
    <w:rsid w:val="007977A8"/>
    <w:rsid w:val="007A2A4D"/>
    <w:rsid w:val="007A3353"/>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35797"/>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4B69"/>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67F3B"/>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1BB4"/>
    <w:rsid w:val="00CC5026"/>
    <w:rsid w:val="00CC6130"/>
    <w:rsid w:val="00CC6163"/>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25C51"/>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527A2"/>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488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85DD5"/>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23F27B0D-C159-4389-8479-37D6DF9B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76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Normal"/>
    <w:link w:val="Doc-text2Char"/>
    <w:qFormat/>
    <w:rsid w:val="00260B81"/>
    <w:pPr>
      <w:tabs>
        <w:tab w:val="left" w:pos="1622"/>
      </w:tabs>
      <w:spacing w:after="0"/>
      <w:ind w:left="1622" w:hanging="363"/>
    </w:pPr>
    <w:rPr>
      <w:rFonts w:ascii="Arial" w:eastAsia="MS Mincho" w:hAnsi="Arial"/>
      <w:szCs w:val="24"/>
      <w:lang w:eastAsia="en-GB"/>
    </w:rPr>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
    <w:name w:val="网格型1"/>
    <w:basedOn w:val="TableNormal"/>
    <w:next w:val="TableGrid"/>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TableNormal"/>
    <w:next w:val="TableGrid"/>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MS Mincho" w:hAnsi="Arial"/>
      <w:b/>
      <w:szCs w:val="24"/>
      <w:lang w:eastAsia="en-GB"/>
    </w:rPr>
  </w:style>
  <w:style w:type="table" w:customStyle="1" w:styleId="3">
    <w:name w:val="表 (格子)3"/>
    <w:basedOn w:val="TableNormal"/>
    <w:next w:val="TableGrid"/>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TableNormal"/>
    <w:next w:val="TableGrid"/>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21384B"/>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MS Mincho" w:hAnsi="Arial"/>
      <w:szCs w:val="24"/>
      <w:lang w:val="en-GB" w:eastAsia="en-GB"/>
    </w:rPr>
  </w:style>
  <w:style w:type="table" w:customStyle="1" w:styleId="4">
    <w:name w:val="表 (格子)4"/>
    <w:basedOn w:val="TableNormal"/>
    <w:next w:val="TableGrid"/>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A9B7-B176-4200-85BC-347D7687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2720</Words>
  <Characters>15508</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(Samuli)</cp:lastModifiedBy>
  <cp:revision>2</cp:revision>
  <cp:lastPrinted>1900-12-31T16:00:00Z</cp:lastPrinted>
  <dcterms:created xsi:type="dcterms:W3CDTF">2023-11-29T07:40:00Z</dcterms:created>
  <dcterms:modified xsi:type="dcterms:W3CDTF">2023-11-29T07:40:00Z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