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B35797"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B35797" w:rsidP="00CA25A0">
            <w:pPr>
              <w:pStyle w:val="CRCoverPage"/>
              <w:spacing w:after="0"/>
              <w:ind w:left="100"/>
              <w:rPr>
                <w:noProof/>
              </w:rPr>
            </w:pPr>
            <w:r>
              <w:fldChar w:fldCharType="begin"/>
            </w:r>
            <w:r>
              <w:instrText xml:space="preserve"> DOCPROPERTY  RelatedWis  \* MERGEFORMAT </w:instrText>
            </w:r>
            <w:r>
              <w:fldChar w:fldCharType="separate"/>
            </w:r>
            <w:r w:rsidR="00E17DF2" w:rsidRPr="00E17DF2">
              <w:t>NR_MIMO_evo_DL_UL</w:t>
            </w:r>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lastRenderedPageBreak/>
                    <w:t xml:space="preserve">Note: For intra-cell multi-DCI based Multi-TRP operation, only a single </w:t>
                  </w:r>
                  <w:proofErr w:type="spell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lastRenderedPageBreak/>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r>
              <w:rPr>
                <w:b/>
                <w:i/>
                <w:noProof/>
              </w:rPr>
              <w:t>specs</w:t>
            </w:r>
            <w:commentRangeEnd w:id="1"/>
            <w:r w:rsidR="00356300">
              <w:rPr>
                <w:rStyle w:val="ae"/>
                <w:rFonts w:ascii="Times New Roman" w:hAnsi="Times New Roman"/>
              </w:rPr>
              <w:commentReference w:id="1"/>
            </w:r>
          </w:p>
        </w:tc>
        <w:tc>
          <w:tcPr>
            <w:tcW w:w="284" w:type="dxa"/>
            <w:tcBorders>
              <w:top w:val="single" w:sz="4" w:space="0" w:color="auto"/>
              <w:left w:val="single" w:sz="4" w:space="0" w:color="auto"/>
              <w:bottom w:val="single" w:sz="4" w:space="0" w:color="auto"/>
            </w:tcBorders>
            <w:shd w:val="pct25" w:color="FFFF00" w:fill="auto"/>
          </w:tcPr>
          <w:p w14:paraId="2293993E" w14:textId="76414498" w:rsidR="0066613B" w:rsidRDefault="0066613B" w:rsidP="0066613B">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0849BD" w:rsidR="0066613B" w:rsidRPr="00CB3ECB" w:rsidRDefault="00CB3ECB" w:rsidP="0066613B">
            <w:pPr>
              <w:pStyle w:val="CRCoverPage"/>
              <w:spacing w:after="0"/>
              <w:jc w:val="center"/>
              <w:rPr>
                <w:rFonts w:eastAsia="MS Mincho"/>
                <w:b/>
                <w:caps/>
                <w:noProof/>
                <w:lang w:eastAsia="ja-JP"/>
              </w:rPr>
            </w:pPr>
            <w:r>
              <w:rPr>
                <w:rFonts w:eastAsia="MS Mincho" w:hint="eastAsia"/>
                <w:b/>
                <w:caps/>
                <w:noProof/>
                <w:lang w:eastAsia="ja-JP"/>
              </w:rPr>
              <w:t>X</w:t>
            </w:r>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66613B" w:rsidRDefault="0066613B" w:rsidP="0066613B">
            <w:pPr>
              <w:pStyle w:val="CRCoverPage"/>
              <w:spacing w:after="0"/>
              <w:ind w:left="99"/>
              <w:rPr>
                <w:noProof/>
              </w:rPr>
            </w:pPr>
            <w:r>
              <w:rPr>
                <w:noProof/>
              </w:rPr>
              <w:t xml:space="preserve">TS/TR ... </w:t>
            </w:r>
            <w:commentRangeStart w:id="2"/>
            <w:r>
              <w:rPr>
                <w:noProof/>
              </w:rPr>
              <w:t>CR</w:t>
            </w:r>
            <w:commentRangeEnd w:id="2"/>
            <w:r w:rsidR="00356300">
              <w:rPr>
                <w:rStyle w:val="ae"/>
                <w:rFonts w:ascii="Times New Roman" w:hAnsi="Times New Roman"/>
              </w:rPr>
              <w:commentReference w:id="2"/>
            </w:r>
            <w:r>
              <w:rPr>
                <w:noProof/>
              </w:rPr>
              <w:t xml:space="preserve"> ...</w:t>
            </w:r>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3" w:name="_Toc58919167"/>
      <w:bookmarkStart w:id="4" w:name="_Toc131153813"/>
      <w:r>
        <w:rPr>
          <w:rFonts w:ascii="Arial" w:hAnsi="Arial" w:cs="Arial"/>
          <w:color w:val="FF0000"/>
          <w:sz w:val="28"/>
          <w:szCs w:val="28"/>
          <w:lang w:val="en-US"/>
        </w:rPr>
        <w:lastRenderedPageBreak/>
        <w:t>* * * Start of Change * * *</w:t>
      </w:r>
      <w:bookmarkStart w:id="5" w:name="_Toc20387917"/>
      <w:bookmarkStart w:id="6" w:name="_Toc29375996"/>
      <w:bookmarkStart w:id="7" w:name="_Toc37231867"/>
      <w:bookmarkStart w:id="8" w:name="_Toc46501922"/>
      <w:bookmarkStart w:id="9" w:name="_Toc51971270"/>
      <w:bookmarkStart w:id="10" w:name="_Toc52551253"/>
      <w:bookmarkStart w:id="11" w:name="_Toc139017983"/>
      <w:bookmarkStart w:id="12" w:name="_Toc139018034"/>
      <w:bookmarkStart w:id="13" w:name="_Hlk55989480"/>
      <w:bookmarkEnd w:id="3"/>
      <w:bookmarkEnd w:id="4"/>
    </w:p>
    <w:p w14:paraId="18C8A998" w14:textId="77777777" w:rsidR="0031187E" w:rsidRPr="00253D75" w:rsidRDefault="0031187E" w:rsidP="0031187E">
      <w:pPr>
        <w:pStyle w:val="3"/>
      </w:pPr>
      <w:bookmarkStart w:id="14" w:name="_Toc20387906"/>
      <w:bookmarkStart w:id="15" w:name="_Toc29375985"/>
      <w:bookmarkStart w:id="16" w:name="_Toc37231855"/>
      <w:bookmarkStart w:id="17" w:name="_Toc46501910"/>
      <w:bookmarkStart w:id="18" w:name="_Toc51971258"/>
      <w:bookmarkStart w:id="19" w:name="_Toc52551241"/>
      <w:bookmarkStart w:id="20" w:name="_Toc139017971"/>
      <w:r w:rsidRPr="00253D75">
        <w:t>5.2.1</w:t>
      </w:r>
      <w:r w:rsidRPr="00253D75">
        <w:tab/>
        <w:t>Downlink transmission scheme</w:t>
      </w:r>
      <w:bookmarkEnd w:id="14"/>
      <w:bookmarkEnd w:id="15"/>
      <w:bookmarkEnd w:id="16"/>
      <w:bookmarkEnd w:id="17"/>
      <w:bookmarkEnd w:id="18"/>
      <w:bookmarkEnd w:id="19"/>
      <w:bookmarkEnd w:id="20"/>
    </w:p>
    <w:p w14:paraId="651EF652" w14:textId="28C0D992" w:rsidR="0031187E" w:rsidRPr="00253D75" w:rsidRDefault="0031187E" w:rsidP="0031187E">
      <w:del w:id="2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22" w:author="Riki Okawa (大川 立樹)" w:date="2023-11-16T18:21:00Z">
        <w:r w:rsidR="005E0A95">
          <w:t>,</w:t>
        </w:r>
      </w:ins>
      <w:r w:rsidRPr="00253D75">
        <w:t xml:space="preserve"> </w:t>
      </w:r>
      <w:del w:id="23" w:author="Riki Okawa (大川 立樹)" w:date="2023-11-16T18:21:00Z">
        <w:r w:rsidRPr="00253D75" w:rsidDel="005E0A95">
          <w:delText xml:space="preserve">and </w:delText>
        </w:r>
      </w:del>
      <w:r w:rsidRPr="00253D75">
        <w:t>12</w:t>
      </w:r>
      <w:ins w:id="24" w:author="Riki Okawa (大川 立樹)" w:date="2023-11-16T18:21:00Z">
        <w:r w:rsidR="005E0A95">
          <w:t>, 16, a</w:t>
        </w:r>
      </w:ins>
      <w:ins w:id="25" w:author="Riki Okawa (大川 立樹)" w:date="2023-11-16T18:31:00Z">
        <w:r w:rsidR="007F58C2">
          <w:t>n</w:t>
        </w:r>
      </w:ins>
      <w:ins w:id="26" w:author="Riki Okawa (大川 立樹)" w:date="2023-11-16T18:21:00Z">
        <w:r w:rsidR="005E0A95">
          <w:t>d 24</w:t>
        </w:r>
      </w:ins>
      <w:r w:rsidRPr="00253D75">
        <w:t xml:space="preserve"> orthogonal DL DMRS ports are supported for type 1</w:t>
      </w:r>
      <w:ins w:id="27" w:author="Riki Okawa (大川 立樹)" w:date="2023-11-16T18:21:00Z">
        <w:r w:rsidR="005E0A95">
          <w:t>,</w:t>
        </w:r>
      </w:ins>
      <w:r w:rsidRPr="00253D75">
        <w:t xml:space="preserve"> </w:t>
      </w:r>
      <w:del w:id="28" w:author="Riki Okawa (大川 立樹)" w:date="2023-11-16T18:21:00Z">
        <w:r w:rsidRPr="00253D75" w:rsidDel="005E0A95">
          <w:delText xml:space="preserve">and </w:delText>
        </w:r>
      </w:del>
      <w:r w:rsidRPr="00253D75">
        <w:t>type 2</w:t>
      </w:r>
      <w:ins w:id="29" w:author="Riki Okawa (大川 立樹)" w:date="2023-11-16T18:21:00Z">
        <w:r w:rsidR="005E0A95">
          <w:t xml:space="preserve">, enhanced type 1, and enhanced </w:t>
        </w:r>
      </w:ins>
      <w:ins w:id="3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MS Mincho" w:hAnsi="Calibri"/>
          <w:sz w:val="22"/>
          <w:szCs w:val="22"/>
        </w:rPr>
        <w:tab/>
      </w:r>
      <w:r w:rsidRPr="00253D75">
        <w:t>Uplink transmission scheme</w:t>
      </w:r>
      <w:bookmarkEnd w:id="5"/>
      <w:bookmarkEnd w:id="6"/>
      <w:bookmarkEnd w:id="7"/>
      <w:bookmarkEnd w:id="8"/>
      <w:bookmarkEnd w:id="9"/>
      <w:bookmarkEnd w:id="10"/>
      <w:bookmarkEnd w:id="1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For codebook based transmission, the gNB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4EB952EF" w:rsidR="0031187E" w:rsidRPr="00253D75" w:rsidRDefault="0031187E" w:rsidP="0031187E">
      <w:del w:id="31" w:author="Riki Okawa (大川 立樹)" w:date="2023-11-16T18:23:00Z">
        <w:r w:rsidRPr="00253D75" w:rsidDel="005E0A95">
          <w:delText xml:space="preserve">A closed loop </w:delText>
        </w:r>
      </w:del>
      <w:r w:rsidRPr="00253D75">
        <w:t xml:space="preserve">DMRS based spatial multiplexing is supported for PUSCH. </w:t>
      </w:r>
      <w:ins w:id="32" w:author="Riki Okawa (大川 立樹)" w:date="2023-11-16T18:23:00Z">
        <w:r w:rsidR="005E0A95" w:rsidRPr="005E0A95">
          <w:t>Up to 8, 12, 16, and 24 orthogonal UL DMRS ports are supported for type 1, type 2, enhanced type 1, and enhanced type 2 DMRS respectively.</w:t>
        </w:r>
      </w:ins>
      <w:ins w:id="33" w:author="Riki Okawa (大川 立樹)" w:date="2023-11-16T18:24:00Z">
        <w:r w:rsidR="005E0A95">
          <w:rPr>
            <w:rFonts w:ascii="MS Mincho" w:eastAsia="MS Mincho" w:hAnsi="MS Mincho" w:hint="eastAsia"/>
            <w:lang w:eastAsia="ja-JP"/>
          </w:rPr>
          <w:t xml:space="preserve"> </w:t>
        </w:r>
      </w:ins>
      <w:r w:rsidRPr="00253D75">
        <w:t>For a given UE, up to 4</w:t>
      </w:r>
      <w:ins w:id="34" w:author="Riki Okawa (大川 立樹)" w:date="2023-11-16T18:22:00Z">
        <w:r w:rsidR="005E0A95">
          <w:t>-8</w:t>
        </w:r>
      </w:ins>
      <w:r w:rsidRPr="00253D75">
        <w:t xml:space="preserve"> </w:t>
      </w:r>
      <w:commentRangeStart w:id="35"/>
      <w:r w:rsidRPr="00253D75">
        <w:t>layer</w:t>
      </w:r>
      <w:commentRangeEnd w:id="35"/>
      <w:r w:rsidR="00356300">
        <w:rPr>
          <w:rStyle w:val="ae"/>
        </w:rPr>
        <w:commentReference w:id="35"/>
      </w:r>
      <w:r w:rsidRPr="00253D75">
        <w:t xml:space="preserve"> transmissions are supported. The number of code words is one</w:t>
      </w:r>
      <w:ins w:id="36" w:author="Riki Okawa (大川 立樹)" w:date="2023-11-16T18:22:00Z">
        <w:r w:rsidR="005E0A95">
          <w:t xml:space="preserve"> for 1-</w:t>
        </w:r>
        <w:commentRangeStart w:id="37"/>
        <w:r w:rsidR="005E0A95">
          <w:t>4</w:t>
        </w:r>
      </w:ins>
      <w:commentRangeEnd w:id="37"/>
      <w:r w:rsidR="00356300">
        <w:rPr>
          <w:rStyle w:val="ae"/>
        </w:rPr>
        <w:commentReference w:id="37"/>
      </w:r>
      <w:ins w:id="38" w:author="Riki Okawa (大川 立樹)" w:date="2023-11-16T18:22:00Z">
        <w:r w:rsidR="005E0A95">
          <w:t xml:space="preserve"> layer transmission and two for</w:t>
        </w:r>
      </w:ins>
      <w:ins w:id="39" w:author="Riki Okawa (大川 立樹)" w:date="2023-11-16T18:23:00Z">
        <w:r w:rsidR="005E0A95">
          <w:t xml:space="preserve"> 5-8 layer transmissions</w:t>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lastRenderedPageBreak/>
        <w:t>6.12</w:t>
      </w:r>
      <w:r w:rsidRPr="00CF58E9">
        <w:tab/>
        <w:t>Multiple Transmit/Receive Point Operation</w:t>
      </w:r>
      <w:bookmarkEnd w:id="12"/>
    </w:p>
    <w:p w14:paraId="6DB72787" w14:textId="77777777" w:rsidR="00DA0FEE" w:rsidRPr="00CF58E9" w:rsidRDefault="00DA0FEE" w:rsidP="00DA0FEE">
      <w:bookmarkStart w:id="40"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41" w:author="Riki Okawa (大川 立樹)" w:date="2023-11-16T18:24:00Z">
        <w:r w:rsidR="00387F9C">
          <w:t>S</w:t>
        </w:r>
      </w:ins>
      <w:ins w:id="42" w:author="Riki Okawa (大川 立樹)" w:date="2023-11-16T18:25:00Z">
        <w:r w:rsidR="00387F9C">
          <w:t>ingle Frequency Network (</w:t>
        </w:r>
      </w:ins>
      <w:r w:rsidRPr="00CF58E9">
        <w:t>SFN</w:t>
      </w:r>
      <w:ins w:id="43"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13"/>
    <w:bookmarkEnd w:id="40"/>
    <w:p w14:paraId="62388BBE" w14:textId="7F3F090D" w:rsidR="001C58A1" w:rsidRDefault="001C58A1" w:rsidP="00ED57C5">
      <w:pPr>
        <w:rPr>
          <w:ins w:id="44" w:author="Riki Okawa (大川 立樹)" w:date="2023-11-16T18:26:00Z"/>
          <w:rFonts w:eastAsia="MS Mincho"/>
          <w:lang w:eastAsia="ja-JP"/>
        </w:rPr>
      </w:pPr>
      <w:ins w:id="45" w:author="Riki Okawa (大川 立樹)" w:date="2023-09-19T12:58:00Z">
        <w:r>
          <w:rPr>
            <w:rFonts w:eastAsia="MS Mincho" w:hint="eastAsia"/>
            <w:lang w:eastAsia="ja-JP"/>
          </w:rPr>
          <w:t>F</w:t>
        </w:r>
        <w:r>
          <w:rPr>
            <w:rFonts w:eastAsia="MS Mincho"/>
            <w:lang w:eastAsia="ja-JP"/>
          </w:rPr>
          <w:t xml:space="preserve">or </w:t>
        </w:r>
      </w:ins>
      <w:ins w:id="46" w:author="Riki Okawa (大川 立樹)" w:date="2023-09-19T18:02:00Z">
        <w:r w:rsidR="007863AA">
          <w:rPr>
            <w:rFonts w:eastAsia="MS Mincho"/>
            <w:lang w:eastAsia="ja-JP"/>
          </w:rPr>
          <w:t>inter-cell and intra-cell</w:t>
        </w:r>
      </w:ins>
      <w:ins w:id="47" w:author="Riki Okawa (大川 立樹)" w:date="2023-09-22T14:08:00Z">
        <w:r w:rsidR="00E22B01">
          <w:rPr>
            <w:rFonts w:eastAsia="MS Mincho"/>
            <w:lang w:eastAsia="ja-JP"/>
          </w:rPr>
          <w:t xml:space="preserve"> multi-DCI</w:t>
        </w:r>
      </w:ins>
      <w:ins w:id="48" w:author="Riki Okawa (大川 立樹)" w:date="2023-09-19T18:03:00Z">
        <w:r w:rsidR="007863AA">
          <w:rPr>
            <w:rFonts w:eastAsia="MS Mincho"/>
            <w:lang w:eastAsia="ja-JP"/>
          </w:rPr>
          <w:t xml:space="preserve"> multi-TRP operation, </w:t>
        </w:r>
      </w:ins>
      <w:ins w:id="49" w:author="Riki Okawa (大川 立樹)" w:date="2023-09-19T18:05:00Z">
        <w:r w:rsidR="007863AA">
          <w:rPr>
            <w:rFonts w:eastAsia="MS Mincho"/>
            <w:lang w:eastAsia="ja-JP"/>
          </w:rPr>
          <w:t>up to two TA</w:t>
        </w:r>
      </w:ins>
      <w:ins w:id="50" w:author="Riki Okawa (大川 立樹)" w:date="2023-09-19T20:01:00Z">
        <w:r w:rsidR="005F2B62">
          <w:rPr>
            <w:rFonts w:eastAsia="MS Mincho"/>
            <w:lang w:eastAsia="ja-JP"/>
          </w:rPr>
          <w:t>G</w:t>
        </w:r>
      </w:ins>
      <w:ins w:id="51" w:author="Riki Okawa (大川 立樹)" w:date="2023-10-18T20:13:00Z">
        <w:r w:rsidR="00A348A9">
          <w:rPr>
            <w:rFonts w:eastAsia="MS Mincho"/>
            <w:lang w:eastAsia="ja-JP"/>
          </w:rPr>
          <w:t>s with associated TAG IDs</w:t>
        </w:r>
      </w:ins>
      <w:ins w:id="52" w:author="Riki Okawa (大川 立樹)" w:date="2023-09-19T18:05:00Z">
        <w:r w:rsidR="007863AA">
          <w:rPr>
            <w:rFonts w:eastAsia="MS Mincho"/>
            <w:lang w:eastAsia="ja-JP"/>
          </w:rPr>
          <w:t xml:space="preserve"> can be configured</w:t>
        </w:r>
      </w:ins>
      <w:ins w:id="53" w:author="Riki Okawa (大川 立樹)" w:date="2023-09-22T14:09:00Z">
        <w:r w:rsidR="00E22B01">
          <w:rPr>
            <w:rFonts w:eastAsia="MS Mincho"/>
            <w:lang w:eastAsia="ja-JP"/>
          </w:rPr>
          <w:t xml:space="preserve"> per serving cell</w:t>
        </w:r>
      </w:ins>
      <w:ins w:id="54" w:author="Riki Okawa (大川 立樹)" w:date="2023-09-19T18:05:00Z">
        <w:r w:rsidR="007863AA">
          <w:rPr>
            <w:rFonts w:eastAsia="MS Mincho"/>
            <w:lang w:eastAsia="ja-JP"/>
          </w:rPr>
          <w:t>.</w:t>
        </w:r>
      </w:ins>
      <w:ins w:id="55" w:author="Riki Okawa (大川 立樹)" w:date="2023-09-19T18:54:00Z">
        <w:r w:rsidR="00ED57C5">
          <w:rPr>
            <w:rFonts w:eastAsia="MS Mincho"/>
            <w:lang w:eastAsia="ja-JP"/>
          </w:rPr>
          <w:t xml:space="preserve"> </w:t>
        </w:r>
      </w:ins>
      <w:ins w:id="56" w:author="Riki Okawa (大川 立樹)" w:date="2023-09-19T18:06:00Z">
        <w:r w:rsidR="007863AA">
          <w:rPr>
            <w:rFonts w:eastAsia="MS Mincho"/>
            <w:lang w:eastAsia="ja-JP"/>
          </w:rPr>
          <w:t xml:space="preserve">Each </w:t>
        </w:r>
      </w:ins>
      <w:ins w:id="57" w:author="Riki Okawa (大川 立樹)" w:date="2023-10-18T21:23:00Z">
        <w:r w:rsidR="00E9171C">
          <w:rPr>
            <w:rFonts w:eastAsia="MS Mincho"/>
            <w:lang w:eastAsia="ja-JP"/>
          </w:rPr>
          <w:t xml:space="preserve">UL/Joint </w:t>
        </w:r>
      </w:ins>
      <w:ins w:id="58" w:author="Riki Okawa (大川 立樹)" w:date="2023-09-22T14:09:00Z">
        <w:r w:rsidR="00E22B01">
          <w:rPr>
            <w:rFonts w:eastAsia="MS Mincho"/>
            <w:lang w:eastAsia="ja-JP"/>
          </w:rPr>
          <w:t>TCI state</w:t>
        </w:r>
      </w:ins>
      <w:ins w:id="59" w:author="Riki Okawa (大川 立樹)" w:date="2023-09-19T18:06:00Z">
        <w:r w:rsidR="007863AA">
          <w:rPr>
            <w:rFonts w:eastAsia="MS Mincho"/>
            <w:lang w:eastAsia="ja-JP"/>
          </w:rPr>
          <w:t xml:space="preserve"> is associated with </w:t>
        </w:r>
      </w:ins>
      <w:ins w:id="60" w:author="Riki Okawa (大川 立樹)" w:date="2023-09-19T18:58:00Z">
        <w:r w:rsidR="00E768E5">
          <w:rPr>
            <w:rFonts w:eastAsia="MS Mincho"/>
            <w:lang w:eastAsia="ja-JP"/>
          </w:rPr>
          <w:t>a</w:t>
        </w:r>
      </w:ins>
      <w:ins w:id="61" w:author="Riki Okawa (大川 立樹)" w:date="2023-09-19T18:53:00Z">
        <w:r w:rsidR="00ED57C5">
          <w:rPr>
            <w:rFonts w:eastAsia="MS Mincho"/>
            <w:lang w:eastAsia="ja-JP"/>
          </w:rPr>
          <w:t xml:space="preserve"> </w:t>
        </w:r>
      </w:ins>
      <w:ins w:id="62" w:author="Riki Okawa (大川 立樹)" w:date="2023-09-22T14:10:00Z">
        <w:r w:rsidR="00E22B01">
          <w:rPr>
            <w:rFonts w:eastAsia="MS Mincho"/>
            <w:lang w:eastAsia="ja-JP"/>
          </w:rPr>
          <w:t>TAG ID</w:t>
        </w:r>
      </w:ins>
      <w:ins w:id="63" w:author="Riki Okawa (大川 立樹)" w:date="2023-09-19T18:56:00Z">
        <w:r w:rsidR="00ED57C5">
          <w:rPr>
            <w:rFonts w:eastAsia="MS Mincho"/>
            <w:lang w:eastAsia="ja-JP"/>
          </w:rPr>
          <w:t xml:space="preserve"> and the UE </w:t>
        </w:r>
      </w:ins>
      <w:ins w:id="64" w:author="Riki Okawa (大川 立樹)" w:date="2023-09-22T14:10:00Z">
        <w:r w:rsidR="008C48A8">
          <w:rPr>
            <w:rFonts w:eastAsia="MS Mincho"/>
            <w:lang w:eastAsia="ja-JP"/>
          </w:rPr>
          <w:t>applies the</w:t>
        </w:r>
      </w:ins>
      <w:ins w:id="65" w:author="Riki Okawa (大川 立樹)" w:date="2023-09-19T20:01:00Z">
        <w:r w:rsidR="005F2B62">
          <w:rPr>
            <w:rFonts w:eastAsia="MS Mincho"/>
            <w:lang w:eastAsia="ja-JP"/>
          </w:rPr>
          <w:t xml:space="preserve"> timing advance of the</w:t>
        </w:r>
      </w:ins>
      <w:ins w:id="66" w:author="Riki Okawa (大川 立樹)" w:date="2023-09-19T18:56:00Z">
        <w:r w:rsidR="00ED57C5">
          <w:rPr>
            <w:rFonts w:eastAsia="MS Mincho"/>
            <w:lang w:eastAsia="ja-JP"/>
          </w:rPr>
          <w:t xml:space="preserve"> </w:t>
        </w:r>
      </w:ins>
      <w:ins w:id="67" w:author="Riki Okawa (大川 立樹)" w:date="2023-09-19T18:59:00Z">
        <w:r w:rsidR="00E768E5">
          <w:rPr>
            <w:rFonts w:eastAsia="MS Mincho"/>
            <w:lang w:eastAsia="ja-JP"/>
          </w:rPr>
          <w:t>TAG ID</w:t>
        </w:r>
      </w:ins>
      <w:ins w:id="68" w:author="Riki Okawa (大川 立樹)" w:date="2023-09-19T18:56:00Z">
        <w:r w:rsidR="00ED57C5">
          <w:rPr>
            <w:rFonts w:eastAsia="MS Mincho"/>
            <w:lang w:eastAsia="ja-JP"/>
          </w:rPr>
          <w:t xml:space="preserve"> associated with </w:t>
        </w:r>
      </w:ins>
      <w:ins w:id="69" w:author="Riki Okawa (大川 立樹)" w:date="2023-09-19T18:57:00Z">
        <w:r w:rsidR="00ED57C5">
          <w:rPr>
            <w:rFonts w:eastAsia="MS Mincho"/>
            <w:lang w:eastAsia="ja-JP"/>
          </w:rPr>
          <w:t xml:space="preserve">the UL/joint TCI state utilized for </w:t>
        </w:r>
        <w:commentRangeStart w:id="70"/>
        <w:r w:rsidR="00ED57C5">
          <w:rPr>
            <w:rFonts w:eastAsia="MS Mincho"/>
            <w:lang w:eastAsia="ja-JP"/>
          </w:rPr>
          <w:t>UL transmission</w:t>
        </w:r>
      </w:ins>
      <w:commentRangeEnd w:id="70"/>
      <w:r w:rsidR="00F85DD5">
        <w:rPr>
          <w:rStyle w:val="ae"/>
        </w:rPr>
        <w:commentReference w:id="70"/>
      </w:r>
      <w:ins w:id="71" w:author="Riki Okawa (大川 立樹)" w:date="2023-09-19T18:57:00Z">
        <w:r w:rsidR="00ED57C5">
          <w:rPr>
            <w:rFonts w:eastAsia="MS Mincho"/>
            <w:lang w:eastAsia="ja-JP"/>
          </w:rPr>
          <w:t>.</w:t>
        </w:r>
      </w:ins>
    </w:p>
    <w:p w14:paraId="304B30E2" w14:textId="2508A509" w:rsidR="00387F9C" w:rsidRPr="001C58A1" w:rsidRDefault="00387F9C" w:rsidP="00ED57C5">
      <w:pPr>
        <w:rPr>
          <w:ins w:id="72" w:author="Riki Okawa (大川 立樹)" w:date="2023-09-19T12:58:00Z"/>
        </w:rPr>
      </w:pPr>
      <w:ins w:id="73" w:author="Riki Okawa (大川 立樹)" w:date="2023-11-16T18:26:00Z">
        <w:r w:rsidRPr="00387F9C">
          <w:t xml:space="preserve">For single-DCI multi-TRP Simultaneous Transmission with Multi-Panel (STxMP)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74" w:name="_Toc139018084"/>
      <w:r w:rsidRPr="00CF58E9">
        <w:t>9.2.6</w:t>
      </w:r>
      <w:r w:rsidRPr="00CF58E9">
        <w:tab/>
        <w:t>Random Access Procedure</w:t>
      </w:r>
      <w:bookmarkEnd w:id="74"/>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宋体"/>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t>-</w:t>
      </w:r>
      <w:r w:rsidRPr="00CF58E9">
        <w:tab/>
        <w:t xml:space="preserve">To establish time alignment for </w:t>
      </w:r>
      <w:ins w:id="75"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lastRenderedPageBreak/>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9pt;height:156.05pt;mso-width-percent:0;mso-height-percent:0;mso-width-percent:0;mso-height-percent:0" o:ole="">
            <v:imagedata r:id="rId17" o:title=""/>
          </v:shape>
          <o:OLEObject Type="Embed" ProgID="Visio.Drawing.11" ShapeID="_x0000_i1025" DrawAspect="Content" ObjectID="_1762354194"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1.9pt;height:104.05pt;mso-width-percent:0;mso-height-percent:0;mso-width-percent:0;mso-height-percent:0" o:ole="">
            <v:imagedata r:id="rId19" o:title=""/>
          </v:shape>
          <o:OLEObject Type="Embed" ProgID="Visio.Drawing.11" ShapeID="_x0000_i1026" DrawAspect="Content" ObjectID="_1762354195"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49.85pt;height:123.6pt;mso-width-percent:0;mso-height-percent:0;mso-width-percent:0;mso-height-percent:0" o:ole="">
            <v:imagedata r:id="rId21" o:title=""/>
          </v:shape>
          <o:OLEObject Type="Embed" ProgID="Visio.Drawing.11" ShapeID="_x0000_i1027" DrawAspect="Content" ObjectID="_1762354196"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9pt;height:123.2pt;mso-width-percent:0;mso-height-percent:0;mso-width-percent:0;mso-height-percent:0" o:ole="">
            <v:imagedata r:id="rId23" o:title=""/>
          </v:shape>
          <o:OLEObject Type="Embed" ProgID="Visio.Drawing.15" ShapeID="_x0000_i1028" DrawAspect="Content" ObjectID="_1762354197"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6pt;height:168.15pt;mso-width-percent:0;mso-height-percent:0;mso-width-percent:0;mso-height-percent:0" o:ole="">
            <v:imagedata r:id="rId25" o:title=""/>
          </v:shape>
          <o:OLEObject Type="Embed" ProgID="Visio.Drawing.11" ShapeID="_x0000_i1029" DrawAspect="Content" ObjectID="_1762354198"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364968F0" w14:textId="21D3E1EA" w:rsidR="00764025" w:rsidRDefault="00A672A9" w:rsidP="00901B77">
      <w:pPr>
        <w:rPr>
          <w:ins w:id="76" w:author="Riki Okawa (大川 立樹)" w:date="2023-11-22T13:27:00Z"/>
          <w:rFonts w:eastAsia="MS Mincho"/>
          <w:lang w:eastAsia="ja-JP"/>
        </w:rPr>
      </w:pPr>
      <w:ins w:id="77" w:author="Riki Okawa (大川 立樹)" w:date="2023-11-22T13:46:00Z">
        <w:r>
          <w:rPr>
            <w:rFonts w:eastAsia="MS Mincho"/>
            <w:lang w:eastAsia="ja-JP"/>
          </w:rPr>
          <w:t>F</w:t>
        </w:r>
      </w:ins>
      <w:ins w:id="78" w:author="Riki Okawa (大川 立樹)" w:date="2023-09-19T19:29:00Z">
        <w:r w:rsidR="005C2167">
          <w:rPr>
            <w:rFonts w:eastAsia="MS Mincho"/>
            <w:lang w:eastAsia="ja-JP"/>
          </w:rPr>
          <w:t xml:space="preserve">or </w:t>
        </w:r>
      </w:ins>
      <w:ins w:id="79" w:author="Riki Okawa (大川 立樹)" w:date="2023-09-19T19:42:00Z">
        <w:r w:rsidR="00C90264">
          <w:rPr>
            <w:rFonts w:eastAsia="MS Mincho"/>
            <w:lang w:eastAsia="ja-JP"/>
          </w:rPr>
          <w:t xml:space="preserve">CBRA and </w:t>
        </w:r>
      </w:ins>
      <w:commentRangeStart w:id="80"/>
      <w:ins w:id="81" w:author="Riki Okawa (大川 立樹)" w:date="2023-09-19T19:43:00Z">
        <w:r w:rsidR="00C90264">
          <w:rPr>
            <w:rFonts w:eastAsia="MS Mincho"/>
            <w:lang w:eastAsia="ja-JP"/>
          </w:rPr>
          <w:t>PDCCH order</w:t>
        </w:r>
      </w:ins>
      <w:ins w:id="82" w:author="Riki Okawa (大川 立樹)" w:date="2023-09-20T11:47:00Z">
        <w:r w:rsidR="006E14FE">
          <w:rPr>
            <w:rFonts w:eastAsia="MS Mincho"/>
            <w:lang w:eastAsia="ja-JP"/>
          </w:rPr>
          <w:t>ed</w:t>
        </w:r>
      </w:ins>
      <w:ins w:id="83" w:author="Riki Okawa (大川 立樹)" w:date="2023-09-19T19:43:00Z">
        <w:r w:rsidR="00C90264">
          <w:rPr>
            <w:rFonts w:eastAsia="MS Mincho"/>
            <w:lang w:eastAsia="ja-JP"/>
          </w:rPr>
          <w:t xml:space="preserve"> CFRA</w:t>
        </w:r>
      </w:ins>
      <w:commentRangeEnd w:id="80"/>
      <w:r w:rsidR="00F85DD5">
        <w:rPr>
          <w:rStyle w:val="ae"/>
        </w:rPr>
        <w:commentReference w:id="80"/>
      </w:r>
      <w:ins w:id="84" w:author="Riki Okawa (大川 立樹)" w:date="2023-09-19T19:43:00Z">
        <w:r w:rsidR="00C90264" w:rsidRPr="008D3CD4">
          <w:rPr>
            <w:rFonts w:eastAsia="MS Mincho"/>
            <w:lang w:eastAsia="ja-JP"/>
          </w:rPr>
          <w:t xml:space="preserve"> in </w:t>
        </w:r>
      </w:ins>
      <w:ins w:id="85" w:author="Riki Okawa (大川 立樹)" w:date="2023-09-19T19:29:00Z">
        <w:r w:rsidR="005C2167" w:rsidRPr="008D3CD4">
          <w:rPr>
            <w:rFonts w:eastAsia="MS Mincho"/>
            <w:lang w:eastAsia="ja-JP"/>
          </w:rPr>
          <w:t xml:space="preserve">intra-cell </w:t>
        </w:r>
      </w:ins>
      <w:commentRangeStart w:id="86"/>
      <w:ins w:id="87" w:author="Riki Okawa (大川 立樹)" w:date="2023-11-22T13:50:00Z">
        <w:r w:rsidR="008D3CD4">
          <w:rPr>
            <w:rFonts w:eastAsia="MS Mincho"/>
            <w:lang w:eastAsia="ja-JP"/>
          </w:rPr>
          <w:t>and inter-cell</w:t>
        </w:r>
        <w:commentRangeEnd w:id="86"/>
        <w:r w:rsidR="008D3CD4">
          <w:rPr>
            <w:rStyle w:val="ae"/>
          </w:rPr>
          <w:commentReference w:id="86"/>
        </w:r>
        <w:r w:rsidR="008D3CD4">
          <w:rPr>
            <w:rFonts w:eastAsia="MS Mincho"/>
            <w:lang w:eastAsia="ja-JP"/>
          </w:rPr>
          <w:t xml:space="preserve"> </w:t>
        </w:r>
      </w:ins>
      <w:ins w:id="88" w:author="Riki Okawa (大川 立樹)" w:date="2023-09-19T19:38:00Z">
        <w:r w:rsidR="005C2167" w:rsidRPr="008D3CD4">
          <w:rPr>
            <w:rFonts w:eastAsia="MS Mincho"/>
            <w:lang w:eastAsia="ja-JP"/>
          </w:rPr>
          <w:t xml:space="preserve">multi-DCI </w:t>
        </w:r>
      </w:ins>
      <w:ins w:id="89" w:author="Riki Okawa (大川 立樹)" w:date="2023-10-18T21:32:00Z">
        <w:r w:rsidR="00941AC5" w:rsidRPr="008D3CD4">
          <w:rPr>
            <w:rFonts w:eastAsia="MS Mincho"/>
            <w:lang w:eastAsia="ja-JP"/>
          </w:rPr>
          <w:t>operation</w:t>
        </w:r>
      </w:ins>
      <w:ins w:id="90" w:author="Riki Okawa (大川 立樹)" w:date="2023-09-19T19:38:00Z">
        <w:r w:rsidR="005C2167">
          <w:rPr>
            <w:rFonts w:eastAsia="MS Mincho"/>
            <w:lang w:eastAsia="ja-JP"/>
          </w:rPr>
          <w:t xml:space="preserve">, </w:t>
        </w:r>
      </w:ins>
      <w:ins w:id="91" w:author="Riki Okawa (大川 立樹)" w:date="2023-09-19T19:40:00Z">
        <w:r w:rsidR="00C90264">
          <w:rPr>
            <w:rFonts w:eastAsia="MS Mincho"/>
            <w:lang w:eastAsia="ja-JP"/>
          </w:rPr>
          <w:t xml:space="preserve">a TAG </w:t>
        </w:r>
      </w:ins>
      <w:ins w:id="92" w:author="Riki Okawa (大川 立樹)" w:date="2023-10-18T21:33:00Z">
        <w:r w:rsidR="00941AC5">
          <w:rPr>
            <w:rFonts w:eastAsia="MS Mincho"/>
            <w:lang w:eastAsia="ja-JP"/>
          </w:rPr>
          <w:t xml:space="preserve">for which the </w:t>
        </w:r>
        <w:commentRangeStart w:id="93"/>
        <w:r w:rsidR="00941AC5">
          <w:rPr>
            <w:rFonts w:eastAsia="MS Mincho"/>
            <w:lang w:eastAsia="ja-JP"/>
          </w:rPr>
          <w:t>TA command</w:t>
        </w:r>
      </w:ins>
      <w:commentRangeEnd w:id="93"/>
      <w:r w:rsidR="00F85DD5">
        <w:rPr>
          <w:rStyle w:val="ae"/>
        </w:rPr>
        <w:commentReference w:id="93"/>
      </w:r>
      <w:ins w:id="94" w:author="Riki Okawa (大川 立樹)" w:date="2023-10-18T21:33:00Z">
        <w:r w:rsidR="00941AC5">
          <w:rPr>
            <w:rFonts w:eastAsia="MS Mincho"/>
            <w:lang w:eastAsia="ja-JP"/>
          </w:rPr>
          <w:t xml:space="preserve"> applies </w:t>
        </w:r>
      </w:ins>
      <w:ins w:id="95" w:author="Riki Okawa (大川 立樹)" w:date="2023-10-18T21:34:00Z">
        <w:r w:rsidR="00941AC5">
          <w:rPr>
            <w:rFonts w:eastAsia="MS Mincho"/>
            <w:lang w:eastAsia="ja-JP"/>
          </w:rPr>
          <w:t>can be</w:t>
        </w:r>
      </w:ins>
      <w:ins w:id="96" w:author="Riki Okawa (大川 立樹)" w:date="2023-09-19T19:40:00Z">
        <w:r w:rsidR="00C90264">
          <w:rPr>
            <w:rFonts w:eastAsia="MS Mincho"/>
            <w:lang w:eastAsia="ja-JP"/>
          </w:rPr>
          <w:t xml:space="preserve"> indicated</w:t>
        </w:r>
      </w:ins>
      <w:ins w:id="97" w:author="Riki Okawa (大川 立樹)" w:date="2023-10-18T21:34:00Z">
        <w:r w:rsidR="00941AC5">
          <w:rPr>
            <w:rFonts w:eastAsia="MS Mincho"/>
            <w:lang w:eastAsia="ja-JP"/>
          </w:rPr>
          <w:t xml:space="preserve"> </w:t>
        </w:r>
      </w:ins>
      <w:ins w:id="98" w:author="Riki Okawa (大川 立樹)" w:date="2023-09-19T19:41:00Z">
        <w:r w:rsidR="00C90264">
          <w:rPr>
            <w:rFonts w:eastAsia="MS Mincho"/>
            <w:lang w:eastAsia="ja-JP"/>
          </w:rPr>
          <w:t>in rand</w:t>
        </w:r>
      </w:ins>
      <w:ins w:id="99" w:author="Riki Okawa (大川 立樹)" w:date="2023-09-19T19:44:00Z">
        <w:r w:rsidR="00C90264">
          <w:rPr>
            <w:rFonts w:eastAsia="MS Mincho"/>
            <w:lang w:eastAsia="ja-JP"/>
          </w:rPr>
          <w:t>o</w:t>
        </w:r>
      </w:ins>
      <w:ins w:id="100" w:author="Riki Okawa (大川 立樹)" w:date="2023-09-19T19:41:00Z">
        <w:r w:rsidR="00C90264">
          <w:rPr>
            <w:rFonts w:eastAsia="MS Mincho"/>
            <w:lang w:eastAsia="ja-JP"/>
          </w:rPr>
          <w:t>m access response</w:t>
        </w:r>
      </w:ins>
      <w:ins w:id="101" w:author="Riki Okawa (大川 立樹)" w:date="2023-10-19T19:09:00Z">
        <w:r w:rsidR="00934DF6">
          <w:rPr>
            <w:rFonts w:eastAsia="MS Mincho"/>
            <w:lang w:eastAsia="ja-JP"/>
          </w:rPr>
          <w:t xml:space="preserve"> if two TAG</w:t>
        </w:r>
      </w:ins>
      <w:ins w:id="102" w:author="Riki Okawa (大川 立樹)" w:date="2023-10-19T19:10:00Z">
        <w:r w:rsidR="00934DF6">
          <w:rPr>
            <w:rFonts w:eastAsia="MS Mincho"/>
            <w:lang w:eastAsia="ja-JP"/>
          </w:rPr>
          <w:t xml:space="preserve"> ID</w:t>
        </w:r>
      </w:ins>
      <w:ins w:id="103" w:author="Riki Okawa (大川 立樹)" w:date="2023-10-19T19:09:00Z">
        <w:r w:rsidR="00934DF6">
          <w:rPr>
            <w:rFonts w:eastAsia="MS Mincho"/>
            <w:lang w:eastAsia="ja-JP"/>
          </w:rPr>
          <w:t>s are configured for the serving cell</w:t>
        </w:r>
      </w:ins>
      <w:ins w:id="104"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3"/>
      </w:pPr>
      <w:bookmarkStart w:id="105" w:name="_Toc20387992"/>
      <w:bookmarkStart w:id="106" w:name="_Toc29376072"/>
      <w:bookmarkStart w:id="107" w:name="_Toc37231966"/>
      <w:bookmarkStart w:id="108" w:name="_Toc46502023"/>
      <w:bookmarkStart w:id="109" w:name="_Toc51971371"/>
      <w:bookmarkStart w:id="110" w:name="_Toc52551354"/>
      <w:bookmarkStart w:id="111" w:name="_Toc139018087"/>
      <w:r w:rsidRPr="00CF58E9">
        <w:t>9.2.9</w:t>
      </w:r>
      <w:r w:rsidRPr="00CF58E9">
        <w:tab/>
        <w:t>Timing Advance</w:t>
      </w:r>
      <w:bookmarkEnd w:id="105"/>
      <w:bookmarkEnd w:id="106"/>
      <w:bookmarkEnd w:id="107"/>
      <w:bookmarkEnd w:id="108"/>
      <w:bookmarkEnd w:id="109"/>
      <w:bookmarkEnd w:id="110"/>
      <w:bookmarkEnd w:id="111"/>
    </w:p>
    <w:p w14:paraId="71B4C17D" w14:textId="77777777" w:rsidR="00924627" w:rsidRPr="00CF58E9" w:rsidRDefault="00924627" w:rsidP="00924627">
      <w:pPr>
        <w:rPr>
          <w:lang w:eastAsia="ko-KR"/>
        </w:rPr>
      </w:pPr>
      <w:r w:rsidRPr="00CF58E9">
        <w:t>In RRC_CONNECTED, the gNB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For the primary TAG the UE uses the PCell as timing reference, except with shared spectrum channel access where an SCell can also be used in certain cases (see clause 7.1, TS 38.133 [13]). In a secondary TAG, the UE may use any of the activated SCells of this TAG as a timing reference cell, but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12" w:author="Riki Okawa (大川 立樹)" w:date="2023-09-22T18:44:00Z">
        <w:r>
          <w:rPr>
            <w:rFonts w:eastAsia="MS Mincho"/>
            <w:lang w:eastAsia="ja-JP"/>
          </w:rPr>
          <w:t>When two TAG IDs are configured for</w:t>
        </w:r>
      </w:ins>
      <w:ins w:id="113" w:author="Riki Okawa (大川 立樹)" w:date="2023-10-20T16:56:00Z">
        <w:r w:rsidR="00970C38">
          <w:rPr>
            <w:rFonts w:eastAsia="MS Mincho"/>
            <w:lang w:eastAsia="ja-JP"/>
          </w:rPr>
          <w:t xml:space="preserve"> the </w:t>
        </w:r>
      </w:ins>
      <w:ins w:id="114" w:author="Riki Okawa (大川 立樹)" w:date="2023-10-18T23:43:00Z">
        <w:r w:rsidR="009E0266">
          <w:rPr>
            <w:rFonts w:eastAsia="MS Mincho"/>
            <w:lang w:eastAsia="ja-JP"/>
          </w:rPr>
          <w:t>P</w:t>
        </w:r>
      </w:ins>
      <w:ins w:id="115" w:author="Riki Okawa (大川 立樹)" w:date="2023-09-22T18:44:00Z">
        <w:r>
          <w:rPr>
            <w:rFonts w:eastAsia="MS Mincho"/>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Henrik)" w:date="2023-11-23T11:07:00Z" w:initials="E">
    <w:p w14:paraId="4C466E00" w14:textId="77777777" w:rsidR="00356300" w:rsidRDefault="00356300" w:rsidP="00356300">
      <w:r>
        <w:rPr>
          <w:rStyle w:val="ae"/>
        </w:rPr>
        <w:annotationRef/>
      </w:r>
      <w:r>
        <w:rPr>
          <w:color w:val="000000"/>
        </w:rPr>
        <w:t>Other specifications are impacted</w:t>
      </w:r>
    </w:p>
  </w:comment>
  <w:comment w:id="2" w:author="Ericsson(Henrik)" w:date="2023-11-23T11:07:00Z" w:initials="E">
    <w:p w14:paraId="1C44B50B" w14:textId="179F054E" w:rsidR="00356300" w:rsidRDefault="00356300" w:rsidP="00356300">
      <w:r>
        <w:rPr>
          <w:rStyle w:val="ae"/>
        </w:rPr>
        <w:annotationRef/>
      </w:r>
      <w:r>
        <w:rPr>
          <w:color w:val="000000"/>
        </w:rPr>
        <w:t>Reference to 38.321, 38.331 CR (numbers) needed</w:t>
      </w:r>
    </w:p>
  </w:comment>
  <w:comment w:id="35" w:author="Ericsson(Henrik)" w:date="2023-11-23T11:09:00Z" w:initials="E">
    <w:p w14:paraId="4A9B4658" w14:textId="77777777" w:rsidR="00356300" w:rsidRDefault="00356300" w:rsidP="00356300">
      <w:r>
        <w:rPr>
          <w:rStyle w:val="ae"/>
        </w:rPr>
        <w:annotationRef/>
      </w:r>
      <w:r>
        <w:rPr>
          <w:color w:val="000000"/>
        </w:rPr>
        <w:t>Suggest “..up to 4 or up to 8 layer..”</w:t>
      </w:r>
    </w:p>
  </w:comment>
  <w:comment w:id="37" w:author="Ericsson(Henrik)" w:date="2023-11-23T11:10:00Z" w:initials="E">
    <w:p w14:paraId="29DCBF96" w14:textId="77777777" w:rsidR="00356300" w:rsidRDefault="00356300" w:rsidP="00356300">
      <w:r>
        <w:rPr>
          <w:rStyle w:val="ae"/>
        </w:rPr>
        <w:annotationRef/>
      </w:r>
      <w:r>
        <w:rPr>
          <w:color w:val="000000"/>
        </w:rPr>
        <w:t>“1 to 4 layer ..” and “5 to 8 layer ..”</w:t>
      </w:r>
    </w:p>
  </w:comment>
  <w:comment w:id="70" w:author="OPPO-Zonda" w:date="2023-11-24T17:57:00Z" w:initials="ZD">
    <w:p w14:paraId="66F6BA14" w14:textId="162A726F" w:rsidR="00F85DD5" w:rsidRPr="00F85DD5" w:rsidRDefault="00F85DD5">
      <w:pPr>
        <w:pStyle w:val="af"/>
      </w:pPr>
      <w:r>
        <w:rPr>
          <w:rStyle w:val="ae"/>
        </w:rPr>
        <w:annotationRef/>
      </w:r>
      <w:r>
        <w:t>I guess it is not applied for PRACH transmission, which is also UL transmission in general. Just wonder whether we should make it clear?</w:t>
      </w:r>
    </w:p>
  </w:comment>
  <w:comment w:id="80" w:author="OPPO-Zonda" w:date="2023-11-24T18:01:00Z" w:initials="ZD">
    <w:p w14:paraId="19931CCC" w14:textId="3C33EE97" w:rsidR="00F85DD5" w:rsidRDefault="00F85DD5">
      <w:pPr>
        <w:pStyle w:val="af"/>
        <w:rPr>
          <w:rFonts w:hint="eastAsia"/>
          <w:lang w:eastAsia="zh-CN"/>
        </w:rPr>
      </w:pPr>
      <w:r>
        <w:rPr>
          <w:rStyle w:val="ae"/>
        </w:rPr>
        <w:annotationRef/>
      </w:r>
      <w:r>
        <w:rPr>
          <w:lang w:eastAsia="zh-CN"/>
        </w:rPr>
        <w:t>PDCCH order triggered CFRA</w:t>
      </w:r>
    </w:p>
  </w:comment>
  <w:comment w:id="86" w:author="Riki Okawa (大川 立樹)" w:date="2023-11-22T13:50:00Z" w:initials="RO(立">
    <w:p w14:paraId="74FDD120" w14:textId="55689C9D" w:rsidR="008D3CD4" w:rsidRDefault="008D3CD4" w:rsidP="0083219B">
      <w:pPr>
        <w:pStyle w:val="af"/>
      </w:pPr>
      <w:r>
        <w:rPr>
          <w:rStyle w:val="ae"/>
        </w:rPr>
        <w:annotationRef/>
      </w:r>
      <w:r>
        <w:t>(Suggested update in post-RAN2#124) In the current MAC CR, TAG is indicated in RAR regardless of whether it is inter-cell or intra-cell, thus "and inter-cell" could be added here.</w:t>
      </w:r>
    </w:p>
  </w:comment>
  <w:comment w:id="93" w:author="OPPO-Zonda" w:date="2023-11-24T18:02:00Z" w:initials="ZD">
    <w:p w14:paraId="2F54EF1F" w14:textId="5D9C2394" w:rsidR="00F85DD5" w:rsidRDefault="00F85DD5">
      <w:pPr>
        <w:pStyle w:val="af"/>
        <w:rPr>
          <w:rFonts w:hint="eastAsia"/>
          <w:lang w:eastAsia="zh-CN"/>
        </w:rPr>
      </w:pPr>
      <w:r>
        <w:rPr>
          <w:rStyle w:val="ae"/>
        </w:rPr>
        <w:annotationRef/>
      </w:r>
      <w:r>
        <w:rPr>
          <w:lang w:eastAsia="zh-CN"/>
        </w:rPr>
        <w:t>Or absolute TA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66E00" w15:done="0"/>
  <w15:commentEx w15:paraId="1C44B50B" w15:done="0"/>
  <w15:commentEx w15:paraId="4A9B4658" w15:done="0"/>
  <w15:commentEx w15:paraId="29DCBF96" w15:done="0"/>
  <w15:commentEx w15:paraId="66F6BA14" w15:done="0"/>
  <w15:commentEx w15:paraId="19931CCC" w15:done="0"/>
  <w15:commentEx w15:paraId="74FDD120" w15:done="0"/>
  <w15:commentEx w15:paraId="2F54E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3B779C38" w16cex:dateUtc="2023-11-23T10:07:00Z"/>
  <w16cex:commentExtensible w16cex:durableId="616BCB84" w16cex:dateUtc="2023-11-23T10:09:00Z"/>
  <w16cex:commentExtensible w16cex:durableId="6CEBB88C" w16cex:dateUtc="2023-11-23T10:10:00Z"/>
  <w16cex:commentExtensible w16cex:durableId="290B62A5" w16cex:dateUtc="2023-11-24T09:57:00Z"/>
  <w16cex:commentExtensible w16cex:durableId="290B637E" w16cex:dateUtc="2023-11-24T10:01:00Z"/>
  <w16cex:commentExtensible w16cex:durableId="290885C3" w16cex:dateUtc="2023-11-22T04:50:00Z"/>
  <w16cex:commentExtensible w16cex:durableId="290B63B0" w16cex:dateUtc="2023-11-2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6E00" w16cid:durableId="37D78E2D"/>
  <w16cid:commentId w16cid:paraId="1C44B50B" w16cid:durableId="3B779C38"/>
  <w16cid:commentId w16cid:paraId="4A9B4658" w16cid:durableId="616BCB84"/>
  <w16cid:commentId w16cid:paraId="29DCBF96" w16cid:durableId="6CEBB88C"/>
  <w16cid:commentId w16cid:paraId="66F6BA14" w16cid:durableId="290B62A5"/>
  <w16cid:commentId w16cid:paraId="19931CCC" w16cid:durableId="290B637E"/>
  <w16cid:commentId w16cid:paraId="74FDD120" w16cid:durableId="290885C3"/>
  <w16cid:commentId w16cid:paraId="2F54EF1F" w16cid:durableId="290B63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0FD3" w14:textId="77777777" w:rsidR="00B35797" w:rsidRDefault="00B35797">
      <w:r>
        <w:separator/>
      </w:r>
    </w:p>
  </w:endnote>
  <w:endnote w:type="continuationSeparator" w:id="0">
    <w:p w14:paraId="296DE4C8" w14:textId="77777777" w:rsidR="00B35797" w:rsidRDefault="00B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99DC" w14:textId="77777777" w:rsidR="00B35797" w:rsidRDefault="00B35797">
      <w:r>
        <w:separator/>
      </w:r>
    </w:p>
  </w:footnote>
  <w:footnote w:type="continuationSeparator" w:id="0">
    <w:p w14:paraId="291B6207" w14:textId="77777777" w:rsidR="00B35797" w:rsidRDefault="00B3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E31A3"/>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5026"/>
    <w:rsid w:val="00CC6130"/>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E78C33D0-6704-452F-8D91-2BB810A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2">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table" w:customStyle="1" w:styleId="33">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21384B"/>
    <w:rPr>
      <w:rFonts w:ascii="Times New Roman" w:eastAsia="Times New Roman" w:hAnsi="Times New Roman"/>
      <w:sz w:val="16"/>
      <w:szCs w:val="16"/>
      <w:lang w:val="en-GB" w:eastAsia="ja-JP"/>
    </w:rPr>
  </w:style>
  <w:style w:type="character" w:customStyle="1" w:styleId="24">
    <w:name w:val="列表项目符号 2 字符"/>
    <w:link w:val="23"/>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3">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5E81-5293-4C08-8E21-39592DF8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2698</Words>
  <Characters>15384</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OPPO-Zonda</cp:lastModifiedBy>
  <cp:revision>3</cp:revision>
  <cp:lastPrinted>1900-12-31T16:00:00Z</cp:lastPrinted>
  <dcterms:created xsi:type="dcterms:W3CDTF">2023-11-24T09:57:00Z</dcterms:created>
  <dcterms:modified xsi:type="dcterms:W3CDTF">2023-11-24T10:03:00Z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