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C9225" w14:textId="77AB1DB5" w:rsidR="00A2167A" w:rsidRPr="006F1D0C" w:rsidRDefault="00A2167A" w:rsidP="00A2167A">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2</w:t>
      </w:r>
      <w:r w:rsidR="00C01B52">
        <w:rPr>
          <w:rFonts w:ascii="Arial" w:hAnsi="Arial"/>
          <w:b/>
          <w:noProof/>
          <w:sz w:val="24"/>
        </w:rPr>
        <w:t>4</w:t>
      </w:r>
      <w:r w:rsidRPr="006F1D0C">
        <w:rPr>
          <w:rFonts w:ascii="Arial" w:hAnsi="Arial"/>
          <w:b/>
          <w:i/>
          <w:noProof/>
          <w:sz w:val="28"/>
        </w:rPr>
        <w:tab/>
      </w:r>
      <w:r w:rsidRPr="0005492A">
        <w:rPr>
          <w:rFonts w:ascii="Arial" w:hAnsi="Arial"/>
          <w:b/>
          <w:i/>
          <w:noProof/>
          <w:sz w:val="28"/>
        </w:rPr>
        <w:t>R2-</w:t>
      </w:r>
      <w:r w:rsidR="00C01B52" w:rsidRPr="0005492A">
        <w:rPr>
          <w:rFonts w:ascii="Arial" w:hAnsi="Arial"/>
          <w:b/>
          <w:i/>
          <w:noProof/>
          <w:sz w:val="28"/>
        </w:rPr>
        <w:t>2</w:t>
      </w:r>
      <w:r w:rsidR="00C01B52">
        <w:rPr>
          <w:rFonts w:ascii="Arial" w:hAnsi="Arial"/>
          <w:b/>
          <w:i/>
          <w:noProof/>
          <w:sz w:val="28"/>
        </w:rPr>
        <w:t>3</w:t>
      </w:r>
      <w:r w:rsidR="00AD2A7D">
        <w:rPr>
          <w:rFonts w:ascii="Arial" w:hAnsi="Arial"/>
          <w:b/>
          <w:i/>
          <w:noProof/>
          <w:sz w:val="28"/>
        </w:rPr>
        <w:t>1</w:t>
      </w:r>
      <w:r w:rsidR="007C3DD8">
        <w:rPr>
          <w:rFonts w:ascii="Arial" w:hAnsi="Arial"/>
          <w:b/>
          <w:i/>
          <w:noProof/>
          <w:sz w:val="28"/>
        </w:rPr>
        <w:t>xxxx</w:t>
      </w:r>
    </w:p>
    <w:p w14:paraId="433A3AD9" w14:textId="3D193A36" w:rsidR="00A44A4E" w:rsidRPr="006F1D0C" w:rsidRDefault="00C01B52" w:rsidP="00A44A4E">
      <w:pPr>
        <w:spacing w:after="120"/>
        <w:outlineLvl w:val="0"/>
        <w:rPr>
          <w:rFonts w:ascii="Arial" w:hAnsi="Arial"/>
          <w:b/>
          <w:noProof/>
          <w:sz w:val="24"/>
        </w:rPr>
      </w:pPr>
      <w:r>
        <w:rPr>
          <w:rFonts w:ascii="Arial" w:hAnsi="Arial"/>
          <w:b/>
          <w:noProof/>
          <w:sz w:val="24"/>
        </w:rPr>
        <w:t>Chicago</w:t>
      </w:r>
      <w:r w:rsidR="00A2167A" w:rsidRPr="007E3034">
        <w:rPr>
          <w:rFonts w:ascii="Arial" w:hAnsi="Arial"/>
          <w:b/>
          <w:noProof/>
          <w:sz w:val="24"/>
        </w:rPr>
        <w:t xml:space="preserve">, </w:t>
      </w:r>
      <w:r>
        <w:rPr>
          <w:rFonts w:ascii="Arial" w:hAnsi="Arial"/>
          <w:b/>
          <w:noProof/>
          <w:sz w:val="24"/>
        </w:rPr>
        <w:t>USA</w:t>
      </w:r>
      <w:r w:rsidR="00A2167A">
        <w:rPr>
          <w:rFonts w:ascii="Arial" w:hAnsi="Arial"/>
          <w:b/>
          <w:noProof/>
          <w:sz w:val="24"/>
        </w:rPr>
        <w:t xml:space="preserve">, </w:t>
      </w:r>
      <w:r>
        <w:rPr>
          <w:rFonts w:ascii="Arial" w:hAnsi="Arial"/>
          <w:b/>
          <w:noProof/>
          <w:sz w:val="24"/>
        </w:rPr>
        <w:t>13</w:t>
      </w:r>
      <w:r w:rsidRPr="000530CF">
        <w:rPr>
          <w:rFonts w:ascii="Arial" w:hAnsi="Arial"/>
          <w:b/>
          <w:noProof/>
          <w:sz w:val="24"/>
          <w:vertAlign w:val="superscript"/>
        </w:rPr>
        <w:t>th</w:t>
      </w:r>
      <w:r>
        <w:rPr>
          <w:rFonts w:ascii="Arial" w:hAnsi="Arial"/>
          <w:b/>
          <w:noProof/>
          <w:sz w:val="24"/>
        </w:rPr>
        <w:t xml:space="preserve"> </w:t>
      </w:r>
      <w:r w:rsidR="00A2167A">
        <w:rPr>
          <w:rFonts w:ascii="Arial" w:hAnsi="Arial"/>
          <w:b/>
          <w:noProof/>
          <w:sz w:val="24"/>
        </w:rPr>
        <w:t xml:space="preserve">- </w:t>
      </w:r>
      <w:r>
        <w:rPr>
          <w:rFonts w:ascii="Arial" w:hAnsi="Arial"/>
          <w:b/>
          <w:noProof/>
          <w:sz w:val="24"/>
        </w:rPr>
        <w:t>17</w:t>
      </w:r>
      <w:r w:rsidRPr="000530CF">
        <w:rPr>
          <w:rFonts w:ascii="Arial" w:hAnsi="Arial"/>
          <w:b/>
          <w:noProof/>
          <w:sz w:val="24"/>
          <w:vertAlign w:val="superscript"/>
        </w:rPr>
        <w:t>th</w:t>
      </w:r>
      <w:r>
        <w:rPr>
          <w:rFonts w:ascii="Arial" w:hAnsi="Arial"/>
          <w:b/>
          <w:noProof/>
          <w:sz w:val="24"/>
        </w:rPr>
        <w:t xml:space="preserve"> </w:t>
      </w:r>
      <w:r w:rsidR="008C6A97">
        <w:rPr>
          <w:rFonts w:ascii="Arial" w:hAnsi="Arial"/>
          <w:b/>
          <w:noProof/>
          <w:sz w:val="24"/>
        </w:rPr>
        <w:t xml:space="preserve">November </w:t>
      </w:r>
      <w:r w:rsidR="00A2167A" w:rsidRPr="002B584B">
        <w:rPr>
          <w:rFonts w:ascii="Arial" w:hAnsi="Arial"/>
          <w:b/>
          <w:noProof/>
          <w:sz w:val="24"/>
        </w:rPr>
        <w:t>202</w:t>
      </w:r>
      <w:r w:rsidR="00A2167A">
        <w:rPr>
          <w:rFonts w:ascii="Arial" w:hAnsi="Arial"/>
          <w:b/>
          <w:noProof/>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65C59">
        <w:tc>
          <w:tcPr>
            <w:tcW w:w="9641" w:type="dxa"/>
            <w:gridSpan w:val="9"/>
            <w:tcBorders>
              <w:top w:val="single" w:sz="4" w:space="0" w:color="auto"/>
              <w:left w:val="single" w:sz="4" w:space="0" w:color="auto"/>
              <w:right w:val="single" w:sz="4" w:space="0" w:color="auto"/>
            </w:tcBorders>
          </w:tcPr>
          <w:p w14:paraId="2BF066A2" w14:textId="6024888F" w:rsidR="00A44A4E" w:rsidRDefault="00A44A4E" w:rsidP="00665C59">
            <w:pPr>
              <w:pStyle w:val="CRCoverPage"/>
              <w:spacing w:after="0"/>
              <w:jc w:val="right"/>
              <w:rPr>
                <w:i/>
              </w:rPr>
            </w:pPr>
            <w:r>
              <w:rPr>
                <w:i/>
                <w:sz w:val="14"/>
              </w:rPr>
              <w:t>CR-Form-v12.</w:t>
            </w:r>
            <w:r w:rsidR="00037CE0">
              <w:rPr>
                <w:i/>
                <w:sz w:val="14"/>
              </w:rPr>
              <w:t>2</w:t>
            </w:r>
          </w:p>
        </w:tc>
      </w:tr>
      <w:tr w:rsidR="00A44A4E" w14:paraId="3DB7D3CA" w14:textId="77777777" w:rsidTr="00665C59">
        <w:tc>
          <w:tcPr>
            <w:tcW w:w="9641" w:type="dxa"/>
            <w:gridSpan w:val="9"/>
            <w:tcBorders>
              <w:left w:val="single" w:sz="4" w:space="0" w:color="auto"/>
              <w:right w:val="single" w:sz="4" w:space="0" w:color="auto"/>
            </w:tcBorders>
          </w:tcPr>
          <w:p w14:paraId="0C449293" w14:textId="77777777" w:rsidR="00A44A4E" w:rsidRDefault="00A44A4E" w:rsidP="00665C59">
            <w:pPr>
              <w:pStyle w:val="CRCoverPage"/>
              <w:spacing w:after="0"/>
              <w:jc w:val="center"/>
            </w:pPr>
            <w:r>
              <w:rPr>
                <w:b/>
                <w:sz w:val="32"/>
              </w:rPr>
              <w:t>CHANGE REQUEST</w:t>
            </w:r>
          </w:p>
        </w:tc>
      </w:tr>
      <w:tr w:rsidR="00A44A4E" w14:paraId="79138EC6" w14:textId="77777777" w:rsidTr="00665C59">
        <w:tc>
          <w:tcPr>
            <w:tcW w:w="9641" w:type="dxa"/>
            <w:gridSpan w:val="9"/>
            <w:tcBorders>
              <w:left w:val="single" w:sz="4" w:space="0" w:color="auto"/>
              <w:right w:val="single" w:sz="4" w:space="0" w:color="auto"/>
            </w:tcBorders>
          </w:tcPr>
          <w:p w14:paraId="5044C3AC" w14:textId="77777777" w:rsidR="00A44A4E" w:rsidRDefault="00A44A4E" w:rsidP="00665C59">
            <w:pPr>
              <w:pStyle w:val="CRCoverPage"/>
              <w:spacing w:after="0"/>
              <w:rPr>
                <w:sz w:val="8"/>
                <w:szCs w:val="8"/>
              </w:rPr>
            </w:pPr>
          </w:p>
        </w:tc>
      </w:tr>
      <w:tr w:rsidR="00A44A4E" w14:paraId="6DA5D469" w14:textId="77777777" w:rsidTr="00665C59">
        <w:tc>
          <w:tcPr>
            <w:tcW w:w="142" w:type="dxa"/>
            <w:tcBorders>
              <w:left w:val="single" w:sz="4" w:space="0" w:color="auto"/>
            </w:tcBorders>
          </w:tcPr>
          <w:p w14:paraId="7E593457" w14:textId="77777777" w:rsidR="00A44A4E" w:rsidRDefault="00A44A4E" w:rsidP="00665C59">
            <w:pPr>
              <w:pStyle w:val="CRCoverPage"/>
              <w:spacing w:after="0"/>
              <w:jc w:val="right"/>
            </w:pPr>
          </w:p>
        </w:tc>
        <w:tc>
          <w:tcPr>
            <w:tcW w:w="1559" w:type="dxa"/>
            <w:shd w:val="pct30" w:color="FFFF00" w:fill="auto"/>
          </w:tcPr>
          <w:p w14:paraId="3F39FBE5" w14:textId="626A7B53" w:rsidR="00A44A4E" w:rsidRDefault="00A44A4E" w:rsidP="00665C59">
            <w:pPr>
              <w:pStyle w:val="CRCoverPage"/>
              <w:spacing w:after="0"/>
              <w:ind w:right="281"/>
              <w:jc w:val="right"/>
              <w:rPr>
                <w:b/>
                <w:sz w:val="28"/>
              </w:rPr>
            </w:pPr>
            <w:r>
              <w:rPr>
                <w:b/>
                <w:sz w:val="28"/>
              </w:rPr>
              <w:t>38.30</w:t>
            </w:r>
            <w:r w:rsidR="00520317">
              <w:rPr>
                <w:b/>
                <w:sz w:val="28"/>
              </w:rPr>
              <w:t>6</w:t>
            </w:r>
          </w:p>
        </w:tc>
        <w:tc>
          <w:tcPr>
            <w:tcW w:w="709" w:type="dxa"/>
          </w:tcPr>
          <w:p w14:paraId="2E8157A2" w14:textId="77777777" w:rsidR="00A44A4E" w:rsidRDefault="00A44A4E" w:rsidP="00665C59">
            <w:pPr>
              <w:pStyle w:val="CRCoverPage"/>
              <w:spacing w:after="0"/>
              <w:jc w:val="center"/>
            </w:pPr>
            <w:r>
              <w:rPr>
                <w:b/>
                <w:sz w:val="28"/>
              </w:rPr>
              <w:t>CR</w:t>
            </w:r>
          </w:p>
        </w:tc>
        <w:tc>
          <w:tcPr>
            <w:tcW w:w="1276" w:type="dxa"/>
            <w:shd w:val="pct30" w:color="FFFF00" w:fill="auto"/>
          </w:tcPr>
          <w:p w14:paraId="330BBAB8" w14:textId="7A9F916D" w:rsidR="00A44A4E" w:rsidRDefault="007C3DD8" w:rsidP="005F1AFC">
            <w:pPr>
              <w:pStyle w:val="CRCoverPage"/>
              <w:spacing w:after="0"/>
            </w:pPr>
            <w:r>
              <w:rPr>
                <w:b/>
                <w:noProof/>
                <w:sz w:val="28"/>
              </w:rPr>
              <w:t>draftCR</w:t>
            </w:r>
          </w:p>
        </w:tc>
        <w:tc>
          <w:tcPr>
            <w:tcW w:w="709" w:type="dxa"/>
          </w:tcPr>
          <w:p w14:paraId="6406E8A7" w14:textId="77777777" w:rsidR="00A44A4E" w:rsidRDefault="00A44A4E" w:rsidP="00665C59">
            <w:pPr>
              <w:pStyle w:val="CRCoverPage"/>
              <w:tabs>
                <w:tab w:val="right" w:pos="625"/>
              </w:tabs>
              <w:spacing w:after="0"/>
              <w:jc w:val="center"/>
            </w:pPr>
            <w:r>
              <w:rPr>
                <w:b/>
                <w:bCs/>
                <w:sz w:val="28"/>
              </w:rPr>
              <w:t>rev</w:t>
            </w:r>
          </w:p>
        </w:tc>
        <w:tc>
          <w:tcPr>
            <w:tcW w:w="992" w:type="dxa"/>
            <w:shd w:val="pct30" w:color="FFFF00" w:fill="auto"/>
          </w:tcPr>
          <w:p w14:paraId="78183744" w14:textId="2420D526" w:rsidR="00A44A4E" w:rsidRDefault="0005492A" w:rsidP="00665C59">
            <w:pPr>
              <w:pStyle w:val="CRCoverPage"/>
              <w:spacing w:after="0"/>
              <w:jc w:val="center"/>
              <w:rPr>
                <w:b/>
              </w:rPr>
            </w:pPr>
            <w:r w:rsidRPr="0005492A">
              <w:rPr>
                <w:b/>
                <w:noProof/>
                <w:sz w:val="28"/>
              </w:rPr>
              <w:t>-</w:t>
            </w:r>
          </w:p>
        </w:tc>
        <w:tc>
          <w:tcPr>
            <w:tcW w:w="2410" w:type="dxa"/>
          </w:tcPr>
          <w:p w14:paraId="540D1B6C" w14:textId="77777777" w:rsidR="00A44A4E" w:rsidRDefault="00A44A4E" w:rsidP="00665C59">
            <w:pPr>
              <w:pStyle w:val="CRCoverPage"/>
              <w:tabs>
                <w:tab w:val="right" w:pos="1825"/>
              </w:tabs>
              <w:spacing w:after="0"/>
              <w:jc w:val="center"/>
            </w:pPr>
            <w:r>
              <w:rPr>
                <w:b/>
                <w:sz w:val="28"/>
                <w:szCs w:val="28"/>
              </w:rPr>
              <w:t>Current version:</w:t>
            </w:r>
          </w:p>
        </w:tc>
        <w:tc>
          <w:tcPr>
            <w:tcW w:w="1701" w:type="dxa"/>
            <w:shd w:val="pct30" w:color="FFFF00" w:fill="auto"/>
          </w:tcPr>
          <w:p w14:paraId="15E1D17C" w14:textId="16585B8A" w:rsidR="00A44A4E" w:rsidRPr="00F03779" w:rsidRDefault="00DB148B" w:rsidP="00520317">
            <w:pPr>
              <w:pStyle w:val="CRCoverPage"/>
              <w:spacing w:after="0"/>
              <w:jc w:val="center"/>
              <w:rPr>
                <w:b/>
                <w:bCs/>
                <w:sz w:val="28"/>
              </w:rPr>
            </w:pPr>
            <w:r>
              <w:rPr>
                <w:b/>
                <w:bCs/>
                <w:sz w:val="28"/>
              </w:rPr>
              <w:t>17.</w:t>
            </w:r>
            <w:r w:rsidR="00C01B52">
              <w:rPr>
                <w:b/>
                <w:bCs/>
                <w:sz w:val="28"/>
              </w:rPr>
              <w:t>6</w:t>
            </w:r>
            <w:r>
              <w:rPr>
                <w:b/>
                <w:bCs/>
                <w:sz w:val="28"/>
              </w:rPr>
              <w:t>.0</w:t>
            </w:r>
          </w:p>
        </w:tc>
        <w:tc>
          <w:tcPr>
            <w:tcW w:w="143" w:type="dxa"/>
            <w:tcBorders>
              <w:right w:val="single" w:sz="4" w:space="0" w:color="auto"/>
            </w:tcBorders>
          </w:tcPr>
          <w:p w14:paraId="132E2DF5" w14:textId="77777777" w:rsidR="00A44A4E" w:rsidRDefault="00A44A4E" w:rsidP="00665C59">
            <w:pPr>
              <w:pStyle w:val="CRCoverPage"/>
              <w:spacing w:after="0"/>
            </w:pPr>
          </w:p>
        </w:tc>
      </w:tr>
      <w:tr w:rsidR="00A44A4E" w14:paraId="683B52BC" w14:textId="77777777" w:rsidTr="00665C59">
        <w:tc>
          <w:tcPr>
            <w:tcW w:w="9641" w:type="dxa"/>
            <w:gridSpan w:val="9"/>
            <w:tcBorders>
              <w:left w:val="single" w:sz="4" w:space="0" w:color="auto"/>
              <w:right w:val="single" w:sz="4" w:space="0" w:color="auto"/>
            </w:tcBorders>
          </w:tcPr>
          <w:p w14:paraId="0DD2BA22" w14:textId="77777777" w:rsidR="00A44A4E" w:rsidRDefault="00A44A4E" w:rsidP="00665C59">
            <w:pPr>
              <w:pStyle w:val="CRCoverPage"/>
              <w:spacing w:after="0"/>
            </w:pPr>
          </w:p>
        </w:tc>
      </w:tr>
      <w:tr w:rsidR="00A44A4E" w14:paraId="652D8482" w14:textId="77777777" w:rsidTr="00665C59">
        <w:tc>
          <w:tcPr>
            <w:tcW w:w="9641" w:type="dxa"/>
            <w:gridSpan w:val="9"/>
            <w:tcBorders>
              <w:top w:val="single" w:sz="4" w:space="0" w:color="auto"/>
            </w:tcBorders>
          </w:tcPr>
          <w:p w14:paraId="46E1F2D4" w14:textId="77777777" w:rsidR="00A44A4E" w:rsidRDefault="00A44A4E" w:rsidP="00665C59">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A44A4E" w14:paraId="4B0FB22A" w14:textId="77777777" w:rsidTr="00665C59">
        <w:tc>
          <w:tcPr>
            <w:tcW w:w="9641" w:type="dxa"/>
            <w:gridSpan w:val="9"/>
          </w:tcPr>
          <w:p w14:paraId="1E4152BC" w14:textId="77777777" w:rsidR="00A44A4E" w:rsidRDefault="00A44A4E" w:rsidP="00665C5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65C59">
        <w:tc>
          <w:tcPr>
            <w:tcW w:w="2835" w:type="dxa"/>
          </w:tcPr>
          <w:p w14:paraId="1D005B17" w14:textId="77777777" w:rsidR="00A44A4E" w:rsidRDefault="00A44A4E" w:rsidP="00665C5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65C5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65C59">
            <w:pPr>
              <w:pStyle w:val="CRCoverPage"/>
              <w:spacing w:after="0"/>
              <w:jc w:val="center"/>
              <w:rPr>
                <w:b/>
                <w:caps/>
              </w:rPr>
            </w:pPr>
          </w:p>
        </w:tc>
        <w:tc>
          <w:tcPr>
            <w:tcW w:w="709" w:type="dxa"/>
            <w:tcBorders>
              <w:left w:val="single" w:sz="4" w:space="0" w:color="auto"/>
            </w:tcBorders>
          </w:tcPr>
          <w:p w14:paraId="32DACED5" w14:textId="77777777" w:rsidR="00A44A4E" w:rsidRDefault="00A44A4E" w:rsidP="00665C5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65C5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65C5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65C5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65C5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65C59">
        <w:tc>
          <w:tcPr>
            <w:tcW w:w="9640" w:type="dxa"/>
            <w:gridSpan w:val="11"/>
          </w:tcPr>
          <w:p w14:paraId="30A63AE1" w14:textId="77777777" w:rsidR="00A44A4E" w:rsidRDefault="00A44A4E" w:rsidP="00665C59">
            <w:pPr>
              <w:pStyle w:val="CRCoverPage"/>
              <w:spacing w:after="0"/>
              <w:rPr>
                <w:sz w:val="8"/>
                <w:szCs w:val="8"/>
              </w:rPr>
            </w:pPr>
          </w:p>
        </w:tc>
      </w:tr>
      <w:tr w:rsidR="00A44A4E" w14:paraId="147BB686" w14:textId="77777777" w:rsidTr="00665C59">
        <w:tc>
          <w:tcPr>
            <w:tcW w:w="1843" w:type="dxa"/>
            <w:tcBorders>
              <w:top w:val="single" w:sz="4" w:space="0" w:color="auto"/>
              <w:left w:val="single" w:sz="4" w:space="0" w:color="auto"/>
            </w:tcBorders>
          </w:tcPr>
          <w:p w14:paraId="14A744ED" w14:textId="77777777" w:rsidR="00A44A4E" w:rsidRDefault="00A44A4E" w:rsidP="00665C5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5726A88E" w:rsidR="00A44A4E" w:rsidRDefault="00FC026E" w:rsidP="00965112">
            <w:pPr>
              <w:pStyle w:val="CRCoverPage"/>
              <w:spacing w:after="0"/>
            </w:pPr>
            <w:r>
              <w:t xml:space="preserve">Introduction of R18 </w:t>
            </w:r>
            <w:r w:rsidR="00965112">
              <w:t>MUSIM UE Capabilities</w:t>
            </w:r>
          </w:p>
        </w:tc>
      </w:tr>
      <w:tr w:rsidR="00A44A4E" w14:paraId="15CEB2EC" w14:textId="77777777" w:rsidTr="00665C59">
        <w:tc>
          <w:tcPr>
            <w:tcW w:w="1843" w:type="dxa"/>
            <w:tcBorders>
              <w:left w:val="single" w:sz="4" w:space="0" w:color="auto"/>
            </w:tcBorders>
          </w:tcPr>
          <w:p w14:paraId="69160121" w14:textId="77777777" w:rsidR="00A44A4E" w:rsidRDefault="00A44A4E" w:rsidP="00665C59">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65C59">
            <w:pPr>
              <w:pStyle w:val="CRCoverPage"/>
              <w:spacing w:after="0"/>
              <w:rPr>
                <w:sz w:val="8"/>
                <w:szCs w:val="8"/>
              </w:rPr>
            </w:pPr>
          </w:p>
        </w:tc>
      </w:tr>
      <w:tr w:rsidR="00A44A4E" w14:paraId="22A57E5B" w14:textId="77777777" w:rsidTr="00665C59">
        <w:tc>
          <w:tcPr>
            <w:tcW w:w="1843" w:type="dxa"/>
            <w:tcBorders>
              <w:left w:val="single" w:sz="4" w:space="0" w:color="auto"/>
            </w:tcBorders>
          </w:tcPr>
          <w:p w14:paraId="35B2C361" w14:textId="77777777" w:rsidR="00A44A4E" w:rsidRDefault="00A44A4E" w:rsidP="00665C5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53DDDEFD" w:rsidR="00A44A4E" w:rsidRDefault="00520317" w:rsidP="00520317">
            <w:pPr>
              <w:pStyle w:val="CRCoverPage"/>
              <w:spacing w:after="0"/>
            </w:pPr>
            <w:r>
              <w:t>Huawei, HiSilicon</w:t>
            </w:r>
          </w:p>
        </w:tc>
      </w:tr>
      <w:tr w:rsidR="00A44A4E" w14:paraId="1D8D6ACD" w14:textId="77777777" w:rsidTr="00665C59">
        <w:tc>
          <w:tcPr>
            <w:tcW w:w="1843" w:type="dxa"/>
            <w:tcBorders>
              <w:left w:val="single" w:sz="4" w:space="0" w:color="auto"/>
            </w:tcBorders>
          </w:tcPr>
          <w:p w14:paraId="41ED39C2" w14:textId="77777777" w:rsidR="00A44A4E" w:rsidRDefault="00A44A4E" w:rsidP="00665C5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65C59">
            <w:pPr>
              <w:pStyle w:val="CRCoverPage"/>
              <w:spacing w:after="0"/>
              <w:ind w:left="100"/>
            </w:pPr>
            <w:r>
              <w:t>R2</w:t>
            </w:r>
          </w:p>
        </w:tc>
      </w:tr>
      <w:tr w:rsidR="00A44A4E" w14:paraId="00BBE95A" w14:textId="77777777" w:rsidTr="00665C59">
        <w:tc>
          <w:tcPr>
            <w:tcW w:w="1843" w:type="dxa"/>
            <w:tcBorders>
              <w:left w:val="single" w:sz="4" w:space="0" w:color="auto"/>
            </w:tcBorders>
          </w:tcPr>
          <w:p w14:paraId="5547015B" w14:textId="77777777" w:rsidR="00A44A4E" w:rsidRDefault="00A44A4E" w:rsidP="00665C59">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65C59">
            <w:pPr>
              <w:pStyle w:val="CRCoverPage"/>
              <w:spacing w:after="0"/>
              <w:rPr>
                <w:sz w:val="8"/>
                <w:szCs w:val="8"/>
              </w:rPr>
            </w:pPr>
          </w:p>
        </w:tc>
      </w:tr>
      <w:tr w:rsidR="00A44A4E" w14:paraId="0A0BB2D8" w14:textId="77777777" w:rsidTr="00665C59">
        <w:tc>
          <w:tcPr>
            <w:tcW w:w="1843" w:type="dxa"/>
            <w:tcBorders>
              <w:left w:val="single" w:sz="4" w:space="0" w:color="auto"/>
            </w:tcBorders>
          </w:tcPr>
          <w:p w14:paraId="43F3DDDD" w14:textId="77777777" w:rsidR="00A44A4E" w:rsidRDefault="00A44A4E" w:rsidP="00665C59">
            <w:pPr>
              <w:pStyle w:val="CRCoverPage"/>
              <w:tabs>
                <w:tab w:val="right" w:pos="1759"/>
              </w:tabs>
              <w:spacing w:after="0"/>
              <w:rPr>
                <w:b/>
                <w:i/>
              </w:rPr>
            </w:pPr>
            <w:r>
              <w:rPr>
                <w:b/>
                <w:i/>
              </w:rPr>
              <w:t>Work item code:</w:t>
            </w:r>
          </w:p>
        </w:tc>
        <w:tc>
          <w:tcPr>
            <w:tcW w:w="3686" w:type="dxa"/>
            <w:gridSpan w:val="5"/>
            <w:shd w:val="pct30" w:color="FFFF00" w:fill="auto"/>
          </w:tcPr>
          <w:p w14:paraId="7D933BA7" w14:textId="634B62A6" w:rsidR="00A44A4E" w:rsidRDefault="00DB148B" w:rsidP="00CA4F6E">
            <w:pPr>
              <w:pStyle w:val="CRCoverPage"/>
              <w:spacing w:after="0"/>
            </w:pPr>
            <w:r>
              <w:t>NR_DualTxRx_M</w:t>
            </w:r>
            <w:r>
              <w:rPr>
                <w:lang w:eastAsia="zh-CN"/>
              </w:rPr>
              <w:t>USIM</w:t>
            </w:r>
            <w:r>
              <w:t>-Core</w:t>
            </w:r>
          </w:p>
        </w:tc>
        <w:tc>
          <w:tcPr>
            <w:tcW w:w="567" w:type="dxa"/>
            <w:tcBorders>
              <w:left w:val="nil"/>
            </w:tcBorders>
          </w:tcPr>
          <w:p w14:paraId="14646F34" w14:textId="77777777" w:rsidR="00A44A4E" w:rsidRDefault="00A44A4E" w:rsidP="00665C59">
            <w:pPr>
              <w:pStyle w:val="CRCoverPage"/>
              <w:spacing w:after="0"/>
              <w:ind w:right="100"/>
            </w:pPr>
          </w:p>
        </w:tc>
        <w:tc>
          <w:tcPr>
            <w:tcW w:w="1417" w:type="dxa"/>
            <w:gridSpan w:val="3"/>
            <w:tcBorders>
              <w:left w:val="nil"/>
            </w:tcBorders>
          </w:tcPr>
          <w:p w14:paraId="6C0AE957" w14:textId="77777777" w:rsidR="00A44A4E" w:rsidRDefault="00A44A4E" w:rsidP="00665C59">
            <w:pPr>
              <w:pStyle w:val="CRCoverPage"/>
              <w:spacing w:after="0"/>
              <w:jc w:val="right"/>
            </w:pPr>
            <w:r>
              <w:rPr>
                <w:b/>
                <w:i/>
              </w:rPr>
              <w:t>Date:</w:t>
            </w:r>
          </w:p>
        </w:tc>
        <w:tc>
          <w:tcPr>
            <w:tcW w:w="2127" w:type="dxa"/>
            <w:tcBorders>
              <w:right w:val="single" w:sz="4" w:space="0" w:color="auto"/>
            </w:tcBorders>
            <w:shd w:val="pct30" w:color="FFFF00" w:fill="auto"/>
          </w:tcPr>
          <w:p w14:paraId="79A6AB6F" w14:textId="569AF95C" w:rsidR="00A44A4E" w:rsidRPr="007C3DD8" w:rsidRDefault="00DB148B" w:rsidP="00665C59">
            <w:pPr>
              <w:pStyle w:val="CRCoverPage"/>
              <w:spacing w:after="0"/>
              <w:ind w:left="100"/>
            </w:pPr>
            <w:r>
              <w:t>2023-1</w:t>
            </w:r>
            <w:r w:rsidR="00C01B52">
              <w:t>1</w:t>
            </w:r>
            <w:r>
              <w:t>-</w:t>
            </w:r>
            <w:r w:rsidR="007C3DD8">
              <w:t>20</w:t>
            </w:r>
          </w:p>
        </w:tc>
      </w:tr>
      <w:tr w:rsidR="00A44A4E" w14:paraId="54BEAD3A" w14:textId="77777777" w:rsidTr="00665C59">
        <w:tc>
          <w:tcPr>
            <w:tcW w:w="1843" w:type="dxa"/>
            <w:tcBorders>
              <w:left w:val="single" w:sz="4" w:space="0" w:color="auto"/>
            </w:tcBorders>
          </w:tcPr>
          <w:p w14:paraId="7DD8C322" w14:textId="77777777" w:rsidR="00A44A4E" w:rsidRDefault="00A44A4E" w:rsidP="00665C59">
            <w:pPr>
              <w:pStyle w:val="CRCoverPage"/>
              <w:spacing w:after="0"/>
              <w:rPr>
                <w:b/>
                <w:i/>
                <w:sz w:val="8"/>
                <w:szCs w:val="8"/>
              </w:rPr>
            </w:pPr>
          </w:p>
        </w:tc>
        <w:tc>
          <w:tcPr>
            <w:tcW w:w="1986" w:type="dxa"/>
            <w:gridSpan w:val="4"/>
          </w:tcPr>
          <w:p w14:paraId="7FC2F82B" w14:textId="77777777" w:rsidR="00A44A4E" w:rsidRDefault="00A44A4E" w:rsidP="00665C59">
            <w:pPr>
              <w:pStyle w:val="CRCoverPage"/>
              <w:spacing w:after="0"/>
              <w:rPr>
                <w:sz w:val="8"/>
                <w:szCs w:val="8"/>
              </w:rPr>
            </w:pPr>
          </w:p>
        </w:tc>
        <w:tc>
          <w:tcPr>
            <w:tcW w:w="2267" w:type="dxa"/>
            <w:gridSpan w:val="2"/>
          </w:tcPr>
          <w:p w14:paraId="75B77D88" w14:textId="77777777" w:rsidR="00A44A4E" w:rsidRDefault="00A44A4E" w:rsidP="00665C59">
            <w:pPr>
              <w:pStyle w:val="CRCoverPage"/>
              <w:spacing w:after="0"/>
              <w:rPr>
                <w:sz w:val="8"/>
                <w:szCs w:val="8"/>
              </w:rPr>
            </w:pPr>
          </w:p>
        </w:tc>
        <w:tc>
          <w:tcPr>
            <w:tcW w:w="1417" w:type="dxa"/>
            <w:gridSpan w:val="3"/>
          </w:tcPr>
          <w:p w14:paraId="1B57CA9C" w14:textId="77777777" w:rsidR="00A44A4E" w:rsidRDefault="00A44A4E" w:rsidP="00665C59">
            <w:pPr>
              <w:pStyle w:val="CRCoverPage"/>
              <w:spacing w:after="0"/>
              <w:rPr>
                <w:sz w:val="8"/>
                <w:szCs w:val="8"/>
              </w:rPr>
            </w:pPr>
          </w:p>
        </w:tc>
        <w:tc>
          <w:tcPr>
            <w:tcW w:w="2127" w:type="dxa"/>
            <w:tcBorders>
              <w:right w:val="single" w:sz="4" w:space="0" w:color="auto"/>
            </w:tcBorders>
          </w:tcPr>
          <w:p w14:paraId="1204946C" w14:textId="77777777" w:rsidR="00A44A4E" w:rsidRDefault="00A44A4E" w:rsidP="00665C59">
            <w:pPr>
              <w:pStyle w:val="CRCoverPage"/>
              <w:spacing w:after="0"/>
              <w:rPr>
                <w:sz w:val="8"/>
                <w:szCs w:val="8"/>
              </w:rPr>
            </w:pPr>
          </w:p>
        </w:tc>
      </w:tr>
      <w:tr w:rsidR="00A44A4E" w14:paraId="52863D33" w14:textId="77777777" w:rsidTr="00665C59">
        <w:trPr>
          <w:cantSplit/>
        </w:trPr>
        <w:tc>
          <w:tcPr>
            <w:tcW w:w="1843" w:type="dxa"/>
            <w:tcBorders>
              <w:left w:val="single" w:sz="4" w:space="0" w:color="auto"/>
            </w:tcBorders>
          </w:tcPr>
          <w:p w14:paraId="32087A8A" w14:textId="77777777" w:rsidR="00A44A4E" w:rsidRDefault="00A44A4E" w:rsidP="00665C59">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665C59">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A44A4E" w:rsidRDefault="00A44A4E" w:rsidP="00665C59">
            <w:pPr>
              <w:pStyle w:val="CRCoverPage"/>
              <w:spacing w:after="0"/>
            </w:pPr>
          </w:p>
        </w:tc>
        <w:tc>
          <w:tcPr>
            <w:tcW w:w="1417" w:type="dxa"/>
            <w:gridSpan w:val="3"/>
            <w:tcBorders>
              <w:left w:val="nil"/>
            </w:tcBorders>
          </w:tcPr>
          <w:p w14:paraId="0776D464" w14:textId="77777777" w:rsidR="00A44A4E" w:rsidRDefault="00A44A4E" w:rsidP="00665C59">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772D00F9" w:rsidR="00A44A4E" w:rsidRDefault="00A44A4E" w:rsidP="00665C59">
            <w:pPr>
              <w:pStyle w:val="CRCoverPage"/>
              <w:spacing w:after="0"/>
              <w:ind w:left="100"/>
            </w:pPr>
            <w:r>
              <w:t>Rel-1</w:t>
            </w:r>
            <w:r w:rsidR="00FB6DCA">
              <w:t>8</w:t>
            </w:r>
          </w:p>
        </w:tc>
      </w:tr>
      <w:tr w:rsidR="00A44A4E" w14:paraId="7FB31799" w14:textId="77777777" w:rsidTr="00665C59">
        <w:tc>
          <w:tcPr>
            <w:tcW w:w="1843" w:type="dxa"/>
            <w:tcBorders>
              <w:left w:val="single" w:sz="4" w:space="0" w:color="auto"/>
              <w:bottom w:val="single" w:sz="4" w:space="0" w:color="auto"/>
            </w:tcBorders>
          </w:tcPr>
          <w:p w14:paraId="02E69C95" w14:textId="77777777" w:rsidR="00A44A4E" w:rsidRDefault="00A44A4E" w:rsidP="00665C59">
            <w:pPr>
              <w:pStyle w:val="CRCoverPage"/>
              <w:spacing w:after="0"/>
              <w:rPr>
                <w:b/>
                <w:i/>
              </w:rPr>
            </w:pPr>
          </w:p>
        </w:tc>
        <w:tc>
          <w:tcPr>
            <w:tcW w:w="4677" w:type="dxa"/>
            <w:gridSpan w:val="8"/>
            <w:tcBorders>
              <w:bottom w:val="single" w:sz="4" w:space="0" w:color="auto"/>
            </w:tcBorders>
          </w:tcPr>
          <w:p w14:paraId="6411A571" w14:textId="77777777" w:rsidR="00A44A4E" w:rsidRDefault="00A44A4E" w:rsidP="00665C5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65C59">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65C5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65C59">
        <w:tc>
          <w:tcPr>
            <w:tcW w:w="1843" w:type="dxa"/>
          </w:tcPr>
          <w:p w14:paraId="149D48F0" w14:textId="77777777" w:rsidR="00A44A4E" w:rsidRDefault="00A44A4E" w:rsidP="00665C59">
            <w:pPr>
              <w:pStyle w:val="CRCoverPage"/>
              <w:spacing w:after="0"/>
              <w:rPr>
                <w:b/>
                <w:i/>
                <w:sz w:val="8"/>
                <w:szCs w:val="8"/>
              </w:rPr>
            </w:pPr>
          </w:p>
        </w:tc>
        <w:tc>
          <w:tcPr>
            <w:tcW w:w="7797" w:type="dxa"/>
            <w:gridSpan w:val="10"/>
          </w:tcPr>
          <w:p w14:paraId="7103D881" w14:textId="77777777" w:rsidR="00A44A4E" w:rsidRDefault="00A44A4E" w:rsidP="00665C59">
            <w:pPr>
              <w:pStyle w:val="CRCoverPage"/>
              <w:spacing w:after="0"/>
              <w:rPr>
                <w:sz w:val="8"/>
                <w:szCs w:val="8"/>
              </w:rPr>
            </w:pPr>
          </w:p>
        </w:tc>
      </w:tr>
      <w:tr w:rsidR="00A44A4E" w14:paraId="0D77506C" w14:textId="77777777" w:rsidTr="00665C59">
        <w:tc>
          <w:tcPr>
            <w:tcW w:w="2694" w:type="dxa"/>
            <w:gridSpan w:val="2"/>
            <w:tcBorders>
              <w:top w:val="single" w:sz="4" w:space="0" w:color="auto"/>
              <w:left w:val="single" w:sz="4" w:space="0" w:color="auto"/>
            </w:tcBorders>
          </w:tcPr>
          <w:p w14:paraId="7CA6B9D2" w14:textId="77777777" w:rsidR="00A44A4E" w:rsidRDefault="00A44A4E" w:rsidP="00665C5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66CC85BA" w:rsidR="00A44A4E" w:rsidRDefault="00A44A4E" w:rsidP="00522D92">
            <w:pPr>
              <w:pStyle w:val="CRCoverPage"/>
              <w:spacing w:afterLines="50"/>
              <w:jc w:val="both"/>
            </w:pPr>
            <w:r>
              <w:t xml:space="preserve">Feature addition for </w:t>
            </w:r>
            <w:r w:rsidR="00FB6DCA">
              <w:t xml:space="preserve">R18 </w:t>
            </w:r>
            <w:r w:rsidR="00522D92">
              <w:t>M</w:t>
            </w:r>
            <w:r w:rsidRPr="00C12EA6">
              <w:t>USIM</w:t>
            </w:r>
            <w:r>
              <w:t xml:space="preserve"> devices support</w:t>
            </w:r>
          </w:p>
        </w:tc>
      </w:tr>
      <w:tr w:rsidR="00A44A4E" w14:paraId="41A23BC2" w14:textId="77777777" w:rsidTr="00665C59">
        <w:tc>
          <w:tcPr>
            <w:tcW w:w="2694" w:type="dxa"/>
            <w:gridSpan w:val="2"/>
            <w:tcBorders>
              <w:left w:val="single" w:sz="4" w:space="0" w:color="auto"/>
            </w:tcBorders>
          </w:tcPr>
          <w:p w14:paraId="3554F6D5" w14:textId="77777777" w:rsidR="00A44A4E" w:rsidRDefault="00A44A4E" w:rsidP="00665C59">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65C59">
            <w:pPr>
              <w:pStyle w:val="CRCoverPage"/>
              <w:spacing w:after="0"/>
              <w:rPr>
                <w:sz w:val="8"/>
                <w:szCs w:val="8"/>
              </w:rPr>
            </w:pPr>
          </w:p>
        </w:tc>
      </w:tr>
      <w:tr w:rsidR="00A44A4E" w14:paraId="0A55B3A6" w14:textId="77777777" w:rsidTr="00665C59">
        <w:tc>
          <w:tcPr>
            <w:tcW w:w="2694" w:type="dxa"/>
            <w:gridSpan w:val="2"/>
            <w:tcBorders>
              <w:left w:val="single" w:sz="4" w:space="0" w:color="auto"/>
            </w:tcBorders>
          </w:tcPr>
          <w:p w14:paraId="07DB6450" w14:textId="77777777" w:rsidR="00A44A4E" w:rsidRDefault="00A44A4E" w:rsidP="00665C5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FAD84E0" w14:textId="7D748875" w:rsidR="008C6A97" w:rsidRDefault="008C6A97" w:rsidP="008C6A97">
            <w:pPr>
              <w:pStyle w:val="CRCoverPage"/>
              <w:spacing w:after="0" w:line="240" w:lineRule="auto"/>
              <w:rPr>
                <w:lang w:val="en-US" w:eastAsia="zh-CN"/>
              </w:rPr>
            </w:pPr>
            <w:r>
              <w:rPr>
                <w:lang w:val="en-US" w:eastAsia="zh-CN"/>
              </w:rPr>
              <w:t>Capture the UE capabilities agreements from RAN2#121bis</w:t>
            </w:r>
            <w:r w:rsidR="00CC07D7">
              <w:rPr>
                <w:lang w:eastAsia="zh-CN"/>
              </w:rPr>
              <w:t xml:space="preserve"> and RAN2#124</w:t>
            </w:r>
            <w:r>
              <w:rPr>
                <w:lang w:val="en-US" w:eastAsia="zh-CN"/>
              </w:rPr>
              <w:t xml:space="preserve"> for R18 MUSIM devices.</w:t>
            </w:r>
          </w:p>
          <w:p w14:paraId="6ECF6D13" w14:textId="77777777" w:rsidR="008C6A97" w:rsidRDefault="008C6A97" w:rsidP="008C6A97">
            <w:pPr>
              <w:pStyle w:val="CRCoverPage"/>
              <w:spacing w:after="0" w:line="240" w:lineRule="auto"/>
              <w:rPr>
                <w:lang w:val="en-US" w:eastAsia="zh-CN"/>
              </w:rPr>
            </w:pPr>
          </w:p>
          <w:p w14:paraId="26985ABB" w14:textId="77777777" w:rsidR="008C6A97" w:rsidRPr="003E1D93" w:rsidRDefault="008C6A97" w:rsidP="008C6A97">
            <w:pPr>
              <w:pStyle w:val="CRCoverPage"/>
              <w:spacing w:after="0" w:line="240" w:lineRule="auto"/>
              <w:rPr>
                <w:b/>
                <w:u w:val="single"/>
                <w:lang w:val="en-US" w:eastAsia="zh-CN"/>
              </w:rPr>
            </w:pPr>
            <w:r w:rsidRPr="003E1D93">
              <w:rPr>
                <w:b/>
                <w:u w:val="single"/>
                <w:lang w:val="en-US" w:eastAsia="zh-CN"/>
              </w:rPr>
              <w:t>Agreements in RAN2#121bis</w:t>
            </w:r>
          </w:p>
          <w:p w14:paraId="3DDD6FE8" w14:textId="77777777" w:rsidR="008C6A97" w:rsidRDefault="008C6A97" w:rsidP="008C6A97">
            <w:pPr>
              <w:pStyle w:val="CRCoverPage"/>
              <w:spacing w:after="0" w:line="240" w:lineRule="auto"/>
              <w:rPr>
                <w:b/>
                <w:lang w:val="en-US" w:eastAsia="zh-CN"/>
              </w:rPr>
            </w:pPr>
          </w:p>
          <w:p w14:paraId="1D3D3DDC" w14:textId="77777777" w:rsidR="00A44A4E" w:rsidRDefault="008C6A97" w:rsidP="008C6A97">
            <w:pPr>
              <w:pStyle w:val="CRCoverPage"/>
              <w:spacing w:after="0" w:line="240" w:lineRule="auto"/>
            </w:pPr>
            <w:r w:rsidRPr="003E1D93">
              <w:rPr>
                <w:lang w:val="en-US" w:eastAsia="zh-CN"/>
              </w:rPr>
              <w:t xml:space="preserve">1: </w:t>
            </w:r>
            <w:r w:rsidRPr="003E1D93">
              <w:t>Introduce 1 optional per-UE capability bit (without xDD/FRx differentiation) to indicate MUSIM gap priority configuration and preference. A UE supporting this feature shall also support musim-GapPreference-r17</w:t>
            </w:r>
          </w:p>
          <w:p w14:paraId="71A30E2C" w14:textId="77777777" w:rsidR="007C3DD8" w:rsidRDefault="007C3DD8" w:rsidP="008C6A97">
            <w:pPr>
              <w:pStyle w:val="CRCoverPage"/>
              <w:spacing w:after="0" w:line="240" w:lineRule="auto"/>
              <w:rPr>
                <w:noProof/>
              </w:rPr>
            </w:pPr>
          </w:p>
          <w:p w14:paraId="176390F8" w14:textId="77777777" w:rsidR="007C3DD8" w:rsidRPr="0026271A" w:rsidRDefault="007C3DD8" w:rsidP="007C3DD8">
            <w:pPr>
              <w:pStyle w:val="CRCoverPage"/>
              <w:spacing w:after="0" w:line="240" w:lineRule="auto"/>
              <w:rPr>
                <w:b/>
                <w:u w:val="single"/>
                <w:lang w:eastAsia="zh-CN"/>
              </w:rPr>
            </w:pPr>
            <w:commentRangeStart w:id="12"/>
            <w:commentRangeStart w:id="13"/>
            <w:commentRangeStart w:id="14"/>
            <w:r w:rsidRPr="003E1D93">
              <w:rPr>
                <w:b/>
                <w:u w:val="single"/>
                <w:lang w:val="en-US" w:eastAsia="zh-CN"/>
              </w:rPr>
              <w:t>Agreements in RAN2#12</w:t>
            </w:r>
            <w:r>
              <w:rPr>
                <w:b/>
                <w:u w:val="single"/>
                <w:lang w:eastAsia="zh-CN"/>
              </w:rPr>
              <w:t>4</w:t>
            </w:r>
            <w:commentRangeEnd w:id="12"/>
            <w:r w:rsidR="004F25E9">
              <w:rPr>
                <w:rStyle w:val="CommentReference"/>
                <w:rFonts w:ascii="Times New Roman" w:hAnsi="Times New Roman"/>
              </w:rPr>
              <w:commentReference w:id="12"/>
            </w:r>
            <w:commentRangeEnd w:id="13"/>
            <w:r w:rsidR="002814F2">
              <w:rPr>
                <w:rStyle w:val="CommentReference"/>
                <w:rFonts w:ascii="Times New Roman" w:hAnsi="Times New Roman"/>
              </w:rPr>
              <w:commentReference w:id="13"/>
            </w:r>
            <w:commentRangeEnd w:id="14"/>
            <w:r w:rsidR="00EE3DB1">
              <w:rPr>
                <w:rStyle w:val="CommentReference"/>
                <w:rFonts w:ascii="Times New Roman" w:hAnsi="Times New Roman"/>
              </w:rPr>
              <w:commentReference w:id="14"/>
            </w:r>
          </w:p>
          <w:p w14:paraId="61BD2B9F" w14:textId="77777777" w:rsidR="007C3DD8" w:rsidRDefault="007C3DD8" w:rsidP="007C3DD8">
            <w:pPr>
              <w:pStyle w:val="CRCoverPage"/>
              <w:spacing w:after="0" w:line="240" w:lineRule="auto"/>
              <w:rPr>
                <w:b/>
                <w:lang w:val="en-US" w:eastAsia="zh-CN"/>
              </w:rPr>
            </w:pPr>
          </w:p>
          <w:p w14:paraId="710C924E" w14:textId="64C95D59" w:rsidR="007C3DD8" w:rsidRPr="007C3DD8" w:rsidRDefault="007C3DD8" w:rsidP="008C6A97">
            <w:pPr>
              <w:pStyle w:val="CRCoverPage"/>
              <w:spacing w:after="0" w:line="240" w:lineRule="auto"/>
            </w:pPr>
            <w:r w:rsidRPr="003E1D93">
              <w:rPr>
                <w:lang w:val="en-US" w:eastAsia="zh-CN"/>
              </w:rPr>
              <w:t xml:space="preserve">1: </w:t>
            </w:r>
            <w:r w:rsidRPr="00C94AF9">
              <w:t>Introduce 1 optional per-UE capability bit without xDD/FRx differentiation to indicate whether the UE supports providing MUSIM assistance information with temporary capability restriction and early indication in Msg5.</w:t>
            </w:r>
          </w:p>
        </w:tc>
      </w:tr>
      <w:tr w:rsidR="00A44A4E" w14:paraId="7A2D4787" w14:textId="77777777" w:rsidTr="00665C59">
        <w:tc>
          <w:tcPr>
            <w:tcW w:w="2694" w:type="dxa"/>
            <w:gridSpan w:val="2"/>
            <w:tcBorders>
              <w:left w:val="single" w:sz="4" w:space="0" w:color="auto"/>
            </w:tcBorders>
          </w:tcPr>
          <w:p w14:paraId="14D99DC8" w14:textId="77777777" w:rsidR="00A44A4E" w:rsidRDefault="00A44A4E" w:rsidP="00665C59">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65C59">
            <w:pPr>
              <w:pStyle w:val="CRCoverPage"/>
              <w:spacing w:after="0"/>
              <w:rPr>
                <w:sz w:val="8"/>
                <w:szCs w:val="8"/>
              </w:rPr>
            </w:pPr>
          </w:p>
        </w:tc>
      </w:tr>
      <w:tr w:rsidR="00A44A4E" w14:paraId="32AEDE2E" w14:textId="77777777" w:rsidTr="00665C59">
        <w:tc>
          <w:tcPr>
            <w:tcW w:w="2694" w:type="dxa"/>
            <w:gridSpan w:val="2"/>
            <w:tcBorders>
              <w:left w:val="single" w:sz="4" w:space="0" w:color="auto"/>
              <w:bottom w:val="single" w:sz="4" w:space="0" w:color="auto"/>
            </w:tcBorders>
          </w:tcPr>
          <w:p w14:paraId="361E09B1" w14:textId="77777777" w:rsidR="00A44A4E" w:rsidRDefault="00A44A4E" w:rsidP="00665C5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30006AE" w:rsidR="00A44A4E" w:rsidRDefault="00DA7385" w:rsidP="00665C59">
            <w:pPr>
              <w:pStyle w:val="CRCoverPage"/>
              <w:spacing w:afterLines="50"/>
            </w:pPr>
            <w:r>
              <w:rPr>
                <w:lang w:val="en-US" w:eastAsia="zh-CN"/>
              </w:rPr>
              <w:t xml:space="preserve">No UE capabilities for </w:t>
            </w:r>
            <w:r w:rsidR="00DC4F09">
              <w:rPr>
                <w:lang w:val="en-US" w:eastAsia="zh-CN"/>
              </w:rPr>
              <w:t xml:space="preserve">R18 </w:t>
            </w:r>
            <w:r>
              <w:rPr>
                <w:lang w:val="en-US" w:eastAsia="zh-CN"/>
              </w:rPr>
              <w:t>MUSIM are defined</w:t>
            </w:r>
          </w:p>
        </w:tc>
      </w:tr>
      <w:tr w:rsidR="00A44A4E" w14:paraId="4A90DE8B" w14:textId="77777777" w:rsidTr="00665C59">
        <w:tc>
          <w:tcPr>
            <w:tcW w:w="2694" w:type="dxa"/>
            <w:gridSpan w:val="2"/>
          </w:tcPr>
          <w:p w14:paraId="798E660C" w14:textId="77777777" w:rsidR="00A44A4E" w:rsidRDefault="00A44A4E" w:rsidP="00665C59">
            <w:pPr>
              <w:pStyle w:val="CRCoverPage"/>
              <w:spacing w:after="0"/>
              <w:rPr>
                <w:b/>
                <w:i/>
                <w:sz w:val="8"/>
                <w:szCs w:val="8"/>
              </w:rPr>
            </w:pPr>
          </w:p>
        </w:tc>
        <w:tc>
          <w:tcPr>
            <w:tcW w:w="6946" w:type="dxa"/>
            <w:gridSpan w:val="9"/>
          </w:tcPr>
          <w:p w14:paraId="66EDC44E" w14:textId="77777777" w:rsidR="00A44A4E" w:rsidRDefault="00A44A4E" w:rsidP="00665C59">
            <w:pPr>
              <w:pStyle w:val="CRCoverPage"/>
              <w:spacing w:after="0"/>
              <w:rPr>
                <w:sz w:val="8"/>
                <w:szCs w:val="8"/>
              </w:rPr>
            </w:pPr>
          </w:p>
        </w:tc>
      </w:tr>
      <w:tr w:rsidR="00A44A4E" w14:paraId="22AA5B93" w14:textId="77777777" w:rsidTr="00665C59">
        <w:tc>
          <w:tcPr>
            <w:tcW w:w="2694" w:type="dxa"/>
            <w:gridSpan w:val="2"/>
            <w:tcBorders>
              <w:top w:val="single" w:sz="4" w:space="0" w:color="auto"/>
              <w:left w:val="single" w:sz="4" w:space="0" w:color="auto"/>
            </w:tcBorders>
          </w:tcPr>
          <w:p w14:paraId="32B65E27" w14:textId="77777777" w:rsidR="00A44A4E" w:rsidRDefault="00A44A4E" w:rsidP="00665C5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8738462" w14:textId="6803EFE4" w:rsidR="00A44A4E" w:rsidRPr="009F6FED" w:rsidRDefault="009F6FED" w:rsidP="00665C59">
            <w:pPr>
              <w:pStyle w:val="CRCoverPage"/>
              <w:spacing w:after="0"/>
            </w:pPr>
            <w:r>
              <w:t>4.2.2</w:t>
            </w:r>
          </w:p>
        </w:tc>
      </w:tr>
      <w:tr w:rsidR="00A44A4E" w14:paraId="12E75B3C" w14:textId="77777777" w:rsidTr="00665C59">
        <w:tc>
          <w:tcPr>
            <w:tcW w:w="2694" w:type="dxa"/>
            <w:gridSpan w:val="2"/>
            <w:tcBorders>
              <w:left w:val="single" w:sz="4" w:space="0" w:color="auto"/>
            </w:tcBorders>
          </w:tcPr>
          <w:p w14:paraId="7C87E42D" w14:textId="77777777" w:rsidR="00A44A4E" w:rsidRDefault="00A44A4E" w:rsidP="00665C59">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65C59">
            <w:pPr>
              <w:pStyle w:val="CRCoverPage"/>
              <w:spacing w:after="0"/>
              <w:rPr>
                <w:sz w:val="8"/>
                <w:szCs w:val="8"/>
              </w:rPr>
            </w:pPr>
          </w:p>
        </w:tc>
      </w:tr>
      <w:tr w:rsidR="00A44A4E" w14:paraId="227645FE" w14:textId="77777777" w:rsidTr="00665C59">
        <w:tc>
          <w:tcPr>
            <w:tcW w:w="2694" w:type="dxa"/>
            <w:gridSpan w:val="2"/>
            <w:tcBorders>
              <w:left w:val="single" w:sz="4" w:space="0" w:color="auto"/>
            </w:tcBorders>
          </w:tcPr>
          <w:p w14:paraId="50A3CC09" w14:textId="77777777" w:rsidR="00A44A4E" w:rsidRDefault="00A44A4E" w:rsidP="00665C5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65C5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65C59">
            <w:pPr>
              <w:pStyle w:val="CRCoverPage"/>
              <w:spacing w:after="0"/>
              <w:jc w:val="center"/>
              <w:rPr>
                <w:b/>
                <w:caps/>
              </w:rPr>
            </w:pPr>
            <w:r>
              <w:rPr>
                <w:b/>
                <w:caps/>
              </w:rPr>
              <w:t>N</w:t>
            </w:r>
          </w:p>
        </w:tc>
        <w:tc>
          <w:tcPr>
            <w:tcW w:w="2977" w:type="dxa"/>
            <w:gridSpan w:val="4"/>
          </w:tcPr>
          <w:p w14:paraId="1F15DCCE" w14:textId="77777777" w:rsidR="00A44A4E" w:rsidRDefault="00A44A4E" w:rsidP="00665C59">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65C59">
            <w:pPr>
              <w:pStyle w:val="CRCoverPage"/>
              <w:spacing w:after="0"/>
              <w:ind w:left="99"/>
            </w:pPr>
          </w:p>
        </w:tc>
      </w:tr>
      <w:tr w:rsidR="00A44A4E" w14:paraId="66043B33" w14:textId="77777777" w:rsidTr="00665C59">
        <w:tc>
          <w:tcPr>
            <w:tcW w:w="2694" w:type="dxa"/>
            <w:gridSpan w:val="2"/>
            <w:tcBorders>
              <w:left w:val="single" w:sz="4" w:space="0" w:color="auto"/>
            </w:tcBorders>
          </w:tcPr>
          <w:p w14:paraId="2E67F139" w14:textId="77777777" w:rsidR="00A44A4E" w:rsidRDefault="00A44A4E" w:rsidP="00665C5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19149439" w:rsidR="00A44A4E" w:rsidRDefault="00F76998" w:rsidP="00665C59">
            <w:pPr>
              <w:pStyle w:val="CRCoverPage"/>
              <w:spacing w:after="0"/>
              <w:jc w:val="center"/>
              <w:rPr>
                <w:b/>
                <w:caps/>
              </w:rPr>
            </w:pPr>
            <w:r>
              <w:rPr>
                <w:rFonts w:eastAsiaTheme="minorEastAsia"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A16E2FA" w:rsidR="00A44A4E" w:rsidRDefault="00A44A4E" w:rsidP="00665C59">
            <w:pPr>
              <w:pStyle w:val="CRCoverPage"/>
              <w:spacing w:after="0"/>
              <w:jc w:val="center"/>
              <w:rPr>
                <w:rFonts w:eastAsiaTheme="minorEastAsia"/>
                <w:b/>
                <w:caps/>
                <w:lang w:eastAsia="zh-CN"/>
              </w:rPr>
            </w:pPr>
          </w:p>
        </w:tc>
        <w:tc>
          <w:tcPr>
            <w:tcW w:w="2977" w:type="dxa"/>
            <w:gridSpan w:val="4"/>
          </w:tcPr>
          <w:p w14:paraId="1BF17067" w14:textId="77777777" w:rsidR="00A44A4E" w:rsidRDefault="00A44A4E" w:rsidP="00665C5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17E8DA7B" w:rsidR="00A44A4E" w:rsidRDefault="008C6A97" w:rsidP="00665C59">
            <w:pPr>
              <w:pStyle w:val="CRCoverPage"/>
              <w:spacing w:after="0"/>
              <w:ind w:left="99"/>
            </w:pPr>
            <w:r>
              <w:t>TS 38.331 CR</w:t>
            </w:r>
            <w:r w:rsidR="004E58B1">
              <w:t xml:space="preserve"> </w:t>
            </w:r>
          </w:p>
        </w:tc>
      </w:tr>
      <w:tr w:rsidR="00A44A4E" w14:paraId="325E87AA" w14:textId="77777777" w:rsidTr="00665C59">
        <w:tc>
          <w:tcPr>
            <w:tcW w:w="2694" w:type="dxa"/>
            <w:gridSpan w:val="2"/>
            <w:tcBorders>
              <w:left w:val="single" w:sz="4" w:space="0" w:color="auto"/>
            </w:tcBorders>
          </w:tcPr>
          <w:p w14:paraId="4B6009B0" w14:textId="77777777" w:rsidR="00A44A4E" w:rsidRDefault="00A44A4E" w:rsidP="00665C5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65C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65C59">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65C59">
            <w:pPr>
              <w:pStyle w:val="CRCoverPage"/>
              <w:spacing w:after="0"/>
              <w:ind w:left="99"/>
            </w:pPr>
            <w:r>
              <w:t xml:space="preserve">TS/TR ... CR ... </w:t>
            </w:r>
          </w:p>
        </w:tc>
      </w:tr>
      <w:tr w:rsidR="00A44A4E" w14:paraId="293D6E45" w14:textId="77777777" w:rsidTr="00665C59">
        <w:tc>
          <w:tcPr>
            <w:tcW w:w="2694" w:type="dxa"/>
            <w:gridSpan w:val="2"/>
            <w:tcBorders>
              <w:left w:val="single" w:sz="4" w:space="0" w:color="auto"/>
            </w:tcBorders>
          </w:tcPr>
          <w:p w14:paraId="6F8750CF" w14:textId="77777777" w:rsidR="00A44A4E" w:rsidRDefault="00A44A4E" w:rsidP="00665C5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65C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65C59">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65C59">
            <w:pPr>
              <w:pStyle w:val="CRCoverPage"/>
              <w:spacing w:after="0"/>
              <w:ind w:left="99"/>
            </w:pPr>
            <w:r>
              <w:t xml:space="preserve">TS/TR ... CR ... </w:t>
            </w:r>
          </w:p>
        </w:tc>
      </w:tr>
      <w:tr w:rsidR="00A44A4E" w14:paraId="2793B028" w14:textId="77777777" w:rsidTr="00665C59">
        <w:tc>
          <w:tcPr>
            <w:tcW w:w="2694" w:type="dxa"/>
            <w:gridSpan w:val="2"/>
            <w:tcBorders>
              <w:left w:val="single" w:sz="4" w:space="0" w:color="auto"/>
            </w:tcBorders>
          </w:tcPr>
          <w:p w14:paraId="34BC2782" w14:textId="77777777" w:rsidR="00A44A4E" w:rsidRDefault="00A44A4E" w:rsidP="00665C59">
            <w:pPr>
              <w:pStyle w:val="CRCoverPage"/>
              <w:spacing w:after="0"/>
              <w:rPr>
                <w:b/>
                <w:i/>
              </w:rPr>
            </w:pPr>
          </w:p>
        </w:tc>
        <w:tc>
          <w:tcPr>
            <w:tcW w:w="6946" w:type="dxa"/>
            <w:gridSpan w:val="9"/>
            <w:tcBorders>
              <w:right w:val="single" w:sz="4" w:space="0" w:color="auto"/>
            </w:tcBorders>
          </w:tcPr>
          <w:p w14:paraId="314462EB" w14:textId="77777777" w:rsidR="00A44A4E" w:rsidRDefault="00A44A4E" w:rsidP="00665C59">
            <w:pPr>
              <w:pStyle w:val="CRCoverPage"/>
              <w:spacing w:after="0"/>
            </w:pPr>
          </w:p>
        </w:tc>
      </w:tr>
      <w:tr w:rsidR="00A44A4E" w14:paraId="79007109" w14:textId="77777777" w:rsidTr="00665C59">
        <w:tc>
          <w:tcPr>
            <w:tcW w:w="2694" w:type="dxa"/>
            <w:gridSpan w:val="2"/>
            <w:tcBorders>
              <w:left w:val="single" w:sz="4" w:space="0" w:color="auto"/>
              <w:bottom w:val="single" w:sz="4" w:space="0" w:color="auto"/>
            </w:tcBorders>
          </w:tcPr>
          <w:p w14:paraId="67D9BFC0" w14:textId="77777777" w:rsidR="00A44A4E" w:rsidRDefault="00A44A4E" w:rsidP="00665C5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3F87DE51" w:rsidR="00A44A4E" w:rsidRDefault="00A44A4E" w:rsidP="00665C59">
            <w:pPr>
              <w:pStyle w:val="CRCoverPage"/>
              <w:spacing w:after="0"/>
              <w:ind w:left="100"/>
            </w:pPr>
          </w:p>
        </w:tc>
      </w:tr>
      <w:tr w:rsidR="00A44A4E" w14:paraId="3AC50A96" w14:textId="77777777" w:rsidTr="00665C59">
        <w:tc>
          <w:tcPr>
            <w:tcW w:w="2694" w:type="dxa"/>
            <w:gridSpan w:val="2"/>
            <w:tcBorders>
              <w:top w:val="single" w:sz="4" w:space="0" w:color="auto"/>
              <w:bottom w:val="single" w:sz="4" w:space="0" w:color="auto"/>
            </w:tcBorders>
          </w:tcPr>
          <w:p w14:paraId="20FD5624" w14:textId="77777777" w:rsidR="00A44A4E" w:rsidRDefault="00A44A4E" w:rsidP="00665C5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65C59">
            <w:pPr>
              <w:pStyle w:val="CRCoverPage"/>
              <w:spacing w:after="0"/>
              <w:ind w:left="100"/>
              <w:rPr>
                <w:sz w:val="8"/>
                <w:szCs w:val="8"/>
              </w:rPr>
            </w:pPr>
          </w:p>
        </w:tc>
      </w:tr>
      <w:tr w:rsidR="00A44A4E" w14:paraId="3DFE8CCA" w14:textId="77777777" w:rsidTr="00665C59">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65C5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64903F" w14:textId="28991B9B" w:rsidR="00A44A4E" w:rsidRDefault="00A44A4E" w:rsidP="00665C59">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9DCC9E2" w14:textId="77777777" w:rsidR="00A44A4E" w:rsidRDefault="00A44A4E" w:rsidP="00A44A4E">
      <w:pPr>
        <w:spacing w:after="0"/>
        <w:rPr>
          <w:rFonts w:ascii="Arial" w:eastAsia="SimSun" w:hAnsi="Arial"/>
          <w:sz w:val="8"/>
          <w:szCs w:val="8"/>
          <w:lang w:eastAsia="zh-CN"/>
        </w:rPr>
      </w:pPr>
    </w:p>
    <w:p w14:paraId="1E309EBC" w14:textId="0D00D65C" w:rsidR="00A44A4E" w:rsidRDefault="00A44A4E" w:rsidP="00A44A4E">
      <w:pPr>
        <w:pStyle w:val="Note-Boxed"/>
        <w:jc w:val="center"/>
        <w:rPr>
          <w:rFonts w:ascii="Times New Roman" w:eastAsia="맑은 고딕"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w:t>
      </w:r>
    </w:p>
    <w:p w14:paraId="5F2FEB5D" w14:textId="77777777" w:rsidR="009703D3" w:rsidRPr="001F4300" w:rsidRDefault="009703D3" w:rsidP="009703D3">
      <w:pPr>
        <w:pStyle w:val="Heading3"/>
      </w:pPr>
      <w:bookmarkStart w:id="15" w:name="_Toc12750887"/>
      <w:bookmarkStart w:id="16" w:name="_Toc29382251"/>
      <w:bookmarkStart w:id="17" w:name="_Toc37093368"/>
      <w:bookmarkStart w:id="18" w:name="_Toc37238644"/>
      <w:bookmarkStart w:id="19" w:name="_Toc37238758"/>
      <w:bookmarkStart w:id="20" w:name="_Toc46488653"/>
      <w:bookmarkStart w:id="21" w:name="_Toc52574074"/>
      <w:bookmarkStart w:id="22" w:name="_Toc52574160"/>
      <w:bookmarkStart w:id="23" w:name="_Toc90724012"/>
      <w:r w:rsidRPr="001F4300">
        <w:lastRenderedPageBreak/>
        <w:t>4.2.2</w:t>
      </w:r>
      <w:r w:rsidRPr="001F4300">
        <w:tab/>
        <w:t>General parameters</w:t>
      </w:r>
      <w:bookmarkEnd w:id="15"/>
      <w:bookmarkEnd w:id="16"/>
      <w:bookmarkEnd w:id="17"/>
      <w:bookmarkEnd w:id="18"/>
      <w:bookmarkEnd w:id="19"/>
      <w:bookmarkEnd w:id="20"/>
      <w:bookmarkEnd w:id="21"/>
      <w:bookmarkEnd w:id="22"/>
      <w:bookmarkEnd w:id="23"/>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021FFB" w:rsidRPr="00BE555F" w14:paraId="5FAB5FFC" w14:textId="77777777" w:rsidTr="00021FFB">
        <w:trPr>
          <w:gridAfter w:val="1"/>
          <w:wAfter w:w="6" w:type="dxa"/>
          <w:cantSplit/>
        </w:trPr>
        <w:tc>
          <w:tcPr>
            <w:tcW w:w="6945" w:type="dxa"/>
          </w:tcPr>
          <w:p w14:paraId="1381305B" w14:textId="77777777" w:rsidR="00021FFB" w:rsidRPr="00BE555F" w:rsidRDefault="00021FFB" w:rsidP="003C64EB">
            <w:pPr>
              <w:pStyle w:val="TAH"/>
              <w:rPr>
                <w:rFonts w:cs="Arial"/>
                <w:szCs w:val="18"/>
              </w:rPr>
            </w:pPr>
            <w:r w:rsidRPr="00BE555F">
              <w:rPr>
                <w:rFonts w:cs="Arial"/>
                <w:szCs w:val="18"/>
              </w:rPr>
              <w:lastRenderedPageBreak/>
              <w:t>Definitions for parameters</w:t>
            </w:r>
          </w:p>
        </w:tc>
        <w:tc>
          <w:tcPr>
            <w:tcW w:w="710" w:type="dxa"/>
          </w:tcPr>
          <w:p w14:paraId="5E28DC0A" w14:textId="77777777" w:rsidR="00021FFB" w:rsidRPr="00BE555F" w:rsidRDefault="00021FFB" w:rsidP="003C64EB">
            <w:pPr>
              <w:pStyle w:val="TAH"/>
              <w:rPr>
                <w:rFonts w:cs="Arial"/>
                <w:szCs w:val="18"/>
              </w:rPr>
            </w:pPr>
            <w:r w:rsidRPr="00BE555F">
              <w:rPr>
                <w:rFonts w:cs="Arial"/>
                <w:szCs w:val="18"/>
              </w:rPr>
              <w:t>Per</w:t>
            </w:r>
          </w:p>
        </w:tc>
        <w:tc>
          <w:tcPr>
            <w:tcW w:w="567" w:type="dxa"/>
          </w:tcPr>
          <w:p w14:paraId="608E4253" w14:textId="77777777" w:rsidR="00021FFB" w:rsidRPr="00BE555F" w:rsidRDefault="00021FFB" w:rsidP="003C64EB">
            <w:pPr>
              <w:pStyle w:val="TAH"/>
              <w:rPr>
                <w:rFonts w:cs="Arial"/>
                <w:szCs w:val="18"/>
              </w:rPr>
            </w:pPr>
            <w:r w:rsidRPr="00BE555F">
              <w:rPr>
                <w:rFonts w:cs="Arial"/>
                <w:szCs w:val="18"/>
              </w:rPr>
              <w:t>M</w:t>
            </w:r>
          </w:p>
        </w:tc>
        <w:tc>
          <w:tcPr>
            <w:tcW w:w="709" w:type="dxa"/>
          </w:tcPr>
          <w:p w14:paraId="4C934A0F" w14:textId="77777777" w:rsidR="00021FFB" w:rsidRPr="00BE555F" w:rsidRDefault="00021FFB" w:rsidP="003C64EB">
            <w:pPr>
              <w:pStyle w:val="TAH"/>
              <w:rPr>
                <w:rFonts w:cs="Arial"/>
                <w:szCs w:val="18"/>
              </w:rPr>
            </w:pPr>
            <w:r w:rsidRPr="00BE555F">
              <w:rPr>
                <w:rFonts w:cs="Arial"/>
                <w:szCs w:val="18"/>
              </w:rPr>
              <w:t>FDD-TDD DIFF</w:t>
            </w:r>
          </w:p>
        </w:tc>
        <w:tc>
          <w:tcPr>
            <w:tcW w:w="708" w:type="dxa"/>
          </w:tcPr>
          <w:p w14:paraId="498D0E78" w14:textId="77777777" w:rsidR="00021FFB" w:rsidRPr="00BE555F" w:rsidRDefault="00021FFB" w:rsidP="003C64EB">
            <w:pPr>
              <w:keepNext/>
              <w:keepLines/>
              <w:spacing w:after="0"/>
              <w:jc w:val="center"/>
              <w:rPr>
                <w:rFonts w:ascii="Arial" w:hAnsi="Arial"/>
                <w:b/>
                <w:sz w:val="18"/>
              </w:rPr>
            </w:pPr>
            <w:r w:rsidRPr="00BE555F">
              <w:rPr>
                <w:rFonts w:ascii="Arial" w:hAnsi="Arial"/>
                <w:b/>
                <w:sz w:val="18"/>
              </w:rPr>
              <w:t>FR1-FR2</w:t>
            </w:r>
          </w:p>
          <w:p w14:paraId="4370F673" w14:textId="77777777" w:rsidR="00021FFB" w:rsidRPr="00BE555F" w:rsidRDefault="00021FFB" w:rsidP="003C64EB">
            <w:pPr>
              <w:pStyle w:val="TAH"/>
              <w:rPr>
                <w:rFonts w:cs="Arial"/>
                <w:szCs w:val="18"/>
              </w:rPr>
            </w:pPr>
            <w:r w:rsidRPr="00BE555F">
              <w:t>DIFF</w:t>
            </w:r>
          </w:p>
        </w:tc>
      </w:tr>
      <w:tr w:rsidR="00021FFB" w:rsidRPr="00BE555F" w14:paraId="54E9E6F1" w14:textId="77777777" w:rsidTr="00021FFB">
        <w:trPr>
          <w:gridAfter w:val="1"/>
          <w:wAfter w:w="6" w:type="dxa"/>
          <w:cantSplit/>
          <w:tblHeader/>
        </w:trPr>
        <w:tc>
          <w:tcPr>
            <w:tcW w:w="6945" w:type="dxa"/>
          </w:tcPr>
          <w:p w14:paraId="4C8E27F4" w14:textId="77777777" w:rsidR="00021FFB" w:rsidRPr="00BE555F" w:rsidRDefault="00021FFB" w:rsidP="003C64EB">
            <w:pPr>
              <w:pStyle w:val="TAL"/>
              <w:rPr>
                <w:b/>
                <w:i/>
              </w:rPr>
            </w:pPr>
            <w:r w:rsidRPr="00BE555F">
              <w:rPr>
                <w:b/>
                <w:i/>
              </w:rPr>
              <w:t>accessStratumRelease</w:t>
            </w:r>
          </w:p>
          <w:p w14:paraId="049F9A94" w14:textId="77777777" w:rsidR="00021FFB" w:rsidRPr="00BE555F" w:rsidRDefault="00021FFB" w:rsidP="003C64EB">
            <w:pPr>
              <w:pStyle w:val="TAL"/>
              <w:rPr>
                <w:rFonts w:cs="Arial"/>
                <w:szCs w:val="18"/>
              </w:rPr>
            </w:pPr>
            <w:r w:rsidRPr="00BE555F">
              <w:t>Indicates the access stratum release the UE supports as specified in TS 38.331 [9].</w:t>
            </w:r>
          </w:p>
        </w:tc>
        <w:tc>
          <w:tcPr>
            <w:tcW w:w="710" w:type="dxa"/>
          </w:tcPr>
          <w:p w14:paraId="79F9D88F" w14:textId="77777777" w:rsidR="00021FFB" w:rsidRPr="00BE555F" w:rsidRDefault="00021FFB" w:rsidP="003C64EB">
            <w:pPr>
              <w:pStyle w:val="TAL"/>
              <w:jc w:val="center"/>
              <w:rPr>
                <w:rFonts w:cs="Arial"/>
                <w:szCs w:val="18"/>
              </w:rPr>
            </w:pPr>
            <w:r w:rsidRPr="00BE555F">
              <w:t>UE</w:t>
            </w:r>
          </w:p>
        </w:tc>
        <w:tc>
          <w:tcPr>
            <w:tcW w:w="567" w:type="dxa"/>
          </w:tcPr>
          <w:p w14:paraId="00F5DA04" w14:textId="77777777" w:rsidR="00021FFB" w:rsidRPr="00BE555F" w:rsidRDefault="00021FFB" w:rsidP="003C64EB">
            <w:pPr>
              <w:pStyle w:val="TAL"/>
              <w:jc w:val="center"/>
              <w:rPr>
                <w:rFonts w:cs="Arial"/>
                <w:szCs w:val="18"/>
              </w:rPr>
            </w:pPr>
            <w:r w:rsidRPr="00BE555F">
              <w:t>Yes</w:t>
            </w:r>
          </w:p>
        </w:tc>
        <w:tc>
          <w:tcPr>
            <w:tcW w:w="709" w:type="dxa"/>
          </w:tcPr>
          <w:p w14:paraId="72B98CDD" w14:textId="77777777" w:rsidR="00021FFB" w:rsidRPr="00BE555F" w:rsidRDefault="00021FFB" w:rsidP="003C64EB">
            <w:pPr>
              <w:pStyle w:val="TAL"/>
              <w:jc w:val="center"/>
              <w:rPr>
                <w:rFonts w:cs="Arial"/>
                <w:szCs w:val="18"/>
              </w:rPr>
            </w:pPr>
            <w:r w:rsidRPr="00BE555F">
              <w:t>No</w:t>
            </w:r>
          </w:p>
        </w:tc>
        <w:tc>
          <w:tcPr>
            <w:tcW w:w="708" w:type="dxa"/>
          </w:tcPr>
          <w:p w14:paraId="535DEA14" w14:textId="77777777" w:rsidR="00021FFB" w:rsidRPr="00BE555F" w:rsidRDefault="00021FFB" w:rsidP="003C64EB">
            <w:pPr>
              <w:pStyle w:val="TAL"/>
              <w:jc w:val="center"/>
            </w:pPr>
            <w:r w:rsidRPr="00BE555F">
              <w:t>No</w:t>
            </w:r>
          </w:p>
        </w:tc>
      </w:tr>
      <w:tr w:rsidR="00021FFB" w:rsidRPr="00BE555F" w14:paraId="2FE93579" w14:textId="77777777" w:rsidTr="00021FFB">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2C4D980C" w14:textId="77777777" w:rsidR="00021FFB" w:rsidRPr="00BE555F" w:rsidRDefault="00021FFB" w:rsidP="003C64EB">
            <w:pPr>
              <w:pStyle w:val="TAL"/>
              <w:rPr>
                <w:b/>
                <w:bCs/>
                <w:i/>
                <w:iCs/>
              </w:rPr>
            </w:pPr>
            <w:r w:rsidRPr="00BE555F">
              <w:rPr>
                <w:b/>
                <w:bCs/>
                <w:i/>
                <w:iCs/>
              </w:rPr>
              <w:t>crossCarrierSchedulingConfigurationRelease-r17</w:t>
            </w:r>
          </w:p>
          <w:p w14:paraId="37CEDECC" w14:textId="77777777" w:rsidR="00021FFB" w:rsidRPr="00BE555F" w:rsidRDefault="00021FFB" w:rsidP="003C64EB">
            <w:pPr>
              <w:pStyle w:val="TAL"/>
              <w:rPr>
                <w:rFonts w:cs="Arial"/>
                <w:lang w:eastAsia="zh-CN"/>
              </w:rPr>
            </w:pPr>
            <w:r w:rsidRPr="00BE555F">
              <w:t xml:space="preserve">Indicates whether the UE supports using </w:t>
            </w:r>
            <w:r w:rsidRPr="00BE555F">
              <w:rPr>
                <w:i/>
                <w:iCs/>
              </w:rPr>
              <w:t>crossCarrierSchedulingConfigRelease</w:t>
            </w:r>
            <w:r w:rsidRPr="00BE555F">
              <w:t xml:space="preserve"> to release the configurations configured by </w:t>
            </w:r>
            <w:r w:rsidRPr="00BE555F">
              <w:rPr>
                <w:i/>
                <w:iCs/>
              </w:rPr>
              <w:t>crossCarrierSchedulingConfig</w:t>
            </w:r>
            <w:r w:rsidRPr="00BE555F">
              <w:t>.</w:t>
            </w:r>
          </w:p>
        </w:tc>
        <w:tc>
          <w:tcPr>
            <w:tcW w:w="710" w:type="dxa"/>
            <w:tcBorders>
              <w:top w:val="single" w:sz="4" w:space="0" w:color="808080"/>
              <w:left w:val="single" w:sz="4" w:space="0" w:color="808080"/>
              <w:bottom w:val="single" w:sz="4" w:space="0" w:color="808080"/>
              <w:right w:val="single" w:sz="4" w:space="0" w:color="808080"/>
            </w:tcBorders>
          </w:tcPr>
          <w:p w14:paraId="16461B2B" w14:textId="77777777" w:rsidR="00021FFB" w:rsidRPr="00BE555F" w:rsidRDefault="00021FFB" w:rsidP="003C64EB">
            <w:pPr>
              <w:pStyle w:val="TAL"/>
              <w:jc w:val="center"/>
              <w:rPr>
                <w:rFonts w:cs="Arial"/>
                <w:lang w:eastAsia="zh-CN"/>
              </w:rPr>
            </w:pPr>
            <w:r w:rsidRPr="00BE555F">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A8CF90B" w14:textId="77777777" w:rsidR="00021FFB" w:rsidRPr="00BE555F" w:rsidRDefault="00021FFB" w:rsidP="003C64EB">
            <w:pPr>
              <w:pStyle w:val="TAL"/>
              <w:jc w:val="center"/>
              <w:rPr>
                <w:rFonts w:cs="Arial"/>
                <w:lang w:eastAsia="zh-CN"/>
              </w:rPr>
            </w:pPr>
            <w:r w:rsidRPr="00BE555F">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2D3AEC38" w14:textId="77777777" w:rsidR="00021FFB" w:rsidRPr="00BE555F" w:rsidRDefault="00021FFB" w:rsidP="003C64EB">
            <w:pPr>
              <w:pStyle w:val="TAL"/>
              <w:jc w:val="center"/>
              <w:rPr>
                <w:rFonts w:cs="Arial"/>
                <w:lang w:eastAsia="zh-CN"/>
              </w:rPr>
            </w:pPr>
            <w:r w:rsidRPr="00BE555F">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4884F649" w14:textId="77777777" w:rsidR="00021FFB" w:rsidRPr="00BE555F" w:rsidRDefault="00021FFB" w:rsidP="003C64EB">
            <w:pPr>
              <w:pStyle w:val="TAL"/>
              <w:jc w:val="center"/>
              <w:rPr>
                <w:rFonts w:cs="Arial"/>
                <w:lang w:eastAsia="zh-CN"/>
              </w:rPr>
            </w:pPr>
            <w:r w:rsidRPr="00BE555F">
              <w:rPr>
                <w:rFonts w:cs="Arial"/>
                <w:lang w:eastAsia="zh-CN"/>
              </w:rPr>
              <w:t>No</w:t>
            </w:r>
          </w:p>
        </w:tc>
      </w:tr>
      <w:tr w:rsidR="00021FFB" w:rsidRPr="00BE555F" w14:paraId="753EF65D" w14:textId="77777777" w:rsidTr="00021FFB">
        <w:trPr>
          <w:gridAfter w:val="1"/>
          <w:wAfter w:w="6" w:type="dxa"/>
          <w:cantSplit/>
          <w:tblHeader/>
        </w:trPr>
        <w:tc>
          <w:tcPr>
            <w:tcW w:w="6945" w:type="dxa"/>
          </w:tcPr>
          <w:p w14:paraId="20B52C77" w14:textId="77777777" w:rsidR="00021FFB" w:rsidRPr="00BE555F" w:rsidRDefault="00021FFB" w:rsidP="003C64EB">
            <w:pPr>
              <w:pStyle w:val="TAL"/>
              <w:rPr>
                <w:b/>
                <w:i/>
              </w:rPr>
            </w:pPr>
            <w:r w:rsidRPr="00BE555F">
              <w:rPr>
                <w:b/>
                <w:i/>
              </w:rPr>
              <w:t>delayBudgetReporting</w:t>
            </w:r>
          </w:p>
          <w:p w14:paraId="61778BF9" w14:textId="77777777" w:rsidR="00021FFB" w:rsidRPr="00BE555F" w:rsidRDefault="00021FFB" w:rsidP="003C64EB">
            <w:pPr>
              <w:pStyle w:val="TAL"/>
            </w:pPr>
            <w:r w:rsidRPr="00BE555F">
              <w:t>Indicates whether the UE supports delay budget reporting as specified in TS 38.331 [9].</w:t>
            </w:r>
          </w:p>
        </w:tc>
        <w:tc>
          <w:tcPr>
            <w:tcW w:w="710" w:type="dxa"/>
          </w:tcPr>
          <w:p w14:paraId="4241B8E2" w14:textId="77777777" w:rsidR="00021FFB" w:rsidRPr="00BE555F" w:rsidRDefault="00021FFB" w:rsidP="003C64EB">
            <w:pPr>
              <w:pStyle w:val="TAL"/>
              <w:jc w:val="center"/>
            </w:pPr>
            <w:r w:rsidRPr="00BE555F">
              <w:t>UE</w:t>
            </w:r>
          </w:p>
        </w:tc>
        <w:tc>
          <w:tcPr>
            <w:tcW w:w="567" w:type="dxa"/>
          </w:tcPr>
          <w:p w14:paraId="6E5E7F61" w14:textId="77777777" w:rsidR="00021FFB" w:rsidRPr="00BE555F" w:rsidRDefault="00021FFB" w:rsidP="003C64EB">
            <w:pPr>
              <w:pStyle w:val="TAL"/>
              <w:jc w:val="center"/>
            </w:pPr>
            <w:r w:rsidRPr="00BE555F">
              <w:t>No</w:t>
            </w:r>
          </w:p>
        </w:tc>
        <w:tc>
          <w:tcPr>
            <w:tcW w:w="709" w:type="dxa"/>
          </w:tcPr>
          <w:p w14:paraId="3A499ECE" w14:textId="77777777" w:rsidR="00021FFB" w:rsidRPr="00BE555F" w:rsidRDefault="00021FFB" w:rsidP="003C64EB">
            <w:pPr>
              <w:pStyle w:val="TAL"/>
              <w:jc w:val="center"/>
            </w:pPr>
            <w:r w:rsidRPr="00BE555F">
              <w:t>No</w:t>
            </w:r>
          </w:p>
        </w:tc>
        <w:tc>
          <w:tcPr>
            <w:tcW w:w="708" w:type="dxa"/>
          </w:tcPr>
          <w:p w14:paraId="355E1456" w14:textId="77777777" w:rsidR="00021FFB" w:rsidRPr="00BE555F" w:rsidRDefault="00021FFB" w:rsidP="003C64EB">
            <w:pPr>
              <w:pStyle w:val="TAL"/>
              <w:jc w:val="center"/>
            </w:pPr>
            <w:r w:rsidRPr="00BE555F">
              <w:t>No</w:t>
            </w:r>
          </w:p>
        </w:tc>
      </w:tr>
      <w:tr w:rsidR="00021FFB" w:rsidRPr="00BE555F" w14:paraId="2B956A08" w14:textId="77777777" w:rsidTr="00021FFB">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0B7E46CC" w14:textId="77777777" w:rsidR="00021FFB" w:rsidRPr="00BE555F" w:rsidRDefault="00021FFB" w:rsidP="003C64EB">
            <w:pPr>
              <w:pStyle w:val="TAL"/>
              <w:rPr>
                <w:b/>
                <w:i/>
              </w:rPr>
            </w:pPr>
            <w:r w:rsidRPr="00BE555F">
              <w:rPr>
                <w:b/>
                <w:i/>
              </w:rPr>
              <w:t>dl-DedicatedMessageSegmentation-r16</w:t>
            </w:r>
          </w:p>
          <w:p w14:paraId="066EC113" w14:textId="77777777" w:rsidR="00021FFB" w:rsidRPr="00BE555F" w:rsidRDefault="00021FFB" w:rsidP="003C64EB">
            <w:pPr>
              <w:pStyle w:val="TAL"/>
            </w:pPr>
            <w:r w:rsidRPr="00BE555F">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61F1BBE2" w14:textId="77777777" w:rsidR="00021FFB" w:rsidRPr="00BE555F" w:rsidRDefault="00021FFB" w:rsidP="003C64EB">
            <w:pPr>
              <w:pStyle w:val="TAL"/>
              <w:jc w:val="center"/>
              <w:rPr>
                <w:rFonts w:cs="Arial"/>
                <w:bCs/>
                <w:iCs/>
                <w:szCs w:val="18"/>
              </w:rPr>
            </w:pPr>
            <w:r w:rsidRPr="00BE555F">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1C1BFF8" w14:textId="77777777" w:rsidR="00021FFB" w:rsidRPr="00BE555F" w:rsidDel="00BD7553" w:rsidRDefault="00021FFB" w:rsidP="003C64EB">
            <w:pPr>
              <w:pStyle w:val="TAL"/>
              <w:jc w:val="center"/>
              <w:rPr>
                <w:rFonts w:cs="Arial"/>
                <w:bCs/>
                <w:iCs/>
                <w:szCs w:val="18"/>
              </w:rPr>
            </w:pPr>
            <w:r w:rsidRPr="00BE555F">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0EE5207" w14:textId="77777777" w:rsidR="00021FFB" w:rsidRPr="00BE555F" w:rsidRDefault="00021FFB" w:rsidP="003C64EB">
            <w:pPr>
              <w:pStyle w:val="TAL"/>
              <w:jc w:val="center"/>
              <w:rPr>
                <w:rFonts w:cs="Arial"/>
                <w:bCs/>
                <w:iCs/>
                <w:szCs w:val="18"/>
              </w:rPr>
            </w:pPr>
            <w:r w:rsidRPr="00BE555F">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61CDB494" w14:textId="77777777" w:rsidR="00021FFB" w:rsidRPr="00BE555F" w:rsidRDefault="00021FFB" w:rsidP="003C64EB">
            <w:pPr>
              <w:pStyle w:val="TAL"/>
              <w:jc w:val="center"/>
              <w:rPr>
                <w:rFonts w:cs="Arial"/>
                <w:bCs/>
                <w:iCs/>
                <w:szCs w:val="18"/>
              </w:rPr>
            </w:pPr>
            <w:r w:rsidRPr="00BE555F">
              <w:t>No</w:t>
            </w:r>
          </w:p>
        </w:tc>
      </w:tr>
      <w:tr w:rsidR="00021FFB" w:rsidRPr="00BE555F" w14:paraId="019DA6BD" w14:textId="77777777" w:rsidTr="00021FFB">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E118DB3" w14:textId="77777777" w:rsidR="00021FFB" w:rsidRPr="00BE555F" w:rsidRDefault="00021FFB" w:rsidP="003C64EB">
            <w:pPr>
              <w:pStyle w:val="TAL"/>
              <w:rPr>
                <w:b/>
                <w:iCs/>
              </w:rPr>
            </w:pPr>
            <w:r w:rsidRPr="00BE555F">
              <w:rPr>
                <w:b/>
                <w:i/>
              </w:rPr>
              <w:t>drx-Preference-r16</w:t>
            </w:r>
          </w:p>
          <w:p w14:paraId="2275C8DF" w14:textId="77777777" w:rsidR="00021FFB" w:rsidRPr="00BE555F" w:rsidRDefault="00021FFB" w:rsidP="003C64EB">
            <w:pPr>
              <w:pStyle w:val="TAL"/>
              <w:rPr>
                <w:b/>
                <w:i/>
              </w:rPr>
            </w:pPr>
            <w:r w:rsidRPr="00BE555F">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1BA7D95F" w14:textId="77777777" w:rsidR="00021FFB" w:rsidRPr="00BE555F" w:rsidRDefault="00021FFB" w:rsidP="003C64EB">
            <w:pPr>
              <w:pStyle w:val="TAL"/>
              <w:jc w:val="center"/>
              <w:rPr>
                <w:rFonts w:cs="Arial"/>
                <w:bCs/>
                <w:iCs/>
                <w:szCs w:val="18"/>
              </w:rPr>
            </w:pPr>
            <w:r w:rsidRPr="00BE555F">
              <w:t>UE</w:t>
            </w:r>
          </w:p>
        </w:tc>
        <w:tc>
          <w:tcPr>
            <w:tcW w:w="567" w:type="dxa"/>
            <w:tcBorders>
              <w:top w:val="single" w:sz="4" w:space="0" w:color="808080"/>
              <w:left w:val="single" w:sz="4" w:space="0" w:color="808080"/>
              <w:bottom w:val="single" w:sz="4" w:space="0" w:color="808080"/>
              <w:right w:val="single" w:sz="4" w:space="0" w:color="808080"/>
            </w:tcBorders>
          </w:tcPr>
          <w:p w14:paraId="114ADA7F" w14:textId="77777777" w:rsidR="00021FFB" w:rsidRPr="00BE555F" w:rsidRDefault="00021FFB" w:rsidP="003C64EB">
            <w:pPr>
              <w:pStyle w:val="TAL"/>
              <w:jc w:val="center"/>
              <w:rPr>
                <w:rFonts w:cs="Arial"/>
                <w:bCs/>
                <w:iCs/>
                <w:szCs w:val="18"/>
              </w:rP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7FACEA76" w14:textId="77777777" w:rsidR="00021FFB" w:rsidRPr="00BE555F" w:rsidRDefault="00021FFB" w:rsidP="003C64EB">
            <w:pPr>
              <w:pStyle w:val="TAL"/>
              <w:jc w:val="center"/>
              <w:rPr>
                <w:rFonts w:cs="Arial"/>
                <w:bCs/>
                <w:iCs/>
                <w:szCs w:val="18"/>
              </w:rPr>
            </w:pPr>
            <w:r w:rsidRPr="00BE555F">
              <w:t>No</w:t>
            </w:r>
          </w:p>
        </w:tc>
        <w:tc>
          <w:tcPr>
            <w:tcW w:w="708" w:type="dxa"/>
            <w:tcBorders>
              <w:top w:val="single" w:sz="4" w:space="0" w:color="808080"/>
              <w:left w:val="single" w:sz="4" w:space="0" w:color="808080"/>
              <w:bottom w:val="single" w:sz="4" w:space="0" w:color="808080"/>
              <w:right w:val="single" w:sz="4" w:space="0" w:color="808080"/>
            </w:tcBorders>
          </w:tcPr>
          <w:p w14:paraId="27ABB724" w14:textId="77777777" w:rsidR="00021FFB" w:rsidRPr="00BE555F" w:rsidRDefault="00021FFB" w:rsidP="003C64EB">
            <w:pPr>
              <w:pStyle w:val="TAL"/>
              <w:jc w:val="center"/>
            </w:pPr>
            <w:r w:rsidRPr="00BE555F">
              <w:t>No</w:t>
            </w:r>
          </w:p>
        </w:tc>
      </w:tr>
      <w:tr w:rsidR="00021FFB" w:rsidRPr="00BE555F" w14:paraId="2A8429A0" w14:textId="77777777" w:rsidTr="00021FFB">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8125F27" w14:textId="77777777" w:rsidR="00021FFB" w:rsidRPr="00BE555F" w:rsidRDefault="00021FFB" w:rsidP="003C64EB">
            <w:pPr>
              <w:pStyle w:val="TAL"/>
              <w:rPr>
                <w:b/>
                <w:iCs/>
              </w:rPr>
            </w:pPr>
            <w:r w:rsidRPr="00BE555F">
              <w:rPr>
                <w:b/>
                <w:i/>
              </w:rPr>
              <w:t>gNB-SideRTT-BasedPDC-r17</w:t>
            </w:r>
          </w:p>
          <w:p w14:paraId="13D92161" w14:textId="77777777" w:rsidR="00021FFB" w:rsidRPr="00BE555F" w:rsidRDefault="00021FFB" w:rsidP="003C64EB">
            <w:pPr>
              <w:pStyle w:val="TAL"/>
              <w:rPr>
                <w:bCs/>
                <w:iCs/>
              </w:rPr>
            </w:pPr>
            <w:r w:rsidRPr="00BE555F">
              <w:rPr>
                <w:bCs/>
                <w:iCs/>
              </w:rPr>
              <w:t xml:space="preserve">Indicates whether the UE supports gNB-side RTT-based PDC, as specified in TS 38.300 [28]. A UE supporting this feature shall also support </w:t>
            </w:r>
            <w:r w:rsidRPr="00BE555F">
              <w:rPr>
                <w:i/>
              </w:rPr>
              <w:t>rtt-BasedPDC-CSI-RS-ForTracking-r17</w:t>
            </w:r>
            <w:r w:rsidRPr="00BE555F">
              <w:rPr>
                <w:bCs/>
                <w:iCs/>
              </w:rPr>
              <w:t xml:space="preserve"> and/or </w:t>
            </w:r>
            <w:r w:rsidRPr="00BE555F">
              <w:rPr>
                <w:i/>
              </w:rPr>
              <w:t>rtt-BasedPDC-PRS-r17</w:t>
            </w:r>
            <w:r w:rsidRPr="00BE555F">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0BE24CC9" w14:textId="77777777" w:rsidR="00021FFB" w:rsidRPr="00BE555F" w:rsidRDefault="00021FFB" w:rsidP="003C64EB">
            <w:pPr>
              <w:pStyle w:val="TAL"/>
              <w:jc w:val="center"/>
            </w:pPr>
            <w:r w:rsidRPr="00BE555F">
              <w:t>UE</w:t>
            </w:r>
          </w:p>
        </w:tc>
        <w:tc>
          <w:tcPr>
            <w:tcW w:w="567" w:type="dxa"/>
            <w:tcBorders>
              <w:top w:val="single" w:sz="4" w:space="0" w:color="808080"/>
              <w:left w:val="single" w:sz="4" w:space="0" w:color="808080"/>
              <w:bottom w:val="single" w:sz="4" w:space="0" w:color="808080"/>
              <w:right w:val="single" w:sz="4" w:space="0" w:color="808080"/>
            </w:tcBorders>
          </w:tcPr>
          <w:p w14:paraId="03A8823E" w14:textId="77777777" w:rsidR="00021FFB" w:rsidRPr="00BE555F" w:rsidRDefault="00021FFB" w:rsidP="003C64EB">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72993DBA" w14:textId="77777777" w:rsidR="00021FFB" w:rsidRPr="00BE555F" w:rsidRDefault="00021FFB" w:rsidP="003C64EB">
            <w:pPr>
              <w:pStyle w:val="TAL"/>
              <w:jc w:val="center"/>
            </w:pPr>
            <w:r w:rsidRPr="00BE555F">
              <w:t>No</w:t>
            </w:r>
          </w:p>
        </w:tc>
        <w:tc>
          <w:tcPr>
            <w:tcW w:w="708" w:type="dxa"/>
            <w:tcBorders>
              <w:top w:val="single" w:sz="4" w:space="0" w:color="808080"/>
              <w:left w:val="single" w:sz="4" w:space="0" w:color="808080"/>
              <w:bottom w:val="single" w:sz="4" w:space="0" w:color="808080"/>
              <w:right w:val="single" w:sz="4" w:space="0" w:color="808080"/>
            </w:tcBorders>
          </w:tcPr>
          <w:p w14:paraId="7BE20FC6" w14:textId="77777777" w:rsidR="00021FFB" w:rsidRPr="00BE555F" w:rsidRDefault="00021FFB" w:rsidP="003C64EB">
            <w:pPr>
              <w:pStyle w:val="TAL"/>
              <w:jc w:val="center"/>
            </w:pPr>
            <w:r w:rsidRPr="00BE555F">
              <w:t>No</w:t>
            </w:r>
          </w:p>
        </w:tc>
      </w:tr>
      <w:tr w:rsidR="00021FFB" w:rsidRPr="00BE555F" w14:paraId="2A55DACA" w14:textId="77777777" w:rsidTr="00021FFB">
        <w:trPr>
          <w:gridAfter w:val="1"/>
          <w:wAfter w:w="6" w:type="dxa"/>
          <w:cantSplit/>
        </w:trPr>
        <w:tc>
          <w:tcPr>
            <w:tcW w:w="6945" w:type="dxa"/>
          </w:tcPr>
          <w:p w14:paraId="2B3D9AFF" w14:textId="77777777" w:rsidR="00021FFB" w:rsidRPr="00BE555F" w:rsidRDefault="00021FFB" w:rsidP="003C64EB">
            <w:pPr>
              <w:pStyle w:val="TAL"/>
              <w:rPr>
                <w:b/>
                <w:i/>
              </w:rPr>
            </w:pPr>
            <w:r w:rsidRPr="00BE555F">
              <w:rPr>
                <w:b/>
                <w:i/>
              </w:rPr>
              <w:t>inactiveState</w:t>
            </w:r>
          </w:p>
          <w:p w14:paraId="756FE121" w14:textId="77777777" w:rsidR="00021FFB" w:rsidRPr="00BE555F" w:rsidRDefault="00021FFB" w:rsidP="003C64EB">
            <w:pPr>
              <w:pStyle w:val="TAL"/>
            </w:pPr>
            <w:r w:rsidRPr="00BE555F">
              <w:t>Indicates whether the UE supports RRC_INACTIVE as specified in TS 38.331 [9].</w:t>
            </w:r>
          </w:p>
        </w:tc>
        <w:tc>
          <w:tcPr>
            <w:tcW w:w="710" w:type="dxa"/>
          </w:tcPr>
          <w:p w14:paraId="601CAD8A" w14:textId="77777777" w:rsidR="00021FFB" w:rsidRPr="00BE555F" w:rsidRDefault="00021FFB" w:rsidP="003C64EB">
            <w:pPr>
              <w:pStyle w:val="TAL"/>
              <w:jc w:val="center"/>
            </w:pPr>
            <w:r w:rsidRPr="00BE555F">
              <w:t>UE</w:t>
            </w:r>
          </w:p>
        </w:tc>
        <w:tc>
          <w:tcPr>
            <w:tcW w:w="567" w:type="dxa"/>
          </w:tcPr>
          <w:p w14:paraId="473A7F65" w14:textId="77777777" w:rsidR="00021FFB" w:rsidRPr="00BE555F" w:rsidDel="00BD7553" w:rsidRDefault="00021FFB" w:rsidP="003C64EB">
            <w:pPr>
              <w:pStyle w:val="TAL"/>
              <w:jc w:val="center"/>
            </w:pPr>
            <w:r w:rsidRPr="00BE555F">
              <w:t>Yes</w:t>
            </w:r>
          </w:p>
        </w:tc>
        <w:tc>
          <w:tcPr>
            <w:tcW w:w="709" w:type="dxa"/>
          </w:tcPr>
          <w:p w14:paraId="2A360DA0" w14:textId="77777777" w:rsidR="00021FFB" w:rsidRPr="00BE555F" w:rsidRDefault="00021FFB" w:rsidP="003C64EB">
            <w:pPr>
              <w:pStyle w:val="TAL"/>
              <w:jc w:val="center"/>
            </w:pPr>
            <w:r w:rsidRPr="00BE555F">
              <w:t>No</w:t>
            </w:r>
          </w:p>
        </w:tc>
        <w:tc>
          <w:tcPr>
            <w:tcW w:w="708" w:type="dxa"/>
          </w:tcPr>
          <w:p w14:paraId="76B574FC" w14:textId="77777777" w:rsidR="00021FFB" w:rsidRPr="00BE555F" w:rsidRDefault="00021FFB" w:rsidP="003C64EB">
            <w:pPr>
              <w:pStyle w:val="TAL"/>
              <w:jc w:val="center"/>
            </w:pPr>
            <w:r w:rsidRPr="00BE555F">
              <w:t>No</w:t>
            </w:r>
          </w:p>
        </w:tc>
      </w:tr>
      <w:tr w:rsidR="00021FFB" w:rsidRPr="00BE555F" w14:paraId="321214C5" w14:textId="77777777" w:rsidTr="00021FFB">
        <w:trPr>
          <w:cantSplit/>
        </w:trPr>
        <w:tc>
          <w:tcPr>
            <w:tcW w:w="6945" w:type="dxa"/>
            <w:tcBorders>
              <w:top w:val="single" w:sz="4" w:space="0" w:color="808080"/>
              <w:left w:val="single" w:sz="4" w:space="0" w:color="808080"/>
              <w:bottom w:val="single" w:sz="4" w:space="0" w:color="808080"/>
              <w:right w:val="single" w:sz="4" w:space="0" w:color="808080"/>
            </w:tcBorders>
          </w:tcPr>
          <w:p w14:paraId="3AB738F2" w14:textId="77777777" w:rsidR="00021FFB" w:rsidRPr="00BE555F" w:rsidRDefault="00021FFB" w:rsidP="003C64EB">
            <w:pPr>
              <w:pStyle w:val="TAL"/>
              <w:rPr>
                <w:b/>
                <w:i/>
              </w:rPr>
            </w:pPr>
            <w:r w:rsidRPr="00BE555F">
              <w:rPr>
                <w:b/>
                <w:i/>
              </w:rPr>
              <w:t>inactiveStateNTN-r17</w:t>
            </w:r>
          </w:p>
          <w:p w14:paraId="22107348" w14:textId="77777777" w:rsidR="00021FFB" w:rsidRPr="00BE555F" w:rsidRDefault="00021FFB" w:rsidP="003C64EB">
            <w:pPr>
              <w:pStyle w:val="TAL"/>
              <w:rPr>
                <w:bCs/>
                <w:iCs/>
              </w:rPr>
            </w:pPr>
            <w:r w:rsidRPr="00BE555F">
              <w:rPr>
                <w:bCs/>
                <w:iCs/>
              </w:rPr>
              <w:t xml:space="preserve">Indicates whether the UE supports RRC_INACTIVE in NTN as specified in TS 38.331 [9]. It is mandated if the UE indicates the support of </w:t>
            </w:r>
            <w:r w:rsidRPr="00BE555F">
              <w:rPr>
                <w:bCs/>
                <w:i/>
              </w:rPr>
              <w:t>nonTerrestrialNetwork-r17</w:t>
            </w:r>
            <w:r w:rsidRPr="00BE555F">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C23630D" w14:textId="77777777" w:rsidR="00021FFB" w:rsidRPr="00BE555F" w:rsidRDefault="00021FFB" w:rsidP="003C64EB">
            <w:pPr>
              <w:pStyle w:val="TAL"/>
              <w:jc w:val="center"/>
            </w:pPr>
            <w:r w:rsidRPr="00BE555F">
              <w:t>UE</w:t>
            </w:r>
          </w:p>
        </w:tc>
        <w:tc>
          <w:tcPr>
            <w:tcW w:w="567" w:type="dxa"/>
            <w:tcBorders>
              <w:top w:val="single" w:sz="4" w:space="0" w:color="808080"/>
              <w:left w:val="single" w:sz="4" w:space="0" w:color="808080"/>
              <w:bottom w:val="single" w:sz="4" w:space="0" w:color="808080"/>
              <w:right w:val="single" w:sz="4" w:space="0" w:color="808080"/>
            </w:tcBorders>
          </w:tcPr>
          <w:p w14:paraId="249BD805" w14:textId="77777777" w:rsidR="00021FFB" w:rsidRPr="00BE555F" w:rsidRDefault="00021FFB" w:rsidP="003C64EB">
            <w:pPr>
              <w:pStyle w:val="TAL"/>
              <w:jc w:val="center"/>
            </w:pPr>
            <w:r w:rsidRPr="00BE555F">
              <w:t>CY</w:t>
            </w:r>
          </w:p>
        </w:tc>
        <w:tc>
          <w:tcPr>
            <w:tcW w:w="709" w:type="dxa"/>
            <w:tcBorders>
              <w:top w:val="single" w:sz="4" w:space="0" w:color="808080"/>
              <w:left w:val="single" w:sz="4" w:space="0" w:color="808080"/>
              <w:bottom w:val="single" w:sz="4" w:space="0" w:color="808080"/>
              <w:right w:val="single" w:sz="4" w:space="0" w:color="808080"/>
            </w:tcBorders>
          </w:tcPr>
          <w:p w14:paraId="09BAF9AF" w14:textId="77777777" w:rsidR="00021FFB" w:rsidRPr="00BE555F" w:rsidRDefault="00021FFB" w:rsidP="003C64EB">
            <w:pPr>
              <w:pStyle w:val="TAL"/>
              <w:jc w:val="center"/>
            </w:pPr>
            <w:r w:rsidRPr="00BE555F">
              <w:t>No</w:t>
            </w:r>
          </w:p>
        </w:tc>
        <w:tc>
          <w:tcPr>
            <w:tcW w:w="714" w:type="dxa"/>
            <w:gridSpan w:val="2"/>
            <w:tcBorders>
              <w:top w:val="single" w:sz="4" w:space="0" w:color="808080"/>
              <w:left w:val="single" w:sz="4" w:space="0" w:color="808080"/>
              <w:bottom w:val="single" w:sz="4" w:space="0" w:color="808080"/>
              <w:right w:val="single" w:sz="4" w:space="0" w:color="808080"/>
            </w:tcBorders>
          </w:tcPr>
          <w:p w14:paraId="65095516" w14:textId="77777777" w:rsidR="00021FFB" w:rsidRPr="00BE555F" w:rsidRDefault="00021FFB" w:rsidP="003C64EB">
            <w:pPr>
              <w:pStyle w:val="TAL"/>
              <w:jc w:val="center"/>
            </w:pPr>
            <w:r w:rsidRPr="00BE555F">
              <w:t>No</w:t>
            </w:r>
          </w:p>
        </w:tc>
      </w:tr>
      <w:tr w:rsidR="00021FFB" w:rsidRPr="00BE555F" w14:paraId="1D0AF2F2" w14:textId="77777777" w:rsidTr="00021FFB">
        <w:trPr>
          <w:gridAfter w:val="1"/>
          <w:wAfter w:w="6" w:type="dxa"/>
          <w:cantSplit/>
        </w:trPr>
        <w:tc>
          <w:tcPr>
            <w:tcW w:w="6945" w:type="dxa"/>
          </w:tcPr>
          <w:p w14:paraId="7AB392FE" w14:textId="77777777" w:rsidR="00021FFB" w:rsidRPr="00BE555F" w:rsidRDefault="00021FFB" w:rsidP="003C64EB">
            <w:pPr>
              <w:pStyle w:val="TAL"/>
              <w:rPr>
                <w:rFonts w:eastAsia="SimSun"/>
                <w:b/>
                <w:bCs/>
                <w:i/>
                <w:iCs/>
                <w:lang w:eastAsia="zh-CN"/>
              </w:rPr>
            </w:pPr>
            <w:r w:rsidRPr="00BE555F">
              <w:rPr>
                <w:b/>
                <w:bCs/>
                <w:i/>
                <w:iCs/>
              </w:rPr>
              <w:t>inactiveState</w:t>
            </w:r>
            <w:r w:rsidRPr="00BE555F">
              <w:rPr>
                <w:rFonts w:eastAsia="SimSun"/>
                <w:b/>
                <w:bCs/>
                <w:i/>
                <w:iCs/>
                <w:lang w:eastAsia="zh-CN"/>
              </w:rPr>
              <w:t>PO-Determination-r17</w:t>
            </w:r>
          </w:p>
          <w:p w14:paraId="561B1AC6" w14:textId="77777777" w:rsidR="00021FFB" w:rsidRPr="00BE555F" w:rsidRDefault="00021FFB" w:rsidP="003C64EB">
            <w:pPr>
              <w:pStyle w:val="TAL"/>
            </w:pPr>
            <w:r w:rsidRPr="00BE555F">
              <w:t>Indicates whether the UE supports to use the same i_s</w:t>
            </w:r>
            <w:r w:rsidRPr="00BE555F">
              <w:rPr>
                <w:rFonts w:eastAsia="SimSun"/>
                <w:lang w:eastAsia="zh-CN"/>
              </w:rPr>
              <w:t xml:space="preserve"> to determine PO</w:t>
            </w:r>
            <w:r w:rsidRPr="00BE555F">
              <w:t xml:space="preserve"> in RRC_INACTIVE state as in RRC_IDLE state.</w:t>
            </w:r>
          </w:p>
        </w:tc>
        <w:tc>
          <w:tcPr>
            <w:tcW w:w="710" w:type="dxa"/>
          </w:tcPr>
          <w:p w14:paraId="68DF0B8C" w14:textId="77777777" w:rsidR="00021FFB" w:rsidRPr="00BE555F" w:rsidRDefault="00021FFB" w:rsidP="003C64EB">
            <w:pPr>
              <w:pStyle w:val="TAL"/>
              <w:jc w:val="center"/>
            </w:pPr>
            <w:r w:rsidRPr="00BE555F">
              <w:t>UE</w:t>
            </w:r>
          </w:p>
        </w:tc>
        <w:tc>
          <w:tcPr>
            <w:tcW w:w="567" w:type="dxa"/>
          </w:tcPr>
          <w:p w14:paraId="4FCAF018" w14:textId="77777777" w:rsidR="00021FFB" w:rsidRPr="00BE555F" w:rsidRDefault="00021FFB" w:rsidP="003C64EB">
            <w:pPr>
              <w:pStyle w:val="TAL"/>
              <w:jc w:val="center"/>
            </w:pPr>
            <w:r w:rsidRPr="00BE555F">
              <w:t>No</w:t>
            </w:r>
          </w:p>
        </w:tc>
        <w:tc>
          <w:tcPr>
            <w:tcW w:w="709" w:type="dxa"/>
          </w:tcPr>
          <w:p w14:paraId="3769BAAF" w14:textId="77777777" w:rsidR="00021FFB" w:rsidRPr="00BE555F" w:rsidRDefault="00021FFB" w:rsidP="003C64EB">
            <w:pPr>
              <w:pStyle w:val="TAL"/>
              <w:jc w:val="center"/>
            </w:pPr>
            <w:r w:rsidRPr="00BE555F">
              <w:t>No</w:t>
            </w:r>
          </w:p>
        </w:tc>
        <w:tc>
          <w:tcPr>
            <w:tcW w:w="708" w:type="dxa"/>
          </w:tcPr>
          <w:p w14:paraId="6E2BAFFA" w14:textId="77777777" w:rsidR="00021FFB" w:rsidRPr="00BE555F" w:rsidRDefault="00021FFB" w:rsidP="003C64EB">
            <w:pPr>
              <w:pStyle w:val="TAL"/>
              <w:jc w:val="center"/>
            </w:pPr>
            <w:r w:rsidRPr="00BE555F">
              <w:t>No</w:t>
            </w:r>
          </w:p>
        </w:tc>
      </w:tr>
      <w:tr w:rsidR="00021FFB" w:rsidRPr="00BE555F" w14:paraId="49288DBD" w14:textId="77777777" w:rsidTr="00021FFB">
        <w:trPr>
          <w:gridAfter w:val="1"/>
          <w:wAfter w:w="6" w:type="dxa"/>
          <w:cantSplit/>
        </w:trPr>
        <w:tc>
          <w:tcPr>
            <w:tcW w:w="6945" w:type="dxa"/>
          </w:tcPr>
          <w:p w14:paraId="481701C2" w14:textId="77777777" w:rsidR="00021FFB" w:rsidRPr="00BE555F" w:rsidRDefault="00021FFB" w:rsidP="003C64EB">
            <w:pPr>
              <w:keepNext/>
              <w:keepLines/>
              <w:spacing w:after="0"/>
              <w:rPr>
                <w:rFonts w:ascii="Arial" w:hAnsi="Arial"/>
                <w:b/>
                <w:i/>
                <w:sz w:val="18"/>
              </w:rPr>
            </w:pPr>
            <w:r w:rsidRPr="00BE555F">
              <w:rPr>
                <w:rFonts w:ascii="Arial" w:hAnsi="Arial"/>
                <w:b/>
                <w:i/>
                <w:sz w:val="18"/>
              </w:rPr>
              <w:t>inDeviceCoexInd-r16</w:t>
            </w:r>
          </w:p>
          <w:p w14:paraId="35AB5322" w14:textId="77777777" w:rsidR="00021FFB" w:rsidRPr="00BE555F" w:rsidRDefault="00021FFB" w:rsidP="003C64EB">
            <w:pPr>
              <w:pStyle w:val="TAL"/>
              <w:rPr>
                <w:b/>
                <w:i/>
              </w:rPr>
            </w:pPr>
            <w:r w:rsidRPr="00BE555F">
              <w:t>Indicates whether the UE supports IDC (In-Device Coexistence) assistance information as specified in TS 38.331 [9].</w:t>
            </w:r>
          </w:p>
        </w:tc>
        <w:tc>
          <w:tcPr>
            <w:tcW w:w="710" w:type="dxa"/>
          </w:tcPr>
          <w:p w14:paraId="08A10929" w14:textId="77777777" w:rsidR="00021FFB" w:rsidRPr="00BE555F" w:rsidRDefault="00021FFB" w:rsidP="003C64EB">
            <w:pPr>
              <w:pStyle w:val="TAL"/>
              <w:jc w:val="center"/>
            </w:pPr>
            <w:r w:rsidRPr="00BE555F">
              <w:rPr>
                <w:lang w:eastAsia="zh-CN"/>
              </w:rPr>
              <w:t>UE</w:t>
            </w:r>
          </w:p>
        </w:tc>
        <w:tc>
          <w:tcPr>
            <w:tcW w:w="567" w:type="dxa"/>
          </w:tcPr>
          <w:p w14:paraId="24E91A26" w14:textId="77777777" w:rsidR="00021FFB" w:rsidRPr="00BE555F" w:rsidRDefault="00021FFB" w:rsidP="003C64EB">
            <w:pPr>
              <w:pStyle w:val="TAL"/>
              <w:jc w:val="center"/>
            </w:pPr>
            <w:r w:rsidRPr="00BE555F">
              <w:rPr>
                <w:lang w:eastAsia="zh-CN"/>
              </w:rPr>
              <w:t>No</w:t>
            </w:r>
          </w:p>
        </w:tc>
        <w:tc>
          <w:tcPr>
            <w:tcW w:w="709" w:type="dxa"/>
          </w:tcPr>
          <w:p w14:paraId="1D9CFCBF" w14:textId="77777777" w:rsidR="00021FFB" w:rsidRPr="00BE555F" w:rsidRDefault="00021FFB" w:rsidP="003C64EB">
            <w:pPr>
              <w:pStyle w:val="TAL"/>
              <w:jc w:val="center"/>
            </w:pPr>
            <w:r w:rsidRPr="00BE555F">
              <w:rPr>
                <w:lang w:eastAsia="zh-CN"/>
              </w:rPr>
              <w:t>No</w:t>
            </w:r>
          </w:p>
        </w:tc>
        <w:tc>
          <w:tcPr>
            <w:tcW w:w="708" w:type="dxa"/>
          </w:tcPr>
          <w:p w14:paraId="2A98F62B" w14:textId="77777777" w:rsidR="00021FFB" w:rsidRPr="00BE555F" w:rsidRDefault="00021FFB" w:rsidP="003C64EB">
            <w:pPr>
              <w:pStyle w:val="TAL"/>
              <w:jc w:val="center"/>
            </w:pPr>
            <w:r w:rsidRPr="00BE555F">
              <w:t>No</w:t>
            </w:r>
          </w:p>
        </w:tc>
      </w:tr>
      <w:tr w:rsidR="00021FFB" w:rsidRPr="00BE555F" w14:paraId="40A716A4" w14:textId="77777777" w:rsidTr="00021FFB">
        <w:trPr>
          <w:gridAfter w:val="1"/>
          <w:wAfter w:w="6" w:type="dxa"/>
          <w:cantSplit/>
        </w:trPr>
        <w:tc>
          <w:tcPr>
            <w:tcW w:w="6945" w:type="dxa"/>
          </w:tcPr>
          <w:p w14:paraId="33D25564" w14:textId="77777777" w:rsidR="00021FFB" w:rsidRPr="00BE555F" w:rsidRDefault="00021FFB" w:rsidP="003C64EB">
            <w:pPr>
              <w:pStyle w:val="TAL"/>
              <w:rPr>
                <w:b/>
                <w:bCs/>
                <w:i/>
                <w:iCs/>
              </w:rPr>
            </w:pPr>
            <w:r w:rsidRPr="00BE555F">
              <w:rPr>
                <w:b/>
                <w:bCs/>
                <w:i/>
                <w:iCs/>
              </w:rPr>
              <w:t>maxBW-Preference-r16, maxBW-Preference-r17</w:t>
            </w:r>
          </w:p>
          <w:p w14:paraId="2722ACFB" w14:textId="77777777" w:rsidR="00021FFB" w:rsidRPr="00BE555F" w:rsidRDefault="00021FFB" w:rsidP="003C64EB">
            <w:pPr>
              <w:pStyle w:val="TAL"/>
            </w:pPr>
            <w:r w:rsidRPr="00BE555F">
              <w:rPr>
                <w:bCs/>
                <w:iCs/>
              </w:rPr>
              <w:t>Indicates whether the UE supports providing its preference of a cell group on the maximum aggregated bandwidth for power saving in RRC_CONNECTED, as specified in TS 38.331 [9].</w:t>
            </w:r>
          </w:p>
        </w:tc>
        <w:tc>
          <w:tcPr>
            <w:tcW w:w="710" w:type="dxa"/>
          </w:tcPr>
          <w:p w14:paraId="7852CFE1" w14:textId="77777777" w:rsidR="00021FFB" w:rsidRPr="00BE555F" w:rsidRDefault="00021FFB" w:rsidP="003C64EB">
            <w:pPr>
              <w:pStyle w:val="TAL"/>
              <w:jc w:val="center"/>
              <w:rPr>
                <w:lang w:eastAsia="zh-CN"/>
              </w:rPr>
            </w:pPr>
            <w:r w:rsidRPr="00BE555F">
              <w:t>UE</w:t>
            </w:r>
          </w:p>
        </w:tc>
        <w:tc>
          <w:tcPr>
            <w:tcW w:w="567" w:type="dxa"/>
          </w:tcPr>
          <w:p w14:paraId="1BFDDB82" w14:textId="77777777" w:rsidR="00021FFB" w:rsidRPr="00BE555F" w:rsidRDefault="00021FFB" w:rsidP="003C64EB">
            <w:pPr>
              <w:pStyle w:val="TAL"/>
              <w:jc w:val="center"/>
              <w:rPr>
                <w:lang w:eastAsia="zh-CN"/>
              </w:rPr>
            </w:pPr>
            <w:r w:rsidRPr="00BE555F">
              <w:t>No</w:t>
            </w:r>
          </w:p>
        </w:tc>
        <w:tc>
          <w:tcPr>
            <w:tcW w:w="709" w:type="dxa"/>
          </w:tcPr>
          <w:p w14:paraId="74DACBF0" w14:textId="77777777" w:rsidR="00021FFB" w:rsidRPr="00BE555F" w:rsidRDefault="00021FFB" w:rsidP="003C64EB">
            <w:pPr>
              <w:pStyle w:val="TAL"/>
              <w:jc w:val="center"/>
              <w:rPr>
                <w:lang w:eastAsia="zh-CN"/>
              </w:rPr>
            </w:pPr>
            <w:r w:rsidRPr="00BE555F">
              <w:t>No</w:t>
            </w:r>
          </w:p>
        </w:tc>
        <w:tc>
          <w:tcPr>
            <w:tcW w:w="708" w:type="dxa"/>
          </w:tcPr>
          <w:p w14:paraId="08CE9B7F" w14:textId="77777777" w:rsidR="00021FFB" w:rsidRPr="00BE555F" w:rsidRDefault="00021FFB" w:rsidP="003C64EB">
            <w:pPr>
              <w:pStyle w:val="TAL"/>
              <w:jc w:val="center"/>
            </w:pPr>
            <w:r w:rsidRPr="00BE555F">
              <w:t>Yes</w:t>
            </w:r>
          </w:p>
          <w:p w14:paraId="792FFA6D" w14:textId="77777777" w:rsidR="00021FFB" w:rsidRPr="00BE555F" w:rsidRDefault="00021FFB" w:rsidP="003C64EB">
            <w:pPr>
              <w:pStyle w:val="TAL"/>
              <w:jc w:val="center"/>
            </w:pPr>
            <w:r w:rsidRPr="00BE555F">
              <w:t>(Incl FR2-2 DIFF)</w:t>
            </w:r>
          </w:p>
        </w:tc>
      </w:tr>
      <w:tr w:rsidR="00021FFB" w:rsidRPr="00BE555F" w14:paraId="49928524" w14:textId="77777777" w:rsidTr="00021FFB">
        <w:trPr>
          <w:gridAfter w:val="1"/>
          <w:wAfter w:w="6" w:type="dxa"/>
          <w:cantSplit/>
        </w:trPr>
        <w:tc>
          <w:tcPr>
            <w:tcW w:w="6945" w:type="dxa"/>
          </w:tcPr>
          <w:p w14:paraId="651C72E8" w14:textId="77777777" w:rsidR="00021FFB" w:rsidRPr="00BE555F" w:rsidRDefault="00021FFB" w:rsidP="003C64EB">
            <w:pPr>
              <w:pStyle w:val="TAL"/>
              <w:rPr>
                <w:b/>
                <w:bCs/>
                <w:i/>
                <w:iCs/>
              </w:rPr>
            </w:pPr>
            <w:r w:rsidRPr="00BE555F">
              <w:rPr>
                <w:b/>
                <w:bCs/>
                <w:i/>
                <w:iCs/>
              </w:rPr>
              <w:t>maxCC-Preference-r16</w:t>
            </w:r>
          </w:p>
          <w:p w14:paraId="0F712C9D" w14:textId="77777777" w:rsidR="00021FFB" w:rsidRPr="00BE555F" w:rsidRDefault="00021FFB" w:rsidP="003C64EB">
            <w:pPr>
              <w:pStyle w:val="TAL"/>
            </w:pPr>
            <w:r w:rsidRPr="00BE555F">
              <w:rPr>
                <w:bCs/>
                <w:iCs/>
              </w:rPr>
              <w:t>Indicates whether the UE supports providing its preference of a cell group on the maximum number of secondary component carriers for power saving in RRC_CONNECTED, as specified in TS 38.331 [9].</w:t>
            </w:r>
          </w:p>
        </w:tc>
        <w:tc>
          <w:tcPr>
            <w:tcW w:w="710" w:type="dxa"/>
          </w:tcPr>
          <w:p w14:paraId="03C93FF5" w14:textId="77777777" w:rsidR="00021FFB" w:rsidRPr="00BE555F" w:rsidRDefault="00021FFB" w:rsidP="003C64EB">
            <w:pPr>
              <w:pStyle w:val="TAL"/>
              <w:jc w:val="center"/>
              <w:rPr>
                <w:lang w:eastAsia="zh-CN"/>
              </w:rPr>
            </w:pPr>
            <w:r w:rsidRPr="00BE555F">
              <w:t>UE</w:t>
            </w:r>
          </w:p>
        </w:tc>
        <w:tc>
          <w:tcPr>
            <w:tcW w:w="567" w:type="dxa"/>
          </w:tcPr>
          <w:p w14:paraId="5AA740F7" w14:textId="77777777" w:rsidR="00021FFB" w:rsidRPr="00BE555F" w:rsidRDefault="00021FFB" w:rsidP="003C64EB">
            <w:pPr>
              <w:pStyle w:val="TAL"/>
              <w:jc w:val="center"/>
              <w:rPr>
                <w:lang w:eastAsia="zh-CN"/>
              </w:rPr>
            </w:pPr>
            <w:r w:rsidRPr="00BE555F">
              <w:t>No</w:t>
            </w:r>
          </w:p>
        </w:tc>
        <w:tc>
          <w:tcPr>
            <w:tcW w:w="709" w:type="dxa"/>
          </w:tcPr>
          <w:p w14:paraId="5D742EF4" w14:textId="77777777" w:rsidR="00021FFB" w:rsidRPr="00BE555F" w:rsidRDefault="00021FFB" w:rsidP="003C64EB">
            <w:pPr>
              <w:pStyle w:val="TAL"/>
              <w:jc w:val="center"/>
              <w:rPr>
                <w:lang w:eastAsia="zh-CN"/>
              </w:rPr>
            </w:pPr>
            <w:r w:rsidRPr="00BE555F">
              <w:t>No</w:t>
            </w:r>
          </w:p>
        </w:tc>
        <w:tc>
          <w:tcPr>
            <w:tcW w:w="708" w:type="dxa"/>
          </w:tcPr>
          <w:p w14:paraId="4D3A1DB5" w14:textId="77777777" w:rsidR="00021FFB" w:rsidRPr="00BE555F" w:rsidRDefault="00021FFB" w:rsidP="003C64EB">
            <w:pPr>
              <w:pStyle w:val="TAL"/>
              <w:jc w:val="center"/>
            </w:pPr>
            <w:r w:rsidRPr="00BE555F">
              <w:t>No</w:t>
            </w:r>
          </w:p>
        </w:tc>
      </w:tr>
      <w:tr w:rsidR="00021FFB" w:rsidRPr="00BE555F" w14:paraId="5FD9FB58" w14:textId="77777777" w:rsidTr="00021FFB">
        <w:trPr>
          <w:gridAfter w:val="1"/>
          <w:wAfter w:w="6" w:type="dxa"/>
          <w:cantSplit/>
        </w:trPr>
        <w:tc>
          <w:tcPr>
            <w:tcW w:w="6945" w:type="dxa"/>
          </w:tcPr>
          <w:p w14:paraId="150A8E7F" w14:textId="77777777" w:rsidR="00021FFB" w:rsidRPr="00BE555F" w:rsidRDefault="00021FFB" w:rsidP="003C64EB">
            <w:pPr>
              <w:pStyle w:val="TAL"/>
              <w:rPr>
                <w:b/>
                <w:i/>
              </w:rPr>
            </w:pPr>
            <w:r w:rsidRPr="00BE555F">
              <w:rPr>
                <w:b/>
                <w:i/>
              </w:rPr>
              <w:t>maxMIMO-LayerPreference-r16, maxMIMO-LayerPreference-r17</w:t>
            </w:r>
          </w:p>
          <w:p w14:paraId="51095E80" w14:textId="77777777" w:rsidR="00021FFB" w:rsidRPr="00BE555F" w:rsidRDefault="00021FFB" w:rsidP="003C64EB">
            <w:pPr>
              <w:pStyle w:val="TAL"/>
            </w:pPr>
            <w:r w:rsidRPr="00BE555F">
              <w:rPr>
                <w:bCs/>
                <w:iCs/>
              </w:rPr>
              <w:t>Indicates whether the UE supports providing its preference of a cell group on the maximum number of MIMO layers for power saving in RRC_CONNECTED, as specified in TS 38.331 [9].</w:t>
            </w:r>
          </w:p>
        </w:tc>
        <w:tc>
          <w:tcPr>
            <w:tcW w:w="710" w:type="dxa"/>
          </w:tcPr>
          <w:p w14:paraId="6F7B2F76" w14:textId="77777777" w:rsidR="00021FFB" w:rsidRPr="00BE555F" w:rsidRDefault="00021FFB" w:rsidP="003C64EB">
            <w:pPr>
              <w:pStyle w:val="TAL"/>
              <w:jc w:val="center"/>
              <w:rPr>
                <w:lang w:eastAsia="zh-CN"/>
              </w:rPr>
            </w:pPr>
            <w:r w:rsidRPr="00BE555F">
              <w:t>UE</w:t>
            </w:r>
          </w:p>
        </w:tc>
        <w:tc>
          <w:tcPr>
            <w:tcW w:w="567" w:type="dxa"/>
          </w:tcPr>
          <w:p w14:paraId="63D8AF56" w14:textId="77777777" w:rsidR="00021FFB" w:rsidRPr="00BE555F" w:rsidRDefault="00021FFB" w:rsidP="003C64EB">
            <w:pPr>
              <w:pStyle w:val="TAL"/>
              <w:jc w:val="center"/>
              <w:rPr>
                <w:lang w:eastAsia="zh-CN"/>
              </w:rPr>
            </w:pPr>
            <w:r w:rsidRPr="00BE555F">
              <w:t>No</w:t>
            </w:r>
          </w:p>
        </w:tc>
        <w:tc>
          <w:tcPr>
            <w:tcW w:w="709" w:type="dxa"/>
          </w:tcPr>
          <w:p w14:paraId="0ACB5E9F" w14:textId="77777777" w:rsidR="00021FFB" w:rsidRPr="00BE555F" w:rsidRDefault="00021FFB" w:rsidP="003C64EB">
            <w:pPr>
              <w:pStyle w:val="TAL"/>
              <w:jc w:val="center"/>
              <w:rPr>
                <w:lang w:eastAsia="zh-CN"/>
              </w:rPr>
            </w:pPr>
            <w:r w:rsidRPr="00BE555F">
              <w:t>No</w:t>
            </w:r>
          </w:p>
        </w:tc>
        <w:tc>
          <w:tcPr>
            <w:tcW w:w="708" w:type="dxa"/>
          </w:tcPr>
          <w:p w14:paraId="36F9AE36" w14:textId="77777777" w:rsidR="00021FFB" w:rsidRPr="00BE555F" w:rsidRDefault="00021FFB" w:rsidP="003C64EB">
            <w:pPr>
              <w:pStyle w:val="TAL"/>
              <w:jc w:val="center"/>
            </w:pPr>
            <w:r w:rsidRPr="00BE555F">
              <w:t>Yes</w:t>
            </w:r>
          </w:p>
          <w:p w14:paraId="239D2D27" w14:textId="77777777" w:rsidR="00021FFB" w:rsidRPr="00BE555F" w:rsidRDefault="00021FFB" w:rsidP="003C64EB">
            <w:pPr>
              <w:pStyle w:val="TAL"/>
              <w:jc w:val="center"/>
            </w:pPr>
            <w:r w:rsidRPr="00BE555F">
              <w:t>(Incl FR2-2 DIFF)</w:t>
            </w:r>
          </w:p>
        </w:tc>
      </w:tr>
      <w:tr w:rsidR="00021FFB" w:rsidRPr="00BE555F" w14:paraId="0B6C85A5" w14:textId="77777777" w:rsidTr="00021FFB">
        <w:trPr>
          <w:gridAfter w:val="1"/>
          <w:wAfter w:w="6" w:type="dxa"/>
          <w:cantSplit/>
        </w:trPr>
        <w:tc>
          <w:tcPr>
            <w:tcW w:w="6945" w:type="dxa"/>
          </w:tcPr>
          <w:p w14:paraId="488C586D" w14:textId="77777777" w:rsidR="00021FFB" w:rsidRPr="00BE555F" w:rsidRDefault="00021FFB" w:rsidP="003C64EB">
            <w:pPr>
              <w:pStyle w:val="TAL"/>
              <w:rPr>
                <w:b/>
                <w:i/>
              </w:rPr>
            </w:pPr>
            <w:r w:rsidRPr="00BE555F">
              <w:rPr>
                <w:b/>
                <w:i/>
              </w:rPr>
              <w:t>maxMRB-Add-r17</w:t>
            </w:r>
          </w:p>
          <w:p w14:paraId="4B29384C" w14:textId="77777777" w:rsidR="00021FFB" w:rsidRPr="00BE555F" w:rsidRDefault="00021FFB" w:rsidP="003C64EB">
            <w:pPr>
              <w:pStyle w:val="TAL"/>
              <w:rPr>
                <w:b/>
                <w:i/>
              </w:rPr>
            </w:pPr>
            <w:r w:rsidRPr="00BE555F">
              <w:rPr>
                <w:rFonts w:cs="Arial"/>
                <w:bCs/>
                <w:iCs/>
                <w:szCs w:val="18"/>
              </w:rPr>
              <w:t xml:space="preserve">Indicates the additional maximum number of MRBs that the UE supports for MBS multicast reception </w:t>
            </w:r>
            <w:r w:rsidRPr="00BE555F">
              <w:t>as specified in TS 38.331 [9].</w:t>
            </w:r>
            <w:r w:rsidRPr="00BE555F">
              <w:rPr>
                <w:rFonts w:cs="Arial"/>
                <w:bCs/>
                <w:iCs/>
                <w:szCs w:val="18"/>
              </w:rPr>
              <w:t xml:space="preserve"> </w:t>
            </w:r>
          </w:p>
        </w:tc>
        <w:tc>
          <w:tcPr>
            <w:tcW w:w="710" w:type="dxa"/>
          </w:tcPr>
          <w:p w14:paraId="07618844" w14:textId="77777777" w:rsidR="00021FFB" w:rsidRPr="00BE555F" w:rsidRDefault="00021FFB" w:rsidP="003C64EB">
            <w:pPr>
              <w:pStyle w:val="TAL"/>
              <w:jc w:val="center"/>
            </w:pPr>
            <w:r w:rsidRPr="00BE555F">
              <w:rPr>
                <w:rFonts w:cs="Arial"/>
                <w:bCs/>
                <w:iCs/>
                <w:szCs w:val="18"/>
              </w:rPr>
              <w:t>UE</w:t>
            </w:r>
          </w:p>
        </w:tc>
        <w:tc>
          <w:tcPr>
            <w:tcW w:w="567" w:type="dxa"/>
          </w:tcPr>
          <w:p w14:paraId="43B54536" w14:textId="77777777" w:rsidR="00021FFB" w:rsidRPr="00BE555F" w:rsidRDefault="00021FFB" w:rsidP="003C64EB">
            <w:pPr>
              <w:pStyle w:val="TAL"/>
              <w:jc w:val="center"/>
            </w:pPr>
            <w:r w:rsidRPr="00BE555F">
              <w:rPr>
                <w:rFonts w:cs="Arial"/>
                <w:bCs/>
                <w:iCs/>
                <w:szCs w:val="18"/>
              </w:rPr>
              <w:t>No</w:t>
            </w:r>
          </w:p>
        </w:tc>
        <w:tc>
          <w:tcPr>
            <w:tcW w:w="709" w:type="dxa"/>
          </w:tcPr>
          <w:p w14:paraId="1C2CFE6A" w14:textId="77777777" w:rsidR="00021FFB" w:rsidRPr="00BE555F" w:rsidRDefault="00021FFB" w:rsidP="003C64EB">
            <w:pPr>
              <w:pStyle w:val="TAL"/>
              <w:jc w:val="center"/>
            </w:pPr>
            <w:r w:rsidRPr="00BE555F">
              <w:rPr>
                <w:rFonts w:cs="Arial"/>
                <w:bCs/>
                <w:iCs/>
                <w:szCs w:val="18"/>
              </w:rPr>
              <w:t>No</w:t>
            </w:r>
          </w:p>
        </w:tc>
        <w:tc>
          <w:tcPr>
            <w:tcW w:w="708" w:type="dxa"/>
          </w:tcPr>
          <w:p w14:paraId="0528DB2A" w14:textId="77777777" w:rsidR="00021FFB" w:rsidRPr="00BE555F" w:rsidRDefault="00021FFB" w:rsidP="003C64EB">
            <w:pPr>
              <w:pStyle w:val="TAL"/>
              <w:jc w:val="center"/>
            </w:pPr>
            <w:r w:rsidRPr="00BE555F">
              <w:t>No</w:t>
            </w:r>
          </w:p>
        </w:tc>
      </w:tr>
      <w:tr w:rsidR="00021FFB" w:rsidRPr="00BE555F" w14:paraId="18F7DE23" w14:textId="77777777" w:rsidTr="00021FFB">
        <w:trPr>
          <w:gridAfter w:val="1"/>
          <w:wAfter w:w="6" w:type="dxa"/>
          <w:cantSplit/>
        </w:trPr>
        <w:tc>
          <w:tcPr>
            <w:tcW w:w="6945" w:type="dxa"/>
          </w:tcPr>
          <w:p w14:paraId="5D4FC4EF" w14:textId="77777777" w:rsidR="00021FFB" w:rsidRPr="00BE555F" w:rsidRDefault="00021FFB" w:rsidP="003C64EB">
            <w:pPr>
              <w:pStyle w:val="TAL"/>
              <w:rPr>
                <w:b/>
                <w:bCs/>
                <w:i/>
                <w:iCs/>
              </w:rPr>
            </w:pPr>
            <w:r w:rsidRPr="00BE555F">
              <w:rPr>
                <w:b/>
                <w:bCs/>
                <w:i/>
                <w:iCs/>
              </w:rPr>
              <w:t>mcgRLF-RecoveryViaSCG-r16</w:t>
            </w:r>
          </w:p>
          <w:p w14:paraId="5842F54A" w14:textId="77777777" w:rsidR="00021FFB" w:rsidRPr="00BE555F" w:rsidRDefault="00021FFB" w:rsidP="003C64EB">
            <w:pPr>
              <w:pStyle w:val="TAL"/>
            </w:pPr>
            <w:r w:rsidRPr="00BE555F">
              <w:t>Indicates whether the UE supports recovery from MCG RLF via split SRB1 (if supported) and via SRB3 (if supported) as specified in TS 38.331[9].</w:t>
            </w:r>
          </w:p>
        </w:tc>
        <w:tc>
          <w:tcPr>
            <w:tcW w:w="710" w:type="dxa"/>
          </w:tcPr>
          <w:p w14:paraId="1BC90A60" w14:textId="77777777" w:rsidR="00021FFB" w:rsidRPr="00BE555F" w:rsidRDefault="00021FFB" w:rsidP="003C64EB">
            <w:pPr>
              <w:pStyle w:val="TAL"/>
              <w:jc w:val="center"/>
              <w:rPr>
                <w:lang w:eastAsia="zh-CN"/>
              </w:rPr>
            </w:pPr>
            <w:r w:rsidRPr="00BE555F">
              <w:t>UE</w:t>
            </w:r>
          </w:p>
        </w:tc>
        <w:tc>
          <w:tcPr>
            <w:tcW w:w="567" w:type="dxa"/>
          </w:tcPr>
          <w:p w14:paraId="0A9FCD56" w14:textId="77777777" w:rsidR="00021FFB" w:rsidRPr="00BE555F" w:rsidRDefault="00021FFB" w:rsidP="003C64EB">
            <w:pPr>
              <w:pStyle w:val="TAL"/>
              <w:jc w:val="center"/>
              <w:rPr>
                <w:lang w:eastAsia="zh-CN"/>
              </w:rPr>
            </w:pPr>
            <w:r w:rsidRPr="00BE555F">
              <w:t>No</w:t>
            </w:r>
          </w:p>
        </w:tc>
        <w:tc>
          <w:tcPr>
            <w:tcW w:w="709" w:type="dxa"/>
          </w:tcPr>
          <w:p w14:paraId="2F950228" w14:textId="77777777" w:rsidR="00021FFB" w:rsidRPr="00BE555F" w:rsidRDefault="00021FFB" w:rsidP="003C64EB">
            <w:pPr>
              <w:pStyle w:val="TAL"/>
              <w:jc w:val="center"/>
              <w:rPr>
                <w:lang w:eastAsia="zh-CN"/>
              </w:rPr>
            </w:pPr>
            <w:r w:rsidRPr="00BE555F">
              <w:t>No</w:t>
            </w:r>
          </w:p>
        </w:tc>
        <w:tc>
          <w:tcPr>
            <w:tcW w:w="708" w:type="dxa"/>
          </w:tcPr>
          <w:p w14:paraId="02808EED" w14:textId="77777777" w:rsidR="00021FFB" w:rsidRPr="00BE555F" w:rsidRDefault="00021FFB" w:rsidP="003C64EB">
            <w:pPr>
              <w:pStyle w:val="TAL"/>
              <w:jc w:val="center"/>
            </w:pPr>
            <w:r w:rsidRPr="00BE555F">
              <w:t>No</w:t>
            </w:r>
          </w:p>
        </w:tc>
      </w:tr>
      <w:tr w:rsidR="00021FFB" w:rsidRPr="00BE555F" w14:paraId="5902A2FC" w14:textId="77777777" w:rsidTr="00021FFB">
        <w:trPr>
          <w:gridAfter w:val="1"/>
          <w:wAfter w:w="6" w:type="dxa"/>
          <w:cantSplit/>
        </w:trPr>
        <w:tc>
          <w:tcPr>
            <w:tcW w:w="6945" w:type="dxa"/>
          </w:tcPr>
          <w:p w14:paraId="7811957E" w14:textId="77777777" w:rsidR="00021FFB" w:rsidRPr="00BE555F" w:rsidRDefault="00021FFB" w:rsidP="003C64EB">
            <w:pPr>
              <w:pStyle w:val="TAL"/>
              <w:rPr>
                <w:b/>
                <w:bCs/>
                <w:i/>
                <w:iCs/>
              </w:rPr>
            </w:pPr>
            <w:r w:rsidRPr="00BE555F">
              <w:rPr>
                <w:b/>
                <w:bCs/>
                <w:i/>
                <w:iCs/>
              </w:rPr>
              <w:t>minSchedulingOffsetPreference-r16</w:t>
            </w:r>
          </w:p>
          <w:p w14:paraId="55A0FD21" w14:textId="77777777" w:rsidR="00021FFB" w:rsidRPr="00BE555F" w:rsidRDefault="00021FFB" w:rsidP="003C64EB">
            <w:pPr>
              <w:pStyle w:val="TAL"/>
            </w:pPr>
            <w:r w:rsidRPr="00BE555F">
              <w:t>Indicates whether the UE supports providing its preference on the minimum scheduling offset for cross-slot scheduling of the cell group for power saving in RRC_CONNECTED, as specified in TS 38.331 [9].</w:t>
            </w:r>
          </w:p>
        </w:tc>
        <w:tc>
          <w:tcPr>
            <w:tcW w:w="710" w:type="dxa"/>
          </w:tcPr>
          <w:p w14:paraId="1C1BCCA8" w14:textId="77777777" w:rsidR="00021FFB" w:rsidRPr="00BE555F" w:rsidRDefault="00021FFB" w:rsidP="003C64EB">
            <w:pPr>
              <w:pStyle w:val="TAL"/>
              <w:jc w:val="center"/>
              <w:rPr>
                <w:lang w:eastAsia="zh-CN"/>
              </w:rPr>
            </w:pPr>
            <w:r w:rsidRPr="00BE555F">
              <w:t>UE</w:t>
            </w:r>
          </w:p>
        </w:tc>
        <w:tc>
          <w:tcPr>
            <w:tcW w:w="567" w:type="dxa"/>
          </w:tcPr>
          <w:p w14:paraId="7187118F" w14:textId="77777777" w:rsidR="00021FFB" w:rsidRPr="00BE555F" w:rsidRDefault="00021FFB" w:rsidP="003C64EB">
            <w:pPr>
              <w:pStyle w:val="TAL"/>
              <w:jc w:val="center"/>
              <w:rPr>
                <w:lang w:eastAsia="zh-CN"/>
              </w:rPr>
            </w:pPr>
            <w:r w:rsidRPr="00BE555F">
              <w:t>No</w:t>
            </w:r>
          </w:p>
        </w:tc>
        <w:tc>
          <w:tcPr>
            <w:tcW w:w="709" w:type="dxa"/>
          </w:tcPr>
          <w:p w14:paraId="65B9948E" w14:textId="77777777" w:rsidR="00021FFB" w:rsidRPr="00BE555F" w:rsidRDefault="00021FFB" w:rsidP="003C64EB">
            <w:pPr>
              <w:pStyle w:val="TAL"/>
              <w:jc w:val="center"/>
              <w:rPr>
                <w:lang w:eastAsia="zh-CN"/>
              </w:rPr>
            </w:pPr>
            <w:r w:rsidRPr="00BE555F">
              <w:t>No</w:t>
            </w:r>
          </w:p>
        </w:tc>
        <w:tc>
          <w:tcPr>
            <w:tcW w:w="708" w:type="dxa"/>
          </w:tcPr>
          <w:p w14:paraId="1B85044C" w14:textId="77777777" w:rsidR="00021FFB" w:rsidRPr="00BE555F" w:rsidRDefault="00021FFB" w:rsidP="003C64EB">
            <w:pPr>
              <w:pStyle w:val="TAL"/>
              <w:jc w:val="center"/>
            </w:pPr>
            <w:r w:rsidRPr="00BE555F">
              <w:t>No</w:t>
            </w:r>
          </w:p>
        </w:tc>
      </w:tr>
      <w:tr w:rsidR="00021FFB" w:rsidRPr="00BE555F" w14:paraId="0999DAAF" w14:textId="77777777" w:rsidTr="00021FFB">
        <w:trPr>
          <w:gridAfter w:val="1"/>
          <w:wAfter w:w="6" w:type="dxa"/>
          <w:cantSplit/>
        </w:trPr>
        <w:tc>
          <w:tcPr>
            <w:tcW w:w="6945" w:type="dxa"/>
          </w:tcPr>
          <w:p w14:paraId="55339368" w14:textId="77777777" w:rsidR="00021FFB" w:rsidRPr="00BE555F" w:rsidRDefault="00021FFB" w:rsidP="003C64EB">
            <w:pPr>
              <w:pStyle w:val="TAL"/>
              <w:rPr>
                <w:b/>
                <w:i/>
              </w:rPr>
            </w:pPr>
            <w:r w:rsidRPr="00BE555F">
              <w:rPr>
                <w:b/>
                <w:i/>
              </w:rPr>
              <w:t>mpsPriorityIndication-r16</w:t>
            </w:r>
          </w:p>
          <w:p w14:paraId="36AAF245" w14:textId="77777777" w:rsidR="00021FFB" w:rsidRPr="00BE555F" w:rsidRDefault="00021FFB" w:rsidP="003C64EB">
            <w:pPr>
              <w:pStyle w:val="TAL"/>
              <w:rPr>
                <w:b/>
                <w:bCs/>
                <w:i/>
                <w:iCs/>
              </w:rPr>
            </w:pPr>
            <w:r w:rsidRPr="00BE555F">
              <w:rPr>
                <w:bCs/>
                <w:iCs/>
                <w:noProof/>
                <w:lang w:eastAsia="en-GB"/>
              </w:rPr>
              <w:t xml:space="preserve">Indicates whether the UE supports </w:t>
            </w:r>
            <w:r w:rsidRPr="00BE555F">
              <w:rPr>
                <w:bCs/>
                <w:i/>
                <w:noProof/>
                <w:lang w:eastAsia="en-GB"/>
              </w:rPr>
              <w:t>mpsPriorityIndication</w:t>
            </w:r>
            <w:r w:rsidRPr="00BE555F">
              <w:rPr>
                <w:bCs/>
                <w:iCs/>
                <w:noProof/>
                <w:lang w:eastAsia="en-GB"/>
              </w:rPr>
              <w:t xml:space="preserve"> on RRC release with redirect as defined in TS 38.331 [9].</w:t>
            </w:r>
          </w:p>
        </w:tc>
        <w:tc>
          <w:tcPr>
            <w:tcW w:w="710" w:type="dxa"/>
          </w:tcPr>
          <w:p w14:paraId="571D13B6" w14:textId="77777777" w:rsidR="00021FFB" w:rsidRPr="00BE555F" w:rsidRDefault="00021FFB" w:rsidP="003C64EB">
            <w:pPr>
              <w:pStyle w:val="TAL"/>
              <w:jc w:val="center"/>
            </w:pPr>
            <w:r w:rsidRPr="00BE555F">
              <w:rPr>
                <w:rFonts w:cs="Arial"/>
                <w:bCs/>
                <w:iCs/>
                <w:szCs w:val="18"/>
              </w:rPr>
              <w:t>UE</w:t>
            </w:r>
          </w:p>
        </w:tc>
        <w:tc>
          <w:tcPr>
            <w:tcW w:w="567" w:type="dxa"/>
          </w:tcPr>
          <w:p w14:paraId="118A145F" w14:textId="77777777" w:rsidR="00021FFB" w:rsidRPr="00BE555F" w:rsidRDefault="00021FFB" w:rsidP="003C64EB">
            <w:pPr>
              <w:pStyle w:val="TAL"/>
              <w:jc w:val="center"/>
            </w:pPr>
            <w:r w:rsidRPr="00BE555F">
              <w:rPr>
                <w:rFonts w:cs="Arial"/>
                <w:bCs/>
                <w:iCs/>
                <w:szCs w:val="18"/>
              </w:rPr>
              <w:t>No</w:t>
            </w:r>
          </w:p>
        </w:tc>
        <w:tc>
          <w:tcPr>
            <w:tcW w:w="709" w:type="dxa"/>
          </w:tcPr>
          <w:p w14:paraId="793C3F86" w14:textId="77777777" w:rsidR="00021FFB" w:rsidRPr="00BE555F" w:rsidRDefault="00021FFB" w:rsidP="003C64EB">
            <w:pPr>
              <w:pStyle w:val="TAL"/>
              <w:jc w:val="center"/>
            </w:pPr>
            <w:r w:rsidRPr="00BE555F">
              <w:rPr>
                <w:rFonts w:cs="Arial"/>
                <w:bCs/>
                <w:iCs/>
                <w:szCs w:val="18"/>
              </w:rPr>
              <w:t>No</w:t>
            </w:r>
          </w:p>
        </w:tc>
        <w:tc>
          <w:tcPr>
            <w:tcW w:w="708" w:type="dxa"/>
          </w:tcPr>
          <w:p w14:paraId="175DEEAB" w14:textId="77777777" w:rsidR="00021FFB" w:rsidRPr="00BE555F" w:rsidRDefault="00021FFB" w:rsidP="003C64EB">
            <w:pPr>
              <w:pStyle w:val="TAL"/>
              <w:jc w:val="center"/>
            </w:pPr>
            <w:r w:rsidRPr="00BE555F">
              <w:t>No</w:t>
            </w:r>
          </w:p>
        </w:tc>
      </w:tr>
      <w:tr w:rsidR="00021FFB" w:rsidRPr="00BE555F" w14:paraId="46DAC7F1" w14:textId="77777777" w:rsidTr="00021FFB">
        <w:trPr>
          <w:gridAfter w:val="1"/>
          <w:wAfter w:w="6" w:type="dxa"/>
          <w:cantSplit/>
        </w:trPr>
        <w:tc>
          <w:tcPr>
            <w:tcW w:w="6945" w:type="dxa"/>
          </w:tcPr>
          <w:p w14:paraId="6E6726C4" w14:textId="77777777" w:rsidR="00021FFB" w:rsidRPr="00BE555F" w:rsidRDefault="00021FFB" w:rsidP="003C64EB">
            <w:pPr>
              <w:pStyle w:val="TAL"/>
              <w:rPr>
                <w:b/>
                <w:i/>
              </w:rPr>
            </w:pPr>
            <w:r w:rsidRPr="00BE555F">
              <w:rPr>
                <w:b/>
                <w:i/>
              </w:rPr>
              <w:lastRenderedPageBreak/>
              <w:t>musim-GapPreference-r17</w:t>
            </w:r>
          </w:p>
          <w:p w14:paraId="06471A14" w14:textId="77777777" w:rsidR="00021FFB" w:rsidRPr="00BE555F" w:rsidRDefault="00021FFB" w:rsidP="003C64EB">
            <w:pPr>
              <w:pStyle w:val="TAL"/>
              <w:rPr>
                <w:b/>
                <w:i/>
              </w:rPr>
            </w:pPr>
            <w:r w:rsidRPr="00BE555F">
              <w:rPr>
                <w:bCs/>
                <w:iCs/>
              </w:rPr>
              <w:t xml:space="preserve">Indicates whether the UE supports providing </w:t>
            </w:r>
            <w:r w:rsidRPr="00BE555F">
              <w:t>MUSIM assistance information</w:t>
            </w:r>
            <w:r w:rsidRPr="00BE555F">
              <w:rPr>
                <w:bCs/>
                <w:iCs/>
              </w:rPr>
              <w:t xml:space="preserve"> with </w:t>
            </w:r>
            <w:r w:rsidRPr="00BE555F">
              <w:t>MUSIM gap</w:t>
            </w:r>
            <w:r w:rsidRPr="00BE555F">
              <w:rPr>
                <w:bCs/>
                <w:iCs/>
                <w:noProof/>
                <w:lang w:eastAsia="en-GB"/>
              </w:rPr>
              <w:t xml:space="preserve"> preference </w:t>
            </w:r>
            <w:r w:rsidRPr="00BE555F">
              <w:rPr>
                <w:rFonts w:cs="Arial"/>
                <w:bCs/>
                <w:iCs/>
                <w:lang w:eastAsia="en-GB"/>
              </w:rPr>
              <w:t xml:space="preserve">and related MUSIM gap configuration, </w:t>
            </w:r>
            <w:r w:rsidRPr="00BE555F">
              <w:rPr>
                <w:bCs/>
                <w:iCs/>
                <w:noProof/>
                <w:lang w:eastAsia="en-GB"/>
              </w:rPr>
              <w:t>as defined in TS 38.331 [9].</w:t>
            </w:r>
            <w:r w:rsidRPr="00BE555F">
              <w:rPr>
                <w:bCs/>
                <w:iCs/>
                <w:lang w:eastAsia="en-GB"/>
              </w:rPr>
              <w:t xml:space="preserve"> UE supporting this feature supports 3 periodic gaps and 1 aperiodic gap.</w:t>
            </w:r>
          </w:p>
        </w:tc>
        <w:tc>
          <w:tcPr>
            <w:tcW w:w="710" w:type="dxa"/>
          </w:tcPr>
          <w:p w14:paraId="70C021E4" w14:textId="77777777" w:rsidR="00021FFB" w:rsidRPr="00BE555F" w:rsidRDefault="00021FFB" w:rsidP="003C64EB">
            <w:pPr>
              <w:pStyle w:val="TAL"/>
              <w:jc w:val="center"/>
              <w:rPr>
                <w:rFonts w:cs="Arial"/>
                <w:bCs/>
                <w:iCs/>
                <w:szCs w:val="18"/>
              </w:rPr>
            </w:pPr>
            <w:r w:rsidRPr="00BE555F">
              <w:rPr>
                <w:rFonts w:cs="Arial"/>
                <w:bCs/>
                <w:iCs/>
                <w:szCs w:val="18"/>
              </w:rPr>
              <w:t>UE</w:t>
            </w:r>
          </w:p>
        </w:tc>
        <w:tc>
          <w:tcPr>
            <w:tcW w:w="567" w:type="dxa"/>
          </w:tcPr>
          <w:p w14:paraId="15E1239D" w14:textId="77777777" w:rsidR="00021FFB" w:rsidRPr="00BE555F" w:rsidRDefault="00021FFB" w:rsidP="003C64EB">
            <w:pPr>
              <w:pStyle w:val="TAL"/>
              <w:jc w:val="center"/>
              <w:rPr>
                <w:rFonts w:cs="Arial"/>
                <w:bCs/>
                <w:iCs/>
                <w:szCs w:val="18"/>
              </w:rPr>
            </w:pPr>
            <w:r w:rsidRPr="00BE555F">
              <w:rPr>
                <w:rFonts w:cs="Arial"/>
                <w:bCs/>
                <w:iCs/>
                <w:szCs w:val="18"/>
              </w:rPr>
              <w:t>No</w:t>
            </w:r>
          </w:p>
        </w:tc>
        <w:tc>
          <w:tcPr>
            <w:tcW w:w="709" w:type="dxa"/>
          </w:tcPr>
          <w:p w14:paraId="791FF435" w14:textId="77777777" w:rsidR="00021FFB" w:rsidRPr="00BE555F" w:rsidRDefault="00021FFB" w:rsidP="003C64EB">
            <w:pPr>
              <w:pStyle w:val="TAL"/>
              <w:jc w:val="center"/>
              <w:rPr>
                <w:rFonts w:cs="Arial"/>
                <w:bCs/>
                <w:iCs/>
                <w:szCs w:val="18"/>
              </w:rPr>
            </w:pPr>
            <w:r w:rsidRPr="00BE555F">
              <w:rPr>
                <w:rFonts w:cs="Arial"/>
                <w:bCs/>
                <w:iCs/>
                <w:szCs w:val="18"/>
              </w:rPr>
              <w:t>No</w:t>
            </w:r>
          </w:p>
        </w:tc>
        <w:tc>
          <w:tcPr>
            <w:tcW w:w="708" w:type="dxa"/>
          </w:tcPr>
          <w:p w14:paraId="59E87B9B" w14:textId="77777777" w:rsidR="00021FFB" w:rsidRPr="00BE555F" w:rsidRDefault="00021FFB" w:rsidP="003C64EB">
            <w:pPr>
              <w:pStyle w:val="TAL"/>
              <w:jc w:val="center"/>
            </w:pPr>
            <w:r w:rsidRPr="00BE555F">
              <w:t>No</w:t>
            </w:r>
          </w:p>
        </w:tc>
      </w:tr>
      <w:tr w:rsidR="00021FFB" w:rsidRPr="00BE555F" w14:paraId="1906249B" w14:textId="77777777" w:rsidTr="00021FFB">
        <w:trPr>
          <w:gridAfter w:val="1"/>
          <w:wAfter w:w="6" w:type="dxa"/>
          <w:cantSplit/>
        </w:trPr>
        <w:tc>
          <w:tcPr>
            <w:tcW w:w="6945" w:type="dxa"/>
          </w:tcPr>
          <w:p w14:paraId="52355233" w14:textId="77777777" w:rsidR="00021FFB" w:rsidRPr="00BE555F" w:rsidRDefault="00021FFB" w:rsidP="003C64EB">
            <w:pPr>
              <w:pStyle w:val="TAL"/>
              <w:rPr>
                <w:b/>
                <w:i/>
              </w:rPr>
            </w:pPr>
            <w:r w:rsidRPr="00BE555F">
              <w:rPr>
                <w:b/>
                <w:i/>
              </w:rPr>
              <w:t>musimLeaveConnected-r17</w:t>
            </w:r>
          </w:p>
          <w:p w14:paraId="629F4CB6" w14:textId="77777777" w:rsidR="00021FFB" w:rsidRPr="00BE555F" w:rsidRDefault="00021FFB" w:rsidP="003C64EB">
            <w:pPr>
              <w:pStyle w:val="TAL"/>
              <w:rPr>
                <w:b/>
                <w:i/>
              </w:rPr>
            </w:pPr>
            <w:r w:rsidRPr="00BE555F">
              <w:rPr>
                <w:bCs/>
                <w:iCs/>
              </w:rPr>
              <w:t xml:space="preserve">Indicates whether the UE supports providing </w:t>
            </w:r>
            <w:r w:rsidRPr="00BE555F">
              <w:t>MUSIM assistance information</w:t>
            </w:r>
            <w:r w:rsidRPr="00BE555F">
              <w:rPr>
                <w:bCs/>
                <w:iCs/>
              </w:rPr>
              <w:t xml:space="preserve"> with indication of leaving </w:t>
            </w:r>
            <w:r w:rsidRPr="00BE555F">
              <w:t>RRC_CONNECTED state</w:t>
            </w:r>
            <w:r w:rsidRPr="00BE555F">
              <w:rPr>
                <w:bCs/>
                <w:iCs/>
                <w:noProof/>
                <w:lang w:eastAsia="en-GB"/>
              </w:rPr>
              <w:t xml:space="preserve"> as defined in TS 38.331 [9].</w:t>
            </w:r>
          </w:p>
        </w:tc>
        <w:tc>
          <w:tcPr>
            <w:tcW w:w="710" w:type="dxa"/>
          </w:tcPr>
          <w:p w14:paraId="144EC853" w14:textId="77777777" w:rsidR="00021FFB" w:rsidRPr="00BE555F" w:rsidRDefault="00021FFB" w:rsidP="003C64EB">
            <w:pPr>
              <w:pStyle w:val="TAL"/>
              <w:jc w:val="center"/>
              <w:rPr>
                <w:rFonts w:cs="Arial"/>
                <w:bCs/>
                <w:iCs/>
                <w:szCs w:val="18"/>
              </w:rPr>
            </w:pPr>
            <w:r w:rsidRPr="00BE555F">
              <w:rPr>
                <w:rFonts w:cs="Arial"/>
                <w:bCs/>
                <w:iCs/>
                <w:szCs w:val="18"/>
              </w:rPr>
              <w:t>UE</w:t>
            </w:r>
          </w:p>
        </w:tc>
        <w:tc>
          <w:tcPr>
            <w:tcW w:w="567" w:type="dxa"/>
          </w:tcPr>
          <w:p w14:paraId="2D67C257" w14:textId="77777777" w:rsidR="00021FFB" w:rsidRPr="00BE555F" w:rsidRDefault="00021FFB" w:rsidP="003C64EB">
            <w:pPr>
              <w:pStyle w:val="TAL"/>
              <w:jc w:val="center"/>
              <w:rPr>
                <w:rFonts w:cs="Arial"/>
                <w:bCs/>
                <w:iCs/>
                <w:szCs w:val="18"/>
              </w:rPr>
            </w:pPr>
            <w:r w:rsidRPr="00BE555F">
              <w:rPr>
                <w:rFonts w:cs="Arial"/>
                <w:bCs/>
                <w:iCs/>
                <w:szCs w:val="18"/>
              </w:rPr>
              <w:t>No</w:t>
            </w:r>
          </w:p>
        </w:tc>
        <w:tc>
          <w:tcPr>
            <w:tcW w:w="709" w:type="dxa"/>
          </w:tcPr>
          <w:p w14:paraId="00974133" w14:textId="77777777" w:rsidR="00021FFB" w:rsidRPr="00BE555F" w:rsidRDefault="00021FFB" w:rsidP="003C64EB">
            <w:pPr>
              <w:pStyle w:val="TAL"/>
              <w:jc w:val="center"/>
              <w:rPr>
                <w:rFonts w:cs="Arial"/>
                <w:bCs/>
                <w:iCs/>
                <w:szCs w:val="18"/>
              </w:rPr>
            </w:pPr>
            <w:r w:rsidRPr="00BE555F">
              <w:rPr>
                <w:rFonts w:cs="Arial"/>
                <w:bCs/>
                <w:iCs/>
                <w:szCs w:val="18"/>
              </w:rPr>
              <w:t>No</w:t>
            </w:r>
          </w:p>
        </w:tc>
        <w:tc>
          <w:tcPr>
            <w:tcW w:w="708" w:type="dxa"/>
          </w:tcPr>
          <w:p w14:paraId="45AD00D7" w14:textId="77777777" w:rsidR="00021FFB" w:rsidRPr="00BE555F" w:rsidRDefault="00021FFB" w:rsidP="003C64EB">
            <w:pPr>
              <w:pStyle w:val="TAL"/>
              <w:jc w:val="center"/>
            </w:pPr>
            <w:r w:rsidRPr="00BE555F">
              <w:t>No</w:t>
            </w:r>
          </w:p>
        </w:tc>
      </w:tr>
      <w:tr w:rsidR="00CA4F6E" w:rsidRPr="00BE555F" w14:paraId="125457FA" w14:textId="77777777" w:rsidTr="00021FFB">
        <w:trPr>
          <w:gridAfter w:val="1"/>
          <w:wAfter w:w="6" w:type="dxa"/>
          <w:cantSplit/>
          <w:ins w:id="24" w:author="NR_DualTxRx_MUSIM-Core" w:date="2023-09-25T10:24:00Z"/>
        </w:trPr>
        <w:tc>
          <w:tcPr>
            <w:tcW w:w="6945" w:type="dxa"/>
          </w:tcPr>
          <w:p w14:paraId="60BE759E" w14:textId="77777777" w:rsidR="00CA4F6E" w:rsidRDefault="00CA4F6E" w:rsidP="003C64EB">
            <w:pPr>
              <w:pStyle w:val="TAL"/>
              <w:rPr>
                <w:ins w:id="25" w:author="NR_DualTxRx_MUSIM-Core" w:date="2023-09-25T10:25:00Z"/>
                <w:b/>
                <w:i/>
              </w:rPr>
            </w:pPr>
            <w:ins w:id="26" w:author="NR_DualTxRx_MUSIM-Core" w:date="2023-09-25T10:25:00Z">
              <w:r>
                <w:rPr>
                  <w:b/>
                  <w:i/>
                </w:rPr>
                <w:t>musim-GapPriorityPreference-r18</w:t>
              </w:r>
            </w:ins>
          </w:p>
          <w:p w14:paraId="28CB7CC9" w14:textId="1083ACFB" w:rsidR="00CA4F6E" w:rsidRPr="008F1C78" w:rsidRDefault="00CA4F6E" w:rsidP="003C64EB">
            <w:pPr>
              <w:pStyle w:val="TAL"/>
              <w:rPr>
                <w:ins w:id="27" w:author="NR_DualTxRx_MUSIM-Core" w:date="2023-09-25T10:24:00Z"/>
                <w:i/>
              </w:rPr>
            </w:pPr>
            <w:ins w:id="28" w:author="NR_DualTxRx_MUSIM-Core" w:date="2023-09-25T10:25:00Z">
              <w:r w:rsidRPr="008F1C78">
                <w:t xml:space="preserve">Indicates whether the UE supports providing MUSIM assistance information </w:t>
              </w:r>
              <w:commentRangeStart w:id="29"/>
              <w:commentRangeStart w:id="30"/>
              <w:commentRangeStart w:id="31"/>
              <w:commentRangeStart w:id="32"/>
              <w:r w:rsidRPr="008F1C78">
                <w:t xml:space="preserve">with periodic MUSIM gap priority preference and related periodic MUSIM </w:t>
              </w:r>
            </w:ins>
            <w:ins w:id="33" w:author="NR_DualTxRx_MUSIM-Core" w:date="2023-09-25T10:26:00Z">
              <w:r w:rsidRPr="008F1C78">
                <w:t>gap priority configuration</w:t>
              </w:r>
            </w:ins>
            <w:commentRangeEnd w:id="29"/>
            <w:r w:rsidR="004F25E9">
              <w:rPr>
                <w:rStyle w:val="CommentReference"/>
                <w:rFonts w:ascii="Times New Roman" w:hAnsi="Times New Roman"/>
              </w:rPr>
              <w:commentReference w:id="29"/>
            </w:r>
            <w:commentRangeEnd w:id="30"/>
            <w:r w:rsidR="002814F2">
              <w:rPr>
                <w:rStyle w:val="CommentReference"/>
                <w:rFonts w:ascii="Times New Roman" w:hAnsi="Times New Roman"/>
              </w:rPr>
              <w:commentReference w:id="30"/>
            </w:r>
            <w:commentRangeEnd w:id="31"/>
            <w:r w:rsidR="001658A8">
              <w:rPr>
                <w:rStyle w:val="CommentReference"/>
                <w:rFonts w:ascii="Times New Roman" w:hAnsi="Times New Roman"/>
              </w:rPr>
              <w:commentReference w:id="31"/>
            </w:r>
            <w:commentRangeEnd w:id="32"/>
            <w:r w:rsidR="00D95BD1">
              <w:rPr>
                <w:rStyle w:val="CommentReference"/>
                <w:rFonts w:ascii="Times New Roman" w:hAnsi="Times New Roman"/>
              </w:rPr>
              <w:commentReference w:id="32"/>
            </w:r>
            <w:ins w:id="35" w:author="NR_DualTxRx_MUSIM-Core" w:date="2023-09-25T10:26:00Z">
              <w:r w:rsidRPr="008F1C78">
                <w:t xml:space="preserve">, as defined in TS 38.331 [9]. A UE supporting this feature shall support </w:t>
              </w:r>
              <w:r w:rsidRPr="008F1C78">
                <w:rPr>
                  <w:i/>
                </w:rPr>
                <w:t>musim-GapPreference-r17.</w:t>
              </w:r>
            </w:ins>
          </w:p>
        </w:tc>
        <w:tc>
          <w:tcPr>
            <w:tcW w:w="710" w:type="dxa"/>
          </w:tcPr>
          <w:p w14:paraId="217EF8CC" w14:textId="3BD46589" w:rsidR="00CA4F6E" w:rsidRPr="00BE555F" w:rsidRDefault="00404CA8" w:rsidP="003C64EB">
            <w:pPr>
              <w:pStyle w:val="TAL"/>
              <w:jc w:val="center"/>
              <w:rPr>
                <w:ins w:id="36" w:author="NR_DualTxRx_MUSIM-Core" w:date="2023-09-25T10:24:00Z"/>
                <w:rFonts w:cs="Arial"/>
                <w:bCs/>
                <w:iCs/>
                <w:szCs w:val="18"/>
              </w:rPr>
            </w:pPr>
            <w:ins w:id="37" w:author="NR_DualTxRx_MUSIM-Core" w:date="2023-09-25T10:26:00Z">
              <w:r>
                <w:rPr>
                  <w:rFonts w:cs="Arial"/>
                  <w:bCs/>
                  <w:iCs/>
                  <w:szCs w:val="18"/>
                </w:rPr>
                <w:t>UE</w:t>
              </w:r>
            </w:ins>
          </w:p>
        </w:tc>
        <w:tc>
          <w:tcPr>
            <w:tcW w:w="567" w:type="dxa"/>
          </w:tcPr>
          <w:p w14:paraId="1F1B726B" w14:textId="0B69A58E" w:rsidR="00CA4F6E" w:rsidRPr="00BE555F" w:rsidRDefault="00404CA8" w:rsidP="003C64EB">
            <w:pPr>
              <w:pStyle w:val="TAL"/>
              <w:jc w:val="center"/>
              <w:rPr>
                <w:ins w:id="38" w:author="NR_DualTxRx_MUSIM-Core" w:date="2023-09-25T10:24:00Z"/>
                <w:rFonts w:cs="Arial"/>
                <w:bCs/>
                <w:iCs/>
                <w:szCs w:val="18"/>
              </w:rPr>
            </w:pPr>
            <w:ins w:id="39" w:author="NR_DualTxRx_MUSIM-Core" w:date="2023-09-25T10:26:00Z">
              <w:r>
                <w:rPr>
                  <w:rFonts w:cs="Arial"/>
                  <w:bCs/>
                  <w:iCs/>
                  <w:szCs w:val="18"/>
                </w:rPr>
                <w:t>No</w:t>
              </w:r>
            </w:ins>
          </w:p>
        </w:tc>
        <w:tc>
          <w:tcPr>
            <w:tcW w:w="709" w:type="dxa"/>
          </w:tcPr>
          <w:p w14:paraId="7B013135" w14:textId="1438B349" w:rsidR="00CA4F6E" w:rsidRPr="00BE555F" w:rsidRDefault="00404CA8" w:rsidP="003C64EB">
            <w:pPr>
              <w:pStyle w:val="TAL"/>
              <w:jc w:val="center"/>
              <w:rPr>
                <w:ins w:id="40" w:author="NR_DualTxRx_MUSIM-Core" w:date="2023-09-25T10:24:00Z"/>
                <w:rFonts w:cs="Arial"/>
                <w:bCs/>
                <w:iCs/>
                <w:szCs w:val="18"/>
              </w:rPr>
            </w:pPr>
            <w:ins w:id="41" w:author="NR_DualTxRx_MUSIM-Core" w:date="2023-09-25T10:26:00Z">
              <w:r>
                <w:rPr>
                  <w:rFonts w:cs="Arial"/>
                  <w:bCs/>
                  <w:iCs/>
                  <w:szCs w:val="18"/>
                </w:rPr>
                <w:t>No</w:t>
              </w:r>
            </w:ins>
          </w:p>
        </w:tc>
        <w:tc>
          <w:tcPr>
            <w:tcW w:w="708" w:type="dxa"/>
          </w:tcPr>
          <w:p w14:paraId="77C9C340" w14:textId="400B3A46" w:rsidR="00CA4F6E" w:rsidRPr="00BE555F" w:rsidRDefault="00404CA8" w:rsidP="003C64EB">
            <w:pPr>
              <w:pStyle w:val="TAL"/>
              <w:jc w:val="center"/>
              <w:rPr>
                <w:ins w:id="42" w:author="NR_DualTxRx_MUSIM-Core" w:date="2023-09-25T10:24:00Z"/>
              </w:rPr>
            </w:pPr>
            <w:ins w:id="43" w:author="NR_DualTxRx_MUSIM-Core" w:date="2023-09-25T10:26:00Z">
              <w:r>
                <w:t>No</w:t>
              </w:r>
            </w:ins>
          </w:p>
        </w:tc>
      </w:tr>
      <w:tr w:rsidR="005D3A49" w:rsidRPr="00BE555F" w14:paraId="78DFB296" w14:textId="77777777" w:rsidTr="00021FFB">
        <w:trPr>
          <w:gridAfter w:val="1"/>
          <w:wAfter w:w="6" w:type="dxa"/>
          <w:cantSplit/>
          <w:ins w:id="44" w:author="NR_DualTxRx_MUSIM-Core" w:date="2023-11-20T10:14:00Z"/>
        </w:trPr>
        <w:tc>
          <w:tcPr>
            <w:tcW w:w="6945" w:type="dxa"/>
          </w:tcPr>
          <w:p w14:paraId="484E2AB9" w14:textId="77777777" w:rsidR="005D3A49" w:rsidRDefault="005D3A49" w:rsidP="005D3A49">
            <w:pPr>
              <w:pStyle w:val="TAL"/>
              <w:rPr>
                <w:ins w:id="45" w:author="NR_DualTxRx_MUSIM-Core" w:date="2023-11-20T10:15:00Z"/>
                <w:b/>
                <w:i/>
              </w:rPr>
            </w:pPr>
            <w:ins w:id="46" w:author="NR_DualTxRx_MUSIM-Core" w:date="2023-11-20T10:15:00Z">
              <w:r>
                <w:rPr>
                  <w:b/>
                  <w:i/>
                </w:rPr>
                <w:t>musim-CapabilityRestrictionAndIndication-r18</w:t>
              </w:r>
            </w:ins>
          </w:p>
          <w:p w14:paraId="2D214FED" w14:textId="79C9E5D4" w:rsidR="005D3A49" w:rsidRDefault="005D3A49" w:rsidP="005D3A49">
            <w:pPr>
              <w:pStyle w:val="TAL"/>
              <w:rPr>
                <w:ins w:id="47" w:author="NR_DualTxRx_MUSIM-Core" w:date="2023-11-20T10:14:00Z"/>
                <w:b/>
                <w:i/>
              </w:rPr>
            </w:pPr>
            <w:ins w:id="48" w:author="NR_DualTxRx_MUSIM-Core" w:date="2023-11-20T10:15:00Z">
              <w:r w:rsidRPr="00D11B88">
                <w:t>Indicates</w:t>
              </w:r>
              <w:r>
                <w:t xml:space="preserve"> whether the UE supports providing MUSIM assistance information with temporary capability restriction and capability restriction indication, as defined in TS 38.331 [9].</w:t>
              </w:r>
            </w:ins>
          </w:p>
        </w:tc>
        <w:tc>
          <w:tcPr>
            <w:tcW w:w="710" w:type="dxa"/>
          </w:tcPr>
          <w:p w14:paraId="72040B77" w14:textId="5182E210" w:rsidR="005D3A49" w:rsidRDefault="005D3A49" w:rsidP="005D3A49">
            <w:pPr>
              <w:pStyle w:val="TAL"/>
              <w:jc w:val="center"/>
              <w:rPr>
                <w:ins w:id="49" w:author="NR_DualTxRx_MUSIM-Core" w:date="2023-11-20T10:14:00Z"/>
                <w:rFonts w:cs="Arial"/>
                <w:bCs/>
                <w:iCs/>
                <w:szCs w:val="18"/>
              </w:rPr>
            </w:pPr>
            <w:ins w:id="50" w:author="NR_DualTxRx_MUSIM-Core" w:date="2023-11-20T10:15:00Z">
              <w:r>
                <w:rPr>
                  <w:rFonts w:cs="Arial"/>
                  <w:bCs/>
                  <w:iCs/>
                  <w:szCs w:val="18"/>
                </w:rPr>
                <w:t>UE</w:t>
              </w:r>
            </w:ins>
          </w:p>
        </w:tc>
        <w:tc>
          <w:tcPr>
            <w:tcW w:w="567" w:type="dxa"/>
          </w:tcPr>
          <w:p w14:paraId="2038C24D" w14:textId="252756F5" w:rsidR="005D3A49" w:rsidRDefault="005D3A49" w:rsidP="005D3A49">
            <w:pPr>
              <w:pStyle w:val="TAL"/>
              <w:jc w:val="center"/>
              <w:rPr>
                <w:ins w:id="51" w:author="NR_DualTxRx_MUSIM-Core" w:date="2023-11-20T10:14:00Z"/>
                <w:rFonts w:cs="Arial"/>
                <w:bCs/>
                <w:iCs/>
                <w:szCs w:val="18"/>
              </w:rPr>
            </w:pPr>
            <w:ins w:id="52" w:author="NR_DualTxRx_MUSIM-Core" w:date="2023-11-20T10:15:00Z">
              <w:r>
                <w:rPr>
                  <w:rFonts w:cs="Arial"/>
                  <w:bCs/>
                  <w:iCs/>
                  <w:szCs w:val="18"/>
                </w:rPr>
                <w:t>No</w:t>
              </w:r>
            </w:ins>
          </w:p>
        </w:tc>
        <w:tc>
          <w:tcPr>
            <w:tcW w:w="709" w:type="dxa"/>
          </w:tcPr>
          <w:p w14:paraId="3C82D75E" w14:textId="713FB1FE" w:rsidR="005D3A49" w:rsidRDefault="005D3A49" w:rsidP="005D3A49">
            <w:pPr>
              <w:pStyle w:val="TAL"/>
              <w:jc w:val="center"/>
              <w:rPr>
                <w:ins w:id="53" w:author="NR_DualTxRx_MUSIM-Core" w:date="2023-11-20T10:14:00Z"/>
                <w:rFonts w:cs="Arial"/>
                <w:bCs/>
                <w:iCs/>
                <w:szCs w:val="18"/>
              </w:rPr>
            </w:pPr>
            <w:ins w:id="54" w:author="NR_DualTxRx_MUSIM-Core" w:date="2023-11-20T10:15:00Z">
              <w:r>
                <w:rPr>
                  <w:rFonts w:cs="Arial"/>
                  <w:bCs/>
                  <w:iCs/>
                  <w:szCs w:val="18"/>
                </w:rPr>
                <w:t>No</w:t>
              </w:r>
            </w:ins>
          </w:p>
        </w:tc>
        <w:tc>
          <w:tcPr>
            <w:tcW w:w="708" w:type="dxa"/>
          </w:tcPr>
          <w:p w14:paraId="028D115C" w14:textId="339C57EF" w:rsidR="005D3A49" w:rsidRDefault="005D3A49" w:rsidP="005D3A49">
            <w:pPr>
              <w:pStyle w:val="TAL"/>
              <w:jc w:val="center"/>
              <w:rPr>
                <w:ins w:id="55" w:author="NR_DualTxRx_MUSIM-Core" w:date="2023-11-20T10:14:00Z"/>
              </w:rPr>
            </w:pPr>
            <w:ins w:id="56" w:author="NR_DualTxRx_MUSIM-Core" w:date="2023-11-20T10:15:00Z">
              <w:r>
                <w:t>No</w:t>
              </w:r>
            </w:ins>
          </w:p>
        </w:tc>
      </w:tr>
      <w:tr w:rsidR="005D3A49" w:rsidRPr="00BE555F" w14:paraId="139F5DBF" w14:textId="77777777" w:rsidTr="00021FFB">
        <w:trPr>
          <w:gridAfter w:val="1"/>
          <w:wAfter w:w="6" w:type="dxa"/>
          <w:cantSplit/>
        </w:trPr>
        <w:tc>
          <w:tcPr>
            <w:tcW w:w="6945" w:type="dxa"/>
          </w:tcPr>
          <w:p w14:paraId="1BB70DDA" w14:textId="77777777" w:rsidR="005D3A49" w:rsidRPr="00BE555F" w:rsidRDefault="005D3A49" w:rsidP="005D3A49">
            <w:pPr>
              <w:pStyle w:val="TAL"/>
              <w:rPr>
                <w:b/>
                <w:i/>
              </w:rPr>
            </w:pPr>
            <w:r w:rsidRPr="00BE555F">
              <w:rPr>
                <w:b/>
                <w:i/>
              </w:rPr>
              <w:t>nonTerrestrialNetwork-r17</w:t>
            </w:r>
          </w:p>
          <w:p w14:paraId="589B18DE" w14:textId="77777777" w:rsidR="005D3A49" w:rsidRPr="00BE555F" w:rsidRDefault="005D3A49" w:rsidP="005D3A49">
            <w:pPr>
              <w:pStyle w:val="TAL"/>
              <w:rPr>
                <w:b/>
                <w:i/>
              </w:rPr>
            </w:pPr>
            <w:r w:rsidRPr="00BE555F">
              <w:rPr>
                <w:bCs/>
                <w:iCs/>
                <w:noProof/>
                <w:lang w:eastAsia="en-GB"/>
              </w:rPr>
              <w:t>Indicates whether the UE supports NR NTN access.</w:t>
            </w:r>
            <w:r w:rsidRPr="00BE555F">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14:paraId="5115F116"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51CEBD2C"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9" w:type="dxa"/>
          </w:tcPr>
          <w:p w14:paraId="033C1535"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8" w:type="dxa"/>
          </w:tcPr>
          <w:p w14:paraId="33064C06" w14:textId="77777777" w:rsidR="005D3A49" w:rsidRPr="00BE555F" w:rsidRDefault="005D3A49" w:rsidP="005D3A49">
            <w:pPr>
              <w:pStyle w:val="TAL"/>
              <w:jc w:val="center"/>
            </w:pPr>
            <w:r w:rsidRPr="00BE555F">
              <w:t>No</w:t>
            </w:r>
          </w:p>
        </w:tc>
      </w:tr>
      <w:tr w:rsidR="005D3A49" w:rsidRPr="00BE555F" w14:paraId="4B333D77" w14:textId="77777777" w:rsidTr="00021FFB">
        <w:trPr>
          <w:gridAfter w:val="1"/>
          <w:wAfter w:w="6" w:type="dxa"/>
          <w:cantSplit/>
        </w:trPr>
        <w:tc>
          <w:tcPr>
            <w:tcW w:w="6945" w:type="dxa"/>
          </w:tcPr>
          <w:p w14:paraId="63DC3184" w14:textId="77777777" w:rsidR="005D3A49" w:rsidRPr="00BE555F" w:rsidRDefault="005D3A49" w:rsidP="005D3A49">
            <w:pPr>
              <w:pStyle w:val="TAL"/>
              <w:rPr>
                <w:b/>
                <w:i/>
              </w:rPr>
            </w:pPr>
            <w:r w:rsidRPr="00BE555F">
              <w:rPr>
                <w:b/>
                <w:i/>
              </w:rPr>
              <w:t>ntn-ScenarioSupport-r17</w:t>
            </w:r>
          </w:p>
          <w:p w14:paraId="11647996" w14:textId="77777777" w:rsidR="005D3A49" w:rsidRPr="00BE555F" w:rsidRDefault="005D3A49" w:rsidP="005D3A49">
            <w:pPr>
              <w:pStyle w:val="TAL"/>
              <w:rPr>
                <w:b/>
                <w:i/>
              </w:rPr>
            </w:pPr>
            <w:r w:rsidRPr="00BE555F">
              <w:t xml:space="preserve">Indicates whether the UE supports the NTN features in GSO scenario or NGSO scenario. If a UE does not include this field but includes </w:t>
            </w:r>
            <w:r w:rsidRPr="00BE555F">
              <w:rPr>
                <w:i/>
                <w:iCs/>
              </w:rPr>
              <w:t>nonTerrestrialNetwork-r17</w:t>
            </w:r>
            <w:r w:rsidRPr="00BE555F">
              <w:t>, the UE supports the NTN features for both GSO and NGSO scenarios, and also supports mobility between GSO and NGSO scenarios.</w:t>
            </w:r>
          </w:p>
        </w:tc>
        <w:tc>
          <w:tcPr>
            <w:tcW w:w="710" w:type="dxa"/>
          </w:tcPr>
          <w:p w14:paraId="569920CB"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4B8BF984"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9" w:type="dxa"/>
          </w:tcPr>
          <w:p w14:paraId="53F01AC3"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8" w:type="dxa"/>
          </w:tcPr>
          <w:p w14:paraId="3D3F9490" w14:textId="77777777" w:rsidR="005D3A49" w:rsidRPr="00BE555F" w:rsidRDefault="005D3A49" w:rsidP="005D3A49">
            <w:pPr>
              <w:pStyle w:val="TAL"/>
              <w:jc w:val="center"/>
            </w:pPr>
            <w:r w:rsidRPr="00BE555F">
              <w:t>No</w:t>
            </w:r>
          </w:p>
        </w:tc>
      </w:tr>
      <w:tr w:rsidR="005D3A49" w:rsidRPr="00BE555F" w14:paraId="6A5C52FE" w14:textId="77777777" w:rsidTr="00021FFB">
        <w:trPr>
          <w:gridAfter w:val="1"/>
          <w:wAfter w:w="6" w:type="dxa"/>
          <w:cantSplit/>
        </w:trPr>
        <w:tc>
          <w:tcPr>
            <w:tcW w:w="6945" w:type="dxa"/>
          </w:tcPr>
          <w:p w14:paraId="07C9E051" w14:textId="77777777" w:rsidR="005D3A49" w:rsidRPr="00BE555F" w:rsidRDefault="005D3A49" w:rsidP="005D3A49">
            <w:pPr>
              <w:pStyle w:val="TAL"/>
              <w:rPr>
                <w:b/>
                <w:bCs/>
                <w:i/>
                <w:iCs/>
              </w:rPr>
            </w:pPr>
            <w:r w:rsidRPr="00BE555F">
              <w:rPr>
                <w:b/>
                <w:bCs/>
                <w:i/>
                <w:iCs/>
              </w:rPr>
              <w:t>onDemandSIB-Connected-r16</w:t>
            </w:r>
          </w:p>
          <w:p w14:paraId="66AF2DFC" w14:textId="77777777" w:rsidR="005D3A49" w:rsidRPr="00BE555F" w:rsidRDefault="005D3A49" w:rsidP="005D3A49">
            <w:pPr>
              <w:pStyle w:val="TAL"/>
            </w:pPr>
            <w:r w:rsidRPr="00BE555F">
              <w:rPr>
                <w:bCs/>
                <w:iCs/>
              </w:rPr>
              <w:t>Indicates whether the UE supports the on-demand request procedure of SIB(s) or posSIB(s) while in RRC_CONNECTED, as specified in TS 38.331 [9].</w:t>
            </w:r>
          </w:p>
        </w:tc>
        <w:tc>
          <w:tcPr>
            <w:tcW w:w="710" w:type="dxa"/>
          </w:tcPr>
          <w:p w14:paraId="6983FCFA" w14:textId="77777777" w:rsidR="005D3A49" w:rsidRPr="00BE555F" w:rsidRDefault="005D3A49" w:rsidP="005D3A49">
            <w:pPr>
              <w:pStyle w:val="TAL"/>
              <w:jc w:val="center"/>
              <w:rPr>
                <w:lang w:eastAsia="zh-CN"/>
              </w:rPr>
            </w:pPr>
            <w:r w:rsidRPr="00BE555F">
              <w:rPr>
                <w:lang w:eastAsia="zh-CN"/>
              </w:rPr>
              <w:t>UE</w:t>
            </w:r>
          </w:p>
        </w:tc>
        <w:tc>
          <w:tcPr>
            <w:tcW w:w="567" w:type="dxa"/>
          </w:tcPr>
          <w:p w14:paraId="078CFA43" w14:textId="77777777" w:rsidR="005D3A49" w:rsidRPr="00BE555F" w:rsidRDefault="005D3A49" w:rsidP="005D3A49">
            <w:pPr>
              <w:pStyle w:val="TAL"/>
              <w:jc w:val="center"/>
              <w:rPr>
                <w:lang w:eastAsia="zh-CN"/>
              </w:rPr>
            </w:pPr>
            <w:r w:rsidRPr="00BE555F">
              <w:rPr>
                <w:lang w:eastAsia="zh-CN"/>
              </w:rPr>
              <w:t>No</w:t>
            </w:r>
          </w:p>
        </w:tc>
        <w:tc>
          <w:tcPr>
            <w:tcW w:w="709" w:type="dxa"/>
          </w:tcPr>
          <w:p w14:paraId="46697DFC" w14:textId="77777777" w:rsidR="005D3A49" w:rsidRPr="00BE555F" w:rsidRDefault="005D3A49" w:rsidP="005D3A49">
            <w:pPr>
              <w:pStyle w:val="TAL"/>
              <w:jc w:val="center"/>
              <w:rPr>
                <w:lang w:eastAsia="zh-CN"/>
              </w:rPr>
            </w:pPr>
            <w:r w:rsidRPr="00BE555F">
              <w:rPr>
                <w:lang w:eastAsia="zh-CN"/>
              </w:rPr>
              <w:t>No</w:t>
            </w:r>
          </w:p>
        </w:tc>
        <w:tc>
          <w:tcPr>
            <w:tcW w:w="708" w:type="dxa"/>
          </w:tcPr>
          <w:p w14:paraId="5812F560" w14:textId="77777777" w:rsidR="005D3A49" w:rsidRPr="00BE555F" w:rsidRDefault="005D3A49" w:rsidP="005D3A49">
            <w:pPr>
              <w:pStyle w:val="TAL"/>
              <w:jc w:val="center"/>
            </w:pPr>
            <w:r w:rsidRPr="00BE555F">
              <w:t>No</w:t>
            </w:r>
          </w:p>
        </w:tc>
      </w:tr>
      <w:tr w:rsidR="005D3A49" w:rsidRPr="00BE555F" w14:paraId="011163F4" w14:textId="77777777" w:rsidTr="00021FFB">
        <w:trPr>
          <w:gridAfter w:val="1"/>
          <w:wAfter w:w="6" w:type="dxa"/>
          <w:cantSplit/>
        </w:trPr>
        <w:tc>
          <w:tcPr>
            <w:tcW w:w="6945" w:type="dxa"/>
          </w:tcPr>
          <w:p w14:paraId="72E8C26C" w14:textId="77777777" w:rsidR="005D3A49" w:rsidRPr="00BE555F" w:rsidRDefault="005D3A49" w:rsidP="005D3A49">
            <w:pPr>
              <w:keepNext/>
              <w:keepLines/>
              <w:spacing w:after="0"/>
              <w:rPr>
                <w:rFonts w:ascii="Arial" w:hAnsi="Arial"/>
                <w:b/>
                <w:i/>
                <w:sz w:val="18"/>
              </w:rPr>
            </w:pPr>
            <w:r w:rsidRPr="00BE555F">
              <w:rPr>
                <w:rFonts w:ascii="Arial" w:hAnsi="Arial"/>
                <w:b/>
                <w:i/>
                <w:sz w:val="18"/>
              </w:rPr>
              <w:t>overheatingInd</w:t>
            </w:r>
          </w:p>
          <w:p w14:paraId="66779581" w14:textId="77777777" w:rsidR="005D3A49" w:rsidRPr="00BE555F" w:rsidRDefault="005D3A49" w:rsidP="005D3A49">
            <w:pPr>
              <w:pStyle w:val="TAL"/>
              <w:rPr>
                <w:b/>
                <w:i/>
              </w:rPr>
            </w:pPr>
            <w:r w:rsidRPr="00BE555F">
              <w:t>Indicates whether the UE supports overheating assistance information.</w:t>
            </w:r>
          </w:p>
        </w:tc>
        <w:tc>
          <w:tcPr>
            <w:tcW w:w="710" w:type="dxa"/>
          </w:tcPr>
          <w:p w14:paraId="14AF61D7" w14:textId="77777777" w:rsidR="005D3A49" w:rsidRPr="00BE555F" w:rsidRDefault="005D3A49" w:rsidP="005D3A49">
            <w:pPr>
              <w:pStyle w:val="TAL"/>
              <w:jc w:val="center"/>
            </w:pPr>
            <w:r w:rsidRPr="00BE555F">
              <w:rPr>
                <w:lang w:eastAsia="zh-CN"/>
              </w:rPr>
              <w:t>UE</w:t>
            </w:r>
          </w:p>
        </w:tc>
        <w:tc>
          <w:tcPr>
            <w:tcW w:w="567" w:type="dxa"/>
          </w:tcPr>
          <w:p w14:paraId="27491EC4" w14:textId="77777777" w:rsidR="005D3A49" w:rsidRPr="00BE555F" w:rsidRDefault="005D3A49" w:rsidP="005D3A49">
            <w:pPr>
              <w:pStyle w:val="TAL"/>
              <w:jc w:val="center"/>
            </w:pPr>
            <w:r w:rsidRPr="00BE555F">
              <w:rPr>
                <w:lang w:eastAsia="zh-CN"/>
              </w:rPr>
              <w:t>No</w:t>
            </w:r>
          </w:p>
        </w:tc>
        <w:tc>
          <w:tcPr>
            <w:tcW w:w="709" w:type="dxa"/>
          </w:tcPr>
          <w:p w14:paraId="3B2E1EBE" w14:textId="77777777" w:rsidR="005D3A49" w:rsidRPr="00BE555F" w:rsidRDefault="005D3A49" w:rsidP="005D3A49">
            <w:pPr>
              <w:pStyle w:val="TAL"/>
              <w:jc w:val="center"/>
            </w:pPr>
            <w:r w:rsidRPr="00BE555F">
              <w:rPr>
                <w:lang w:eastAsia="zh-CN"/>
              </w:rPr>
              <w:t>No</w:t>
            </w:r>
          </w:p>
        </w:tc>
        <w:tc>
          <w:tcPr>
            <w:tcW w:w="708" w:type="dxa"/>
          </w:tcPr>
          <w:p w14:paraId="735E3B2F" w14:textId="77777777" w:rsidR="005D3A49" w:rsidRPr="00BE555F" w:rsidRDefault="005D3A49" w:rsidP="005D3A49">
            <w:pPr>
              <w:pStyle w:val="TAL"/>
              <w:jc w:val="center"/>
            </w:pPr>
            <w:r w:rsidRPr="00BE555F">
              <w:t>No</w:t>
            </w:r>
          </w:p>
        </w:tc>
      </w:tr>
      <w:tr w:rsidR="005D3A49" w:rsidRPr="00BE555F" w14:paraId="2D87DE8B" w14:textId="77777777" w:rsidTr="00021FFB">
        <w:trPr>
          <w:gridAfter w:val="1"/>
          <w:wAfter w:w="6" w:type="dxa"/>
          <w:cantSplit/>
        </w:trPr>
        <w:tc>
          <w:tcPr>
            <w:tcW w:w="6945" w:type="dxa"/>
          </w:tcPr>
          <w:p w14:paraId="13342E15" w14:textId="77777777" w:rsidR="005D3A49" w:rsidRPr="00BE555F" w:rsidRDefault="005D3A49" w:rsidP="005D3A49">
            <w:pPr>
              <w:pStyle w:val="TAL"/>
              <w:rPr>
                <w:b/>
                <w:i/>
              </w:rPr>
            </w:pPr>
            <w:r w:rsidRPr="00BE555F">
              <w:rPr>
                <w:b/>
                <w:i/>
              </w:rPr>
              <w:t>pei-SubgroupingSupportBandList-r17</w:t>
            </w:r>
          </w:p>
          <w:p w14:paraId="53D89613" w14:textId="77777777" w:rsidR="005D3A49" w:rsidRPr="00BE555F" w:rsidRDefault="005D3A49" w:rsidP="005D3A49">
            <w:pPr>
              <w:pStyle w:val="TAL"/>
            </w:pPr>
            <w:r w:rsidRPr="00BE555F">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37022FF5" w14:textId="77777777" w:rsidR="005D3A49" w:rsidRPr="00BE555F" w:rsidRDefault="005D3A49" w:rsidP="005D3A49">
            <w:pPr>
              <w:pStyle w:val="TAL"/>
              <w:jc w:val="center"/>
              <w:rPr>
                <w:lang w:eastAsia="zh-CN"/>
              </w:rPr>
            </w:pPr>
            <w:r w:rsidRPr="00BE555F">
              <w:rPr>
                <w:rFonts w:cs="Arial"/>
                <w:bCs/>
                <w:iCs/>
                <w:szCs w:val="18"/>
              </w:rPr>
              <w:t>UE</w:t>
            </w:r>
          </w:p>
        </w:tc>
        <w:tc>
          <w:tcPr>
            <w:tcW w:w="567" w:type="dxa"/>
          </w:tcPr>
          <w:p w14:paraId="69F68C17" w14:textId="77777777" w:rsidR="005D3A49" w:rsidRPr="00BE555F" w:rsidRDefault="005D3A49" w:rsidP="005D3A49">
            <w:pPr>
              <w:pStyle w:val="TAL"/>
              <w:jc w:val="center"/>
              <w:rPr>
                <w:lang w:eastAsia="zh-CN"/>
              </w:rPr>
            </w:pPr>
            <w:r w:rsidRPr="00BE555F">
              <w:rPr>
                <w:rFonts w:cs="Arial"/>
                <w:bCs/>
                <w:iCs/>
                <w:szCs w:val="18"/>
              </w:rPr>
              <w:t>No</w:t>
            </w:r>
          </w:p>
        </w:tc>
        <w:tc>
          <w:tcPr>
            <w:tcW w:w="709" w:type="dxa"/>
          </w:tcPr>
          <w:p w14:paraId="32693023" w14:textId="77777777" w:rsidR="005D3A49" w:rsidRPr="00BE555F" w:rsidRDefault="005D3A49" w:rsidP="005D3A49">
            <w:pPr>
              <w:pStyle w:val="TAL"/>
              <w:jc w:val="center"/>
              <w:rPr>
                <w:lang w:eastAsia="zh-CN"/>
              </w:rPr>
            </w:pPr>
            <w:r w:rsidRPr="00BE555F">
              <w:rPr>
                <w:rFonts w:cs="Arial"/>
                <w:bCs/>
                <w:iCs/>
                <w:szCs w:val="18"/>
              </w:rPr>
              <w:t>No</w:t>
            </w:r>
          </w:p>
        </w:tc>
        <w:tc>
          <w:tcPr>
            <w:tcW w:w="708" w:type="dxa"/>
          </w:tcPr>
          <w:p w14:paraId="08688A22" w14:textId="77777777" w:rsidR="005D3A49" w:rsidRPr="00BE555F" w:rsidRDefault="005D3A49" w:rsidP="005D3A49">
            <w:pPr>
              <w:pStyle w:val="TAL"/>
              <w:jc w:val="center"/>
            </w:pPr>
            <w:r w:rsidRPr="00BE555F">
              <w:t>No</w:t>
            </w:r>
          </w:p>
        </w:tc>
      </w:tr>
      <w:tr w:rsidR="005D3A49" w:rsidRPr="00BE555F" w14:paraId="15FD4F7C" w14:textId="77777777" w:rsidTr="00021FFB">
        <w:trPr>
          <w:gridAfter w:val="1"/>
          <w:wAfter w:w="6" w:type="dxa"/>
          <w:cantSplit/>
        </w:trPr>
        <w:tc>
          <w:tcPr>
            <w:tcW w:w="6945" w:type="dxa"/>
          </w:tcPr>
          <w:p w14:paraId="50714A12" w14:textId="77777777" w:rsidR="005D3A49" w:rsidRPr="00BE555F" w:rsidRDefault="005D3A49" w:rsidP="005D3A49">
            <w:pPr>
              <w:pStyle w:val="TAL"/>
              <w:rPr>
                <w:b/>
                <w:bCs/>
                <w:i/>
                <w:iCs/>
              </w:rPr>
            </w:pPr>
            <w:r w:rsidRPr="00BE555F">
              <w:rPr>
                <w:b/>
                <w:bCs/>
                <w:i/>
                <w:iCs/>
              </w:rPr>
              <w:t>partialFR2-FallbackRX-Req</w:t>
            </w:r>
          </w:p>
          <w:p w14:paraId="25336AA2" w14:textId="77777777" w:rsidR="005D3A49" w:rsidRPr="00BE555F" w:rsidRDefault="005D3A49" w:rsidP="005D3A49">
            <w:pPr>
              <w:pStyle w:val="TAL"/>
            </w:pPr>
            <w:r w:rsidRPr="00BE555F">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08E9760" w14:textId="77777777" w:rsidR="005D3A49" w:rsidRPr="00BE555F" w:rsidRDefault="005D3A49" w:rsidP="005D3A49">
            <w:pPr>
              <w:pStyle w:val="TAL"/>
              <w:jc w:val="center"/>
              <w:rPr>
                <w:lang w:eastAsia="zh-CN"/>
              </w:rPr>
            </w:pPr>
            <w:r w:rsidRPr="00BE555F">
              <w:rPr>
                <w:rFonts w:cs="Arial"/>
                <w:szCs w:val="18"/>
              </w:rPr>
              <w:t>UE</w:t>
            </w:r>
          </w:p>
        </w:tc>
        <w:tc>
          <w:tcPr>
            <w:tcW w:w="567" w:type="dxa"/>
          </w:tcPr>
          <w:p w14:paraId="39522580" w14:textId="77777777" w:rsidR="005D3A49" w:rsidRPr="00BE555F" w:rsidRDefault="005D3A49" w:rsidP="005D3A49">
            <w:pPr>
              <w:pStyle w:val="TAL"/>
              <w:jc w:val="center"/>
              <w:rPr>
                <w:lang w:eastAsia="zh-CN"/>
              </w:rPr>
            </w:pPr>
            <w:r w:rsidRPr="00BE555F">
              <w:rPr>
                <w:rFonts w:cs="Arial"/>
                <w:szCs w:val="18"/>
              </w:rPr>
              <w:t>No</w:t>
            </w:r>
          </w:p>
        </w:tc>
        <w:tc>
          <w:tcPr>
            <w:tcW w:w="709" w:type="dxa"/>
          </w:tcPr>
          <w:p w14:paraId="1F75815C" w14:textId="77777777" w:rsidR="005D3A49" w:rsidRPr="00BE555F" w:rsidRDefault="005D3A49" w:rsidP="005D3A49">
            <w:pPr>
              <w:pStyle w:val="TAL"/>
              <w:jc w:val="center"/>
              <w:rPr>
                <w:lang w:eastAsia="zh-CN"/>
              </w:rPr>
            </w:pPr>
            <w:r w:rsidRPr="00BE555F">
              <w:rPr>
                <w:rFonts w:cs="Arial"/>
                <w:szCs w:val="18"/>
              </w:rPr>
              <w:t>No</w:t>
            </w:r>
          </w:p>
        </w:tc>
        <w:tc>
          <w:tcPr>
            <w:tcW w:w="708" w:type="dxa"/>
          </w:tcPr>
          <w:p w14:paraId="79F06270" w14:textId="77777777" w:rsidR="005D3A49" w:rsidRPr="00BE555F" w:rsidRDefault="005D3A49" w:rsidP="005D3A49">
            <w:pPr>
              <w:pStyle w:val="TAL"/>
              <w:jc w:val="center"/>
            </w:pPr>
            <w:r w:rsidRPr="00BE555F">
              <w:t>No</w:t>
            </w:r>
          </w:p>
        </w:tc>
      </w:tr>
      <w:tr w:rsidR="005D3A49" w:rsidRPr="00BE555F" w14:paraId="5E61BE86" w14:textId="77777777" w:rsidTr="00021FFB">
        <w:trPr>
          <w:gridAfter w:val="1"/>
          <w:wAfter w:w="6" w:type="dxa"/>
          <w:cantSplit/>
        </w:trPr>
        <w:tc>
          <w:tcPr>
            <w:tcW w:w="6945" w:type="dxa"/>
          </w:tcPr>
          <w:p w14:paraId="31DF17FF" w14:textId="77777777" w:rsidR="005D3A49" w:rsidRPr="00BE555F" w:rsidRDefault="005D3A49" w:rsidP="005D3A49">
            <w:pPr>
              <w:pStyle w:val="TAL"/>
              <w:rPr>
                <w:b/>
                <w:i/>
              </w:rPr>
            </w:pPr>
            <w:r w:rsidRPr="00BE555F">
              <w:rPr>
                <w:b/>
                <w:i/>
              </w:rPr>
              <w:t>ra-SDT-r17</w:t>
            </w:r>
          </w:p>
          <w:p w14:paraId="56A86435" w14:textId="77777777" w:rsidR="005D3A49" w:rsidRPr="00BE555F" w:rsidRDefault="005D3A49" w:rsidP="005D3A49">
            <w:pPr>
              <w:pStyle w:val="TAL"/>
              <w:rPr>
                <w:b/>
                <w:bCs/>
                <w:i/>
                <w:iCs/>
              </w:rPr>
            </w:pPr>
            <w:r w:rsidRPr="00BE555F">
              <w:rPr>
                <w:bCs/>
                <w:iCs/>
              </w:rPr>
              <w:t xml:space="preserve">Indicates whether the UE supports transmission of data and/or signalling over allowed radio bearers in RRC_INACTIVE state via Random Access procedure (i.e., RA-SDT) with 4-step RA type and if UE supports </w:t>
            </w:r>
            <w:r w:rsidRPr="00BE555F">
              <w:rPr>
                <w:bCs/>
                <w:i/>
              </w:rPr>
              <w:t xml:space="preserve">twoStepRACH-r16, </w:t>
            </w:r>
            <w:r w:rsidRPr="00BE555F">
              <w:rPr>
                <w:bCs/>
                <w:iCs/>
              </w:rPr>
              <w:t>with 2-step RA type, as specified in TS 38.331 [9].</w:t>
            </w:r>
          </w:p>
        </w:tc>
        <w:tc>
          <w:tcPr>
            <w:tcW w:w="710" w:type="dxa"/>
          </w:tcPr>
          <w:p w14:paraId="1519258A" w14:textId="77777777" w:rsidR="005D3A49" w:rsidRPr="00BE555F" w:rsidRDefault="005D3A49" w:rsidP="005D3A49">
            <w:pPr>
              <w:pStyle w:val="TAL"/>
              <w:jc w:val="center"/>
              <w:rPr>
                <w:rFonts w:cs="Arial"/>
                <w:szCs w:val="18"/>
              </w:rPr>
            </w:pPr>
            <w:r w:rsidRPr="00BE555F">
              <w:t>UE</w:t>
            </w:r>
          </w:p>
        </w:tc>
        <w:tc>
          <w:tcPr>
            <w:tcW w:w="567" w:type="dxa"/>
          </w:tcPr>
          <w:p w14:paraId="00C1E246" w14:textId="77777777" w:rsidR="005D3A49" w:rsidRPr="00BE555F" w:rsidRDefault="005D3A49" w:rsidP="005D3A49">
            <w:pPr>
              <w:pStyle w:val="TAL"/>
              <w:jc w:val="center"/>
              <w:rPr>
                <w:rFonts w:cs="Arial"/>
                <w:szCs w:val="18"/>
              </w:rPr>
            </w:pPr>
            <w:r w:rsidRPr="00BE555F">
              <w:t>No</w:t>
            </w:r>
          </w:p>
        </w:tc>
        <w:tc>
          <w:tcPr>
            <w:tcW w:w="709" w:type="dxa"/>
          </w:tcPr>
          <w:p w14:paraId="29124151" w14:textId="77777777" w:rsidR="005D3A49" w:rsidRPr="00BE555F" w:rsidRDefault="005D3A49" w:rsidP="005D3A49">
            <w:pPr>
              <w:pStyle w:val="TAL"/>
              <w:jc w:val="center"/>
              <w:rPr>
                <w:rFonts w:cs="Arial"/>
                <w:szCs w:val="18"/>
              </w:rPr>
            </w:pPr>
            <w:r w:rsidRPr="00BE555F">
              <w:t>No</w:t>
            </w:r>
          </w:p>
        </w:tc>
        <w:tc>
          <w:tcPr>
            <w:tcW w:w="708" w:type="dxa"/>
          </w:tcPr>
          <w:p w14:paraId="3C608882" w14:textId="77777777" w:rsidR="005D3A49" w:rsidRPr="00BE555F" w:rsidRDefault="005D3A49" w:rsidP="005D3A49">
            <w:pPr>
              <w:pStyle w:val="TAL"/>
              <w:jc w:val="center"/>
            </w:pPr>
            <w:r w:rsidRPr="00BE555F">
              <w:t>No</w:t>
            </w:r>
          </w:p>
        </w:tc>
      </w:tr>
      <w:tr w:rsidR="005D3A49" w:rsidRPr="00BE555F" w14:paraId="3808FAE1" w14:textId="77777777" w:rsidTr="00021FFB">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6D7145C" w14:textId="77777777" w:rsidR="005D3A49" w:rsidRPr="00BE555F" w:rsidRDefault="005D3A49" w:rsidP="005D3A49">
            <w:pPr>
              <w:pStyle w:val="TAL"/>
              <w:rPr>
                <w:b/>
                <w:i/>
              </w:rPr>
            </w:pPr>
            <w:r w:rsidRPr="00BE555F">
              <w:rPr>
                <w:b/>
                <w:i/>
              </w:rPr>
              <w:t>ra-SDT-NTN-r17</w:t>
            </w:r>
          </w:p>
          <w:p w14:paraId="64350D06" w14:textId="77777777" w:rsidR="005D3A49" w:rsidRPr="00BE555F" w:rsidRDefault="005D3A49" w:rsidP="005D3A49">
            <w:pPr>
              <w:pStyle w:val="TAL"/>
              <w:rPr>
                <w:b/>
                <w:i/>
              </w:rPr>
            </w:pPr>
            <w:r w:rsidRPr="00BE555F">
              <w:rPr>
                <w:bCs/>
                <w:iCs/>
              </w:rPr>
              <w:t xml:space="preserve">Indicates whether the UE supports transmission of data and/or signalling over allowed radio bearers in RRC_INACTIVE state </w:t>
            </w:r>
            <w:r w:rsidRPr="00BE555F">
              <w:t xml:space="preserve">in NTN </w:t>
            </w:r>
            <w:r w:rsidRPr="00BE555F">
              <w:rPr>
                <w:bCs/>
                <w:iCs/>
              </w:rPr>
              <w:t xml:space="preserve">via Random Access procedure (i.e., RA-SDT) with 4-step RA type and if UE supports </w:t>
            </w:r>
            <w:r w:rsidRPr="00BE555F">
              <w:rPr>
                <w:bCs/>
                <w:i/>
              </w:rPr>
              <w:t xml:space="preserve">twoStepRACH-r16 </w:t>
            </w:r>
            <w:r w:rsidRPr="00BE555F">
              <w:rPr>
                <w:bCs/>
                <w:iCs/>
              </w:rPr>
              <w:t>for NTN</w:t>
            </w:r>
            <w:r w:rsidRPr="00BE555F">
              <w:rPr>
                <w:bCs/>
                <w:i/>
              </w:rPr>
              <w:t xml:space="preserve">, </w:t>
            </w:r>
            <w:r w:rsidRPr="00BE555F">
              <w:rPr>
                <w:bCs/>
                <w:iCs/>
              </w:rPr>
              <w:t>with 2-step RA type, as specified in TS 38.331 [9].</w:t>
            </w:r>
            <w:r w:rsidRPr="00BE555F">
              <w:t xml:space="preserve"> </w:t>
            </w:r>
            <w:r w:rsidRPr="00BE555F">
              <w:rPr>
                <w:bCs/>
                <w:iCs/>
              </w:rPr>
              <w:t xml:space="preserve">A UE supporting this feature shall also indicate the support of </w:t>
            </w:r>
            <w:r w:rsidRPr="00BE555F">
              <w:rPr>
                <w:bCs/>
                <w:i/>
              </w:rPr>
              <w:t>nonTerrestrialNetwork-r17</w:t>
            </w:r>
            <w:r w:rsidRPr="00BE555F">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624185D4" w14:textId="77777777" w:rsidR="005D3A49" w:rsidRPr="00BE555F" w:rsidRDefault="005D3A49" w:rsidP="005D3A49">
            <w:pPr>
              <w:pStyle w:val="TAL"/>
              <w:jc w:val="center"/>
            </w:pPr>
            <w:r w:rsidRPr="00BE555F">
              <w:t>UE</w:t>
            </w:r>
          </w:p>
        </w:tc>
        <w:tc>
          <w:tcPr>
            <w:tcW w:w="567" w:type="dxa"/>
            <w:tcBorders>
              <w:top w:val="single" w:sz="4" w:space="0" w:color="808080"/>
              <w:left w:val="single" w:sz="4" w:space="0" w:color="808080"/>
              <w:bottom w:val="single" w:sz="4" w:space="0" w:color="808080"/>
              <w:right w:val="single" w:sz="4" w:space="0" w:color="808080"/>
            </w:tcBorders>
            <w:hideMark/>
          </w:tcPr>
          <w:p w14:paraId="06B81061" w14:textId="77777777" w:rsidR="005D3A49" w:rsidRPr="00BE555F" w:rsidRDefault="005D3A49" w:rsidP="005D3A49">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hideMark/>
          </w:tcPr>
          <w:p w14:paraId="5E58FE1A" w14:textId="77777777" w:rsidR="005D3A49" w:rsidRPr="00BE555F" w:rsidRDefault="005D3A49" w:rsidP="005D3A49">
            <w:pPr>
              <w:pStyle w:val="TAL"/>
              <w:jc w:val="center"/>
            </w:pPr>
            <w:r w:rsidRPr="00BE555F">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17191360" w14:textId="77777777" w:rsidR="005D3A49" w:rsidRPr="00BE555F" w:rsidRDefault="005D3A49" w:rsidP="005D3A49">
            <w:pPr>
              <w:pStyle w:val="TAL"/>
              <w:jc w:val="center"/>
            </w:pPr>
            <w:r w:rsidRPr="00BE555F">
              <w:t>No</w:t>
            </w:r>
          </w:p>
        </w:tc>
      </w:tr>
      <w:tr w:rsidR="005D3A49" w:rsidRPr="00BE555F" w14:paraId="22D95133" w14:textId="77777777" w:rsidTr="00021FFB">
        <w:trPr>
          <w:gridAfter w:val="1"/>
          <w:wAfter w:w="6" w:type="dxa"/>
          <w:cantSplit/>
        </w:trPr>
        <w:tc>
          <w:tcPr>
            <w:tcW w:w="6945" w:type="dxa"/>
          </w:tcPr>
          <w:p w14:paraId="4B8D5BA2" w14:textId="77777777" w:rsidR="005D3A49" w:rsidRPr="00BE555F" w:rsidRDefault="005D3A49" w:rsidP="005D3A49">
            <w:pPr>
              <w:pStyle w:val="TAL"/>
              <w:rPr>
                <w:b/>
                <w:bCs/>
                <w:i/>
                <w:iCs/>
              </w:rPr>
            </w:pPr>
            <w:r w:rsidRPr="00BE555F">
              <w:rPr>
                <w:b/>
                <w:bCs/>
                <w:i/>
                <w:iCs/>
              </w:rPr>
              <w:t>redirectAtResumeByNAS-r16</w:t>
            </w:r>
          </w:p>
          <w:p w14:paraId="09014426" w14:textId="77777777" w:rsidR="005D3A49" w:rsidRPr="00BE555F" w:rsidRDefault="005D3A49" w:rsidP="005D3A49">
            <w:pPr>
              <w:pStyle w:val="TAL"/>
              <w:rPr>
                <w:b/>
                <w:bCs/>
                <w:i/>
                <w:iCs/>
              </w:rPr>
            </w:pPr>
            <w:r w:rsidRPr="00BE555F">
              <w:rPr>
                <w:bCs/>
                <w:iCs/>
              </w:rPr>
              <w:t xml:space="preserve">Indicates whether the UE supports reception of </w:t>
            </w:r>
            <w:r w:rsidRPr="00BE555F">
              <w:rPr>
                <w:bCs/>
                <w:i/>
              </w:rPr>
              <w:t>redirectedCarrierInfo</w:t>
            </w:r>
            <w:r w:rsidRPr="00BE555F">
              <w:rPr>
                <w:bCs/>
                <w:iCs/>
              </w:rPr>
              <w:t xml:space="preserve"> in an </w:t>
            </w:r>
            <w:r w:rsidRPr="00BE555F">
              <w:rPr>
                <w:bCs/>
                <w:i/>
              </w:rPr>
              <w:t>RRCRelease</w:t>
            </w:r>
            <w:r w:rsidRPr="00BE555F">
              <w:rPr>
                <w:bCs/>
                <w:iCs/>
              </w:rPr>
              <w:t xml:space="preserve"> message in response to an </w:t>
            </w:r>
            <w:r w:rsidRPr="00BE555F">
              <w:rPr>
                <w:bCs/>
                <w:i/>
              </w:rPr>
              <w:t>RRCResumeRequest</w:t>
            </w:r>
            <w:r w:rsidRPr="00BE555F">
              <w:rPr>
                <w:bCs/>
                <w:iCs/>
              </w:rPr>
              <w:t xml:space="preserve"> or </w:t>
            </w:r>
            <w:r w:rsidRPr="00BE555F">
              <w:rPr>
                <w:bCs/>
                <w:i/>
              </w:rPr>
              <w:t>RRCResumeRequest1</w:t>
            </w:r>
            <w:r w:rsidRPr="00BE555F">
              <w:rPr>
                <w:bCs/>
                <w:iCs/>
              </w:rPr>
              <w:t xml:space="preserve"> which is triggered by the NAS layer, as specified in TS 38.331 [9].</w:t>
            </w:r>
          </w:p>
        </w:tc>
        <w:tc>
          <w:tcPr>
            <w:tcW w:w="710" w:type="dxa"/>
          </w:tcPr>
          <w:p w14:paraId="10A027AB" w14:textId="77777777" w:rsidR="005D3A49" w:rsidRPr="00BE555F" w:rsidRDefault="005D3A49" w:rsidP="005D3A49">
            <w:pPr>
              <w:pStyle w:val="TAL"/>
              <w:jc w:val="center"/>
              <w:rPr>
                <w:rFonts w:cs="Arial"/>
                <w:szCs w:val="18"/>
              </w:rPr>
            </w:pPr>
            <w:r w:rsidRPr="00BE555F">
              <w:rPr>
                <w:lang w:eastAsia="zh-CN"/>
              </w:rPr>
              <w:t>UE</w:t>
            </w:r>
          </w:p>
        </w:tc>
        <w:tc>
          <w:tcPr>
            <w:tcW w:w="567" w:type="dxa"/>
          </w:tcPr>
          <w:p w14:paraId="6B1E97FF" w14:textId="77777777" w:rsidR="005D3A49" w:rsidRPr="00BE555F" w:rsidRDefault="005D3A49" w:rsidP="005D3A49">
            <w:pPr>
              <w:pStyle w:val="TAL"/>
              <w:jc w:val="center"/>
              <w:rPr>
                <w:rFonts w:cs="Arial"/>
                <w:szCs w:val="18"/>
              </w:rPr>
            </w:pPr>
            <w:r w:rsidRPr="00BE555F">
              <w:rPr>
                <w:lang w:eastAsia="zh-CN"/>
              </w:rPr>
              <w:t>No</w:t>
            </w:r>
          </w:p>
        </w:tc>
        <w:tc>
          <w:tcPr>
            <w:tcW w:w="709" w:type="dxa"/>
          </w:tcPr>
          <w:p w14:paraId="0FB9F96A" w14:textId="77777777" w:rsidR="005D3A49" w:rsidRPr="00BE555F" w:rsidRDefault="005D3A49" w:rsidP="005D3A49">
            <w:pPr>
              <w:pStyle w:val="TAL"/>
              <w:jc w:val="center"/>
              <w:rPr>
                <w:rFonts w:cs="Arial"/>
                <w:szCs w:val="18"/>
              </w:rPr>
            </w:pPr>
            <w:r w:rsidRPr="00BE555F">
              <w:rPr>
                <w:lang w:eastAsia="zh-CN"/>
              </w:rPr>
              <w:t>No</w:t>
            </w:r>
          </w:p>
        </w:tc>
        <w:tc>
          <w:tcPr>
            <w:tcW w:w="708" w:type="dxa"/>
          </w:tcPr>
          <w:p w14:paraId="6CA22103" w14:textId="77777777" w:rsidR="005D3A49" w:rsidRPr="00BE555F" w:rsidRDefault="005D3A49" w:rsidP="005D3A49">
            <w:pPr>
              <w:pStyle w:val="TAL"/>
              <w:jc w:val="center"/>
            </w:pPr>
            <w:r w:rsidRPr="00BE555F">
              <w:t>No</w:t>
            </w:r>
          </w:p>
        </w:tc>
      </w:tr>
      <w:tr w:rsidR="005D3A49" w:rsidRPr="00BE555F" w14:paraId="49843578" w14:textId="77777777" w:rsidTr="00021FFB">
        <w:trPr>
          <w:gridAfter w:val="1"/>
          <w:wAfter w:w="6" w:type="dxa"/>
          <w:cantSplit/>
        </w:trPr>
        <w:tc>
          <w:tcPr>
            <w:tcW w:w="6945" w:type="dxa"/>
          </w:tcPr>
          <w:p w14:paraId="060CD498" w14:textId="77777777" w:rsidR="005D3A49" w:rsidRPr="00BE555F" w:rsidRDefault="005D3A49" w:rsidP="005D3A49">
            <w:pPr>
              <w:pStyle w:val="TAL"/>
              <w:rPr>
                <w:i/>
                <w:lang w:eastAsia="en-GB"/>
              </w:rPr>
            </w:pPr>
            <w:r w:rsidRPr="00BE555F">
              <w:rPr>
                <w:b/>
                <w:i/>
              </w:rPr>
              <w:lastRenderedPageBreak/>
              <w:t>reducedCP-Latency</w:t>
            </w:r>
          </w:p>
          <w:p w14:paraId="35446E23" w14:textId="77777777" w:rsidR="005D3A49" w:rsidRPr="00BE555F" w:rsidRDefault="005D3A49" w:rsidP="005D3A49">
            <w:pPr>
              <w:keepNext/>
              <w:keepLines/>
              <w:spacing w:after="0"/>
              <w:rPr>
                <w:rFonts w:ascii="Arial" w:hAnsi="Arial"/>
                <w:b/>
                <w:i/>
                <w:sz w:val="18"/>
              </w:rPr>
            </w:pPr>
            <w:r w:rsidRPr="00BE555F">
              <w:rPr>
                <w:rFonts w:ascii="Arial" w:hAnsi="Arial"/>
                <w:sz w:val="18"/>
                <w:lang w:eastAsia="x-none"/>
              </w:rPr>
              <w:t>Indicates whether the UE supports reduced control plane latency as defined in TS 38.331 [9]</w:t>
            </w:r>
          </w:p>
        </w:tc>
        <w:tc>
          <w:tcPr>
            <w:tcW w:w="710" w:type="dxa"/>
          </w:tcPr>
          <w:p w14:paraId="1D4200EB" w14:textId="77777777" w:rsidR="005D3A49" w:rsidRPr="00BE555F" w:rsidRDefault="005D3A49" w:rsidP="005D3A49">
            <w:pPr>
              <w:pStyle w:val="TAL"/>
              <w:jc w:val="center"/>
              <w:rPr>
                <w:lang w:eastAsia="zh-CN"/>
              </w:rPr>
            </w:pPr>
            <w:r w:rsidRPr="00BE555F">
              <w:rPr>
                <w:rFonts w:eastAsia="SimSun"/>
                <w:lang w:eastAsia="zh-CN"/>
              </w:rPr>
              <w:t>UE</w:t>
            </w:r>
          </w:p>
        </w:tc>
        <w:tc>
          <w:tcPr>
            <w:tcW w:w="567" w:type="dxa"/>
          </w:tcPr>
          <w:p w14:paraId="082A06CC" w14:textId="77777777" w:rsidR="005D3A49" w:rsidRPr="00BE555F" w:rsidRDefault="005D3A49" w:rsidP="005D3A49">
            <w:pPr>
              <w:pStyle w:val="TAL"/>
              <w:jc w:val="center"/>
              <w:rPr>
                <w:lang w:eastAsia="zh-CN"/>
              </w:rPr>
            </w:pPr>
            <w:r w:rsidRPr="00BE555F">
              <w:rPr>
                <w:rFonts w:eastAsia="SimSun"/>
                <w:lang w:eastAsia="zh-CN"/>
              </w:rPr>
              <w:t>No</w:t>
            </w:r>
          </w:p>
        </w:tc>
        <w:tc>
          <w:tcPr>
            <w:tcW w:w="709" w:type="dxa"/>
          </w:tcPr>
          <w:p w14:paraId="4F538844" w14:textId="77777777" w:rsidR="005D3A49" w:rsidRPr="00BE555F" w:rsidRDefault="005D3A49" w:rsidP="005D3A49">
            <w:pPr>
              <w:pStyle w:val="TAL"/>
              <w:jc w:val="center"/>
              <w:rPr>
                <w:lang w:eastAsia="zh-CN"/>
              </w:rPr>
            </w:pPr>
            <w:r w:rsidRPr="00BE555F">
              <w:rPr>
                <w:rFonts w:eastAsia="SimSun"/>
                <w:lang w:eastAsia="zh-CN"/>
              </w:rPr>
              <w:t>No</w:t>
            </w:r>
          </w:p>
        </w:tc>
        <w:tc>
          <w:tcPr>
            <w:tcW w:w="708" w:type="dxa"/>
          </w:tcPr>
          <w:p w14:paraId="529F6F78" w14:textId="77777777" w:rsidR="005D3A49" w:rsidRPr="00BE555F" w:rsidRDefault="005D3A49" w:rsidP="005D3A49">
            <w:pPr>
              <w:pStyle w:val="TAL"/>
              <w:jc w:val="center"/>
            </w:pPr>
            <w:r w:rsidRPr="00BE555F">
              <w:rPr>
                <w:rFonts w:eastAsia="SimSun"/>
                <w:lang w:eastAsia="zh-CN"/>
              </w:rPr>
              <w:t>No</w:t>
            </w:r>
          </w:p>
        </w:tc>
      </w:tr>
      <w:tr w:rsidR="005D3A49" w:rsidRPr="00BE555F" w14:paraId="340A2DE3" w14:textId="77777777" w:rsidTr="00021FFB">
        <w:trPr>
          <w:gridAfter w:val="1"/>
          <w:wAfter w:w="6" w:type="dxa"/>
          <w:cantSplit/>
        </w:trPr>
        <w:tc>
          <w:tcPr>
            <w:tcW w:w="6945" w:type="dxa"/>
          </w:tcPr>
          <w:p w14:paraId="7004257E" w14:textId="77777777" w:rsidR="005D3A49" w:rsidRPr="00BE555F" w:rsidRDefault="005D3A49" w:rsidP="005D3A49">
            <w:pPr>
              <w:pStyle w:val="TAL"/>
              <w:rPr>
                <w:b/>
                <w:i/>
              </w:rPr>
            </w:pPr>
            <w:r w:rsidRPr="00BE555F">
              <w:rPr>
                <w:b/>
                <w:i/>
              </w:rPr>
              <w:t>referenceTimeProvision-r16</w:t>
            </w:r>
          </w:p>
          <w:p w14:paraId="6A1F3800" w14:textId="77777777" w:rsidR="005D3A49" w:rsidRPr="00BE555F" w:rsidRDefault="005D3A49" w:rsidP="005D3A49">
            <w:pPr>
              <w:pStyle w:val="TAL"/>
              <w:rPr>
                <w:b/>
                <w:i/>
              </w:rPr>
            </w:pPr>
            <w:r w:rsidRPr="00BE555F">
              <w:t xml:space="preserve">Indicates whether the UE supports provision of referenceTimeInfo in </w:t>
            </w:r>
            <w:r w:rsidRPr="00BE555F">
              <w:rPr>
                <w:i/>
                <w:iCs/>
              </w:rPr>
              <w:t>DLInformationTransfer</w:t>
            </w:r>
            <w:r w:rsidRPr="00BE555F">
              <w:t xml:space="preserve"> message and in SIB9 and reference time information preference indication via assistance information, as specified in TS 38.331 [9].</w:t>
            </w:r>
          </w:p>
        </w:tc>
        <w:tc>
          <w:tcPr>
            <w:tcW w:w="710" w:type="dxa"/>
          </w:tcPr>
          <w:p w14:paraId="4AB44120" w14:textId="77777777" w:rsidR="005D3A49" w:rsidRPr="00BE555F" w:rsidRDefault="005D3A49" w:rsidP="005D3A49">
            <w:pPr>
              <w:pStyle w:val="TAL"/>
              <w:jc w:val="center"/>
              <w:rPr>
                <w:rFonts w:eastAsia="SimSun"/>
                <w:lang w:eastAsia="zh-CN"/>
              </w:rPr>
            </w:pPr>
            <w:r w:rsidRPr="00BE555F">
              <w:t>UE</w:t>
            </w:r>
          </w:p>
        </w:tc>
        <w:tc>
          <w:tcPr>
            <w:tcW w:w="567" w:type="dxa"/>
          </w:tcPr>
          <w:p w14:paraId="00333C66" w14:textId="77777777" w:rsidR="005D3A49" w:rsidRPr="00BE555F" w:rsidRDefault="005D3A49" w:rsidP="005D3A49">
            <w:pPr>
              <w:pStyle w:val="TAL"/>
              <w:jc w:val="center"/>
              <w:rPr>
                <w:rFonts w:eastAsia="SimSun"/>
                <w:lang w:eastAsia="zh-CN"/>
              </w:rPr>
            </w:pPr>
            <w:r w:rsidRPr="00BE555F">
              <w:t>No</w:t>
            </w:r>
          </w:p>
        </w:tc>
        <w:tc>
          <w:tcPr>
            <w:tcW w:w="709" w:type="dxa"/>
          </w:tcPr>
          <w:p w14:paraId="48A0CB61" w14:textId="77777777" w:rsidR="005D3A49" w:rsidRPr="00BE555F" w:rsidRDefault="005D3A49" w:rsidP="005D3A49">
            <w:pPr>
              <w:pStyle w:val="TAL"/>
              <w:jc w:val="center"/>
              <w:rPr>
                <w:rFonts w:eastAsia="SimSun"/>
                <w:lang w:eastAsia="zh-CN"/>
              </w:rPr>
            </w:pPr>
            <w:r w:rsidRPr="00BE555F">
              <w:t>No</w:t>
            </w:r>
          </w:p>
        </w:tc>
        <w:tc>
          <w:tcPr>
            <w:tcW w:w="708" w:type="dxa"/>
          </w:tcPr>
          <w:p w14:paraId="5BA7162A" w14:textId="77777777" w:rsidR="005D3A49" w:rsidRPr="00BE555F" w:rsidRDefault="005D3A49" w:rsidP="005D3A49">
            <w:pPr>
              <w:pStyle w:val="TAL"/>
              <w:jc w:val="center"/>
              <w:rPr>
                <w:rFonts w:eastAsia="SimSun"/>
                <w:lang w:eastAsia="zh-CN"/>
              </w:rPr>
            </w:pPr>
            <w:r w:rsidRPr="00BE555F">
              <w:t>No</w:t>
            </w:r>
          </w:p>
        </w:tc>
      </w:tr>
      <w:tr w:rsidR="005D3A49" w:rsidRPr="00BE555F" w14:paraId="05EB0A63" w14:textId="77777777" w:rsidTr="00021FFB">
        <w:trPr>
          <w:gridAfter w:val="1"/>
          <w:wAfter w:w="6" w:type="dxa"/>
          <w:cantSplit/>
        </w:trPr>
        <w:tc>
          <w:tcPr>
            <w:tcW w:w="6945" w:type="dxa"/>
          </w:tcPr>
          <w:p w14:paraId="058F3523" w14:textId="77777777" w:rsidR="005D3A49" w:rsidRPr="00BE555F" w:rsidRDefault="005D3A49" w:rsidP="005D3A49">
            <w:pPr>
              <w:pStyle w:val="TAL"/>
              <w:rPr>
                <w:b/>
                <w:i/>
              </w:rPr>
            </w:pPr>
            <w:r w:rsidRPr="00BE555F">
              <w:rPr>
                <w:b/>
                <w:i/>
              </w:rPr>
              <w:t>releasePreference-r16</w:t>
            </w:r>
          </w:p>
          <w:p w14:paraId="61F620C2" w14:textId="77777777" w:rsidR="005D3A49" w:rsidRPr="00BE555F" w:rsidRDefault="005D3A49" w:rsidP="005D3A49">
            <w:pPr>
              <w:pStyle w:val="TAL"/>
              <w:rPr>
                <w:b/>
                <w:i/>
              </w:rPr>
            </w:pPr>
            <w:r w:rsidRPr="00BE555F">
              <w:rPr>
                <w:bCs/>
                <w:iCs/>
              </w:rPr>
              <w:t>Indicates whether the UE supports providing its preference assistance information to transition out of RRC_CONNECTED for power saving, as specified in TS 38.331 [9].</w:t>
            </w:r>
          </w:p>
        </w:tc>
        <w:tc>
          <w:tcPr>
            <w:tcW w:w="710" w:type="dxa"/>
          </w:tcPr>
          <w:p w14:paraId="3A53904A" w14:textId="77777777" w:rsidR="005D3A49" w:rsidRPr="00BE555F" w:rsidRDefault="005D3A49" w:rsidP="005D3A49">
            <w:pPr>
              <w:pStyle w:val="TAL"/>
              <w:jc w:val="center"/>
              <w:rPr>
                <w:rFonts w:eastAsia="SimSun"/>
                <w:lang w:eastAsia="zh-CN"/>
              </w:rPr>
            </w:pPr>
            <w:r w:rsidRPr="00BE555F">
              <w:rPr>
                <w:rFonts w:eastAsia="SimSun"/>
                <w:lang w:eastAsia="zh-CN"/>
              </w:rPr>
              <w:t>UE</w:t>
            </w:r>
          </w:p>
        </w:tc>
        <w:tc>
          <w:tcPr>
            <w:tcW w:w="567" w:type="dxa"/>
          </w:tcPr>
          <w:p w14:paraId="32D32A3F" w14:textId="77777777" w:rsidR="005D3A49" w:rsidRPr="00BE555F" w:rsidRDefault="005D3A49" w:rsidP="005D3A49">
            <w:pPr>
              <w:pStyle w:val="TAL"/>
              <w:jc w:val="center"/>
              <w:rPr>
                <w:rFonts w:eastAsia="SimSun"/>
                <w:lang w:eastAsia="zh-CN"/>
              </w:rPr>
            </w:pPr>
            <w:r w:rsidRPr="00BE555F">
              <w:t>No</w:t>
            </w:r>
          </w:p>
        </w:tc>
        <w:tc>
          <w:tcPr>
            <w:tcW w:w="709" w:type="dxa"/>
          </w:tcPr>
          <w:p w14:paraId="6A0871AD" w14:textId="77777777" w:rsidR="005D3A49" w:rsidRPr="00BE555F" w:rsidRDefault="005D3A49" w:rsidP="005D3A49">
            <w:pPr>
              <w:pStyle w:val="TAL"/>
              <w:jc w:val="center"/>
              <w:rPr>
                <w:rFonts w:eastAsia="SimSun"/>
                <w:lang w:eastAsia="zh-CN"/>
              </w:rPr>
            </w:pPr>
            <w:r w:rsidRPr="00BE555F">
              <w:t>No</w:t>
            </w:r>
          </w:p>
        </w:tc>
        <w:tc>
          <w:tcPr>
            <w:tcW w:w="708" w:type="dxa"/>
          </w:tcPr>
          <w:p w14:paraId="60FDDBED" w14:textId="77777777" w:rsidR="005D3A49" w:rsidRPr="00BE555F" w:rsidRDefault="005D3A49" w:rsidP="005D3A49">
            <w:pPr>
              <w:pStyle w:val="TAL"/>
              <w:jc w:val="center"/>
              <w:rPr>
                <w:rFonts w:eastAsia="SimSun"/>
                <w:lang w:eastAsia="zh-CN"/>
              </w:rPr>
            </w:pPr>
            <w:r w:rsidRPr="00BE555F">
              <w:t>No</w:t>
            </w:r>
          </w:p>
        </w:tc>
      </w:tr>
      <w:tr w:rsidR="005D3A49" w:rsidRPr="00BE555F" w14:paraId="78642405" w14:textId="77777777" w:rsidTr="00021FFB">
        <w:trPr>
          <w:gridAfter w:val="1"/>
          <w:wAfter w:w="6" w:type="dxa"/>
          <w:cantSplit/>
        </w:trPr>
        <w:tc>
          <w:tcPr>
            <w:tcW w:w="6945" w:type="dxa"/>
          </w:tcPr>
          <w:p w14:paraId="24FA3209" w14:textId="77777777" w:rsidR="005D3A49" w:rsidRPr="00BE555F" w:rsidRDefault="005D3A49" w:rsidP="005D3A49">
            <w:pPr>
              <w:pStyle w:val="TAL"/>
              <w:rPr>
                <w:b/>
                <w:i/>
              </w:rPr>
            </w:pPr>
            <w:r w:rsidRPr="00BE555F">
              <w:rPr>
                <w:b/>
                <w:i/>
              </w:rPr>
              <w:t>resumeWithStoredMCG-SCells-r16</w:t>
            </w:r>
          </w:p>
          <w:p w14:paraId="2D5E5458" w14:textId="77777777" w:rsidR="005D3A49" w:rsidRPr="00BE555F" w:rsidRDefault="005D3A49" w:rsidP="005D3A49">
            <w:pPr>
              <w:pStyle w:val="TAL"/>
              <w:rPr>
                <w:b/>
                <w:i/>
              </w:rPr>
            </w:pPr>
            <w:r w:rsidRPr="00BE555F">
              <w:t>Indicates whether the UE supports not deleting the stored MCG SCell configuration when initiating the resume procedure.</w:t>
            </w:r>
          </w:p>
        </w:tc>
        <w:tc>
          <w:tcPr>
            <w:tcW w:w="710" w:type="dxa"/>
          </w:tcPr>
          <w:p w14:paraId="16D67BFA" w14:textId="77777777" w:rsidR="005D3A49" w:rsidRPr="00BE555F" w:rsidRDefault="005D3A49" w:rsidP="005D3A49">
            <w:pPr>
              <w:pStyle w:val="TAL"/>
              <w:jc w:val="center"/>
              <w:rPr>
                <w:rFonts w:eastAsia="SimSun"/>
                <w:lang w:eastAsia="zh-CN"/>
              </w:rPr>
            </w:pPr>
            <w:r w:rsidRPr="00BE555F">
              <w:rPr>
                <w:rFonts w:eastAsia="SimSun"/>
                <w:lang w:eastAsia="zh-CN"/>
              </w:rPr>
              <w:t>UE</w:t>
            </w:r>
          </w:p>
        </w:tc>
        <w:tc>
          <w:tcPr>
            <w:tcW w:w="567" w:type="dxa"/>
          </w:tcPr>
          <w:p w14:paraId="3D5EEEA7" w14:textId="77777777" w:rsidR="005D3A49" w:rsidRPr="00BE555F" w:rsidRDefault="005D3A49" w:rsidP="005D3A49">
            <w:pPr>
              <w:pStyle w:val="TAL"/>
              <w:jc w:val="center"/>
              <w:rPr>
                <w:rFonts w:eastAsia="SimSun"/>
                <w:lang w:eastAsia="zh-CN"/>
              </w:rPr>
            </w:pPr>
            <w:r w:rsidRPr="00BE555F">
              <w:rPr>
                <w:rFonts w:eastAsia="SimSun"/>
                <w:lang w:eastAsia="zh-CN"/>
              </w:rPr>
              <w:t>No</w:t>
            </w:r>
          </w:p>
        </w:tc>
        <w:tc>
          <w:tcPr>
            <w:tcW w:w="709" w:type="dxa"/>
          </w:tcPr>
          <w:p w14:paraId="7DF6456B" w14:textId="77777777" w:rsidR="005D3A49" w:rsidRPr="00BE555F" w:rsidRDefault="005D3A49" w:rsidP="005D3A49">
            <w:pPr>
              <w:pStyle w:val="TAL"/>
              <w:jc w:val="center"/>
              <w:rPr>
                <w:rFonts w:eastAsia="SimSun"/>
                <w:lang w:eastAsia="zh-CN"/>
              </w:rPr>
            </w:pPr>
            <w:r w:rsidRPr="00BE555F">
              <w:rPr>
                <w:rFonts w:eastAsia="SimSun"/>
                <w:lang w:eastAsia="zh-CN"/>
              </w:rPr>
              <w:t>No</w:t>
            </w:r>
          </w:p>
        </w:tc>
        <w:tc>
          <w:tcPr>
            <w:tcW w:w="708" w:type="dxa"/>
          </w:tcPr>
          <w:p w14:paraId="6BD22862" w14:textId="77777777" w:rsidR="005D3A49" w:rsidRPr="00BE555F" w:rsidRDefault="005D3A49" w:rsidP="005D3A49">
            <w:pPr>
              <w:pStyle w:val="TAL"/>
              <w:jc w:val="center"/>
              <w:rPr>
                <w:rFonts w:eastAsia="SimSun"/>
                <w:lang w:eastAsia="zh-CN"/>
              </w:rPr>
            </w:pPr>
            <w:r w:rsidRPr="00BE555F">
              <w:rPr>
                <w:rFonts w:eastAsia="SimSun"/>
                <w:lang w:eastAsia="zh-CN"/>
              </w:rPr>
              <w:t>No</w:t>
            </w:r>
          </w:p>
        </w:tc>
      </w:tr>
      <w:tr w:rsidR="005D3A49" w:rsidRPr="00BE555F" w14:paraId="67B202AA" w14:textId="77777777" w:rsidTr="00021FFB">
        <w:trPr>
          <w:gridAfter w:val="1"/>
          <w:wAfter w:w="6" w:type="dxa"/>
          <w:cantSplit/>
        </w:trPr>
        <w:tc>
          <w:tcPr>
            <w:tcW w:w="6945" w:type="dxa"/>
          </w:tcPr>
          <w:p w14:paraId="34C6CDBA" w14:textId="77777777" w:rsidR="005D3A49" w:rsidRPr="00BE555F" w:rsidRDefault="005D3A49" w:rsidP="005D3A49">
            <w:pPr>
              <w:pStyle w:val="TAL"/>
              <w:rPr>
                <w:b/>
                <w:i/>
              </w:rPr>
            </w:pPr>
            <w:r w:rsidRPr="00BE555F">
              <w:rPr>
                <w:b/>
                <w:i/>
              </w:rPr>
              <w:t>resumeWithStoredSCG-r16</w:t>
            </w:r>
          </w:p>
          <w:p w14:paraId="49CF206D" w14:textId="77777777" w:rsidR="005D3A49" w:rsidRPr="00BE555F" w:rsidRDefault="005D3A49" w:rsidP="005D3A49">
            <w:pPr>
              <w:pStyle w:val="TAL"/>
              <w:rPr>
                <w:b/>
                <w:i/>
              </w:rPr>
            </w:pPr>
            <w:r w:rsidRPr="00BE555F">
              <w:t xml:space="preserve">Indicates whether the UE supports not deleting the stored SCG configuration when initiating resume. The UE which indicates support for </w:t>
            </w:r>
            <w:r w:rsidRPr="00BE555F">
              <w:rPr>
                <w:i/>
              </w:rPr>
              <w:t>resumeWithStoredSCG-r16</w:t>
            </w:r>
            <w:r w:rsidRPr="00BE555F">
              <w:t xml:space="preserve"> shall also indicate support for </w:t>
            </w:r>
            <w:r w:rsidRPr="00BE555F">
              <w:rPr>
                <w:i/>
              </w:rPr>
              <w:t>resumeWithSCG-Config-r16</w:t>
            </w:r>
            <w:r w:rsidRPr="00BE555F">
              <w:t>.</w:t>
            </w:r>
          </w:p>
        </w:tc>
        <w:tc>
          <w:tcPr>
            <w:tcW w:w="710" w:type="dxa"/>
          </w:tcPr>
          <w:p w14:paraId="2A1BD6DB" w14:textId="77777777" w:rsidR="005D3A49" w:rsidRPr="00BE555F" w:rsidRDefault="005D3A49" w:rsidP="005D3A49">
            <w:pPr>
              <w:pStyle w:val="TAL"/>
              <w:jc w:val="center"/>
              <w:rPr>
                <w:rFonts w:eastAsia="SimSun"/>
                <w:lang w:eastAsia="zh-CN"/>
              </w:rPr>
            </w:pPr>
            <w:r w:rsidRPr="00BE555F">
              <w:rPr>
                <w:rFonts w:eastAsia="SimSun"/>
                <w:lang w:eastAsia="zh-CN"/>
              </w:rPr>
              <w:t>UE</w:t>
            </w:r>
          </w:p>
        </w:tc>
        <w:tc>
          <w:tcPr>
            <w:tcW w:w="567" w:type="dxa"/>
          </w:tcPr>
          <w:p w14:paraId="090E608F" w14:textId="77777777" w:rsidR="005D3A49" w:rsidRPr="00BE555F" w:rsidRDefault="005D3A49" w:rsidP="005D3A49">
            <w:pPr>
              <w:pStyle w:val="TAL"/>
              <w:jc w:val="center"/>
              <w:rPr>
                <w:rFonts w:eastAsia="SimSun"/>
                <w:lang w:eastAsia="zh-CN"/>
              </w:rPr>
            </w:pPr>
            <w:r w:rsidRPr="00BE555F">
              <w:rPr>
                <w:rFonts w:eastAsia="SimSun"/>
                <w:lang w:eastAsia="zh-CN"/>
              </w:rPr>
              <w:t>No</w:t>
            </w:r>
          </w:p>
        </w:tc>
        <w:tc>
          <w:tcPr>
            <w:tcW w:w="709" w:type="dxa"/>
          </w:tcPr>
          <w:p w14:paraId="079B0EFE" w14:textId="77777777" w:rsidR="005D3A49" w:rsidRPr="00BE555F" w:rsidRDefault="005D3A49" w:rsidP="005D3A49">
            <w:pPr>
              <w:pStyle w:val="TAL"/>
              <w:jc w:val="center"/>
              <w:rPr>
                <w:rFonts w:eastAsia="SimSun"/>
                <w:lang w:eastAsia="zh-CN"/>
              </w:rPr>
            </w:pPr>
            <w:r w:rsidRPr="00BE555F">
              <w:rPr>
                <w:rFonts w:eastAsia="SimSun"/>
                <w:lang w:eastAsia="zh-CN"/>
              </w:rPr>
              <w:t>No</w:t>
            </w:r>
          </w:p>
        </w:tc>
        <w:tc>
          <w:tcPr>
            <w:tcW w:w="708" w:type="dxa"/>
          </w:tcPr>
          <w:p w14:paraId="629ACCDC" w14:textId="77777777" w:rsidR="005D3A49" w:rsidRPr="00BE555F" w:rsidRDefault="005D3A49" w:rsidP="005D3A49">
            <w:pPr>
              <w:pStyle w:val="TAL"/>
              <w:jc w:val="center"/>
              <w:rPr>
                <w:rFonts w:eastAsia="SimSun"/>
                <w:lang w:eastAsia="zh-CN"/>
              </w:rPr>
            </w:pPr>
            <w:r w:rsidRPr="00BE555F">
              <w:rPr>
                <w:rFonts w:eastAsia="SimSun"/>
                <w:lang w:eastAsia="zh-CN"/>
              </w:rPr>
              <w:t>No</w:t>
            </w:r>
          </w:p>
        </w:tc>
      </w:tr>
      <w:tr w:rsidR="005D3A49" w:rsidRPr="00BE555F" w14:paraId="31CF60E5" w14:textId="77777777" w:rsidTr="00021FFB">
        <w:trPr>
          <w:gridAfter w:val="1"/>
          <w:wAfter w:w="6" w:type="dxa"/>
          <w:cantSplit/>
        </w:trPr>
        <w:tc>
          <w:tcPr>
            <w:tcW w:w="6945" w:type="dxa"/>
          </w:tcPr>
          <w:p w14:paraId="331D1F6E" w14:textId="77777777" w:rsidR="005D3A49" w:rsidRPr="00BE555F" w:rsidRDefault="005D3A49" w:rsidP="005D3A49">
            <w:pPr>
              <w:pStyle w:val="TAL"/>
              <w:rPr>
                <w:b/>
                <w:i/>
              </w:rPr>
            </w:pPr>
            <w:r w:rsidRPr="00BE555F">
              <w:rPr>
                <w:b/>
                <w:i/>
              </w:rPr>
              <w:t>resumeWithSCG-Config-r16</w:t>
            </w:r>
          </w:p>
          <w:p w14:paraId="7F4B9979" w14:textId="77777777" w:rsidR="005D3A49" w:rsidRPr="00BE555F" w:rsidRDefault="005D3A49" w:rsidP="005D3A49">
            <w:pPr>
              <w:pStyle w:val="TAL"/>
              <w:rPr>
                <w:b/>
                <w:i/>
              </w:rPr>
            </w:pPr>
            <w:r w:rsidRPr="00BE555F">
              <w:t>Indicates whether the UE supports (re-)configuration of an SCG during the resume procedure.</w:t>
            </w:r>
          </w:p>
        </w:tc>
        <w:tc>
          <w:tcPr>
            <w:tcW w:w="710" w:type="dxa"/>
          </w:tcPr>
          <w:p w14:paraId="124BA0FC" w14:textId="77777777" w:rsidR="005D3A49" w:rsidRPr="00BE555F" w:rsidRDefault="005D3A49" w:rsidP="005D3A49">
            <w:pPr>
              <w:pStyle w:val="TAL"/>
              <w:jc w:val="center"/>
              <w:rPr>
                <w:rFonts w:eastAsia="SimSun"/>
                <w:lang w:eastAsia="zh-CN"/>
              </w:rPr>
            </w:pPr>
            <w:r w:rsidRPr="00BE555F">
              <w:rPr>
                <w:rFonts w:eastAsia="SimSun"/>
                <w:lang w:eastAsia="zh-CN"/>
              </w:rPr>
              <w:t>UE</w:t>
            </w:r>
          </w:p>
        </w:tc>
        <w:tc>
          <w:tcPr>
            <w:tcW w:w="567" w:type="dxa"/>
          </w:tcPr>
          <w:p w14:paraId="7A6B97EB" w14:textId="77777777" w:rsidR="005D3A49" w:rsidRPr="00BE555F" w:rsidRDefault="005D3A49" w:rsidP="005D3A49">
            <w:pPr>
              <w:pStyle w:val="TAL"/>
              <w:jc w:val="center"/>
              <w:rPr>
                <w:rFonts w:eastAsia="SimSun"/>
                <w:lang w:eastAsia="zh-CN"/>
              </w:rPr>
            </w:pPr>
            <w:r w:rsidRPr="00BE555F">
              <w:rPr>
                <w:rFonts w:eastAsia="SimSun"/>
                <w:lang w:eastAsia="zh-CN"/>
              </w:rPr>
              <w:t>No</w:t>
            </w:r>
          </w:p>
        </w:tc>
        <w:tc>
          <w:tcPr>
            <w:tcW w:w="709" w:type="dxa"/>
          </w:tcPr>
          <w:p w14:paraId="0CB0114E" w14:textId="77777777" w:rsidR="005D3A49" w:rsidRPr="00BE555F" w:rsidRDefault="005D3A49" w:rsidP="005D3A49">
            <w:pPr>
              <w:pStyle w:val="TAL"/>
              <w:jc w:val="center"/>
              <w:rPr>
                <w:rFonts w:eastAsia="SimSun"/>
                <w:lang w:eastAsia="zh-CN"/>
              </w:rPr>
            </w:pPr>
            <w:r w:rsidRPr="00BE555F">
              <w:rPr>
                <w:rFonts w:eastAsia="SimSun"/>
                <w:lang w:eastAsia="zh-CN"/>
              </w:rPr>
              <w:t>No</w:t>
            </w:r>
          </w:p>
        </w:tc>
        <w:tc>
          <w:tcPr>
            <w:tcW w:w="708" w:type="dxa"/>
          </w:tcPr>
          <w:p w14:paraId="5994856C" w14:textId="77777777" w:rsidR="005D3A49" w:rsidRPr="00BE555F" w:rsidRDefault="005D3A49" w:rsidP="005D3A49">
            <w:pPr>
              <w:pStyle w:val="TAL"/>
              <w:jc w:val="center"/>
              <w:rPr>
                <w:rFonts w:eastAsia="SimSun"/>
                <w:lang w:eastAsia="zh-CN"/>
              </w:rPr>
            </w:pPr>
            <w:r w:rsidRPr="00BE555F">
              <w:rPr>
                <w:rFonts w:eastAsia="SimSun"/>
                <w:lang w:eastAsia="zh-CN"/>
              </w:rPr>
              <w:t>No</w:t>
            </w:r>
          </w:p>
        </w:tc>
      </w:tr>
      <w:tr w:rsidR="005D3A49" w:rsidRPr="00BE555F" w14:paraId="2FD0E5F8" w14:textId="77777777" w:rsidTr="00021FFB">
        <w:trPr>
          <w:gridAfter w:val="1"/>
          <w:wAfter w:w="6" w:type="dxa"/>
          <w:cantSplit/>
        </w:trPr>
        <w:tc>
          <w:tcPr>
            <w:tcW w:w="6945" w:type="dxa"/>
          </w:tcPr>
          <w:p w14:paraId="7BC4F0CD" w14:textId="77777777" w:rsidR="005D3A49" w:rsidRPr="00BE555F" w:rsidRDefault="005D3A49" w:rsidP="005D3A49">
            <w:pPr>
              <w:pStyle w:val="TAL"/>
              <w:rPr>
                <w:b/>
                <w:bCs/>
                <w:i/>
                <w:iCs/>
              </w:rPr>
            </w:pPr>
            <w:r w:rsidRPr="00BE555F">
              <w:rPr>
                <w:b/>
                <w:bCs/>
                <w:i/>
                <w:iCs/>
              </w:rPr>
              <w:t>sliceInfoforCellReselection-r17</w:t>
            </w:r>
          </w:p>
          <w:p w14:paraId="4D56F0D7" w14:textId="77777777" w:rsidR="005D3A49" w:rsidRPr="00BE555F" w:rsidRDefault="005D3A49" w:rsidP="005D3A49">
            <w:pPr>
              <w:pStyle w:val="TAL"/>
              <w:rPr>
                <w:b/>
                <w:i/>
              </w:rPr>
            </w:pPr>
            <w:r w:rsidRPr="00BE555F">
              <w:t xml:space="preserve">Indicates whether the UE supports slice-based cell reselection information in SIB and on RRC release for slice-based cell reselection </w:t>
            </w:r>
            <w:r w:rsidRPr="00BE555F">
              <w:rPr>
                <w:noProof/>
              </w:rPr>
              <w:t>in RRC _IDLE and RRC INACTIVE</w:t>
            </w:r>
            <w:r w:rsidRPr="00BE555F">
              <w:t xml:space="preserve"> as defined in TS 38.304 [21].</w:t>
            </w:r>
          </w:p>
        </w:tc>
        <w:tc>
          <w:tcPr>
            <w:tcW w:w="710" w:type="dxa"/>
          </w:tcPr>
          <w:p w14:paraId="1B62586D" w14:textId="77777777" w:rsidR="005D3A49" w:rsidRPr="00BE555F" w:rsidRDefault="005D3A49" w:rsidP="005D3A49">
            <w:pPr>
              <w:pStyle w:val="TAL"/>
              <w:jc w:val="center"/>
              <w:rPr>
                <w:rFonts w:eastAsia="SimSun"/>
                <w:lang w:eastAsia="zh-CN"/>
              </w:rPr>
            </w:pPr>
            <w:r w:rsidRPr="00BE555F">
              <w:t>UE</w:t>
            </w:r>
          </w:p>
        </w:tc>
        <w:tc>
          <w:tcPr>
            <w:tcW w:w="567" w:type="dxa"/>
          </w:tcPr>
          <w:p w14:paraId="26E70BCA" w14:textId="77777777" w:rsidR="005D3A49" w:rsidRPr="00BE555F" w:rsidRDefault="005D3A49" w:rsidP="005D3A49">
            <w:pPr>
              <w:pStyle w:val="TAL"/>
              <w:jc w:val="center"/>
              <w:rPr>
                <w:rFonts w:eastAsia="SimSun"/>
                <w:lang w:eastAsia="zh-CN"/>
              </w:rPr>
            </w:pPr>
            <w:r w:rsidRPr="00BE555F">
              <w:t>No</w:t>
            </w:r>
          </w:p>
        </w:tc>
        <w:tc>
          <w:tcPr>
            <w:tcW w:w="709" w:type="dxa"/>
          </w:tcPr>
          <w:p w14:paraId="08BC1516" w14:textId="77777777" w:rsidR="005D3A49" w:rsidRPr="00BE555F" w:rsidRDefault="005D3A49" w:rsidP="005D3A49">
            <w:pPr>
              <w:pStyle w:val="TAL"/>
              <w:jc w:val="center"/>
              <w:rPr>
                <w:rFonts w:eastAsia="SimSun"/>
                <w:lang w:eastAsia="zh-CN"/>
              </w:rPr>
            </w:pPr>
            <w:r w:rsidRPr="00BE555F">
              <w:t>No</w:t>
            </w:r>
          </w:p>
        </w:tc>
        <w:tc>
          <w:tcPr>
            <w:tcW w:w="708" w:type="dxa"/>
          </w:tcPr>
          <w:p w14:paraId="32819228" w14:textId="77777777" w:rsidR="005D3A49" w:rsidRPr="00BE555F" w:rsidRDefault="005D3A49" w:rsidP="005D3A49">
            <w:pPr>
              <w:pStyle w:val="TAL"/>
              <w:jc w:val="center"/>
              <w:rPr>
                <w:rFonts w:eastAsia="SimSun"/>
                <w:lang w:eastAsia="zh-CN"/>
              </w:rPr>
            </w:pPr>
            <w:r w:rsidRPr="00BE555F">
              <w:t>No</w:t>
            </w:r>
          </w:p>
        </w:tc>
      </w:tr>
      <w:tr w:rsidR="005D3A49" w:rsidRPr="00BE555F" w14:paraId="3BFF53E1" w14:textId="77777777" w:rsidTr="00021FFB">
        <w:trPr>
          <w:gridAfter w:val="1"/>
          <w:wAfter w:w="6" w:type="dxa"/>
          <w:cantSplit/>
        </w:trPr>
        <w:tc>
          <w:tcPr>
            <w:tcW w:w="6945" w:type="dxa"/>
          </w:tcPr>
          <w:p w14:paraId="7C1321F9" w14:textId="77777777" w:rsidR="005D3A49" w:rsidRPr="00BE555F" w:rsidRDefault="005D3A49" w:rsidP="005D3A49">
            <w:pPr>
              <w:pStyle w:val="TAL"/>
              <w:rPr>
                <w:rFonts w:cs="Arial"/>
                <w:b/>
                <w:bCs/>
                <w:i/>
                <w:iCs/>
                <w:szCs w:val="18"/>
              </w:rPr>
            </w:pPr>
            <w:r w:rsidRPr="00BE555F">
              <w:rPr>
                <w:rFonts w:cs="Arial"/>
                <w:b/>
                <w:bCs/>
                <w:i/>
                <w:iCs/>
                <w:szCs w:val="18"/>
              </w:rPr>
              <w:t>splitSRB-WithOneUL-Path</w:t>
            </w:r>
          </w:p>
          <w:p w14:paraId="050B4738" w14:textId="77777777" w:rsidR="005D3A49" w:rsidRPr="00BE555F" w:rsidRDefault="005D3A49" w:rsidP="005D3A49">
            <w:pPr>
              <w:pStyle w:val="TAL"/>
              <w:rPr>
                <w:rFonts w:cs="Arial"/>
                <w:bCs/>
                <w:iCs/>
                <w:szCs w:val="18"/>
              </w:rPr>
            </w:pPr>
            <w:r w:rsidRPr="00BE555F">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BE555F">
              <w:rPr>
                <w:rFonts w:cs="Arial"/>
                <w:bCs/>
                <w:i/>
                <w:iCs/>
                <w:szCs w:val="18"/>
              </w:rPr>
              <w:t>UE-MRDC-CapabilityAddXDD-Mode</w:t>
            </w:r>
            <w:r w:rsidRPr="00BE555F">
              <w:rPr>
                <w:rFonts w:cs="Arial"/>
                <w:bCs/>
                <w:iCs/>
                <w:szCs w:val="18"/>
              </w:rPr>
              <w:t>).</w:t>
            </w:r>
          </w:p>
        </w:tc>
        <w:tc>
          <w:tcPr>
            <w:tcW w:w="710" w:type="dxa"/>
          </w:tcPr>
          <w:p w14:paraId="1CB7E944"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567C98D6"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9" w:type="dxa"/>
          </w:tcPr>
          <w:p w14:paraId="0500405C"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8" w:type="dxa"/>
          </w:tcPr>
          <w:p w14:paraId="75B1AB23" w14:textId="77777777" w:rsidR="005D3A49" w:rsidRPr="00BE555F" w:rsidRDefault="005D3A49" w:rsidP="005D3A49">
            <w:pPr>
              <w:pStyle w:val="TAL"/>
              <w:jc w:val="center"/>
              <w:rPr>
                <w:rFonts w:cs="Arial"/>
                <w:bCs/>
                <w:iCs/>
                <w:szCs w:val="18"/>
              </w:rPr>
            </w:pPr>
            <w:r w:rsidRPr="00BE555F">
              <w:t>No</w:t>
            </w:r>
          </w:p>
        </w:tc>
      </w:tr>
      <w:tr w:rsidR="005D3A49" w:rsidRPr="00BE555F" w14:paraId="5D3EA324" w14:textId="77777777" w:rsidTr="00021FFB">
        <w:trPr>
          <w:gridAfter w:val="1"/>
          <w:wAfter w:w="6" w:type="dxa"/>
          <w:cantSplit/>
        </w:trPr>
        <w:tc>
          <w:tcPr>
            <w:tcW w:w="6945" w:type="dxa"/>
          </w:tcPr>
          <w:p w14:paraId="4D41A372" w14:textId="77777777" w:rsidR="005D3A49" w:rsidRPr="00BE555F" w:rsidRDefault="005D3A49" w:rsidP="005D3A49">
            <w:pPr>
              <w:pStyle w:val="TAL"/>
              <w:rPr>
                <w:b/>
                <w:i/>
                <w:noProof/>
                <w:lang w:eastAsia="ko-KR"/>
              </w:rPr>
            </w:pPr>
            <w:r w:rsidRPr="00BE555F">
              <w:rPr>
                <w:b/>
                <w:i/>
                <w:noProof/>
                <w:lang w:eastAsia="ko-KR"/>
              </w:rPr>
              <w:t>splitDRB-withUL-Both-MCG-SCG</w:t>
            </w:r>
          </w:p>
          <w:p w14:paraId="6A283BE8" w14:textId="77777777" w:rsidR="005D3A49" w:rsidRPr="00BE555F" w:rsidRDefault="005D3A49" w:rsidP="005D3A49">
            <w:pPr>
              <w:pStyle w:val="TAL"/>
            </w:pPr>
            <w:r w:rsidRPr="00BE555F">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BE555F">
              <w:rPr>
                <w:rFonts w:cs="Arial"/>
                <w:bCs/>
                <w:i/>
                <w:iCs/>
                <w:szCs w:val="18"/>
              </w:rPr>
              <w:t>UE-MRDC-CapabilityAddXDD-Mode</w:t>
            </w:r>
            <w:r w:rsidRPr="00BE555F">
              <w:rPr>
                <w:rFonts w:cs="Arial"/>
                <w:bCs/>
                <w:iCs/>
                <w:szCs w:val="18"/>
              </w:rPr>
              <w:t>).</w:t>
            </w:r>
          </w:p>
        </w:tc>
        <w:tc>
          <w:tcPr>
            <w:tcW w:w="710" w:type="dxa"/>
          </w:tcPr>
          <w:p w14:paraId="248F17E9"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20951D50" w14:textId="77777777" w:rsidR="005D3A49" w:rsidRPr="00BE555F" w:rsidRDefault="005D3A49" w:rsidP="005D3A49">
            <w:pPr>
              <w:pStyle w:val="TAL"/>
              <w:jc w:val="center"/>
              <w:rPr>
                <w:rFonts w:cs="Arial"/>
                <w:bCs/>
                <w:iCs/>
                <w:szCs w:val="18"/>
              </w:rPr>
            </w:pPr>
            <w:r w:rsidRPr="00BE555F">
              <w:rPr>
                <w:rFonts w:cs="Arial"/>
                <w:bCs/>
                <w:iCs/>
                <w:szCs w:val="18"/>
              </w:rPr>
              <w:t>Yes</w:t>
            </w:r>
          </w:p>
        </w:tc>
        <w:tc>
          <w:tcPr>
            <w:tcW w:w="709" w:type="dxa"/>
          </w:tcPr>
          <w:p w14:paraId="13924D79"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8" w:type="dxa"/>
          </w:tcPr>
          <w:p w14:paraId="6EB2D267" w14:textId="77777777" w:rsidR="005D3A49" w:rsidRPr="00BE555F" w:rsidRDefault="005D3A49" w:rsidP="005D3A49">
            <w:pPr>
              <w:pStyle w:val="TAL"/>
              <w:jc w:val="center"/>
              <w:rPr>
                <w:rFonts w:cs="Arial"/>
                <w:bCs/>
                <w:iCs/>
                <w:szCs w:val="18"/>
              </w:rPr>
            </w:pPr>
            <w:r w:rsidRPr="00BE555F">
              <w:t>No</w:t>
            </w:r>
          </w:p>
        </w:tc>
      </w:tr>
      <w:tr w:rsidR="005D3A49" w:rsidRPr="00BE555F" w14:paraId="269393D3" w14:textId="77777777" w:rsidTr="00021FFB">
        <w:trPr>
          <w:gridAfter w:val="1"/>
          <w:wAfter w:w="6" w:type="dxa"/>
          <w:cantSplit/>
        </w:trPr>
        <w:tc>
          <w:tcPr>
            <w:tcW w:w="6945" w:type="dxa"/>
          </w:tcPr>
          <w:p w14:paraId="4705814E" w14:textId="77777777" w:rsidR="005D3A49" w:rsidRPr="00BE555F" w:rsidRDefault="005D3A49" w:rsidP="005D3A49">
            <w:pPr>
              <w:pStyle w:val="TAL"/>
              <w:rPr>
                <w:b/>
                <w:i/>
              </w:rPr>
            </w:pPr>
            <w:r w:rsidRPr="00BE555F">
              <w:rPr>
                <w:b/>
                <w:i/>
              </w:rPr>
              <w:t>srb3</w:t>
            </w:r>
          </w:p>
          <w:p w14:paraId="393E7663" w14:textId="77777777" w:rsidR="005D3A49" w:rsidRPr="00BE555F" w:rsidDel="00414669" w:rsidRDefault="005D3A49" w:rsidP="005D3A49">
            <w:pPr>
              <w:pStyle w:val="TAL"/>
              <w:rPr>
                <w:rFonts w:cs="Arial"/>
                <w:b/>
                <w:bCs/>
                <w:i/>
                <w:iCs/>
                <w:szCs w:val="18"/>
              </w:rPr>
            </w:pPr>
            <w:r w:rsidRPr="00BE555F">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BE555F">
              <w:rPr>
                <w:rFonts w:cs="Arial"/>
                <w:bCs/>
                <w:i/>
                <w:iCs/>
                <w:szCs w:val="18"/>
              </w:rPr>
              <w:t>UE-MRDC-CapabilityAddXDD-Mode</w:t>
            </w:r>
            <w:r w:rsidRPr="00BE555F">
              <w:rPr>
                <w:rFonts w:cs="Arial"/>
                <w:bCs/>
                <w:iCs/>
                <w:szCs w:val="18"/>
              </w:rPr>
              <w:t>). This field is not applied to NE-DC.</w:t>
            </w:r>
          </w:p>
        </w:tc>
        <w:tc>
          <w:tcPr>
            <w:tcW w:w="710" w:type="dxa"/>
          </w:tcPr>
          <w:p w14:paraId="2C5080C5"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2768C003" w14:textId="77777777" w:rsidR="005D3A49" w:rsidRPr="00BE555F" w:rsidRDefault="005D3A49" w:rsidP="005D3A49">
            <w:pPr>
              <w:pStyle w:val="TAL"/>
              <w:jc w:val="center"/>
              <w:rPr>
                <w:rFonts w:cs="Arial"/>
                <w:bCs/>
                <w:iCs/>
                <w:szCs w:val="18"/>
              </w:rPr>
            </w:pPr>
            <w:r w:rsidRPr="00BE555F">
              <w:rPr>
                <w:rFonts w:cs="Arial"/>
                <w:bCs/>
                <w:iCs/>
                <w:szCs w:val="18"/>
              </w:rPr>
              <w:t>Yes</w:t>
            </w:r>
          </w:p>
        </w:tc>
        <w:tc>
          <w:tcPr>
            <w:tcW w:w="709" w:type="dxa"/>
          </w:tcPr>
          <w:p w14:paraId="789B00A3"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8" w:type="dxa"/>
          </w:tcPr>
          <w:p w14:paraId="6D746D57" w14:textId="77777777" w:rsidR="005D3A49" w:rsidRPr="00BE555F" w:rsidRDefault="005D3A49" w:rsidP="005D3A49">
            <w:pPr>
              <w:pStyle w:val="TAL"/>
              <w:jc w:val="center"/>
              <w:rPr>
                <w:rFonts w:cs="Arial"/>
                <w:bCs/>
                <w:iCs/>
                <w:szCs w:val="18"/>
              </w:rPr>
            </w:pPr>
            <w:r w:rsidRPr="00BE555F">
              <w:t>No</w:t>
            </w:r>
          </w:p>
        </w:tc>
      </w:tr>
      <w:tr w:rsidR="005D3A49" w:rsidRPr="00BE555F" w14:paraId="3B15E530" w14:textId="77777777" w:rsidTr="00021FFB">
        <w:trPr>
          <w:cantSplit/>
        </w:trPr>
        <w:tc>
          <w:tcPr>
            <w:tcW w:w="6945" w:type="dxa"/>
          </w:tcPr>
          <w:p w14:paraId="069ACAD1" w14:textId="77777777" w:rsidR="005D3A49" w:rsidRPr="00BE555F" w:rsidRDefault="005D3A49" w:rsidP="005D3A49">
            <w:pPr>
              <w:pStyle w:val="TAL"/>
              <w:rPr>
                <w:b/>
                <w:i/>
              </w:rPr>
            </w:pPr>
            <w:r w:rsidRPr="00BE555F">
              <w:rPr>
                <w:b/>
                <w:i/>
              </w:rPr>
              <w:t>srb-SDT-NTN-r17</w:t>
            </w:r>
          </w:p>
          <w:p w14:paraId="7B635A23" w14:textId="77777777" w:rsidR="005D3A49" w:rsidRPr="00BE555F" w:rsidRDefault="005D3A49" w:rsidP="005D3A49">
            <w:pPr>
              <w:pStyle w:val="TAL"/>
              <w:rPr>
                <w:bCs/>
                <w:iCs/>
                <w:szCs w:val="18"/>
              </w:rPr>
            </w:pPr>
            <w:r w:rsidRPr="00BE555F">
              <w:rPr>
                <w:bCs/>
                <w:iCs/>
              </w:rPr>
              <w:t>Indicates whether the UE supports the usage of signalling radio bearer SRB2 over RA-SDT or CG-SDT in NTN</w:t>
            </w:r>
            <w:r w:rsidRPr="00BE555F">
              <w:rPr>
                <w:bCs/>
                <w:iCs/>
                <w:szCs w:val="18"/>
              </w:rPr>
              <w:t>, as specified in TS 38.331 [9].</w:t>
            </w:r>
          </w:p>
          <w:p w14:paraId="2D85E2FB" w14:textId="77777777" w:rsidR="005D3A49" w:rsidRPr="00BE555F" w:rsidRDefault="005D3A49" w:rsidP="005D3A49">
            <w:pPr>
              <w:pStyle w:val="TAL"/>
              <w:rPr>
                <w:bCs/>
                <w:iCs/>
                <w:szCs w:val="18"/>
              </w:rPr>
            </w:pPr>
          </w:p>
          <w:p w14:paraId="0461912D" w14:textId="77777777" w:rsidR="005D3A49" w:rsidRPr="00BE555F" w:rsidRDefault="005D3A49" w:rsidP="005D3A49">
            <w:pPr>
              <w:pStyle w:val="TAL"/>
              <w:rPr>
                <w:b/>
                <w:i/>
              </w:rPr>
            </w:pPr>
            <w:r w:rsidRPr="00BE555F">
              <w:t xml:space="preserve">A UE supporting this feature shall also indicate support of </w:t>
            </w:r>
            <w:r w:rsidRPr="00BE555F">
              <w:rPr>
                <w:i/>
                <w:iCs/>
              </w:rPr>
              <w:t>ra-SDT-NTN-r17</w:t>
            </w:r>
            <w:r w:rsidRPr="00BE555F">
              <w:rPr>
                <w:bCs/>
                <w:iCs/>
              </w:rPr>
              <w:t>,</w:t>
            </w:r>
            <w:r w:rsidRPr="00BE555F">
              <w:rPr>
                <w:i/>
                <w:iCs/>
              </w:rPr>
              <w:t xml:space="preserve"> or cg-SDT-r17 </w:t>
            </w:r>
            <w:r w:rsidRPr="00BE555F">
              <w:t xml:space="preserve">in NTN bands. A UE supporting this feature shall also indicate the support of </w:t>
            </w:r>
            <w:r w:rsidRPr="00BE555F">
              <w:rPr>
                <w:i/>
                <w:iCs/>
              </w:rPr>
              <w:t>nonTerrestrialNetwork-r17</w:t>
            </w:r>
            <w:r w:rsidRPr="00BE555F">
              <w:t>.</w:t>
            </w:r>
          </w:p>
        </w:tc>
        <w:tc>
          <w:tcPr>
            <w:tcW w:w="710" w:type="dxa"/>
          </w:tcPr>
          <w:p w14:paraId="2E0B2498"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7C87AC5D"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9" w:type="dxa"/>
          </w:tcPr>
          <w:p w14:paraId="7BEC611F"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14" w:type="dxa"/>
            <w:gridSpan w:val="2"/>
          </w:tcPr>
          <w:p w14:paraId="3656CD7C" w14:textId="77777777" w:rsidR="005D3A49" w:rsidRPr="00BE555F" w:rsidRDefault="005D3A49" w:rsidP="005D3A49">
            <w:pPr>
              <w:pStyle w:val="TAL"/>
              <w:jc w:val="center"/>
            </w:pPr>
            <w:r w:rsidRPr="00BE555F">
              <w:t>No</w:t>
            </w:r>
          </w:p>
        </w:tc>
      </w:tr>
      <w:tr w:rsidR="005D3A49" w:rsidRPr="00BE555F" w14:paraId="713035CE" w14:textId="77777777" w:rsidTr="00021FFB">
        <w:trPr>
          <w:gridAfter w:val="1"/>
          <w:wAfter w:w="6" w:type="dxa"/>
          <w:cantSplit/>
        </w:trPr>
        <w:tc>
          <w:tcPr>
            <w:tcW w:w="6945" w:type="dxa"/>
          </w:tcPr>
          <w:p w14:paraId="520645CB" w14:textId="77777777" w:rsidR="005D3A49" w:rsidRPr="00BE555F" w:rsidRDefault="005D3A49" w:rsidP="005D3A49">
            <w:pPr>
              <w:pStyle w:val="TAL"/>
              <w:rPr>
                <w:b/>
                <w:i/>
              </w:rPr>
            </w:pPr>
            <w:r w:rsidRPr="00BE555F">
              <w:rPr>
                <w:b/>
                <w:i/>
              </w:rPr>
              <w:t>srb-SDT-r17</w:t>
            </w:r>
          </w:p>
          <w:p w14:paraId="55B0510A" w14:textId="77777777" w:rsidR="005D3A49" w:rsidRPr="00BE555F" w:rsidRDefault="005D3A49" w:rsidP="005D3A49">
            <w:pPr>
              <w:pStyle w:val="TAL"/>
              <w:rPr>
                <w:bCs/>
                <w:iCs/>
                <w:szCs w:val="18"/>
              </w:rPr>
            </w:pPr>
            <w:r w:rsidRPr="00BE555F">
              <w:rPr>
                <w:bCs/>
                <w:iCs/>
              </w:rPr>
              <w:t>Indicates whether the UE supports the usage of signalling radio bearer SRB2 over RA-SDT or CG-SDT</w:t>
            </w:r>
            <w:r w:rsidRPr="00BE555F">
              <w:rPr>
                <w:bCs/>
                <w:iCs/>
                <w:szCs w:val="18"/>
              </w:rPr>
              <w:t>, as specified in TS 38.331 [9].</w:t>
            </w:r>
          </w:p>
          <w:p w14:paraId="6821D3BB" w14:textId="77777777" w:rsidR="005D3A49" w:rsidRPr="00BE555F" w:rsidRDefault="005D3A49" w:rsidP="005D3A49">
            <w:pPr>
              <w:pStyle w:val="TAL"/>
              <w:rPr>
                <w:bCs/>
                <w:iCs/>
                <w:szCs w:val="18"/>
              </w:rPr>
            </w:pPr>
          </w:p>
          <w:p w14:paraId="74C4AABC" w14:textId="77777777" w:rsidR="005D3A49" w:rsidRPr="00BE555F" w:rsidRDefault="005D3A49" w:rsidP="005D3A49">
            <w:pPr>
              <w:pStyle w:val="TAL"/>
              <w:rPr>
                <w:b/>
                <w:i/>
              </w:rPr>
            </w:pPr>
            <w:r w:rsidRPr="00BE555F">
              <w:t xml:space="preserve">A UE supporting this feature shall also indicate support of </w:t>
            </w:r>
            <w:r w:rsidRPr="00BE555F">
              <w:rPr>
                <w:i/>
                <w:iCs/>
              </w:rPr>
              <w:t>ra-SDT-r17 or cg-SDT-r17</w:t>
            </w:r>
            <w:r w:rsidRPr="00BE555F">
              <w:t>.</w:t>
            </w:r>
          </w:p>
        </w:tc>
        <w:tc>
          <w:tcPr>
            <w:tcW w:w="710" w:type="dxa"/>
          </w:tcPr>
          <w:p w14:paraId="37D6ED87"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4B631801"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9" w:type="dxa"/>
          </w:tcPr>
          <w:p w14:paraId="339CAE8A"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8" w:type="dxa"/>
          </w:tcPr>
          <w:p w14:paraId="1CE0A53F" w14:textId="77777777" w:rsidR="005D3A49" w:rsidRPr="00BE555F" w:rsidRDefault="005D3A49" w:rsidP="005D3A49">
            <w:pPr>
              <w:pStyle w:val="TAL"/>
              <w:jc w:val="center"/>
            </w:pPr>
            <w:r w:rsidRPr="00BE555F">
              <w:t>No</w:t>
            </w:r>
          </w:p>
        </w:tc>
      </w:tr>
      <w:tr w:rsidR="005D3A49" w:rsidRPr="00BE555F" w14:paraId="517C000D" w14:textId="77777777" w:rsidTr="00021FFB">
        <w:trPr>
          <w:gridAfter w:val="1"/>
          <w:wAfter w:w="6" w:type="dxa"/>
          <w:cantSplit/>
        </w:trPr>
        <w:tc>
          <w:tcPr>
            <w:tcW w:w="6945" w:type="dxa"/>
          </w:tcPr>
          <w:p w14:paraId="618D0A75" w14:textId="77777777" w:rsidR="005D3A49" w:rsidRPr="00BE555F" w:rsidRDefault="005D3A49" w:rsidP="005D3A49">
            <w:pPr>
              <w:keepNext/>
              <w:keepLines/>
              <w:spacing w:after="0"/>
              <w:rPr>
                <w:rFonts w:ascii="Arial" w:hAnsi="Arial"/>
                <w:b/>
                <w:i/>
                <w:sz w:val="18"/>
              </w:rPr>
            </w:pPr>
            <w:r w:rsidRPr="00BE555F">
              <w:rPr>
                <w:rFonts w:ascii="Arial" w:hAnsi="Arial"/>
                <w:b/>
                <w:i/>
                <w:sz w:val="18"/>
              </w:rPr>
              <w:t>ul-GapFR2-Pattern-r17</w:t>
            </w:r>
          </w:p>
          <w:p w14:paraId="7AD7169F" w14:textId="77777777" w:rsidR="005D3A49" w:rsidRPr="00BE555F" w:rsidRDefault="005D3A49" w:rsidP="005D3A49">
            <w:pPr>
              <w:pStyle w:val="TAL"/>
              <w:rPr>
                <w:b/>
                <w:i/>
              </w:rPr>
            </w:pPr>
            <w:r w:rsidRPr="00BE555F">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BE555F">
              <w:rPr>
                <w:bCs/>
                <w:iCs/>
                <w:lang w:eastAsia="zh-CN"/>
              </w:rPr>
              <w:t xml:space="preserve">to 1 for </w:t>
            </w:r>
            <w:r w:rsidRPr="00BE555F">
              <w:rPr>
                <w:bCs/>
                <w:iCs/>
              </w:rPr>
              <w:t xml:space="preserve">FR2 UL gap pattern 1 and 3, if the UE indicates support for </w:t>
            </w:r>
            <w:r w:rsidRPr="00BE555F">
              <w:rPr>
                <w:bCs/>
                <w:i/>
                <w:iCs/>
              </w:rPr>
              <w:t>ul-GapFR2-r17</w:t>
            </w:r>
            <w:r w:rsidRPr="00BE555F">
              <w:rPr>
                <w:bCs/>
                <w:iCs/>
              </w:rPr>
              <w:t xml:space="preserve"> in an FR2 band.</w:t>
            </w:r>
          </w:p>
        </w:tc>
        <w:tc>
          <w:tcPr>
            <w:tcW w:w="710" w:type="dxa"/>
          </w:tcPr>
          <w:p w14:paraId="288BD616"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17A0DB71" w14:textId="77777777" w:rsidR="005D3A49" w:rsidRPr="00BE555F" w:rsidRDefault="005D3A49" w:rsidP="005D3A49">
            <w:pPr>
              <w:pStyle w:val="TAL"/>
              <w:jc w:val="center"/>
              <w:rPr>
                <w:rFonts w:cs="Arial"/>
                <w:bCs/>
                <w:iCs/>
                <w:szCs w:val="18"/>
              </w:rPr>
            </w:pPr>
            <w:r w:rsidRPr="00BE555F">
              <w:rPr>
                <w:rFonts w:cs="Arial"/>
                <w:bCs/>
                <w:iCs/>
                <w:szCs w:val="18"/>
              </w:rPr>
              <w:t>CY</w:t>
            </w:r>
          </w:p>
        </w:tc>
        <w:tc>
          <w:tcPr>
            <w:tcW w:w="709" w:type="dxa"/>
          </w:tcPr>
          <w:p w14:paraId="110F428A"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8" w:type="dxa"/>
          </w:tcPr>
          <w:p w14:paraId="11785C5C" w14:textId="77777777" w:rsidR="005D3A49" w:rsidRPr="00BE555F" w:rsidRDefault="005D3A49" w:rsidP="005D3A49">
            <w:pPr>
              <w:pStyle w:val="TAL"/>
              <w:jc w:val="center"/>
            </w:pPr>
            <w:r w:rsidRPr="00BE555F">
              <w:t>FR2 only</w:t>
            </w:r>
          </w:p>
        </w:tc>
      </w:tr>
      <w:tr w:rsidR="005D3A49" w:rsidRPr="00BE555F" w14:paraId="28E4FB84" w14:textId="77777777" w:rsidTr="00021FFB">
        <w:trPr>
          <w:gridAfter w:val="1"/>
          <w:wAfter w:w="6" w:type="dxa"/>
          <w:cantSplit/>
        </w:trPr>
        <w:tc>
          <w:tcPr>
            <w:tcW w:w="6945" w:type="dxa"/>
          </w:tcPr>
          <w:p w14:paraId="1D1AC944" w14:textId="77777777" w:rsidR="005D3A49" w:rsidRPr="00BE555F" w:rsidRDefault="005D3A49" w:rsidP="005D3A49">
            <w:pPr>
              <w:pStyle w:val="TAL"/>
              <w:rPr>
                <w:b/>
                <w:bCs/>
                <w:i/>
                <w:iCs/>
              </w:rPr>
            </w:pPr>
            <w:r w:rsidRPr="00BE555F">
              <w:rPr>
                <w:b/>
                <w:bCs/>
                <w:i/>
                <w:iCs/>
              </w:rPr>
              <w:t>ul-RRC-Segmentation-r16</w:t>
            </w:r>
          </w:p>
          <w:p w14:paraId="27A807AD" w14:textId="77777777" w:rsidR="005D3A49" w:rsidRPr="00BE555F" w:rsidRDefault="005D3A49" w:rsidP="005D3A49">
            <w:pPr>
              <w:pStyle w:val="TAL"/>
            </w:pPr>
            <w:r w:rsidRPr="00BE555F">
              <w:rPr>
                <w:rFonts w:cs="Arial"/>
                <w:bCs/>
                <w:iCs/>
                <w:szCs w:val="18"/>
              </w:rPr>
              <w:t>Indicates</w:t>
            </w:r>
            <w:r w:rsidRPr="00BE555F">
              <w:rPr>
                <w:bCs/>
                <w:iCs/>
              </w:rPr>
              <w:t xml:space="preserve"> whether</w:t>
            </w:r>
            <w:r w:rsidRPr="00BE555F">
              <w:rPr>
                <w:rFonts w:cs="Arial"/>
                <w:bCs/>
                <w:iCs/>
                <w:szCs w:val="18"/>
              </w:rPr>
              <w:t xml:space="preserve"> the UE supports uplink RRC segmentation</w:t>
            </w:r>
            <w:r w:rsidRPr="00BE555F">
              <w:t xml:space="preserve"> of </w:t>
            </w:r>
            <w:r w:rsidRPr="00BE555F">
              <w:rPr>
                <w:i/>
                <w:iCs/>
              </w:rPr>
              <w:t>UECapabilityInformation</w:t>
            </w:r>
            <w:r w:rsidRPr="00BE555F">
              <w:t xml:space="preserve"> as specified in TS 38.331 [9]</w:t>
            </w:r>
            <w:r w:rsidRPr="00BE555F">
              <w:rPr>
                <w:rFonts w:cs="Arial"/>
                <w:bCs/>
                <w:iCs/>
                <w:szCs w:val="18"/>
              </w:rPr>
              <w:t>.</w:t>
            </w:r>
          </w:p>
        </w:tc>
        <w:tc>
          <w:tcPr>
            <w:tcW w:w="710" w:type="dxa"/>
          </w:tcPr>
          <w:p w14:paraId="743B46BF" w14:textId="77777777" w:rsidR="005D3A49" w:rsidRPr="00BE555F" w:rsidRDefault="005D3A49" w:rsidP="005D3A49">
            <w:pPr>
              <w:pStyle w:val="TAL"/>
              <w:rPr>
                <w:rFonts w:cs="Arial"/>
                <w:bCs/>
                <w:iCs/>
                <w:szCs w:val="18"/>
              </w:rPr>
            </w:pPr>
            <w:r w:rsidRPr="00BE555F">
              <w:rPr>
                <w:rFonts w:cs="Arial"/>
                <w:bCs/>
                <w:iCs/>
                <w:szCs w:val="18"/>
              </w:rPr>
              <w:t>UE</w:t>
            </w:r>
          </w:p>
        </w:tc>
        <w:tc>
          <w:tcPr>
            <w:tcW w:w="567" w:type="dxa"/>
          </w:tcPr>
          <w:p w14:paraId="2115F17E" w14:textId="77777777" w:rsidR="005D3A49" w:rsidRPr="00BE555F" w:rsidRDefault="005D3A49" w:rsidP="005D3A49">
            <w:pPr>
              <w:pStyle w:val="TAL"/>
              <w:rPr>
                <w:rFonts w:cs="Arial"/>
                <w:bCs/>
                <w:iCs/>
                <w:szCs w:val="18"/>
              </w:rPr>
            </w:pPr>
            <w:r w:rsidRPr="00BE555F">
              <w:rPr>
                <w:rFonts w:cs="Arial"/>
                <w:bCs/>
                <w:iCs/>
                <w:szCs w:val="18"/>
              </w:rPr>
              <w:t>No</w:t>
            </w:r>
          </w:p>
        </w:tc>
        <w:tc>
          <w:tcPr>
            <w:tcW w:w="709" w:type="dxa"/>
          </w:tcPr>
          <w:p w14:paraId="61DE3C06" w14:textId="77777777" w:rsidR="005D3A49" w:rsidRPr="00BE555F" w:rsidRDefault="005D3A49" w:rsidP="005D3A49">
            <w:pPr>
              <w:pStyle w:val="TAL"/>
              <w:rPr>
                <w:rFonts w:cs="Arial"/>
                <w:bCs/>
                <w:iCs/>
                <w:szCs w:val="18"/>
              </w:rPr>
            </w:pPr>
            <w:r w:rsidRPr="00BE555F">
              <w:rPr>
                <w:rFonts w:cs="Arial"/>
                <w:bCs/>
                <w:iCs/>
                <w:szCs w:val="18"/>
              </w:rPr>
              <w:t>No</w:t>
            </w:r>
          </w:p>
        </w:tc>
        <w:tc>
          <w:tcPr>
            <w:tcW w:w="708" w:type="dxa"/>
          </w:tcPr>
          <w:p w14:paraId="25B19670" w14:textId="77777777" w:rsidR="005D3A49" w:rsidRPr="00BE555F" w:rsidRDefault="005D3A49" w:rsidP="005D3A49">
            <w:pPr>
              <w:pStyle w:val="TAL"/>
            </w:pPr>
            <w:r w:rsidRPr="00BE555F">
              <w:t>No</w:t>
            </w:r>
          </w:p>
        </w:tc>
      </w:tr>
    </w:tbl>
    <w:p w14:paraId="305B721E" w14:textId="77777777" w:rsidR="009703D3" w:rsidRPr="001F4300" w:rsidRDefault="009703D3" w:rsidP="009703D3"/>
    <w:p w14:paraId="205AA541" w14:textId="77777777" w:rsidR="00BF393A" w:rsidRPr="00A44A4E" w:rsidRDefault="00BF393A">
      <w:pPr>
        <w:pStyle w:val="B1"/>
        <w:rPr>
          <w:lang w:val="en-US"/>
        </w:rPr>
      </w:pPr>
    </w:p>
    <w:bookmarkEnd w:id="0"/>
    <w:bookmarkEnd w:id="1"/>
    <w:bookmarkEnd w:id="2"/>
    <w:bookmarkEnd w:id="3"/>
    <w:bookmarkEnd w:id="4"/>
    <w:bookmarkEnd w:id="5"/>
    <w:bookmarkEnd w:id="6"/>
    <w:bookmarkEnd w:id="7"/>
    <w:bookmarkEnd w:id="8"/>
    <w:bookmarkEnd w:id="9"/>
    <w:bookmarkEnd w:id="10"/>
    <w:bookmarkEnd w:id="11"/>
    <w:p w14:paraId="0E364295" w14:textId="182BEF48" w:rsidR="00BF393A" w:rsidRDefault="00FA5335">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Pr>
          <w:rFonts w:ascii="Times New Roman" w:hAnsi="Times New Roman" w:cs="Times New Roman"/>
          <w:lang w:val="en-US"/>
        </w:rPr>
        <w:t>CHANGE</w:t>
      </w:r>
    </w:p>
    <w:p w14:paraId="52A4FF95" w14:textId="77777777" w:rsidR="00BF393A" w:rsidRDefault="00BF393A">
      <w:pPr>
        <w:rPr>
          <w:lang w:val="en-US" w:eastAsia="ko-KR"/>
        </w:rPr>
      </w:pPr>
    </w:p>
    <w:p w14:paraId="0ECF91B0" w14:textId="3983D270" w:rsidR="006C7FBC" w:rsidRDefault="006C7FBC">
      <w:pPr>
        <w:pStyle w:val="Heading8"/>
      </w:pPr>
      <w:bookmarkStart w:id="57" w:name="_Toc51971519"/>
      <w:bookmarkStart w:id="58" w:name="_Toc46502171"/>
      <w:bookmarkStart w:id="59" w:name="_Toc29376162"/>
      <w:bookmarkStart w:id="60" w:name="_Toc60788154"/>
      <w:bookmarkStart w:id="61" w:name="_Toc37232085"/>
      <w:bookmarkStart w:id="62" w:name="_Toc20388080"/>
      <w:bookmarkStart w:id="63" w:name="_Toc52551502"/>
      <w:r>
        <w:t>Annex</w:t>
      </w:r>
      <w:r w:rsidR="00EF3E33">
        <w:t xml:space="preserve"> 1</w:t>
      </w:r>
      <w:r>
        <w:t xml:space="preserve">: </w:t>
      </w:r>
      <w:r w:rsidR="00EF3E33">
        <w:t xml:space="preserve">Introduction of R18 MUSIM UE Capabilities to </w:t>
      </w:r>
      <w:r w:rsidR="00B8026F">
        <w:t xml:space="preserve">3GPP TS </w:t>
      </w:r>
      <w:r w:rsidR="00EF3E33">
        <w:t>38.822</w:t>
      </w:r>
      <w:r w:rsidR="00B8026F">
        <w:t xml:space="preserve"> </w:t>
      </w:r>
      <w:r w:rsidR="00FA682F">
        <w:t>V</w:t>
      </w:r>
      <w:r w:rsidR="00B8026F">
        <w:t>17.1.0</w:t>
      </w:r>
    </w:p>
    <w:p w14:paraId="2AD097D3" w14:textId="4062B524" w:rsidR="000B3547" w:rsidRPr="00467113" w:rsidRDefault="00C30A9C" w:rsidP="000B3547">
      <w:pPr>
        <w:pStyle w:val="Heading3"/>
        <w:overflowPunct w:val="0"/>
        <w:autoSpaceDE w:val="0"/>
        <w:autoSpaceDN w:val="0"/>
        <w:adjustRightInd w:val="0"/>
        <w:textAlignment w:val="baseline"/>
        <w:rPr>
          <w:rFonts w:eastAsia="Times New Roman"/>
          <w:lang w:eastAsia="ja-JP"/>
        </w:rPr>
      </w:pPr>
      <w:r>
        <w:rPr>
          <w:rFonts w:eastAsia="Times New Roman"/>
          <w:lang w:eastAsia="ja-JP"/>
        </w:rPr>
        <w:t>7</w:t>
      </w:r>
      <w:r w:rsidR="000B3547" w:rsidRPr="00467113">
        <w:rPr>
          <w:rFonts w:eastAsia="Times New Roman"/>
          <w:lang w:eastAsia="ja-JP"/>
        </w:rPr>
        <w:t>.2.</w:t>
      </w:r>
      <w:r w:rsidR="000B3547">
        <w:rPr>
          <w:rFonts w:eastAsia="Times New Roman"/>
          <w:lang w:eastAsia="ja-JP"/>
        </w:rPr>
        <w:t>X</w:t>
      </w:r>
      <w:r w:rsidR="000B3547">
        <w:rPr>
          <w:rFonts w:eastAsia="Times New Roman"/>
          <w:lang w:eastAsia="ja-JP"/>
        </w:rPr>
        <w:tab/>
        <w:t>NR_</w:t>
      </w:r>
      <w:r w:rsidR="00FD3C79">
        <w:rPr>
          <w:rFonts w:eastAsia="Times New Roman"/>
          <w:lang w:eastAsia="ja-JP"/>
        </w:rPr>
        <w:t>DualTxRx</w:t>
      </w:r>
      <w:r w:rsidR="000B3547">
        <w:rPr>
          <w:rFonts w:eastAsia="Times New Roman"/>
          <w:lang w:eastAsia="ja-JP"/>
        </w:rPr>
        <w:t>_MUSIM-Core</w:t>
      </w:r>
    </w:p>
    <w:tbl>
      <w:tblPr>
        <w:tblW w:w="5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455"/>
        <w:gridCol w:w="1227"/>
        <w:gridCol w:w="1227"/>
        <w:gridCol w:w="834"/>
        <w:gridCol w:w="1440"/>
        <w:gridCol w:w="709"/>
        <w:gridCol w:w="698"/>
        <w:gridCol w:w="753"/>
        <w:gridCol w:w="471"/>
        <w:gridCol w:w="1316"/>
      </w:tblGrid>
      <w:tr w:rsidR="000B3547" w:rsidRPr="0054772E" w14:paraId="6100B35E" w14:textId="77777777" w:rsidTr="003C64EB">
        <w:trPr>
          <w:trHeight w:val="21"/>
        </w:trPr>
        <w:tc>
          <w:tcPr>
            <w:tcW w:w="540" w:type="pct"/>
            <w:tcBorders>
              <w:top w:val="single" w:sz="4" w:space="0" w:color="auto"/>
              <w:left w:val="single" w:sz="4" w:space="0" w:color="auto"/>
              <w:bottom w:val="single" w:sz="4" w:space="0" w:color="auto"/>
              <w:right w:val="single" w:sz="4" w:space="0" w:color="auto"/>
            </w:tcBorders>
          </w:tcPr>
          <w:p w14:paraId="1F5D4781" w14:textId="77777777" w:rsidR="000B3547" w:rsidRPr="0054772E" w:rsidRDefault="000B3547" w:rsidP="003C64EB">
            <w:pPr>
              <w:pStyle w:val="TAH"/>
            </w:pPr>
            <w:r w:rsidRPr="0054772E">
              <w:t>Features</w:t>
            </w:r>
          </w:p>
        </w:tc>
        <w:tc>
          <w:tcPr>
            <w:tcW w:w="222" w:type="pct"/>
            <w:tcBorders>
              <w:top w:val="single" w:sz="4" w:space="0" w:color="auto"/>
              <w:left w:val="single" w:sz="4" w:space="0" w:color="auto"/>
              <w:bottom w:val="single" w:sz="4" w:space="0" w:color="auto"/>
              <w:right w:val="single" w:sz="4" w:space="0" w:color="auto"/>
            </w:tcBorders>
          </w:tcPr>
          <w:p w14:paraId="588CEF23" w14:textId="77777777" w:rsidR="000B3547" w:rsidRPr="0054772E" w:rsidRDefault="000B3547" w:rsidP="003C64EB">
            <w:pPr>
              <w:pStyle w:val="TAH"/>
            </w:pPr>
            <w:r w:rsidRPr="0054772E">
              <w:t>Index</w:t>
            </w:r>
          </w:p>
        </w:tc>
        <w:tc>
          <w:tcPr>
            <w:tcW w:w="599" w:type="pct"/>
            <w:tcBorders>
              <w:top w:val="single" w:sz="4" w:space="0" w:color="auto"/>
              <w:left w:val="single" w:sz="4" w:space="0" w:color="auto"/>
              <w:bottom w:val="single" w:sz="4" w:space="0" w:color="auto"/>
              <w:right w:val="single" w:sz="4" w:space="0" w:color="auto"/>
            </w:tcBorders>
          </w:tcPr>
          <w:p w14:paraId="31BEF24C" w14:textId="77777777" w:rsidR="000B3547" w:rsidRPr="0054772E" w:rsidRDefault="000B3547" w:rsidP="003C64EB">
            <w:pPr>
              <w:pStyle w:val="TAH"/>
            </w:pPr>
            <w:r w:rsidRPr="0054772E">
              <w:t>Feature group</w:t>
            </w:r>
          </w:p>
        </w:tc>
        <w:tc>
          <w:tcPr>
            <w:tcW w:w="599" w:type="pct"/>
            <w:tcBorders>
              <w:top w:val="single" w:sz="4" w:space="0" w:color="auto"/>
              <w:left w:val="single" w:sz="4" w:space="0" w:color="auto"/>
              <w:bottom w:val="single" w:sz="4" w:space="0" w:color="auto"/>
              <w:right w:val="single" w:sz="4" w:space="0" w:color="auto"/>
            </w:tcBorders>
          </w:tcPr>
          <w:p w14:paraId="05622C9F" w14:textId="77777777" w:rsidR="000B3547" w:rsidRPr="0054772E" w:rsidRDefault="000B3547" w:rsidP="003C64EB">
            <w:pPr>
              <w:pStyle w:val="TAH"/>
            </w:pPr>
            <w:r w:rsidRPr="0054772E">
              <w:t>Components</w:t>
            </w:r>
          </w:p>
        </w:tc>
        <w:tc>
          <w:tcPr>
            <w:tcW w:w="407" w:type="pct"/>
            <w:tcBorders>
              <w:top w:val="single" w:sz="4" w:space="0" w:color="auto"/>
              <w:left w:val="single" w:sz="4" w:space="0" w:color="auto"/>
              <w:bottom w:val="single" w:sz="4" w:space="0" w:color="auto"/>
              <w:right w:val="single" w:sz="4" w:space="0" w:color="auto"/>
            </w:tcBorders>
          </w:tcPr>
          <w:p w14:paraId="22568F87" w14:textId="77777777" w:rsidR="000B3547" w:rsidRPr="0054772E" w:rsidRDefault="000B3547" w:rsidP="003C64EB">
            <w:pPr>
              <w:pStyle w:val="TAH"/>
            </w:pPr>
            <w:r w:rsidRPr="0054772E">
              <w:t>Prerequisite feature groups</w:t>
            </w:r>
          </w:p>
        </w:tc>
        <w:tc>
          <w:tcPr>
            <w:tcW w:w="703" w:type="pct"/>
            <w:tcBorders>
              <w:top w:val="single" w:sz="4" w:space="0" w:color="auto"/>
              <w:left w:val="single" w:sz="4" w:space="0" w:color="auto"/>
              <w:bottom w:val="single" w:sz="4" w:space="0" w:color="auto"/>
              <w:right w:val="single" w:sz="4" w:space="0" w:color="auto"/>
            </w:tcBorders>
          </w:tcPr>
          <w:p w14:paraId="6DCCF79F" w14:textId="77777777" w:rsidR="000B3547" w:rsidRPr="0054772E" w:rsidRDefault="000B3547" w:rsidP="003C64EB">
            <w:pPr>
              <w:pStyle w:val="TAH"/>
            </w:pPr>
            <w:r w:rsidRPr="0054772E">
              <w:t>Field name in TS 38.331 [2]</w:t>
            </w:r>
          </w:p>
        </w:tc>
        <w:tc>
          <w:tcPr>
            <w:tcW w:w="346" w:type="pct"/>
            <w:tcBorders>
              <w:top w:val="single" w:sz="4" w:space="0" w:color="auto"/>
              <w:left w:val="single" w:sz="4" w:space="0" w:color="auto"/>
              <w:bottom w:val="single" w:sz="4" w:space="0" w:color="auto"/>
              <w:right w:val="single" w:sz="4" w:space="0" w:color="auto"/>
            </w:tcBorders>
          </w:tcPr>
          <w:p w14:paraId="6B4476D6" w14:textId="77777777" w:rsidR="000B3547" w:rsidRPr="0054772E" w:rsidRDefault="000B3547" w:rsidP="003C64EB">
            <w:pPr>
              <w:pStyle w:val="TAH"/>
            </w:pPr>
            <w:r w:rsidRPr="0054772E">
              <w:t>Parent IE in TS 38.331 [2]</w:t>
            </w:r>
          </w:p>
        </w:tc>
        <w:tc>
          <w:tcPr>
            <w:tcW w:w="341" w:type="pct"/>
            <w:tcBorders>
              <w:top w:val="single" w:sz="4" w:space="0" w:color="auto"/>
              <w:left w:val="single" w:sz="4" w:space="0" w:color="auto"/>
              <w:bottom w:val="single" w:sz="4" w:space="0" w:color="auto"/>
              <w:right w:val="single" w:sz="4" w:space="0" w:color="auto"/>
            </w:tcBorders>
          </w:tcPr>
          <w:p w14:paraId="3C8FD51F" w14:textId="77777777" w:rsidR="000B3547" w:rsidRPr="0054772E" w:rsidRDefault="000B3547" w:rsidP="003C64EB">
            <w:pPr>
              <w:pStyle w:val="TAH"/>
            </w:pPr>
            <w:r w:rsidRPr="0054772E">
              <w:t>Need of FDD/TDD differentiation</w:t>
            </w:r>
          </w:p>
        </w:tc>
        <w:tc>
          <w:tcPr>
            <w:tcW w:w="368" w:type="pct"/>
            <w:tcBorders>
              <w:top w:val="single" w:sz="4" w:space="0" w:color="auto"/>
              <w:left w:val="single" w:sz="4" w:space="0" w:color="auto"/>
              <w:bottom w:val="single" w:sz="4" w:space="0" w:color="auto"/>
              <w:right w:val="single" w:sz="4" w:space="0" w:color="auto"/>
            </w:tcBorders>
          </w:tcPr>
          <w:p w14:paraId="74EFD6F5" w14:textId="77777777" w:rsidR="000B3547" w:rsidRPr="0054772E" w:rsidRDefault="000B3547" w:rsidP="003C64EB">
            <w:pPr>
              <w:pStyle w:val="TAH"/>
            </w:pPr>
            <w:r w:rsidRPr="0054772E">
              <w:t>Need of FR1/FR2 differentiation</w:t>
            </w:r>
          </w:p>
        </w:tc>
        <w:tc>
          <w:tcPr>
            <w:tcW w:w="230" w:type="pct"/>
            <w:tcBorders>
              <w:top w:val="single" w:sz="4" w:space="0" w:color="auto"/>
              <w:left w:val="single" w:sz="4" w:space="0" w:color="auto"/>
              <w:bottom w:val="single" w:sz="4" w:space="0" w:color="auto"/>
              <w:right w:val="single" w:sz="4" w:space="0" w:color="auto"/>
            </w:tcBorders>
          </w:tcPr>
          <w:p w14:paraId="301666E5" w14:textId="77777777" w:rsidR="000B3547" w:rsidRPr="0054772E" w:rsidRDefault="000B3547" w:rsidP="003C64EB">
            <w:pPr>
              <w:pStyle w:val="TAH"/>
            </w:pPr>
            <w:r w:rsidRPr="0054772E">
              <w:t>Note</w:t>
            </w:r>
          </w:p>
        </w:tc>
        <w:tc>
          <w:tcPr>
            <w:tcW w:w="643" w:type="pct"/>
            <w:tcBorders>
              <w:top w:val="single" w:sz="4" w:space="0" w:color="auto"/>
              <w:left w:val="single" w:sz="4" w:space="0" w:color="auto"/>
              <w:bottom w:val="single" w:sz="4" w:space="0" w:color="auto"/>
              <w:right w:val="single" w:sz="4" w:space="0" w:color="auto"/>
            </w:tcBorders>
          </w:tcPr>
          <w:p w14:paraId="66763CA0" w14:textId="77777777" w:rsidR="000B3547" w:rsidRPr="0054772E" w:rsidRDefault="000B3547" w:rsidP="003C64EB">
            <w:pPr>
              <w:pStyle w:val="TAH"/>
            </w:pPr>
            <w:r w:rsidRPr="0054772E">
              <w:t>Mandatory/Optional</w:t>
            </w:r>
          </w:p>
        </w:tc>
      </w:tr>
      <w:tr w:rsidR="000B3547" w:rsidRPr="0054772E" w14:paraId="0E81A7ED" w14:textId="77777777" w:rsidTr="003C64EB">
        <w:trPr>
          <w:trHeight w:val="21"/>
        </w:trPr>
        <w:tc>
          <w:tcPr>
            <w:tcW w:w="540" w:type="pct"/>
            <w:tcBorders>
              <w:top w:val="single" w:sz="4" w:space="0" w:color="auto"/>
              <w:left w:val="single" w:sz="4" w:space="0" w:color="auto"/>
              <w:bottom w:val="single" w:sz="4" w:space="0" w:color="auto"/>
              <w:right w:val="single" w:sz="4" w:space="0" w:color="auto"/>
            </w:tcBorders>
          </w:tcPr>
          <w:p w14:paraId="72EE16E7" w14:textId="35C0CD0A" w:rsidR="000B3547" w:rsidRPr="00C66AA8" w:rsidRDefault="000B3547" w:rsidP="003C64EB">
            <w:pPr>
              <w:pStyle w:val="TAL"/>
              <w:rPr>
                <w:rFonts w:ascii="Calibri Light" w:hAnsi="Calibri Light" w:cs="Calibri Light"/>
                <w:szCs w:val="18"/>
              </w:rPr>
            </w:pPr>
            <w:r>
              <w:t>X. NR_DualRxTx_MUSIM-Core</w:t>
            </w:r>
          </w:p>
        </w:tc>
        <w:tc>
          <w:tcPr>
            <w:tcW w:w="222" w:type="pct"/>
            <w:tcBorders>
              <w:top w:val="single" w:sz="4" w:space="0" w:color="auto"/>
              <w:left w:val="single" w:sz="4" w:space="0" w:color="auto"/>
              <w:bottom w:val="single" w:sz="4" w:space="0" w:color="auto"/>
              <w:right w:val="single" w:sz="4" w:space="0" w:color="auto"/>
            </w:tcBorders>
          </w:tcPr>
          <w:p w14:paraId="32F1A27E" w14:textId="77777777" w:rsidR="000B3547" w:rsidRPr="00C66AA8" w:rsidRDefault="000B3547" w:rsidP="003C64EB">
            <w:pPr>
              <w:pStyle w:val="TAL"/>
              <w:rPr>
                <w:rFonts w:ascii="Calibri Light" w:hAnsi="Calibri Light" w:cs="Calibri Light"/>
                <w:szCs w:val="18"/>
              </w:rPr>
            </w:pPr>
            <w:r>
              <w:t>X</w:t>
            </w:r>
            <w:r w:rsidRPr="0054772E">
              <w:t>-1</w:t>
            </w:r>
          </w:p>
        </w:tc>
        <w:tc>
          <w:tcPr>
            <w:tcW w:w="599" w:type="pct"/>
            <w:tcBorders>
              <w:top w:val="single" w:sz="4" w:space="0" w:color="auto"/>
              <w:left w:val="single" w:sz="4" w:space="0" w:color="auto"/>
              <w:bottom w:val="single" w:sz="4" w:space="0" w:color="auto"/>
              <w:right w:val="single" w:sz="4" w:space="0" w:color="auto"/>
            </w:tcBorders>
          </w:tcPr>
          <w:p w14:paraId="7AF377F0" w14:textId="61C39A3F" w:rsidR="000B3547" w:rsidRPr="00C66AA8" w:rsidRDefault="000B3547" w:rsidP="003C64EB">
            <w:pPr>
              <w:pStyle w:val="TAL"/>
              <w:rPr>
                <w:rFonts w:ascii="Calibri Light" w:hAnsi="Calibri Light" w:cs="Calibri Light"/>
                <w:szCs w:val="18"/>
                <w:lang w:eastAsia="zh-CN"/>
              </w:rPr>
            </w:pPr>
            <w:r>
              <w:t xml:space="preserve">MUSIM </w:t>
            </w:r>
            <w:r w:rsidR="00BA3460">
              <w:t>Request for priorities for all MUSIM periodic gaps</w:t>
            </w:r>
          </w:p>
        </w:tc>
        <w:tc>
          <w:tcPr>
            <w:tcW w:w="599" w:type="pct"/>
            <w:tcBorders>
              <w:top w:val="single" w:sz="4" w:space="0" w:color="auto"/>
              <w:left w:val="single" w:sz="4" w:space="0" w:color="auto"/>
              <w:bottom w:val="single" w:sz="4" w:space="0" w:color="auto"/>
              <w:right w:val="single" w:sz="4" w:space="0" w:color="auto"/>
            </w:tcBorders>
          </w:tcPr>
          <w:p w14:paraId="694D2CEB" w14:textId="4C37E728" w:rsidR="000B3547" w:rsidRPr="0054772E" w:rsidRDefault="00FC3473" w:rsidP="003C64EB">
            <w:pPr>
              <w:pStyle w:val="TAL"/>
            </w:pPr>
            <w:r w:rsidRPr="00560869">
              <w:t>Indicates whether</w:t>
            </w:r>
            <w:r>
              <w:t xml:space="preserve"> the UE supports providing MUSIM assistance information with periodic MUSIM gap priority preference and related periodic MUSIM gap priority configuration</w:t>
            </w:r>
            <w:r w:rsidR="00BA3460">
              <w:t>, as defined in TS 38.331.</w:t>
            </w:r>
          </w:p>
        </w:tc>
        <w:tc>
          <w:tcPr>
            <w:tcW w:w="407" w:type="pct"/>
            <w:tcBorders>
              <w:top w:val="single" w:sz="4" w:space="0" w:color="auto"/>
              <w:left w:val="single" w:sz="4" w:space="0" w:color="auto"/>
              <w:bottom w:val="single" w:sz="4" w:space="0" w:color="auto"/>
              <w:right w:val="single" w:sz="4" w:space="0" w:color="auto"/>
            </w:tcBorders>
          </w:tcPr>
          <w:p w14:paraId="50C12197" w14:textId="77777777" w:rsidR="000B3547" w:rsidRPr="008041B8" w:rsidRDefault="000B3547" w:rsidP="003C64EB">
            <w:pPr>
              <w:pStyle w:val="TAL"/>
              <w:rPr>
                <w:rFonts w:eastAsia="MS Mincho" w:cs="Arial"/>
                <w:szCs w:val="18"/>
              </w:rPr>
            </w:pPr>
          </w:p>
        </w:tc>
        <w:tc>
          <w:tcPr>
            <w:tcW w:w="703" w:type="pct"/>
            <w:tcBorders>
              <w:top w:val="single" w:sz="4" w:space="0" w:color="auto"/>
              <w:left w:val="single" w:sz="4" w:space="0" w:color="auto"/>
              <w:bottom w:val="single" w:sz="4" w:space="0" w:color="auto"/>
              <w:right w:val="single" w:sz="4" w:space="0" w:color="auto"/>
            </w:tcBorders>
          </w:tcPr>
          <w:p w14:paraId="1C327F1D" w14:textId="409C4A65" w:rsidR="000B3547" w:rsidRPr="00BA3460" w:rsidRDefault="00BA3460" w:rsidP="003C64EB">
            <w:pPr>
              <w:pStyle w:val="TAL"/>
              <w:rPr>
                <w:rFonts w:cs="Arial"/>
                <w:i/>
                <w:iCs/>
                <w:szCs w:val="18"/>
                <w:lang w:eastAsia="zh-CN"/>
              </w:rPr>
            </w:pPr>
            <w:r w:rsidRPr="00BA3460">
              <w:rPr>
                <w:rFonts w:eastAsia="Times New Roman" w:cs="Arial"/>
                <w:i/>
                <w:noProof/>
                <w:lang w:eastAsia="en-GB"/>
              </w:rPr>
              <w:t>musim-GapPriorityPref</w:t>
            </w:r>
            <w:r w:rsidR="000C78D5">
              <w:rPr>
                <w:rFonts w:eastAsia="Times New Roman" w:cs="Arial"/>
                <w:i/>
                <w:noProof/>
                <w:lang w:eastAsia="en-GB"/>
              </w:rPr>
              <w:t>erence</w:t>
            </w:r>
            <w:r w:rsidRPr="00BA3460">
              <w:rPr>
                <w:rFonts w:eastAsia="Times New Roman" w:cs="Arial"/>
                <w:i/>
                <w:noProof/>
                <w:lang w:eastAsia="en-GB"/>
              </w:rPr>
              <w:t>-r18</w:t>
            </w:r>
          </w:p>
        </w:tc>
        <w:tc>
          <w:tcPr>
            <w:tcW w:w="346" w:type="pct"/>
            <w:tcBorders>
              <w:top w:val="single" w:sz="4" w:space="0" w:color="auto"/>
              <w:left w:val="single" w:sz="4" w:space="0" w:color="auto"/>
              <w:bottom w:val="single" w:sz="4" w:space="0" w:color="auto"/>
              <w:right w:val="single" w:sz="4" w:space="0" w:color="auto"/>
            </w:tcBorders>
          </w:tcPr>
          <w:p w14:paraId="58434C88" w14:textId="0C771368" w:rsidR="000B3547" w:rsidRPr="00C66AA8" w:rsidRDefault="000B3547" w:rsidP="003C64EB">
            <w:pPr>
              <w:pStyle w:val="TAL"/>
              <w:rPr>
                <w:rFonts w:ascii="Calibri Light" w:hAnsi="Calibri Light" w:cs="Calibri Light"/>
                <w:szCs w:val="18"/>
              </w:rPr>
            </w:pPr>
            <w:r>
              <w:rPr>
                <w:i/>
                <w:iCs/>
              </w:rPr>
              <w:t>UE-NR-Capability-v1</w:t>
            </w:r>
            <w:r w:rsidR="00BA3460">
              <w:rPr>
                <w:i/>
                <w:iCs/>
              </w:rPr>
              <w:t>8</w:t>
            </w:r>
            <w:r>
              <w:rPr>
                <w:i/>
                <w:iCs/>
              </w:rPr>
              <w:t>xy</w:t>
            </w:r>
          </w:p>
        </w:tc>
        <w:tc>
          <w:tcPr>
            <w:tcW w:w="341" w:type="pct"/>
            <w:tcBorders>
              <w:top w:val="single" w:sz="4" w:space="0" w:color="auto"/>
              <w:left w:val="single" w:sz="4" w:space="0" w:color="auto"/>
              <w:bottom w:val="single" w:sz="4" w:space="0" w:color="auto"/>
              <w:right w:val="single" w:sz="4" w:space="0" w:color="auto"/>
            </w:tcBorders>
          </w:tcPr>
          <w:p w14:paraId="28DBE4CF" w14:textId="77777777" w:rsidR="000B3547" w:rsidRPr="00C66AA8" w:rsidRDefault="000B3547" w:rsidP="003C64EB">
            <w:pPr>
              <w:pStyle w:val="TAL"/>
              <w:rPr>
                <w:rFonts w:ascii="Calibri Light" w:hAnsi="Calibri Light" w:cs="Calibri Light"/>
                <w:szCs w:val="18"/>
              </w:rPr>
            </w:pPr>
            <w:r w:rsidRPr="0054772E">
              <w:t>No</w:t>
            </w:r>
          </w:p>
        </w:tc>
        <w:tc>
          <w:tcPr>
            <w:tcW w:w="368" w:type="pct"/>
            <w:tcBorders>
              <w:top w:val="single" w:sz="4" w:space="0" w:color="auto"/>
              <w:left w:val="single" w:sz="4" w:space="0" w:color="auto"/>
              <w:bottom w:val="single" w:sz="4" w:space="0" w:color="auto"/>
              <w:right w:val="single" w:sz="4" w:space="0" w:color="auto"/>
            </w:tcBorders>
          </w:tcPr>
          <w:p w14:paraId="16E5A627" w14:textId="77777777" w:rsidR="000B3547" w:rsidRPr="00C66AA8" w:rsidRDefault="000B3547" w:rsidP="003C64EB">
            <w:pPr>
              <w:pStyle w:val="TAL"/>
              <w:rPr>
                <w:rFonts w:ascii="Calibri Light" w:hAnsi="Calibri Light" w:cs="Calibri Light"/>
                <w:szCs w:val="18"/>
              </w:rPr>
            </w:pPr>
            <w:r w:rsidRPr="0054772E">
              <w:t>No</w:t>
            </w:r>
          </w:p>
        </w:tc>
        <w:tc>
          <w:tcPr>
            <w:tcW w:w="230" w:type="pct"/>
            <w:tcBorders>
              <w:top w:val="single" w:sz="4" w:space="0" w:color="auto"/>
              <w:left w:val="single" w:sz="4" w:space="0" w:color="auto"/>
              <w:bottom w:val="single" w:sz="4" w:space="0" w:color="auto"/>
              <w:right w:val="single" w:sz="4" w:space="0" w:color="auto"/>
            </w:tcBorders>
          </w:tcPr>
          <w:p w14:paraId="0323EE8E" w14:textId="77777777" w:rsidR="000B3547" w:rsidRPr="00C66AA8" w:rsidRDefault="000B3547" w:rsidP="003C64EB">
            <w:pPr>
              <w:pStyle w:val="TAL"/>
              <w:rPr>
                <w:rFonts w:ascii="Calibri Light" w:hAnsi="Calibri Light" w:cs="Calibri Light"/>
                <w:szCs w:val="18"/>
              </w:rPr>
            </w:pPr>
          </w:p>
        </w:tc>
        <w:tc>
          <w:tcPr>
            <w:tcW w:w="643" w:type="pct"/>
            <w:tcBorders>
              <w:top w:val="single" w:sz="4" w:space="0" w:color="auto"/>
              <w:left w:val="single" w:sz="4" w:space="0" w:color="auto"/>
              <w:bottom w:val="single" w:sz="4" w:space="0" w:color="auto"/>
              <w:right w:val="single" w:sz="4" w:space="0" w:color="auto"/>
            </w:tcBorders>
          </w:tcPr>
          <w:p w14:paraId="14835C89" w14:textId="77777777" w:rsidR="000B3547" w:rsidRPr="00C66AA8" w:rsidRDefault="000B3547" w:rsidP="003C64EB">
            <w:pPr>
              <w:pStyle w:val="TAL"/>
              <w:rPr>
                <w:rFonts w:ascii="Calibri Light" w:hAnsi="Calibri Light" w:cs="Calibri Light"/>
                <w:szCs w:val="18"/>
              </w:rPr>
            </w:pPr>
            <w:r w:rsidRPr="0054772E">
              <w:t>Optional with capability signalling</w:t>
            </w:r>
          </w:p>
        </w:tc>
      </w:tr>
      <w:tr w:rsidR="00065B9F" w:rsidRPr="0054772E" w14:paraId="14C975BB" w14:textId="77777777" w:rsidTr="003C64EB">
        <w:trPr>
          <w:trHeight w:val="21"/>
        </w:trPr>
        <w:tc>
          <w:tcPr>
            <w:tcW w:w="540" w:type="pct"/>
            <w:tcBorders>
              <w:top w:val="single" w:sz="4" w:space="0" w:color="auto"/>
              <w:left w:val="single" w:sz="4" w:space="0" w:color="auto"/>
              <w:bottom w:val="single" w:sz="4" w:space="0" w:color="auto"/>
              <w:right w:val="single" w:sz="4" w:space="0" w:color="auto"/>
            </w:tcBorders>
          </w:tcPr>
          <w:p w14:paraId="2FB99FF7" w14:textId="1C18D924" w:rsidR="00065B9F" w:rsidRDefault="00065B9F" w:rsidP="00065B9F">
            <w:pPr>
              <w:pStyle w:val="TAL"/>
            </w:pPr>
            <w:r>
              <w:t>X. NR_DualRxTx_MUSIM-Core</w:t>
            </w:r>
          </w:p>
        </w:tc>
        <w:tc>
          <w:tcPr>
            <w:tcW w:w="222" w:type="pct"/>
            <w:tcBorders>
              <w:top w:val="single" w:sz="4" w:space="0" w:color="auto"/>
              <w:left w:val="single" w:sz="4" w:space="0" w:color="auto"/>
              <w:bottom w:val="single" w:sz="4" w:space="0" w:color="auto"/>
              <w:right w:val="single" w:sz="4" w:space="0" w:color="auto"/>
            </w:tcBorders>
          </w:tcPr>
          <w:p w14:paraId="7F3AA3CA" w14:textId="004EF2BA" w:rsidR="00065B9F" w:rsidRDefault="00065B9F" w:rsidP="00065B9F">
            <w:pPr>
              <w:pStyle w:val="TAL"/>
            </w:pPr>
            <w:r>
              <w:t>X-2</w:t>
            </w:r>
          </w:p>
        </w:tc>
        <w:tc>
          <w:tcPr>
            <w:tcW w:w="599" w:type="pct"/>
            <w:tcBorders>
              <w:top w:val="single" w:sz="4" w:space="0" w:color="auto"/>
              <w:left w:val="single" w:sz="4" w:space="0" w:color="auto"/>
              <w:bottom w:val="single" w:sz="4" w:space="0" w:color="auto"/>
              <w:right w:val="single" w:sz="4" w:space="0" w:color="auto"/>
            </w:tcBorders>
          </w:tcPr>
          <w:p w14:paraId="07AA6D27" w14:textId="58DFFD12" w:rsidR="00065B9F" w:rsidRDefault="00065B9F" w:rsidP="00065B9F">
            <w:pPr>
              <w:pStyle w:val="TAL"/>
            </w:pPr>
            <w:r>
              <w:t xml:space="preserve">MUSIM </w:t>
            </w:r>
            <w:r w:rsidR="009A7D24">
              <w:t>R</w:t>
            </w:r>
            <w:r>
              <w:t xml:space="preserve">equest for temporary capability restriction and </w:t>
            </w:r>
            <w:r w:rsidR="007364C1">
              <w:t xml:space="preserve">Indication of </w:t>
            </w:r>
            <w:r>
              <w:t>capability restriction</w:t>
            </w:r>
          </w:p>
        </w:tc>
        <w:tc>
          <w:tcPr>
            <w:tcW w:w="599" w:type="pct"/>
            <w:tcBorders>
              <w:top w:val="single" w:sz="4" w:space="0" w:color="auto"/>
              <w:left w:val="single" w:sz="4" w:space="0" w:color="auto"/>
              <w:bottom w:val="single" w:sz="4" w:space="0" w:color="auto"/>
              <w:right w:val="single" w:sz="4" w:space="0" w:color="auto"/>
            </w:tcBorders>
          </w:tcPr>
          <w:p w14:paraId="302A32E2" w14:textId="151B71D4" w:rsidR="00065B9F" w:rsidRPr="00560869" w:rsidRDefault="00065B9F" w:rsidP="00065B9F">
            <w:pPr>
              <w:pStyle w:val="TAL"/>
            </w:pPr>
            <w:r w:rsidRPr="00D11B88">
              <w:t>Indicates</w:t>
            </w:r>
            <w:r>
              <w:t xml:space="preserve"> whether the UE supports providing MUSIM assistance information with temporary capability restriction and capability restriction indication, as defined in TS 38.331.</w:t>
            </w:r>
          </w:p>
        </w:tc>
        <w:tc>
          <w:tcPr>
            <w:tcW w:w="407" w:type="pct"/>
            <w:tcBorders>
              <w:top w:val="single" w:sz="4" w:space="0" w:color="auto"/>
              <w:left w:val="single" w:sz="4" w:space="0" w:color="auto"/>
              <w:bottom w:val="single" w:sz="4" w:space="0" w:color="auto"/>
              <w:right w:val="single" w:sz="4" w:space="0" w:color="auto"/>
            </w:tcBorders>
          </w:tcPr>
          <w:p w14:paraId="5DEEC70A" w14:textId="77777777" w:rsidR="00065B9F" w:rsidRPr="008041B8" w:rsidRDefault="00065B9F" w:rsidP="00065B9F">
            <w:pPr>
              <w:pStyle w:val="TAL"/>
              <w:rPr>
                <w:rFonts w:eastAsia="MS Mincho" w:cs="Arial"/>
                <w:szCs w:val="18"/>
              </w:rPr>
            </w:pPr>
          </w:p>
        </w:tc>
        <w:tc>
          <w:tcPr>
            <w:tcW w:w="703" w:type="pct"/>
            <w:tcBorders>
              <w:top w:val="single" w:sz="4" w:space="0" w:color="auto"/>
              <w:left w:val="single" w:sz="4" w:space="0" w:color="auto"/>
              <w:bottom w:val="single" w:sz="4" w:space="0" w:color="auto"/>
              <w:right w:val="single" w:sz="4" w:space="0" w:color="auto"/>
            </w:tcBorders>
          </w:tcPr>
          <w:p w14:paraId="2C56BAA7" w14:textId="58EA7BC0" w:rsidR="00065B9F" w:rsidRPr="00BA3460" w:rsidRDefault="00065B9F" w:rsidP="00065B9F">
            <w:pPr>
              <w:pStyle w:val="TAL"/>
              <w:rPr>
                <w:rFonts w:eastAsia="Times New Roman" w:cs="Arial"/>
                <w:i/>
                <w:noProof/>
                <w:lang w:eastAsia="en-GB"/>
              </w:rPr>
            </w:pPr>
            <w:r w:rsidRPr="00841193">
              <w:rPr>
                <w:i/>
              </w:rPr>
              <w:t>musim-CapabilityRestrictionAndIndication-r18</w:t>
            </w:r>
          </w:p>
        </w:tc>
        <w:tc>
          <w:tcPr>
            <w:tcW w:w="346" w:type="pct"/>
            <w:tcBorders>
              <w:top w:val="single" w:sz="4" w:space="0" w:color="auto"/>
              <w:left w:val="single" w:sz="4" w:space="0" w:color="auto"/>
              <w:bottom w:val="single" w:sz="4" w:space="0" w:color="auto"/>
              <w:right w:val="single" w:sz="4" w:space="0" w:color="auto"/>
            </w:tcBorders>
          </w:tcPr>
          <w:p w14:paraId="1643615A" w14:textId="369A5542" w:rsidR="00065B9F" w:rsidRDefault="00065B9F" w:rsidP="00065B9F">
            <w:pPr>
              <w:pStyle w:val="TAL"/>
              <w:rPr>
                <w:i/>
                <w:iCs/>
              </w:rPr>
            </w:pPr>
            <w:r>
              <w:rPr>
                <w:i/>
                <w:iCs/>
              </w:rPr>
              <w:t>UE-NR-Capability-v18xy</w:t>
            </w:r>
          </w:p>
        </w:tc>
        <w:tc>
          <w:tcPr>
            <w:tcW w:w="341" w:type="pct"/>
            <w:tcBorders>
              <w:top w:val="single" w:sz="4" w:space="0" w:color="auto"/>
              <w:left w:val="single" w:sz="4" w:space="0" w:color="auto"/>
              <w:bottom w:val="single" w:sz="4" w:space="0" w:color="auto"/>
              <w:right w:val="single" w:sz="4" w:space="0" w:color="auto"/>
            </w:tcBorders>
          </w:tcPr>
          <w:p w14:paraId="31FA7484" w14:textId="59C59D04" w:rsidR="00065B9F" w:rsidRPr="0054772E" w:rsidRDefault="00065B9F" w:rsidP="00065B9F">
            <w:pPr>
              <w:pStyle w:val="TAL"/>
            </w:pPr>
            <w:r w:rsidRPr="0054772E">
              <w:t>No</w:t>
            </w:r>
          </w:p>
        </w:tc>
        <w:tc>
          <w:tcPr>
            <w:tcW w:w="368" w:type="pct"/>
            <w:tcBorders>
              <w:top w:val="single" w:sz="4" w:space="0" w:color="auto"/>
              <w:left w:val="single" w:sz="4" w:space="0" w:color="auto"/>
              <w:bottom w:val="single" w:sz="4" w:space="0" w:color="auto"/>
              <w:right w:val="single" w:sz="4" w:space="0" w:color="auto"/>
            </w:tcBorders>
          </w:tcPr>
          <w:p w14:paraId="7054B5FB" w14:textId="0D258CB4" w:rsidR="00065B9F" w:rsidRPr="0054772E" w:rsidRDefault="00065B9F" w:rsidP="00065B9F">
            <w:pPr>
              <w:pStyle w:val="TAL"/>
            </w:pPr>
            <w:r w:rsidRPr="0054772E">
              <w:t>No</w:t>
            </w:r>
          </w:p>
        </w:tc>
        <w:tc>
          <w:tcPr>
            <w:tcW w:w="230" w:type="pct"/>
            <w:tcBorders>
              <w:top w:val="single" w:sz="4" w:space="0" w:color="auto"/>
              <w:left w:val="single" w:sz="4" w:space="0" w:color="auto"/>
              <w:bottom w:val="single" w:sz="4" w:space="0" w:color="auto"/>
              <w:right w:val="single" w:sz="4" w:space="0" w:color="auto"/>
            </w:tcBorders>
          </w:tcPr>
          <w:p w14:paraId="7CD649B4" w14:textId="77777777" w:rsidR="00065B9F" w:rsidRPr="00C66AA8" w:rsidRDefault="00065B9F" w:rsidP="00065B9F">
            <w:pPr>
              <w:pStyle w:val="TAL"/>
              <w:rPr>
                <w:rFonts w:ascii="Calibri Light" w:hAnsi="Calibri Light" w:cs="Calibri Light"/>
                <w:szCs w:val="18"/>
              </w:rPr>
            </w:pPr>
          </w:p>
        </w:tc>
        <w:tc>
          <w:tcPr>
            <w:tcW w:w="643" w:type="pct"/>
            <w:tcBorders>
              <w:top w:val="single" w:sz="4" w:space="0" w:color="auto"/>
              <w:left w:val="single" w:sz="4" w:space="0" w:color="auto"/>
              <w:bottom w:val="single" w:sz="4" w:space="0" w:color="auto"/>
              <w:right w:val="single" w:sz="4" w:space="0" w:color="auto"/>
            </w:tcBorders>
          </w:tcPr>
          <w:p w14:paraId="43D67168" w14:textId="74939E98" w:rsidR="00065B9F" w:rsidRPr="0054772E" w:rsidRDefault="00065B9F" w:rsidP="00065B9F">
            <w:pPr>
              <w:pStyle w:val="TAL"/>
            </w:pPr>
            <w:r w:rsidRPr="0054772E">
              <w:t>Optional with capability signalling</w:t>
            </w:r>
          </w:p>
        </w:tc>
      </w:tr>
      <w:bookmarkEnd w:id="57"/>
      <w:bookmarkEnd w:id="58"/>
      <w:bookmarkEnd w:id="59"/>
      <w:bookmarkEnd w:id="60"/>
      <w:bookmarkEnd w:id="61"/>
      <w:bookmarkEnd w:id="62"/>
      <w:bookmarkEnd w:id="63"/>
    </w:tbl>
    <w:p w14:paraId="4C07F607" w14:textId="77777777" w:rsidR="00AA1E8E" w:rsidRPr="00861B07" w:rsidRDefault="00AA1E8E" w:rsidP="00615913">
      <w:pPr>
        <w:spacing w:before="100" w:beforeAutospacing="1" w:after="100" w:afterAutospacing="1"/>
        <w:jc w:val="both"/>
        <w:rPr>
          <w:lang w:eastAsia="ja-JP"/>
        </w:rPr>
      </w:pPr>
    </w:p>
    <w:sectPr w:rsidR="00AA1E8E" w:rsidRPr="00861B0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Samsung (SY)" w:date="2023-11-21T10:57:00Z" w:initials="SS">
    <w:p w14:paraId="4E621B4F" w14:textId="5D729963" w:rsidR="004F25E9" w:rsidRDefault="004F25E9">
      <w:pPr>
        <w:pStyle w:val="CommentText"/>
        <w:rPr>
          <w:rFonts w:eastAsia="맑은 고딕"/>
          <w:lang w:eastAsia="ko-KR"/>
        </w:rPr>
      </w:pPr>
      <w:r>
        <w:rPr>
          <w:rStyle w:val="CommentReference"/>
        </w:rPr>
        <w:annotationRef/>
      </w:r>
      <w:r>
        <w:rPr>
          <w:rFonts w:eastAsia="맑은 고딕"/>
          <w:lang w:eastAsia="ko-KR"/>
        </w:rPr>
        <w:t>Suggest to include the following missing agreement made in RAN2#124</w:t>
      </w:r>
    </w:p>
    <w:p w14:paraId="10734B1A" w14:textId="3214D9A5" w:rsidR="004F25E9" w:rsidRDefault="004F25E9">
      <w:pPr>
        <w:pStyle w:val="CommentText"/>
        <w:rPr>
          <w:rFonts w:eastAsia="맑은 고딕"/>
          <w:lang w:eastAsia="ko-KR"/>
        </w:rPr>
      </w:pPr>
    </w:p>
    <w:p w14:paraId="2902D4A8" w14:textId="77777777" w:rsidR="004F25E9" w:rsidRDefault="004F25E9" w:rsidP="004F25E9">
      <w:pPr>
        <w:pStyle w:val="Agreement"/>
        <w:tabs>
          <w:tab w:val="num" w:pos="1619"/>
        </w:tabs>
        <w:spacing w:line="240" w:lineRule="auto"/>
        <w:rPr>
          <w:lang w:eastAsia="zh-CN"/>
        </w:rPr>
      </w:pPr>
      <w:r w:rsidRPr="001A3B82">
        <w:rPr>
          <w:lang w:eastAsia="zh-CN"/>
        </w:rPr>
        <w:t xml:space="preserve">Reuse </w:t>
      </w:r>
      <w:r>
        <w:rPr>
          <w:lang w:eastAsia="zh-CN"/>
        </w:rPr>
        <w:t>the agreed</w:t>
      </w:r>
      <w:r w:rsidRPr="001A3B82">
        <w:rPr>
          <w:lang w:eastAsia="zh-CN"/>
        </w:rPr>
        <w:t xml:space="preserve"> </w:t>
      </w:r>
      <w:r>
        <w:rPr>
          <w:lang w:eastAsia="zh-CN"/>
        </w:rPr>
        <w:t xml:space="preserve">Rel-18 </w:t>
      </w:r>
      <w:r w:rsidRPr="001A3B82">
        <w:rPr>
          <w:lang w:eastAsia="zh-CN"/>
        </w:rPr>
        <w:t>UE capability bit for MUSIM gap priority configuration and preference to indicate whether the UE supports providing the UE preference of “keep solution” in MUSIM assistance information.</w:t>
      </w:r>
      <w:r>
        <w:rPr>
          <w:lang w:eastAsia="zh-CN"/>
        </w:rPr>
        <w:t xml:space="preserve"> </w:t>
      </w:r>
    </w:p>
    <w:p w14:paraId="64EE676E" w14:textId="77777777" w:rsidR="004F25E9" w:rsidRPr="004F25E9" w:rsidRDefault="004F25E9">
      <w:pPr>
        <w:pStyle w:val="CommentText"/>
        <w:rPr>
          <w:rFonts w:eastAsia="맑은 고딕"/>
          <w:lang w:eastAsia="ko-KR"/>
        </w:rPr>
      </w:pPr>
    </w:p>
  </w:comment>
  <w:comment w:id="13" w:author="MediaTek (Felix)" w:date="2023-11-21T14:48:00Z" w:initials="FTsai">
    <w:p w14:paraId="2B537A06" w14:textId="01BD7008" w:rsidR="002814F2" w:rsidRDefault="002814F2">
      <w:pPr>
        <w:pStyle w:val="CommentText"/>
      </w:pPr>
      <w:r>
        <w:rPr>
          <w:rStyle w:val="CommentReference"/>
        </w:rPr>
        <w:annotationRef/>
      </w:r>
      <w:r>
        <w:t>Agreed with Samsung</w:t>
      </w:r>
    </w:p>
  </w:comment>
  <w:comment w:id="14" w:author="Huawei/HiSilicon" w:date="2023-11-21T10:30:00Z" w:initials=" ">
    <w:p w14:paraId="6A7F2C49" w14:textId="09D6311C" w:rsidR="00EE3DB1" w:rsidRDefault="00EE3DB1">
      <w:pPr>
        <w:pStyle w:val="CommentText"/>
      </w:pPr>
      <w:r>
        <w:rPr>
          <w:rStyle w:val="CommentReference"/>
        </w:rPr>
        <w:annotationRef/>
      </w:r>
      <w:r>
        <w:t xml:space="preserve">Will </w:t>
      </w:r>
      <w:r w:rsidR="00AF4D5A">
        <w:t xml:space="preserve">add. </w:t>
      </w:r>
    </w:p>
  </w:comment>
  <w:comment w:id="29" w:author="Samsung (SY)" w:date="2023-11-21T09:21:00Z" w:initials="SS">
    <w:p w14:paraId="2E0DC2D8" w14:textId="04EE5998" w:rsidR="004F25E9" w:rsidRDefault="004F25E9" w:rsidP="004F25E9">
      <w:pPr>
        <w:pStyle w:val="CommentText"/>
        <w:rPr>
          <w:rFonts w:eastAsia="맑은 고딕"/>
          <w:lang w:eastAsia="ko-KR"/>
        </w:rPr>
      </w:pPr>
      <w:r>
        <w:rPr>
          <w:rFonts w:eastAsia="맑은 고딕"/>
          <w:lang w:eastAsia="ko-KR"/>
        </w:rPr>
        <w:t xml:space="preserve">1/ </w:t>
      </w:r>
      <w:r>
        <w:rPr>
          <w:rStyle w:val="CommentReference"/>
        </w:rPr>
        <w:annotationRef/>
      </w:r>
      <w:r>
        <w:rPr>
          <w:rStyle w:val="CommentReference"/>
        </w:rPr>
        <w:annotationRef/>
      </w:r>
      <w:r>
        <w:rPr>
          <w:rFonts w:eastAsia="맑은 고딕" w:hint="eastAsia"/>
          <w:lang w:eastAsia="ko-KR"/>
        </w:rPr>
        <w:t xml:space="preserve">Since we agreed to reuse this capability for "keep solution", </w:t>
      </w:r>
      <w:r>
        <w:rPr>
          <w:rFonts w:eastAsia="맑은 고딕"/>
          <w:lang w:eastAsia="ko-KR"/>
        </w:rPr>
        <w:t xml:space="preserve">it would be good to clarify. Example is as follows: </w:t>
      </w:r>
    </w:p>
    <w:p w14:paraId="0A72C680" w14:textId="38642D7D" w:rsidR="004F25E9" w:rsidRDefault="004F25E9" w:rsidP="004F25E9">
      <w:pPr>
        <w:pStyle w:val="CommentText"/>
        <w:rPr>
          <w:rFonts w:eastAsia="맑은 고딕"/>
          <w:lang w:eastAsia="ko-KR"/>
        </w:rPr>
      </w:pPr>
      <w:r>
        <w:rPr>
          <w:rFonts w:eastAsia="맑은 고딕" w:hint="eastAsia"/>
          <w:lang w:eastAsia="ko-KR"/>
        </w:rPr>
        <w:t>"</w:t>
      </w:r>
      <w:r>
        <w:rPr>
          <w:rFonts w:eastAsia="맑은 고딕"/>
          <w:lang w:eastAsia="ko-KR"/>
        </w:rPr>
        <w:t>providing MUSIM assistance information with periodic MUSIM gap priority preference and related periodic MUSIM gap priority configuration, and its preference of keeping all collided MUSIM gaps and related configuration of keeping all collided MUSIM gaps.</w:t>
      </w:r>
    </w:p>
    <w:p w14:paraId="7631E016" w14:textId="726E975D" w:rsidR="004F25E9" w:rsidRDefault="004F25E9" w:rsidP="004F25E9">
      <w:pPr>
        <w:pStyle w:val="CommentText"/>
        <w:rPr>
          <w:rFonts w:eastAsia="맑은 고딕"/>
          <w:lang w:eastAsia="ko-KR"/>
        </w:rPr>
      </w:pPr>
    </w:p>
    <w:p w14:paraId="17B1AFDE" w14:textId="4BDE46FC" w:rsidR="004F25E9" w:rsidRPr="004F25E9" w:rsidRDefault="004F25E9" w:rsidP="004F25E9">
      <w:pPr>
        <w:pStyle w:val="CommentText"/>
        <w:rPr>
          <w:rFonts w:eastAsia="맑은 고딕"/>
          <w:lang w:eastAsia="ko-KR"/>
        </w:rPr>
      </w:pPr>
      <w:r>
        <w:rPr>
          <w:rFonts w:eastAsia="맑은 고딕"/>
          <w:lang w:eastAsia="ko-KR"/>
        </w:rPr>
        <w:t>2/ About the field name, to reflect above, how about "musim-GapPriorityAndKeepPreference-r18"?</w:t>
      </w:r>
      <w:r w:rsidR="007A1B53">
        <w:rPr>
          <w:rFonts w:eastAsia="맑은 고딕"/>
          <w:lang w:eastAsia="ko-KR"/>
        </w:rPr>
        <w:t xml:space="preserve"> Note that if the field name is agreed to be updated, 38.331 CR needs to be updated as well :- )</w:t>
      </w:r>
    </w:p>
    <w:p w14:paraId="0FF39A75" w14:textId="77777777" w:rsidR="004F25E9" w:rsidRDefault="004F25E9">
      <w:pPr>
        <w:pStyle w:val="CommentText"/>
      </w:pPr>
    </w:p>
    <w:p w14:paraId="6378E247" w14:textId="1178E826" w:rsidR="004F25E9" w:rsidRPr="004F25E9" w:rsidRDefault="004F25E9">
      <w:pPr>
        <w:pStyle w:val="CommentText"/>
        <w:rPr>
          <w:rFonts w:eastAsia="맑은 고딕"/>
          <w:lang w:eastAsia="ko-KR"/>
        </w:rPr>
      </w:pPr>
      <w:r>
        <w:rPr>
          <w:rFonts w:eastAsia="맑은 고딕" w:hint="eastAsia"/>
          <w:lang w:eastAsia="ko-KR"/>
        </w:rPr>
        <w:t xml:space="preserve">3/ If any update above is agreed, the update can be reflected as well in 7.2.X </w:t>
      </w:r>
    </w:p>
  </w:comment>
  <w:comment w:id="30" w:author="MediaTek (Felix)" w:date="2023-11-21T14:58:00Z" w:initials="FTsai">
    <w:p w14:paraId="0FFE3E00" w14:textId="1185920A" w:rsidR="002814F2" w:rsidRDefault="002814F2">
      <w:pPr>
        <w:pStyle w:val="CommentText"/>
      </w:pPr>
      <w:r>
        <w:rPr>
          <w:rStyle w:val="CommentReference"/>
        </w:rPr>
        <w:annotationRef/>
      </w:r>
      <w:r>
        <w:t>I think original field name is fine. No strong view to change it or not.</w:t>
      </w:r>
    </w:p>
    <w:p w14:paraId="7097EE1B" w14:textId="77777777" w:rsidR="002814F2" w:rsidRDefault="002814F2">
      <w:pPr>
        <w:pStyle w:val="CommentText"/>
      </w:pPr>
    </w:p>
    <w:p w14:paraId="3572F4F8" w14:textId="476470F5" w:rsidR="002814F2" w:rsidRDefault="002814F2">
      <w:pPr>
        <w:pStyle w:val="CommentText"/>
      </w:pPr>
      <w:r>
        <w:t>For the content</w:t>
      </w:r>
      <w:r w:rsidR="00DE001E">
        <w:t xml:space="preserve">, </w:t>
      </w:r>
      <w:r w:rsidR="007A6371">
        <w:t>suggest to simplify as below.</w:t>
      </w:r>
    </w:p>
    <w:p w14:paraId="5BE363B7" w14:textId="77777777" w:rsidR="002814F2" w:rsidRDefault="002814F2">
      <w:pPr>
        <w:pStyle w:val="CommentText"/>
      </w:pPr>
      <w:r>
        <w:t>“</w:t>
      </w:r>
    </w:p>
    <w:p w14:paraId="403E1DB2" w14:textId="4F4C2471" w:rsidR="006A7978" w:rsidRPr="007A6371" w:rsidRDefault="006A7978">
      <w:pPr>
        <w:pStyle w:val="CommentText"/>
        <w:rPr>
          <w:rFonts w:eastAsia="맑은 고딕"/>
          <w:lang w:eastAsia="ko-KR"/>
        </w:rPr>
      </w:pPr>
      <w:r w:rsidRPr="006A7978">
        <w:rPr>
          <w:rFonts w:eastAsia="맑은 고딕"/>
          <w:lang w:eastAsia="ko-KR"/>
        </w:rPr>
        <w:t xml:space="preserve">Indicates whether the UE supports providing MUSIM assistance information </w:t>
      </w:r>
      <w:r w:rsidR="002814F2">
        <w:rPr>
          <w:rFonts w:eastAsia="맑은 고딕"/>
          <w:lang w:eastAsia="ko-KR"/>
        </w:rPr>
        <w:t>providing MUSIM assistance information with periodic MUSIM gap priority preference and its preference of keeping all collided MUSIM gaps</w:t>
      </w:r>
      <w:r>
        <w:rPr>
          <w:rFonts w:eastAsia="맑은 고딕"/>
          <w:lang w:eastAsia="ko-KR"/>
        </w:rPr>
        <w:t>, as</w:t>
      </w:r>
      <w:r w:rsidRPr="006A7978">
        <w:rPr>
          <w:rFonts w:eastAsia="맑은 고딕"/>
          <w:lang w:eastAsia="ko-KR"/>
        </w:rPr>
        <w:t xml:space="preserve"> defined in TS 38.331 [9].</w:t>
      </w:r>
    </w:p>
    <w:p w14:paraId="48070C7B" w14:textId="30AEE2C3" w:rsidR="002814F2" w:rsidRDefault="002814F2">
      <w:pPr>
        <w:pStyle w:val="CommentText"/>
      </w:pPr>
      <w:r>
        <w:t>”</w:t>
      </w:r>
    </w:p>
    <w:p w14:paraId="6B94EFB4" w14:textId="5CC3A7F3" w:rsidR="00DE001E" w:rsidRDefault="007A6371">
      <w:pPr>
        <w:pStyle w:val="CommentText"/>
      </w:pPr>
      <w:r>
        <w:t>I am not sure why we have to mention the configuration part.</w:t>
      </w:r>
      <w:r w:rsidR="00DE001E">
        <w:t xml:space="preserve"> </w:t>
      </w:r>
    </w:p>
  </w:comment>
  <w:comment w:id="31" w:author="Huawei/HiSilicon" w:date="2023-11-21T10:31:00Z" w:initials=" ">
    <w:p w14:paraId="11D92DB3" w14:textId="77777777" w:rsidR="001658A8" w:rsidRDefault="001658A8">
      <w:pPr>
        <w:pStyle w:val="CommentText"/>
      </w:pPr>
      <w:r>
        <w:rPr>
          <w:rStyle w:val="CommentReference"/>
        </w:rPr>
        <w:annotationRef/>
      </w:r>
      <w:r>
        <w:t xml:space="preserve">The configuration part for MUSIM gap priority was added to align the description with R17 IE. </w:t>
      </w:r>
    </w:p>
    <w:p w14:paraId="68A8332C" w14:textId="77777777" w:rsidR="001658A8" w:rsidRDefault="001658A8">
      <w:pPr>
        <w:pStyle w:val="CommentText"/>
      </w:pPr>
    </w:p>
    <w:p w14:paraId="24CC8DB7" w14:textId="77777777" w:rsidR="001658A8" w:rsidRPr="00BE555F" w:rsidRDefault="001658A8" w:rsidP="001658A8">
      <w:pPr>
        <w:pStyle w:val="TAL"/>
        <w:rPr>
          <w:b/>
          <w:i/>
        </w:rPr>
      </w:pPr>
      <w:r>
        <w:t>“</w:t>
      </w:r>
      <w:r w:rsidRPr="00BE555F">
        <w:rPr>
          <w:b/>
          <w:i/>
        </w:rPr>
        <w:t>musim-GapPreference-r17</w:t>
      </w:r>
    </w:p>
    <w:p w14:paraId="0447423A" w14:textId="77777777" w:rsidR="001658A8" w:rsidRDefault="001658A8" w:rsidP="001658A8">
      <w:pPr>
        <w:pStyle w:val="CommentText"/>
        <w:rPr>
          <w:bCs/>
          <w:iCs/>
          <w:lang w:eastAsia="en-GB"/>
        </w:rPr>
      </w:pPr>
      <w:r w:rsidRPr="00BE555F">
        <w:rPr>
          <w:bCs/>
          <w:iCs/>
        </w:rPr>
        <w:t xml:space="preserve">Indicates whether the UE supports providing </w:t>
      </w:r>
      <w:r w:rsidRPr="00BE555F">
        <w:t>MUSIM assistance information</w:t>
      </w:r>
      <w:r w:rsidRPr="00BE555F">
        <w:rPr>
          <w:bCs/>
          <w:iCs/>
        </w:rPr>
        <w:t xml:space="preserve"> with </w:t>
      </w:r>
      <w:r w:rsidRPr="00BE555F">
        <w:t>MUSIM gap</w:t>
      </w:r>
      <w:r w:rsidRPr="00BE555F">
        <w:rPr>
          <w:bCs/>
          <w:iCs/>
          <w:noProof/>
          <w:lang w:eastAsia="en-GB"/>
        </w:rPr>
        <w:t xml:space="preserve"> preference </w:t>
      </w:r>
      <w:r w:rsidRPr="00BE555F">
        <w:rPr>
          <w:rFonts w:cs="Arial"/>
          <w:bCs/>
          <w:iCs/>
          <w:lang w:eastAsia="en-GB"/>
        </w:rPr>
        <w:t xml:space="preserve">and </w:t>
      </w:r>
      <w:r w:rsidRPr="001658A8">
        <w:rPr>
          <w:rFonts w:cs="Arial"/>
          <w:bCs/>
          <w:iCs/>
          <w:highlight w:val="yellow"/>
          <w:lang w:eastAsia="en-GB"/>
        </w:rPr>
        <w:t>related MUSIM gap configuration</w:t>
      </w:r>
      <w:r w:rsidRPr="00BE555F">
        <w:rPr>
          <w:rFonts w:cs="Arial"/>
          <w:bCs/>
          <w:iCs/>
          <w:lang w:eastAsia="en-GB"/>
        </w:rPr>
        <w:t xml:space="preserve">, </w:t>
      </w:r>
      <w:r w:rsidRPr="00BE555F">
        <w:rPr>
          <w:bCs/>
          <w:iCs/>
          <w:noProof/>
          <w:lang w:eastAsia="en-GB"/>
        </w:rPr>
        <w:t>as defined in TS 38.331 [9].</w:t>
      </w:r>
      <w:r w:rsidRPr="00BE555F">
        <w:rPr>
          <w:bCs/>
          <w:iCs/>
          <w:lang w:eastAsia="en-GB"/>
        </w:rPr>
        <w:t xml:space="preserve"> UE supporting this feature supports 3 periodic gaps and 1 aperiodic gap.</w:t>
      </w:r>
      <w:r>
        <w:rPr>
          <w:bCs/>
          <w:iCs/>
          <w:lang w:eastAsia="en-GB"/>
        </w:rPr>
        <w:t>”</w:t>
      </w:r>
    </w:p>
    <w:p w14:paraId="536C1E0A" w14:textId="77777777" w:rsidR="001658A8" w:rsidRDefault="001658A8" w:rsidP="001658A8">
      <w:pPr>
        <w:pStyle w:val="CommentText"/>
      </w:pPr>
    </w:p>
    <w:p w14:paraId="0171E9E5" w14:textId="1B4BAB29" w:rsidR="001658A8" w:rsidRPr="001658A8" w:rsidRDefault="001658A8" w:rsidP="001658A8">
      <w:pPr>
        <w:pStyle w:val="CommentText"/>
        <w:rPr>
          <w:rFonts w:eastAsia="맑은 고딕"/>
          <w:lang w:eastAsia="ko-KR"/>
        </w:rPr>
      </w:pPr>
      <w:r>
        <w:t>So we suggest to keep it. For the keep solution, agree with MTK. Will remove “</w:t>
      </w:r>
      <w:r>
        <w:rPr>
          <w:rFonts w:eastAsia="맑은 고딕"/>
          <w:lang w:eastAsia="ko-KR"/>
        </w:rPr>
        <w:t>and related configuration of keeping all collided MUSIM gaps”.</w:t>
      </w:r>
    </w:p>
  </w:comment>
  <w:comment w:id="32" w:author="Samsung (SY)" w:date="2023-11-22T05:55:00Z" w:initials="SS">
    <w:p w14:paraId="363CF681" w14:textId="21DF258F" w:rsidR="00D95BD1" w:rsidRDefault="00D95BD1">
      <w:pPr>
        <w:pStyle w:val="CommentText"/>
        <w:rPr>
          <w:rFonts w:eastAsia="맑은 고딕"/>
          <w:lang w:eastAsia="ko-KR"/>
        </w:rPr>
      </w:pPr>
      <w:r>
        <w:rPr>
          <w:rStyle w:val="CommentReference"/>
        </w:rPr>
        <w:annotationRef/>
      </w:r>
      <w:r>
        <w:rPr>
          <w:rFonts w:eastAsia="맑은 고딕" w:hint="eastAsia"/>
          <w:lang w:eastAsia="ko-KR"/>
        </w:rPr>
        <w:t xml:space="preserve">1/ We also have no strong view on </w:t>
      </w:r>
      <w:r>
        <w:rPr>
          <w:rFonts w:eastAsia="맑은 고딕"/>
          <w:lang w:eastAsia="ko-KR"/>
        </w:rPr>
        <w:t xml:space="preserve">field name </w:t>
      </w:r>
      <w:r>
        <w:rPr>
          <w:rFonts w:eastAsia="맑은 고딕" w:hint="eastAsia"/>
          <w:lang w:eastAsia="ko-KR"/>
        </w:rPr>
        <w:t xml:space="preserve">update </w:t>
      </w:r>
      <w:r>
        <w:rPr>
          <w:rFonts w:eastAsia="맑은 고딕"/>
          <w:lang w:eastAsia="ko-KR"/>
        </w:rPr>
        <w:t xml:space="preserve">^^ </w:t>
      </w:r>
      <w:bookmarkStart w:id="34" w:name="_GoBack"/>
      <w:bookmarkEnd w:id="34"/>
    </w:p>
    <w:p w14:paraId="5CE8956B" w14:textId="736527FF" w:rsidR="00D95BD1" w:rsidRDefault="00D95BD1">
      <w:pPr>
        <w:pStyle w:val="CommentText"/>
        <w:rPr>
          <w:rFonts w:eastAsia="맑은 고딕"/>
          <w:lang w:eastAsia="ko-KR"/>
        </w:rPr>
      </w:pPr>
      <w:r>
        <w:rPr>
          <w:rFonts w:eastAsia="맑은 고딕" w:hint="eastAsia"/>
          <w:lang w:eastAsia="ko-KR"/>
        </w:rPr>
        <w:t>2/ Agree with Rapportuer about yellow highlighted part above</w:t>
      </w:r>
    </w:p>
    <w:p w14:paraId="04BC57A2" w14:textId="3F0CCEB2" w:rsidR="00D95BD1" w:rsidRDefault="00D95BD1">
      <w:pPr>
        <w:pStyle w:val="CommentText"/>
        <w:rPr>
          <w:rFonts w:eastAsia="맑은 고딕" w:hint="eastAsia"/>
          <w:lang w:eastAsia="ko-KR"/>
        </w:rPr>
      </w:pPr>
      <w:r>
        <w:rPr>
          <w:rFonts w:eastAsia="맑은 고딕"/>
          <w:lang w:eastAsia="ko-KR"/>
        </w:rPr>
        <w:t>3/ On keep solution</w:t>
      </w:r>
    </w:p>
    <w:p w14:paraId="1D6C7BC1" w14:textId="4ADEFB0A" w:rsidR="00D95BD1" w:rsidRDefault="00D95BD1">
      <w:pPr>
        <w:pStyle w:val="CommentText"/>
        <w:rPr>
          <w:rFonts w:eastAsia="맑은 고딕" w:hint="eastAsia"/>
          <w:lang w:eastAsia="ko-KR"/>
        </w:rPr>
      </w:pPr>
      <w:r>
        <w:rPr>
          <w:rFonts w:eastAsia="맑은 고딕"/>
          <w:lang w:eastAsia="ko-KR"/>
        </w:rPr>
        <w:t xml:space="preserve">In order </w:t>
      </w:r>
      <w:r>
        <w:rPr>
          <w:rFonts w:eastAsia="맑은 고딕" w:hint="eastAsia"/>
          <w:lang w:eastAsia="ko-KR"/>
        </w:rPr>
        <w:t xml:space="preserve">to be consistent with "related MUSIM gap configuration", </w:t>
      </w:r>
      <w:r>
        <w:rPr>
          <w:rFonts w:eastAsia="맑은 고딕"/>
          <w:lang w:eastAsia="ko-KR"/>
        </w:rPr>
        <w:t xml:space="preserve">our </w:t>
      </w:r>
      <w:r>
        <w:rPr>
          <w:rFonts w:eastAsia="맑은 고딕" w:hint="eastAsia"/>
          <w:lang w:eastAsia="ko-KR"/>
        </w:rPr>
        <w:t xml:space="preserve">intent is to </w:t>
      </w:r>
      <w:r>
        <w:rPr>
          <w:rFonts w:eastAsia="맑은 고딕"/>
          <w:lang w:eastAsia="ko-KR"/>
        </w:rPr>
        <w:t xml:space="preserve">merely </w:t>
      </w:r>
      <w:r>
        <w:rPr>
          <w:rFonts w:eastAsia="맑은 고딕" w:hint="eastAsia"/>
          <w:lang w:eastAsia="ko-KR"/>
        </w:rPr>
        <w:t>clarify the following agreement:</w:t>
      </w:r>
    </w:p>
    <w:p w14:paraId="364E08E7" w14:textId="77777777" w:rsidR="00D95BD1" w:rsidRPr="00D95BD1" w:rsidRDefault="00D95BD1" w:rsidP="00D95BD1">
      <w:pPr>
        <w:tabs>
          <w:tab w:val="num" w:pos="1619"/>
        </w:tabs>
        <w:spacing w:before="60" w:after="0" w:line="240" w:lineRule="auto"/>
        <w:ind w:left="1619" w:hanging="360"/>
        <w:rPr>
          <w:rFonts w:ascii="Arial" w:eastAsia="MS Mincho" w:hAnsi="Arial"/>
          <w:b/>
          <w:szCs w:val="24"/>
          <w:lang w:eastAsia="zh-CN"/>
        </w:rPr>
      </w:pPr>
      <w:r w:rsidRPr="00D95BD1">
        <w:rPr>
          <w:rFonts w:ascii="Arial" w:eastAsia="MS Mincho" w:hAnsi="Arial"/>
          <w:b/>
          <w:szCs w:val="24"/>
          <w:lang w:eastAsia="zh-CN"/>
        </w:rPr>
        <w:t>After UE indicates its preference for gap priority “keep” solution option, NW can configure UE to use “keep” solution option or not.</w:t>
      </w:r>
    </w:p>
    <w:p w14:paraId="1DDD5CC3" w14:textId="77777777" w:rsidR="00D95BD1" w:rsidRDefault="00D95BD1">
      <w:pPr>
        <w:pStyle w:val="CommentText"/>
        <w:rPr>
          <w:rFonts w:eastAsia="맑은 고딕"/>
          <w:lang w:eastAsia="ko-KR"/>
        </w:rPr>
      </w:pPr>
    </w:p>
    <w:p w14:paraId="049116A2" w14:textId="6530A96B" w:rsidR="00D95BD1" w:rsidRPr="00D95BD1" w:rsidRDefault="00D95BD1">
      <w:pPr>
        <w:pStyle w:val="CommentText"/>
        <w:rPr>
          <w:rFonts w:eastAsia="맑은 고딕" w:hint="eastAsia"/>
          <w:lang w:eastAsia="ko-KR"/>
        </w:rPr>
      </w:pPr>
      <w:r>
        <w:rPr>
          <w:rFonts w:eastAsia="맑은 고딕" w:hint="eastAsia"/>
          <w:lang w:eastAsia="ko-KR"/>
        </w:rPr>
        <w:t xml:space="preserve">But we are fine with the suggestion from Rapportuer </w:t>
      </w:r>
      <w:r>
        <w:rPr>
          <w:rFonts w:eastAsia="맑은 고딕"/>
          <w:lang w:eastAsia="ko-KR"/>
        </w:rPr>
        <w:t xml:space="preserve">i.e. remove </w:t>
      </w:r>
      <w:r>
        <w:t>“</w:t>
      </w:r>
      <w:r>
        <w:rPr>
          <w:rFonts w:eastAsia="맑은 고딕"/>
          <w:lang w:eastAsia="ko-KR"/>
        </w:rPr>
        <w:t>and related configuration of keeping all collided MUSIM gaps”.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EE676E" w15:done="0"/>
  <w15:commentEx w15:paraId="2B537A06" w15:paraIdParent="64EE676E" w15:done="0"/>
  <w15:commentEx w15:paraId="6A7F2C49" w15:paraIdParent="64EE676E" w15:done="0"/>
  <w15:commentEx w15:paraId="6378E247" w15:done="0"/>
  <w15:commentEx w15:paraId="6B94EFB4" w15:paraIdParent="6378E247" w15:done="0"/>
  <w15:commentEx w15:paraId="0171E9E5" w15:paraIdParent="6378E247" w15:done="0"/>
  <w15:commentEx w15:paraId="049116A2" w15:paraIdParent="6378E2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741BC" w16cex:dateUtc="2023-11-21T06:48:00Z"/>
  <w16cex:commentExtensible w16cex:durableId="2907441F" w16cex:dateUtc="2023-11-21T0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EE676E" w16cid:durableId="290741B0"/>
  <w16cid:commentId w16cid:paraId="2B537A06" w16cid:durableId="290741BC"/>
  <w16cid:commentId w16cid:paraId="6A7F2C49" w16cid:durableId="29070559"/>
  <w16cid:commentId w16cid:paraId="6378E247" w16cid:durableId="290741B1"/>
  <w16cid:commentId w16cid:paraId="6B94EFB4" w16cid:durableId="2907441F"/>
  <w16cid:commentId w16cid:paraId="0171E9E5" w16cid:durableId="2907058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6C650" w14:textId="77777777" w:rsidR="001A120E" w:rsidRDefault="001A120E" w:rsidP="00F579C2">
      <w:pPr>
        <w:spacing w:after="0" w:line="240" w:lineRule="auto"/>
      </w:pPr>
      <w:r>
        <w:separator/>
      </w:r>
    </w:p>
  </w:endnote>
  <w:endnote w:type="continuationSeparator" w:id="0">
    <w:p w14:paraId="26C4E5EB" w14:textId="77777777" w:rsidR="001A120E" w:rsidRDefault="001A120E" w:rsidP="00F579C2">
      <w:pPr>
        <w:spacing w:after="0" w:line="240" w:lineRule="auto"/>
      </w:pPr>
      <w:r>
        <w:continuationSeparator/>
      </w:r>
    </w:p>
  </w:endnote>
  <w:endnote w:type="continuationNotice" w:id="1">
    <w:p w14:paraId="4646E876" w14:textId="77777777" w:rsidR="001A120E" w:rsidRDefault="001A12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charset w:val="02"/>
    <w:family w:val="decorative"/>
    <w:pitch w:val="default"/>
    <w:sig w:usb0="00000000" w:usb1="0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MS LineDraw">
    <w:charset w:val="02"/>
    <w:family w:val="modern"/>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ZapfDingbats"/>
    <w:charset w:val="4D"/>
    <w:family w:val="auto"/>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3A757" w14:textId="77777777" w:rsidR="001A120E" w:rsidRDefault="001A120E" w:rsidP="00F579C2">
      <w:pPr>
        <w:spacing w:after="0" w:line="240" w:lineRule="auto"/>
      </w:pPr>
      <w:r>
        <w:separator/>
      </w:r>
    </w:p>
  </w:footnote>
  <w:footnote w:type="continuationSeparator" w:id="0">
    <w:p w14:paraId="74C99991" w14:textId="77777777" w:rsidR="001A120E" w:rsidRDefault="001A120E" w:rsidP="00F579C2">
      <w:pPr>
        <w:spacing w:after="0" w:line="240" w:lineRule="auto"/>
      </w:pPr>
      <w:r>
        <w:continuationSeparator/>
      </w:r>
    </w:p>
  </w:footnote>
  <w:footnote w:type="continuationNotice" w:id="1">
    <w:p w14:paraId="4DD71A36" w14:textId="77777777" w:rsidR="001A120E" w:rsidRDefault="001A12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397782C"/>
    <w:multiLevelType w:val="hybridMultilevel"/>
    <w:tmpl w:val="8A08FF82"/>
    <w:lvl w:ilvl="0" w:tplc="FE7A28AA">
      <w:start w:val="5"/>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Y)">
    <w15:presenceInfo w15:providerId="None" w15:userId="Samsung (SY)"/>
  </w15:person>
  <w15:person w15:author="MediaTek (Felix)">
    <w15:presenceInfo w15:providerId="None" w15:userId="MediaTek (Felix)"/>
  </w15:person>
  <w15:person w15:author="Huawei/HiSilicon">
    <w15:presenceInfo w15:providerId="None" w15:userId="Huawei/HiSilicon"/>
  </w15:person>
  <w15:person w15:author="NR_DualTxRx_MUSIM-Core">
    <w15:presenceInfo w15:providerId="None" w15:userId="NR_DualTxRx_MUSIM-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3"/>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403"/>
    <w:rsid w:val="00002E57"/>
    <w:rsid w:val="00006DD4"/>
    <w:rsid w:val="00007321"/>
    <w:rsid w:val="00007C42"/>
    <w:rsid w:val="00011116"/>
    <w:rsid w:val="00011378"/>
    <w:rsid w:val="00012334"/>
    <w:rsid w:val="00014356"/>
    <w:rsid w:val="00015462"/>
    <w:rsid w:val="00015861"/>
    <w:rsid w:val="00015C12"/>
    <w:rsid w:val="00020009"/>
    <w:rsid w:val="000218C9"/>
    <w:rsid w:val="00021FFB"/>
    <w:rsid w:val="00022C59"/>
    <w:rsid w:val="00022E4A"/>
    <w:rsid w:val="00022FD2"/>
    <w:rsid w:val="00023583"/>
    <w:rsid w:val="00023DA5"/>
    <w:rsid w:val="000247A9"/>
    <w:rsid w:val="000247DE"/>
    <w:rsid w:val="00026A9E"/>
    <w:rsid w:val="00030275"/>
    <w:rsid w:val="00032183"/>
    <w:rsid w:val="00032242"/>
    <w:rsid w:val="00034832"/>
    <w:rsid w:val="000348BB"/>
    <w:rsid w:val="0003571C"/>
    <w:rsid w:val="00037AE2"/>
    <w:rsid w:val="00037CE0"/>
    <w:rsid w:val="0004067A"/>
    <w:rsid w:val="00040959"/>
    <w:rsid w:val="00042C5F"/>
    <w:rsid w:val="00043798"/>
    <w:rsid w:val="00043CFC"/>
    <w:rsid w:val="00044C27"/>
    <w:rsid w:val="0004532C"/>
    <w:rsid w:val="00045727"/>
    <w:rsid w:val="000459B9"/>
    <w:rsid w:val="000516E5"/>
    <w:rsid w:val="00051A86"/>
    <w:rsid w:val="00051C80"/>
    <w:rsid w:val="00051FC6"/>
    <w:rsid w:val="000520A2"/>
    <w:rsid w:val="000523BE"/>
    <w:rsid w:val="000530CF"/>
    <w:rsid w:val="0005492A"/>
    <w:rsid w:val="0005538B"/>
    <w:rsid w:val="00055C51"/>
    <w:rsid w:val="0005611A"/>
    <w:rsid w:val="00056239"/>
    <w:rsid w:val="00056AEE"/>
    <w:rsid w:val="00060EA6"/>
    <w:rsid w:val="000615BA"/>
    <w:rsid w:val="00063033"/>
    <w:rsid w:val="0006321A"/>
    <w:rsid w:val="000643B4"/>
    <w:rsid w:val="00065B9F"/>
    <w:rsid w:val="00066589"/>
    <w:rsid w:val="00066E55"/>
    <w:rsid w:val="0006709C"/>
    <w:rsid w:val="000700F4"/>
    <w:rsid w:val="00071E72"/>
    <w:rsid w:val="00072D86"/>
    <w:rsid w:val="00074BF8"/>
    <w:rsid w:val="000750B6"/>
    <w:rsid w:val="00075647"/>
    <w:rsid w:val="00077C6C"/>
    <w:rsid w:val="00083398"/>
    <w:rsid w:val="00086670"/>
    <w:rsid w:val="000935B7"/>
    <w:rsid w:val="00093700"/>
    <w:rsid w:val="00096048"/>
    <w:rsid w:val="000A01BF"/>
    <w:rsid w:val="000A285F"/>
    <w:rsid w:val="000A4672"/>
    <w:rsid w:val="000A48E8"/>
    <w:rsid w:val="000A4920"/>
    <w:rsid w:val="000A53E5"/>
    <w:rsid w:val="000A56AF"/>
    <w:rsid w:val="000A5B9C"/>
    <w:rsid w:val="000A6394"/>
    <w:rsid w:val="000A72C9"/>
    <w:rsid w:val="000B0A65"/>
    <w:rsid w:val="000B11C3"/>
    <w:rsid w:val="000B231A"/>
    <w:rsid w:val="000B316E"/>
    <w:rsid w:val="000B3547"/>
    <w:rsid w:val="000B47D3"/>
    <w:rsid w:val="000B548B"/>
    <w:rsid w:val="000C038A"/>
    <w:rsid w:val="000C0D52"/>
    <w:rsid w:val="000C1388"/>
    <w:rsid w:val="000C33D7"/>
    <w:rsid w:val="000C3CDF"/>
    <w:rsid w:val="000C5240"/>
    <w:rsid w:val="000C5B2E"/>
    <w:rsid w:val="000C6598"/>
    <w:rsid w:val="000C78D5"/>
    <w:rsid w:val="000D1644"/>
    <w:rsid w:val="000D287E"/>
    <w:rsid w:val="000D3B8C"/>
    <w:rsid w:val="000D711B"/>
    <w:rsid w:val="000D769E"/>
    <w:rsid w:val="000E05C1"/>
    <w:rsid w:val="000E2EFD"/>
    <w:rsid w:val="000E3A83"/>
    <w:rsid w:val="000E3C24"/>
    <w:rsid w:val="000E63E2"/>
    <w:rsid w:val="000E72AA"/>
    <w:rsid w:val="000E7692"/>
    <w:rsid w:val="000F2A2F"/>
    <w:rsid w:val="000F3BC3"/>
    <w:rsid w:val="000F3CB9"/>
    <w:rsid w:val="000F3FDA"/>
    <w:rsid w:val="000F4029"/>
    <w:rsid w:val="000F6B64"/>
    <w:rsid w:val="00100471"/>
    <w:rsid w:val="00100B67"/>
    <w:rsid w:val="00103213"/>
    <w:rsid w:val="0010414E"/>
    <w:rsid w:val="00106301"/>
    <w:rsid w:val="00106622"/>
    <w:rsid w:val="001070D3"/>
    <w:rsid w:val="00107586"/>
    <w:rsid w:val="0011055F"/>
    <w:rsid w:val="0011461A"/>
    <w:rsid w:val="00114E08"/>
    <w:rsid w:val="00116C27"/>
    <w:rsid w:val="0011722F"/>
    <w:rsid w:val="001200EE"/>
    <w:rsid w:val="0012056F"/>
    <w:rsid w:val="00121120"/>
    <w:rsid w:val="001244A4"/>
    <w:rsid w:val="00125314"/>
    <w:rsid w:val="001255C5"/>
    <w:rsid w:val="00125A16"/>
    <w:rsid w:val="00125BA2"/>
    <w:rsid w:val="00127801"/>
    <w:rsid w:val="00130045"/>
    <w:rsid w:val="0013004E"/>
    <w:rsid w:val="0013079D"/>
    <w:rsid w:val="00130C93"/>
    <w:rsid w:val="001340AE"/>
    <w:rsid w:val="00135324"/>
    <w:rsid w:val="00135929"/>
    <w:rsid w:val="00137A68"/>
    <w:rsid w:val="00140BFE"/>
    <w:rsid w:val="00140E06"/>
    <w:rsid w:val="00141123"/>
    <w:rsid w:val="00143925"/>
    <w:rsid w:val="00143DC2"/>
    <w:rsid w:val="00145D43"/>
    <w:rsid w:val="00146266"/>
    <w:rsid w:val="00146C02"/>
    <w:rsid w:val="001470EA"/>
    <w:rsid w:val="001474BC"/>
    <w:rsid w:val="0015388F"/>
    <w:rsid w:val="00154E38"/>
    <w:rsid w:val="001553C9"/>
    <w:rsid w:val="00156D97"/>
    <w:rsid w:val="00160797"/>
    <w:rsid w:val="00161473"/>
    <w:rsid w:val="001619D9"/>
    <w:rsid w:val="00161C75"/>
    <w:rsid w:val="0016278B"/>
    <w:rsid w:val="001658A8"/>
    <w:rsid w:val="0016604D"/>
    <w:rsid w:val="0016666A"/>
    <w:rsid w:val="00166EFC"/>
    <w:rsid w:val="00170CAA"/>
    <w:rsid w:val="00172132"/>
    <w:rsid w:val="001745A8"/>
    <w:rsid w:val="00177FDF"/>
    <w:rsid w:val="001821E2"/>
    <w:rsid w:val="00183BC9"/>
    <w:rsid w:val="00183C2F"/>
    <w:rsid w:val="0018463E"/>
    <w:rsid w:val="00186482"/>
    <w:rsid w:val="001900F2"/>
    <w:rsid w:val="00191A84"/>
    <w:rsid w:val="00192C46"/>
    <w:rsid w:val="00196B0C"/>
    <w:rsid w:val="00197386"/>
    <w:rsid w:val="00197EEC"/>
    <w:rsid w:val="001A120E"/>
    <w:rsid w:val="001A5002"/>
    <w:rsid w:val="001A5FD1"/>
    <w:rsid w:val="001A6C5A"/>
    <w:rsid w:val="001A7B60"/>
    <w:rsid w:val="001B2B7E"/>
    <w:rsid w:val="001B2B91"/>
    <w:rsid w:val="001B3FAF"/>
    <w:rsid w:val="001B475A"/>
    <w:rsid w:val="001B7A65"/>
    <w:rsid w:val="001B7EF0"/>
    <w:rsid w:val="001C02E4"/>
    <w:rsid w:val="001C05C9"/>
    <w:rsid w:val="001C062D"/>
    <w:rsid w:val="001C18B3"/>
    <w:rsid w:val="001C6B02"/>
    <w:rsid w:val="001C6C9D"/>
    <w:rsid w:val="001D0408"/>
    <w:rsid w:val="001D16EB"/>
    <w:rsid w:val="001D758B"/>
    <w:rsid w:val="001D7CA5"/>
    <w:rsid w:val="001E2A40"/>
    <w:rsid w:val="001E41F3"/>
    <w:rsid w:val="001E53D9"/>
    <w:rsid w:val="001E7E3B"/>
    <w:rsid w:val="001F12D8"/>
    <w:rsid w:val="001F2C42"/>
    <w:rsid w:val="001F7767"/>
    <w:rsid w:val="002005BD"/>
    <w:rsid w:val="002010CB"/>
    <w:rsid w:val="002028A5"/>
    <w:rsid w:val="00202AFD"/>
    <w:rsid w:val="00202C17"/>
    <w:rsid w:val="002069BD"/>
    <w:rsid w:val="0020745C"/>
    <w:rsid w:val="00210B84"/>
    <w:rsid w:val="002110B5"/>
    <w:rsid w:val="00211F1D"/>
    <w:rsid w:val="00213033"/>
    <w:rsid w:val="002134AE"/>
    <w:rsid w:val="00216E03"/>
    <w:rsid w:val="002170EC"/>
    <w:rsid w:val="002175A6"/>
    <w:rsid w:val="00220B50"/>
    <w:rsid w:val="00220E58"/>
    <w:rsid w:val="002236A2"/>
    <w:rsid w:val="00224853"/>
    <w:rsid w:val="00226784"/>
    <w:rsid w:val="00226922"/>
    <w:rsid w:val="00227BB7"/>
    <w:rsid w:val="00230EBF"/>
    <w:rsid w:val="0023153F"/>
    <w:rsid w:val="002325A1"/>
    <w:rsid w:val="00235360"/>
    <w:rsid w:val="00237F0B"/>
    <w:rsid w:val="002405F0"/>
    <w:rsid w:val="00240B17"/>
    <w:rsid w:val="00241C2A"/>
    <w:rsid w:val="00243742"/>
    <w:rsid w:val="00245F43"/>
    <w:rsid w:val="00246BB9"/>
    <w:rsid w:val="00246DF9"/>
    <w:rsid w:val="00246E8A"/>
    <w:rsid w:val="00247025"/>
    <w:rsid w:val="00250EAB"/>
    <w:rsid w:val="002511CD"/>
    <w:rsid w:val="0025131D"/>
    <w:rsid w:val="00252F6F"/>
    <w:rsid w:val="002540AB"/>
    <w:rsid w:val="00254DEC"/>
    <w:rsid w:val="00256A6B"/>
    <w:rsid w:val="0026004D"/>
    <w:rsid w:val="00260E30"/>
    <w:rsid w:val="00262EB2"/>
    <w:rsid w:val="00263D89"/>
    <w:rsid w:val="00265AC4"/>
    <w:rsid w:val="00266C5C"/>
    <w:rsid w:val="00266E0E"/>
    <w:rsid w:val="0027581B"/>
    <w:rsid w:val="00275D12"/>
    <w:rsid w:val="0027608D"/>
    <w:rsid w:val="00276AD6"/>
    <w:rsid w:val="00280C49"/>
    <w:rsid w:val="002814F2"/>
    <w:rsid w:val="00281FF3"/>
    <w:rsid w:val="00283F50"/>
    <w:rsid w:val="0028583F"/>
    <w:rsid w:val="002860C4"/>
    <w:rsid w:val="00286B7F"/>
    <w:rsid w:val="00287BBC"/>
    <w:rsid w:val="0029091F"/>
    <w:rsid w:val="00291140"/>
    <w:rsid w:val="00293496"/>
    <w:rsid w:val="00293684"/>
    <w:rsid w:val="00293DDA"/>
    <w:rsid w:val="00293F09"/>
    <w:rsid w:val="00294823"/>
    <w:rsid w:val="00296610"/>
    <w:rsid w:val="002A01CC"/>
    <w:rsid w:val="002A22AB"/>
    <w:rsid w:val="002A4796"/>
    <w:rsid w:val="002A5594"/>
    <w:rsid w:val="002A6E38"/>
    <w:rsid w:val="002A77A2"/>
    <w:rsid w:val="002A7EBA"/>
    <w:rsid w:val="002B1097"/>
    <w:rsid w:val="002B40AC"/>
    <w:rsid w:val="002B5741"/>
    <w:rsid w:val="002B7E69"/>
    <w:rsid w:val="002C36C6"/>
    <w:rsid w:val="002C557D"/>
    <w:rsid w:val="002D0445"/>
    <w:rsid w:val="002D554E"/>
    <w:rsid w:val="002D5A3E"/>
    <w:rsid w:val="002E08E8"/>
    <w:rsid w:val="002E0D38"/>
    <w:rsid w:val="002E0E93"/>
    <w:rsid w:val="002E21BC"/>
    <w:rsid w:val="002E564F"/>
    <w:rsid w:val="002E6ACB"/>
    <w:rsid w:val="002F244B"/>
    <w:rsid w:val="002F2512"/>
    <w:rsid w:val="002F2A51"/>
    <w:rsid w:val="002F3458"/>
    <w:rsid w:val="002F4949"/>
    <w:rsid w:val="002F4F83"/>
    <w:rsid w:val="002F58F0"/>
    <w:rsid w:val="00301ABC"/>
    <w:rsid w:val="00301C2C"/>
    <w:rsid w:val="00305409"/>
    <w:rsid w:val="0030582F"/>
    <w:rsid w:val="00306C49"/>
    <w:rsid w:val="00307795"/>
    <w:rsid w:val="00310908"/>
    <w:rsid w:val="00312583"/>
    <w:rsid w:val="00312A2C"/>
    <w:rsid w:val="00315A63"/>
    <w:rsid w:val="00315EEF"/>
    <w:rsid w:val="00316462"/>
    <w:rsid w:val="00317532"/>
    <w:rsid w:val="00321EB5"/>
    <w:rsid w:val="0032209D"/>
    <w:rsid w:val="003227FD"/>
    <w:rsid w:val="0032295D"/>
    <w:rsid w:val="00322C60"/>
    <w:rsid w:val="00324386"/>
    <w:rsid w:val="00325BCE"/>
    <w:rsid w:val="00331A6A"/>
    <w:rsid w:val="00331E7B"/>
    <w:rsid w:val="00332C58"/>
    <w:rsid w:val="00332E1F"/>
    <w:rsid w:val="00334634"/>
    <w:rsid w:val="00336AF0"/>
    <w:rsid w:val="00341AFB"/>
    <w:rsid w:val="00343684"/>
    <w:rsid w:val="00343696"/>
    <w:rsid w:val="0034375F"/>
    <w:rsid w:val="003447B1"/>
    <w:rsid w:val="0034534E"/>
    <w:rsid w:val="00345579"/>
    <w:rsid w:val="00346637"/>
    <w:rsid w:val="00346728"/>
    <w:rsid w:val="00347843"/>
    <w:rsid w:val="00352951"/>
    <w:rsid w:val="00354C9E"/>
    <w:rsid w:val="00356A54"/>
    <w:rsid w:val="00357C36"/>
    <w:rsid w:val="00357FBD"/>
    <w:rsid w:val="003614BE"/>
    <w:rsid w:val="0036333F"/>
    <w:rsid w:val="0036399D"/>
    <w:rsid w:val="003676F8"/>
    <w:rsid w:val="003679F1"/>
    <w:rsid w:val="003723B0"/>
    <w:rsid w:val="0037474A"/>
    <w:rsid w:val="00380992"/>
    <w:rsid w:val="00381029"/>
    <w:rsid w:val="00381B7E"/>
    <w:rsid w:val="00381E16"/>
    <w:rsid w:val="00382696"/>
    <w:rsid w:val="0038283B"/>
    <w:rsid w:val="00382CF9"/>
    <w:rsid w:val="00386EF8"/>
    <w:rsid w:val="0038744C"/>
    <w:rsid w:val="003875B8"/>
    <w:rsid w:val="0039032F"/>
    <w:rsid w:val="0039170B"/>
    <w:rsid w:val="00392719"/>
    <w:rsid w:val="00393616"/>
    <w:rsid w:val="003939D7"/>
    <w:rsid w:val="003943BA"/>
    <w:rsid w:val="0039611C"/>
    <w:rsid w:val="003978AA"/>
    <w:rsid w:val="003A0BF4"/>
    <w:rsid w:val="003A0F86"/>
    <w:rsid w:val="003A3A3D"/>
    <w:rsid w:val="003A4DEE"/>
    <w:rsid w:val="003A7950"/>
    <w:rsid w:val="003A7B2B"/>
    <w:rsid w:val="003B0C11"/>
    <w:rsid w:val="003B4257"/>
    <w:rsid w:val="003B5B70"/>
    <w:rsid w:val="003B5D7B"/>
    <w:rsid w:val="003B69D3"/>
    <w:rsid w:val="003C26E7"/>
    <w:rsid w:val="003C5001"/>
    <w:rsid w:val="003C53FB"/>
    <w:rsid w:val="003C6305"/>
    <w:rsid w:val="003C6E61"/>
    <w:rsid w:val="003D039F"/>
    <w:rsid w:val="003D6034"/>
    <w:rsid w:val="003D7D3C"/>
    <w:rsid w:val="003E1A36"/>
    <w:rsid w:val="003E377B"/>
    <w:rsid w:val="003E3B4C"/>
    <w:rsid w:val="003E4D66"/>
    <w:rsid w:val="003E6786"/>
    <w:rsid w:val="003E7C2F"/>
    <w:rsid w:val="003F18A3"/>
    <w:rsid w:val="003F276A"/>
    <w:rsid w:val="003F361D"/>
    <w:rsid w:val="003F3B02"/>
    <w:rsid w:val="003F3D8D"/>
    <w:rsid w:val="003F64E7"/>
    <w:rsid w:val="003F65E6"/>
    <w:rsid w:val="003F7294"/>
    <w:rsid w:val="003F7ADF"/>
    <w:rsid w:val="00400592"/>
    <w:rsid w:val="00401D3E"/>
    <w:rsid w:val="00402954"/>
    <w:rsid w:val="00403216"/>
    <w:rsid w:val="00404CA8"/>
    <w:rsid w:val="00404D80"/>
    <w:rsid w:val="00406243"/>
    <w:rsid w:val="00411547"/>
    <w:rsid w:val="0041197E"/>
    <w:rsid w:val="00414358"/>
    <w:rsid w:val="004143D3"/>
    <w:rsid w:val="00416ECC"/>
    <w:rsid w:val="00417F4A"/>
    <w:rsid w:val="00422EE1"/>
    <w:rsid w:val="004242F1"/>
    <w:rsid w:val="00424C01"/>
    <w:rsid w:val="004252E4"/>
    <w:rsid w:val="004264BF"/>
    <w:rsid w:val="0042674B"/>
    <w:rsid w:val="004304B6"/>
    <w:rsid w:val="00432A0E"/>
    <w:rsid w:val="00434DD9"/>
    <w:rsid w:val="00434EDA"/>
    <w:rsid w:val="00440040"/>
    <w:rsid w:val="00441006"/>
    <w:rsid w:val="00441A98"/>
    <w:rsid w:val="0044272D"/>
    <w:rsid w:val="00442A75"/>
    <w:rsid w:val="00443B37"/>
    <w:rsid w:val="004446DA"/>
    <w:rsid w:val="004468FD"/>
    <w:rsid w:val="00447195"/>
    <w:rsid w:val="00447E6E"/>
    <w:rsid w:val="00451244"/>
    <w:rsid w:val="0045499B"/>
    <w:rsid w:val="00454D53"/>
    <w:rsid w:val="00454EA6"/>
    <w:rsid w:val="00455EA9"/>
    <w:rsid w:val="0045725C"/>
    <w:rsid w:val="00460965"/>
    <w:rsid w:val="004632BF"/>
    <w:rsid w:val="00464CA9"/>
    <w:rsid w:val="00467112"/>
    <w:rsid w:val="00467D43"/>
    <w:rsid w:val="00470B32"/>
    <w:rsid w:val="00470D23"/>
    <w:rsid w:val="0047340F"/>
    <w:rsid w:val="004735FF"/>
    <w:rsid w:val="00473978"/>
    <w:rsid w:val="00475980"/>
    <w:rsid w:val="00480A18"/>
    <w:rsid w:val="004821F6"/>
    <w:rsid w:val="00482409"/>
    <w:rsid w:val="00482A0D"/>
    <w:rsid w:val="004879A3"/>
    <w:rsid w:val="004931BF"/>
    <w:rsid w:val="00497830"/>
    <w:rsid w:val="00497F9D"/>
    <w:rsid w:val="004A00E9"/>
    <w:rsid w:val="004A0820"/>
    <w:rsid w:val="004A1035"/>
    <w:rsid w:val="004A1D1C"/>
    <w:rsid w:val="004A1D71"/>
    <w:rsid w:val="004A336F"/>
    <w:rsid w:val="004A391A"/>
    <w:rsid w:val="004A42B4"/>
    <w:rsid w:val="004A4BBB"/>
    <w:rsid w:val="004B0508"/>
    <w:rsid w:val="004B06D5"/>
    <w:rsid w:val="004B0A4C"/>
    <w:rsid w:val="004B3663"/>
    <w:rsid w:val="004B367E"/>
    <w:rsid w:val="004B6236"/>
    <w:rsid w:val="004B6797"/>
    <w:rsid w:val="004B75B7"/>
    <w:rsid w:val="004C0D6E"/>
    <w:rsid w:val="004C1644"/>
    <w:rsid w:val="004C1CDD"/>
    <w:rsid w:val="004C6094"/>
    <w:rsid w:val="004D0198"/>
    <w:rsid w:val="004D030B"/>
    <w:rsid w:val="004D1D46"/>
    <w:rsid w:val="004D533F"/>
    <w:rsid w:val="004D564E"/>
    <w:rsid w:val="004D5C20"/>
    <w:rsid w:val="004E081F"/>
    <w:rsid w:val="004E1667"/>
    <w:rsid w:val="004E2F9D"/>
    <w:rsid w:val="004E3350"/>
    <w:rsid w:val="004E58B1"/>
    <w:rsid w:val="004E59CD"/>
    <w:rsid w:val="004F0665"/>
    <w:rsid w:val="004F25E9"/>
    <w:rsid w:val="004F4536"/>
    <w:rsid w:val="004F65D0"/>
    <w:rsid w:val="004F68C5"/>
    <w:rsid w:val="004F6BC7"/>
    <w:rsid w:val="004F7D00"/>
    <w:rsid w:val="00500416"/>
    <w:rsid w:val="005012D6"/>
    <w:rsid w:val="00502241"/>
    <w:rsid w:val="00502642"/>
    <w:rsid w:val="005028A6"/>
    <w:rsid w:val="0050424D"/>
    <w:rsid w:val="0050751A"/>
    <w:rsid w:val="0051147B"/>
    <w:rsid w:val="00513F82"/>
    <w:rsid w:val="0051580D"/>
    <w:rsid w:val="00515FB9"/>
    <w:rsid w:val="00517803"/>
    <w:rsid w:val="00517F57"/>
    <w:rsid w:val="00520317"/>
    <w:rsid w:val="00522D92"/>
    <w:rsid w:val="00525639"/>
    <w:rsid w:val="00526455"/>
    <w:rsid w:val="0052659C"/>
    <w:rsid w:val="00527F11"/>
    <w:rsid w:val="0053261C"/>
    <w:rsid w:val="00534E85"/>
    <w:rsid w:val="0053621C"/>
    <w:rsid w:val="005362DB"/>
    <w:rsid w:val="00540A7B"/>
    <w:rsid w:val="00542527"/>
    <w:rsid w:val="00543604"/>
    <w:rsid w:val="005445FC"/>
    <w:rsid w:val="00544702"/>
    <w:rsid w:val="00545971"/>
    <w:rsid w:val="00550347"/>
    <w:rsid w:val="00552162"/>
    <w:rsid w:val="005526AA"/>
    <w:rsid w:val="0055749F"/>
    <w:rsid w:val="00557503"/>
    <w:rsid w:val="0055789D"/>
    <w:rsid w:val="00560305"/>
    <w:rsid w:val="00560869"/>
    <w:rsid w:val="00560D28"/>
    <w:rsid w:val="00561C6D"/>
    <w:rsid w:val="00562417"/>
    <w:rsid w:val="005625BC"/>
    <w:rsid w:val="0056458F"/>
    <w:rsid w:val="00566590"/>
    <w:rsid w:val="00566F4B"/>
    <w:rsid w:val="005707FE"/>
    <w:rsid w:val="00572916"/>
    <w:rsid w:val="00574B50"/>
    <w:rsid w:val="00574DEF"/>
    <w:rsid w:val="00574FD4"/>
    <w:rsid w:val="00576718"/>
    <w:rsid w:val="00582010"/>
    <w:rsid w:val="00582C98"/>
    <w:rsid w:val="00583A8C"/>
    <w:rsid w:val="00584A71"/>
    <w:rsid w:val="00585BAC"/>
    <w:rsid w:val="00586DBA"/>
    <w:rsid w:val="005871CA"/>
    <w:rsid w:val="00587AB4"/>
    <w:rsid w:val="00591248"/>
    <w:rsid w:val="00591F69"/>
    <w:rsid w:val="00592D74"/>
    <w:rsid w:val="00593F23"/>
    <w:rsid w:val="005951B5"/>
    <w:rsid w:val="00596191"/>
    <w:rsid w:val="00596231"/>
    <w:rsid w:val="00596791"/>
    <w:rsid w:val="00596ED2"/>
    <w:rsid w:val="0059777B"/>
    <w:rsid w:val="005A0781"/>
    <w:rsid w:val="005A165D"/>
    <w:rsid w:val="005A4C6F"/>
    <w:rsid w:val="005A543A"/>
    <w:rsid w:val="005A6437"/>
    <w:rsid w:val="005A6B0D"/>
    <w:rsid w:val="005A6CD0"/>
    <w:rsid w:val="005A7C53"/>
    <w:rsid w:val="005B1234"/>
    <w:rsid w:val="005B2092"/>
    <w:rsid w:val="005B2CD9"/>
    <w:rsid w:val="005B5086"/>
    <w:rsid w:val="005B6234"/>
    <w:rsid w:val="005B769C"/>
    <w:rsid w:val="005C2085"/>
    <w:rsid w:val="005C6A01"/>
    <w:rsid w:val="005C7EF7"/>
    <w:rsid w:val="005D3A49"/>
    <w:rsid w:val="005D3E91"/>
    <w:rsid w:val="005D489B"/>
    <w:rsid w:val="005D5DC9"/>
    <w:rsid w:val="005D6171"/>
    <w:rsid w:val="005D7213"/>
    <w:rsid w:val="005E256A"/>
    <w:rsid w:val="005E2C44"/>
    <w:rsid w:val="005E4157"/>
    <w:rsid w:val="005E4764"/>
    <w:rsid w:val="005E5AA4"/>
    <w:rsid w:val="005F07F8"/>
    <w:rsid w:val="005F10BB"/>
    <w:rsid w:val="005F1AFC"/>
    <w:rsid w:val="005F3888"/>
    <w:rsid w:val="005F3A9F"/>
    <w:rsid w:val="005F5097"/>
    <w:rsid w:val="005F5C61"/>
    <w:rsid w:val="005F5C63"/>
    <w:rsid w:val="00601122"/>
    <w:rsid w:val="006012CB"/>
    <w:rsid w:val="00602515"/>
    <w:rsid w:val="00602F04"/>
    <w:rsid w:val="00603513"/>
    <w:rsid w:val="006045CA"/>
    <w:rsid w:val="006067C1"/>
    <w:rsid w:val="006068E6"/>
    <w:rsid w:val="006074F6"/>
    <w:rsid w:val="006129DF"/>
    <w:rsid w:val="00614D42"/>
    <w:rsid w:val="00615913"/>
    <w:rsid w:val="00615CA1"/>
    <w:rsid w:val="00616223"/>
    <w:rsid w:val="00617245"/>
    <w:rsid w:val="00617FE3"/>
    <w:rsid w:val="00621188"/>
    <w:rsid w:val="00622058"/>
    <w:rsid w:val="00622A7B"/>
    <w:rsid w:val="00622B3A"/>
    <w:rsid w:val="006244F7"/>
    <w:rsid w:val="006251B3"/>
    <w:rsid w:val="006257ED"/>
    <w:rsid w:val="00625998"/>
    <w:rsid w:val="00625E91"/>
    <w:rsid w:val="006316DC"/>
    <w:rsid w:val="006331FB"/>
    <w:rsid w:val="0063332C"/>
    <w:rsid w:val="006372D5"/>
    <w:rsid w:val="0063785B"/>
    <w:rsid w:val="006413D2"/>
    <w:rsid w:val="00641F98"/>
    <w:rsid w:val="00642134"/>
    <w:rsid w:val="006425C9"/>
    <w:rsid w:val="006430A3"/>
    <w:rsid w:val="0064406D"/>
    <w:rsid w:val="00650BD9"/>
    <w:rsid w:val="0065216D"/>
    <w:rsid w:val="00653DFB"/>
    <w:rsid w:val="00655DC2"/>
    <w:rsid w:val="006564A8"/>
    <w:rsid w:val="006570A8"/>
    <w:rsid w:val="006625D0"/>
    <w:rsid w:val="006636B4"/>
    <w:rsid w:val="00663D85"/>
    <w:rsid w:val="0066505A"/>
    <w:rsid w:val="00665C59"/>
    <w:rsid w:val="0066695D"/>
    <w:rsid w:val="0067197B"/>
    <w:rsid w:val="00672955"/>
    <w:rsid w:val="006730B8"/>
    <w:rsid w:val="00675C46"/>
    <w:rsid w:val="00676555"/>
    <w:rsid w:val="00677357"/>
    <w:rsid w:val="00680AEF"/>
    <w:rsid w:val="00680E2E"/>
    <w:rsid w:val="0068132A"/>
    <w:rsid w:val="00685A18"/>
    <w:rsid w:val="0068796D"/>
    <w:rsid w:val="00692FC2"/>
    <w:rsid w:val="006937EB"/>
    <w:rsid w:val="00693B07"/>
    <w:rsid w:val="00693CA6"/>
    <w:rsid w:val="00695808"/>
    <w:rsid w:val="00695AC6"/>
    <w:rsid w:val="006965ED"/>
    <w:rsid w:val="00696D87"/>
    <w:rsid w:val="006970DD"/>
    <w:rsid w:val="006974A6"/>
    <w:rsid w:val="00697D0B"/>
    <w:rsid w:val="006A097C"/>
    <w:rsid w:val="006A0A53"/>
    <w:rsid w:val="006A1E4B"/>
    <w:rsid w:val="006A46C2"/>
    <w:rsid w:val="006A4FCB"/>
    <w:rsid w:val="006A5029"/>
    <w:rsid w:val="006A58AF"/>
    <w:rsid w:val="006A7259"/>
    <w:rsid w:val="006A760E"/>
    <w:rsid w:val="006A7978"/>
    <w:rsid w:val="006B0120"/>
    <w:rsid w:val="006B03A3"/>
    <w:rsid w:val="006B26CA"/>
    <w:rsid w:val="006B46FB"/>
    <w:rsid w:val="006B6A85"/>
    <w:rsid w:val="006B75FA"/>
    <w:rsid w:val="006C0A8A"/>
    <w:rsid w:val="006C0FBE"/>
    <w:rsid w:val="006C1918"/>
    <w:rsid w:val="006C1AF1"/>
    <w:rsid w:val="006C2174"/>
    <w:rsid w:val="006C32ED"/>
    <w:rsid w:val="006C4621"/>
    <w:rsid w:val="006C6F86"/>
    <w:rsid w:val="006C7AAF"/>
    <w:rsid w:val="006C7FBC"/>
    <w:rsid w:val="006D00C2"/>
    <w:rsid w:val="006D05E0"/>
    <w:rsid w:val="006D4A75"/>
    <w:rsid w:val="006D69F7"/>
    <w:rsid w:val="006E012F"/>
    <w:rsid w:val="006E0598"/>
    <w:rsid w:val="006E1106"/>
    <w:rsid w:val="006E21FB"/>
    <w:rsid w:val="006E2251"/>
    <w:rsid w:val="006E3BFF"/>
    <w:rsid w:val="006E4FF5"/>
    <w:rsid w:val="006E6E51"/>
    <w:rsid w:val="006E7121"/>
    <w:rsid w:val="006E7B07"/>
    <w:rsid w:val="006E7D7A"/>
    <w:rsid w:val="006F074D"/>
    <w:rsid w:val="006F18B5"/>
    <w:rsid w:val="006F1AB2"/>
    <w:rsid w:val="006F1EF7"/>
    <w:rsid w:val="006F29C0"/>
    <w:rsid w:val="006F458E"/>
    <w:rsid w:val="006F4B8B"/>
    <w:rsid w:val="006F4D88"/>
    <w:rsid w:val="006F5EA5"/>
    <w:rsid w:val="006F7FFB"/>
    <w:rsid w:val="0070141F"/>
    <w:rsid w:val="00701C49"/>
    <w:rsid w:val="007023A2"/>
    <w:rsid w:val="00703075"/>
    <w:rsid w:val="00704887"/>
    <w:rsid w:val="007063CF"/>
    <w:rsid w:val="00710BEE"/>
    <w:rsid w:val="00712192"/>
    <w:rsid w:val="007136F6"/>
    <w:rsid w:val="0071463B"/>
    <w:rsid w:val="00714C2A"/>
    <w:rsid w:val="00716789"/>
    <w:rsid w:val="00716899"/>
    <w:rsid w:val="00716A79"/>
    <w:rsid w:val="00720453"/>
    <w:rsid w:val="00720A5C"/>
    <w:rsid w:val="00721B52"/>
    <w:rsid w:val="0072238C"/>
    <w:rsid w:val="0072284F"/>
    <w:rsid w:val="0072310D"/>
    <w:rsid w:val="0072342F"/>
    <w:rsid w:val="00723B1D"/>
    <w:rsid w:val="00724A67"/>
    <w:rsid w:val="00725583"/>
    <w:rsid w:val="00725A8E"/>
    <w:rsid w:val="00731DC0"/>
    <w:rsid w:val="00732074"/>
    <w:rsid w:val="007324C2"/>
    <w:rsid w:val="00733965"/>
    <w:rsid w:val="007364C1"/>
    <w:rsid w:val="00736B36"/>
    <w:rsid w:val="00737CB7"/>
    <w:rsid w:val="00740106"/>
    <w:rsid w:val="0074073F"/>
    <w:rsid w:val="00741C8E"/>
    <w:rsid w:val="00742A86"/>
    <w:rsid w:val="00742D24"/>
    <w:rsid w:val="00743592"/>
    <w:rsid w:val="00744E1D"/>
    <w:rsid w:val="007479D8"/>
    <w:rsid w:val="00750630"/>
    <w:rsid w:val="00751008"/>
    <w:rsid w:val="007512F7"/>
    <w:rsid w:val="00752AB0"/>
    <w:rsid w:val="00752F24"/>
    <w:rsid w:val="00754BD3"/>
    <w:rsid w:val="00754F33"/>
    <w:rsid w:val="00757B0A"/>
    <w:rsid w:val="00760525"/>
    <w:rsid w:val="00760855"/>
    <w:rsid w:val="00761146"/>
    <w:rsid w:val="007636AA"/>
    <w:rsid w:val="00763F20"/>
    <w:rsid w:val="00764417"/>
    <w:rsid w:val="00766694"/>
    <w:rsid w:val="00771416"/>
    <w:rsid w:val="007726FA"/>
    <w:rsid w:val="00772B4E"/>
    <w:rsid w:val="00774A42"/>
    <w:rsid w:val="007751FF"/>
    <w:rsid w:val="0077687D"/>
    <w:rsid w:val="007818EA"/>
    <w:rsid w:val="00781C72"/>
    <w:rsid w:val="00782234"/>
    <w:rsid w:val="00782855"/>
    <w:rsid w:val="007831F5"/>
    <w:rsid w:val="00784126"/>
    <w:rsid w:val="00784AA3"/>
    <w:rsid w:val="00785931"/>
    <w:rsid w:val="00786272"/>
    <w:rsid w:val="0078668E"/>
    <w:rsid w:val="00786A2F"/>
    <w:rsid w:val="00791613"/>
    <w:rsid w:val="00792342"/>
    <w:rsid w:val="007936CB"/>
    <w:rsid w:val="00795236"/>
    <w:rsid w:val="00795DB6"/>
    <w:rsid w:val="007A049E"/>
    <w:rsid w:val="007A1B53"/>
    <w:rsid w:val="007A20E3"/>
    <w:rsid w:val="007A217D"/>
    <w:rsid w:val="007A566F"/>
    <w:rsid w:val="007A6371"/>
    <w:rsid w:val="007B0253"/>
    <w:rsid w:val="007B1885"/>
    <w:rsid w:val="007B1B0F"/>
    <w:rsid w:val="007B2BB8"/>
    <w:rsid w:val="007B31F2"/>
    <w:rsid w:val="007B512A"/>
    <w:rsid w:val="007B668D"/>
    <w:rsid w:val="007C022C"/>
    <w:rsid w:val="007C2097"/>
    <w:rsid w:val="007C3DD8"/>
    <w:rsid w:val="007C4487"/>
    <w:rsid w:val="007C4BBE"/>
    <w:rsid w:val="007D01EE"/>
    <w:rsid w:val="007D17CE"/>
    <w:rsid w:val="007D2E8F"/>
    <w:rsid w:val="007D3CE3"/>
    <w:rsid w:val="007D4E29"/>
    <w:rsid w:val="007D5C66"/>
    <w:rsid w:val="007D62CD"/>
    <w:rsid w:val="007D6A07"/>
    <w:rsid w:val="007D78D2"/>
    <w:rsid w:val="007E1295"/>
    <w:rsid w:val="007E17DF"/>
    <w:rsid w:val="007E330D"/>
    <w:rsid w:val="007E56C4"/>
    <w:rsid w:val="007E5DCA"/>
    <w:rsid w:val="007E6B30"/>
    <w:rsid w:val="007E6FE5"/>
    <w:rsid w:val="007F018F"/>
    <w:rsid w:val="007F1ACA"/>
    <w:rsid w:val="007F238A"/>
    <w:rsid w:val="007F2E4C"/>
    <w:rsid w:val="007F43B2"/>
    <w:rsid w:val="008001D9"/>
    <w:rsid w:val="008025CE"/>
    <w:rsid w:val="008111A2"/>
    <w:rsid w:val="00811804"/>
    <w:rsid w:val="00812464"/>
    <w:rsid w:val="00813071"/>
    <w:rsid w:val="00814A53"/>
    <w:rsid w:val="00814EF4"/>
    <w:rsid w:val="0081584A"/>
    <w:rsid w:val="00816954"/>
    <w:rsid w:val="00817D48"/>
    <w:rsid w:val="00821376"/>
    <w:rsid w:val="00821A81"/>
    <w:rsid w:val="00821C8C"/>
    <w:rsid w:val="0082275E"/>
    <w:rsid w:val="00822EB5"/>
    <w:rsid w:val="0082450B"/>
    <w:rsid w:val="008251F3"/>
    <w:rsid w:val="008279FA"/>
    <w:rsid w:val="00831E6B"/>
    <w:rsid w:val="008335BC"/>
    <w:rsid w:val="00835300"/>
    <w:rsid w:val="008368F5"/>
    <w:rsid w:val="00836D64"/>
    <w:rsid w:val="00837802"/>
    <w:rsid w:val="00843AC6"/>
    <w:rsid w:val="008454E9"/>
    <w:rsid w:val="008459BD"/>
    <w:rsid w:val="00847227"/>
    <w:rsid w:val="00847CCC"/>
    <w:rsid w:val="00850B03"/>
    <w:rsid w:val="008537A0"/>
    <w:rsid w:val="0085396B"/>
    <w:rsid w:val="008559CC"/>
    <w:rsid w:val="00856632"/>
    <w:rsid w:val="00857662"/>
    <w:rsid w:val="008619F5"/>
    <w:rsid w:val="00862275"/>
    <w:rsid w:val="008626E7"/>
    <w:rsid w:val="008642D5"/>
    <w:rsid w:val="0086510D"/>
    <w:rsid w:val="00867E61"/>
    <w:rsid w:val="00870187"/>
    <w:rsid w:val="008701CD"/>
    <w:rsid w:val="008707B5"/>
    <w:rsid w:val="00870EE7"/>
    <w:rsid w:val="00872B51"/>
    <w:rsid w:val="00872CE6"/>
    <w:rsid w:val="0087424B"/>
    <w:rsid w:val="00874437"/>
    <w:rsid w:val="008767C7"/>
    <w:rsid w:val="00876E52"/>
    <w:rsid w:val="0087705C"/>
    <w:rsid w:val="0088133E"/>
    <w:rsid w:val="008815AA"/>
    <w:rsid w:val="008815CC"/>
    <w:rsid w:val="00882CB0"/>
    <w:rsid w:val="00883B5B"/>
    <w:rsid w:val="00885829"/>
    <w:rsid w:val="00887CC8"/>
    <w:rsid w:val="00894B5E"/>
    <w:rsid w:val="00895788"/>
    <w:rsid w:val="008975ED"/>
    <w:rsid w:val="008A1CDC"/>
    <w:rsid w:val="008A49CE"/>
    <w:rsid w:val="008A5A74"/>
    <w:rsid w:val="008A5F5B"/>
    <w:rsid w:val="008B0C28"/>
    <w:rsid w:val="008B11B0"/>
    <w:rsid w:val="008B1C82"/>
    <w:rsid w:val="008B3EE3"/>
    <w:rsid w:val="008B3F10"/>
    <w:rsid w:val="008B59D0"/>
    <w:rsid w:val="008B7DE1"/>
    <w:rsid w:val="008B7F92"/>
    <w:rsid w:val="008C03B7"/>
    <w:rsid w:val="008C2049"/>
    <w:rsid w:val="008C361D"/>
    <w:rsid w:val="008C48CF"/>
    <w:rsid w:val="008C6A8B"/>
    <w:rsid w:val="008C6A97"/>
    <w:rsid w:val="008C6C52"/>
    <w:rsid w:val="008C7D5E"/>
    <w:rsid w:val="008D03E7"/>
    <w:rsid w:val="008D3319"/>
    <w:rsid w:val="008D40C8"/>
    <w:rsid w:val="008D4D9B"/>
    <w:rsid w:val="008D51FE"/>
    <w:rsid w:val="008D56DC"/>
    <w:rsid w:val="008D733C"/>
    <w:rsid w:val="008D7CB8"/>
    <w:rsid w:val="008E0214"/>
    <w:rsid w:val="008E2679"/>
    <w:rsid w:val="008E2C33"/>
    <w:rsid w:val="008E54FF"/>
    <w:rsid w:val="008E6771"/>
    <w:rsid w:val="008E6DA9"/>
    <w:rsid w:val="008F1C78"/>
    <w:rsid w:val="008F1F33"/>
    <w:rsid w:val="008F4961"/>
    <w:rsid w:val="008F499A"/>
    <w:rsid w:val="008F6605"/>
    <w:rsid w:val="008F686C"/>
    <w:rsid w:val="008F781E"/>
    <w:rsid w:val="008F7B8B"/>
    <w:rsid w:val="009009EF"/>
    <w:rsid w:val="0090160E"/>
    <w:rsid w:val="00906494"/>
    <w:rsid w:val="009075F1"/>
    <w:rsid w:val="00907886"/>
    <w:rsid w:val="00907E40"/>
    <w:rsid w:val="0091019F"/>
    <w:rsid w:val="009132B1"/>
    <w:rsid w:val="009137CD"/>
    <w:rsid w:val="00915C71"/>
    <w:rsid w:val="00917E3A"/>
    <w:rsid w:val="009200FD"/>
    <w:rsid w:val="009209A0"/>
    <w:rsid w:val="009218F5"/>
    <w:rsid w:val="0092303A"/>
    <w:rsid w:val="00925351"/>
    <w:rsid w:val="00927853"/>
    <w:rsid w:val="009300A1"/>
    <w:rsid w:val="00930B50"/>
    <w:rsid w:val="00932AD8"/>
    <w:rsid w:val="00932E7B"/>
    <w:rsid w:val="009336D9"/>
    <w:rsid w:val="0093449E"/>
    <w:rsid w:val="0093544F"/>
    <w:rsid w:val="00936769"/>
    <w:rsid w:val="0093714A"/>
    <w:rsid w:val="009373BE"/>
    <w:rsid w:val="00941295"/>
    <w:rsid w:val="009422C1"/>
    <w:rsid w:val="009427FE"/>
    <w:rsid w:val="00944B12"/>
    <w:rsid w:val="00945034"/>
    <w:rsid w:val="009450F9"/>
    <w:rsid w:val="0094656F"/>
    <w:rsid w:val="00950040"/>
    <w:rsid w:val="0095034F"/>
    <w:rsid w:val="0095330A"/>
    <w:rsid w:val="0095371A"/>
    <w:rsid w:val="00953AD7"/>
    <w:rsid w:val="009540C8"/>
    <w:rsid w:val="00955D34"/>
    <w:rsid w:val="0096061E"/>
    <w:rsid w:val="00960D0F"/>
    <w:rsid w:val="00962DC9"/>
    <w:rsid w:val="009637D0"/>
    <w:rsid w:val="00963B58"/>
    <w:rsid w:val="00964183"/>
    <w:rsid w:val="00964267"/>
    <w:rsid w:val="00964C8B"/>
    <w:rsid w:val="00965112"/>
    <w:rsid w:val="00965676"/>
    <w:rsid w:val="00966E60"/>
    <w:rsid w:val="0096779D"/>
    <w:rsid w:val="009703D3"/>
    <w:rsid w:val="009724D7"/>
    <w:rsid w:val="009729C0"/>
    <w:rsid w:val="00975E51"/>
    <w:rsid w:val="0097601B"/>
    <w:rsid w:val="00976167"/>
    <w:rsid w:val="00977243"/>
    <w:rsid w:val="009777D9"/>
    <w:rsid w:val="00980680"/>
    <w:rsid w:val="00980FD3"/>
    <w:rsid w:val="009811CE"/>
    <w:rsid w:val="0098229C"/>
    <w:rsid w:val="00983193"/>
    <w:rsid w:val="00984489"/>
    <w:rsid w:val="00986344"/>
    <w:rsid w:val="00987251"/>
    <w:rsid w:val="009874B1"/>
    <w:rsid w:val="00987A5B"/>
    <w:rsid w:val="00991694"/>
    <w:rsid w:val="00991B70"/>
    <w:rsid w:val="00991B88"/>
    <w:rsid w:val="00991B95"/>
    <w:rsid w:val="00993101"/>
    <w:rsid w:val="00993326"/>
    <w:rsid w:val="009933DE"/>
    <w:rsid w:val="009950A3"/>
    <w:rsid w:val="00995A45"/>
    <w:rsid w:val="009966F1"/>
    <w:rsid w:val="009A2195"/>
    <w:rsid w:val="009A4230"/>
    <w:rsid w:val="009A487F"/>
    <w:rsid w:val="009A5750"/>
    <w:rsid w:val="009A579D"/>
    <w:rsid w:val="009A5DA2"/>
    <w:rsid w:val="009A7D24"/>
    <w:rsid w:val="009B0A01"/>
    <w:rsid w:val="009B360D"/>
    <w:rsid w:val="009B3A64"/>
    <w:rsid w:val="009B4CA6"/>
    <w:rsid w:val="009B5D77"/>
    <w:rsid w:val="009B5F29"/>
    <w:rsid w:val="009B6DEC"/>
    <w:rsid w:val="009B6E5B"/>
    <w:rsid w:val="009B74B3"/>
    <w:rsid w:val="009C0062"/>
    <w:rsid w:val="009C113D"/>
    <w:rsid w:val="009C3366"/>
    <w:rsid w:val="009C4CE9"/>
    <w:rsid w:val="009C6030"/>
    <w:rsid w:val="009C636E"/>
    <w:rsid w:val="009C6E1A"/>
    <w:rsid w:val="009C71DE"/>
    <w:rsid w:val="009C7A00"/>
    <w:rsid w:val="009D02C4"/>
    <w:rsid w:val="009D481A"/>
    <w:rsid w:val="009D63A8"/>
    <w:rsid w:val="009D63E3"/>
    <w:rsid w:val="009D6FA7"/>
    <w:rsid w:val="009D7622"/>
    <w:rsid w:val="009D7F1A"/>
    <w:rsid w:val="009E001C"/>
    <w:rsid w:val="009E0E15"/>
    <w:rsid w:val="009E152A"/>
    <w:rsid w:val="009E2E05"/>
    <w:rsid w:val="009E3297"/>
    <w:rsid w:val="009E3B71"/>
    <w:rsid w:val="009E4D4F"/>
    <w:rsid w:val="009E54C6"/>
    <w:rsid w:val="009E68E8"/>
    <w:rsid w:val="009F193C"/>
    <w:rsid w:val="009F195C"/>
    <w:rsid w:val="009F362A"/>
    <w:rsid w:val="009F3C80"/>
    <w:rsid w:val="009F4EA6"/>
    <w:rsid w:val="009F65D6"/>
    <w:rsid w:val="009F6FED"/>
    <w:rsid w:val="009F734F"/>
    <w:rsid w:val="00A0032E"/>
    <w:rsid w:val="00A005A4"/>
    <w:rsid w:val="00A016C3"/>
    <w:rsid w:val="00A01750"/>
    <w:rsid w:val="00A0231B"/>
    <w:rsid w:val="00A03397"/>
    <w:rsid w:val="00A06C6E"/>
    <w:rsid w:val="00A07031"/>
    <w:rsid w:val="00A073FE"/>
    <w:rsid w:val="00A10925"/>
    <w:rsid w:val="00A12415"/>
    <w:rsid w:val="00A1680E"/>
    <w:rsid w:val="00A21235"/>
    <w:rsid w:val="00A2135E"/>
    <w:rsid w:val="00A2167A"/>
    <w:rsid w:val="00A2252F"/>
    <w:rsid w:val="00A246B6"/>
    <w:rsid w:val="00A30E6D"/>
    <w:rsid w:val="00A327BE"/>
    <w:rsid w:val="00A32AD7"/>
    <w:rsid w:val="00A335D1"/>
    <w:rsid w:val="00A34068"/>
    <w:rsid w:val="00A4287C"/>
    <w:rsid w:val="00A43B95"/>
    <w:rsid w:val="00A4481E"/>
    <w:rsid w:val="00A44A4E"/>
    <w:rsid w:val="00A463CD"/>
    <w:rsid w:val="00A465C3"/>
    <w:rsid w:val="00A473C7"/>
    <w:rsid w:val="00A474FA"/>
    <w:rsid w:val="00A47E70"/>
    <w:rsid w:val="00A53AED"/>
    <w:rsid w:val="00A53C62"/>
    <w:rsid w:val="00A53D79"/>
    <w:rsid w:val="00A56FF6"/>
    <w:rsid w:val="00A57D88"/>
    <w:rsid w:val="00A61221"/>
    <w:rsid w:val="00A61A00"/>
    <w:rsid w:val="00A61CBF"/>
    <w:rsid w:val="00A63231"/>
    <w:rsid w:val="00A64B8D"/>
    <w:rsid w:val="00A66F59"/>
    <w:rsid w:val="00A70251"/>
    <w:rsid w:val="00A7204C"/>
    <w:rsid w:val="00A72937"/>
    <w:rsid w:val="00A72B11"/>
    <w:rsid w:val="00A7323B"/>
    <w:rsid w:val="00A7671C"/>
    <w:rsid w:val="00A771E5"/>
    <w:rsid w:val="00A77C9E"/>
    <w:rsid w:val="00A80E49"/>
    <w:rsid w:val="00A839B6"/>
    <w:rsid w:val="00A84AE9"/>
    <w:rsid w:val="00A85620"/>
    <w:rsid w:val="00A85C5F"/>
    <w:rsid w:val="00A8621F"/>
    <w:rsid w:val="00A86A6C"/>
    <w:rsid w:val="00A87930"/>
    <w:rsid w:val="00A90528"/>
    <w:rsid w:val="00A952A6"/>
    <w:rsid w:val="00A968D5"/>
    <w:rsid w:val="00AA04B3"/>
    <w:rsid w:val="00AA1275"/>
    <w:rsid w:val="00AA1E8E"/>
    <w:rsid w:val="00AA225C"/>
    <w:rsid w:val="00AA23EB"/>
    <w:rsid w:val="00AA27E2"/>
    <w:rsid w:val="00AA6A3D"/>
    <w:rsid w:val="00AB0B93"/>
    <w:rsid w:val="00AB194E"/>
    <w:rsid w:val="00AB3923"/>
    <w:rsid w:val="00AB47F9"/>
    <w:rsid w:val="00AB50CE"/>
    <w:rsid w:val="00AB6ACD"/>
    <w:rsid w:val="00AC1046"/>
    <w:rsid w:val="00AC1E2D"/>
    <w:rsid w:val="00AC3734"/>
    <w:rsid w:val="00AC3AB5"/>
    <w:rsid w:val="00AC69F5"/>
    <w:rsid w:val="00AC6DB5"/>
    <w:rsid w:val="00AC760B"/>
    <w:rsid w:val="00AD1ACB"/>
    <w:rsid w:val="00AD1CD8"/>
    <w:rsid w:val="00AD25DD"/>
    <w:rsid w:val="00AD2A7D"/>
    <w:rsid w:val="00AD40A5"/>
    <w:rsid w:val="00AD4D50"/>
    <w:rsid w:val="00AD50C5"/>
    <w:rsid w:val="00AD5608"/>
    <w:rsid w:val="00AD6451"/>
    <w:rsid w:val="00AD6C03"/>
    <w:rsid w:val="00AE286E"/>
    <w:rsid w:val="00AE3F13"/>
    <w:rsid w:val="00AE4E44"/>
    <w:rsid w:val="00AE703D"/>
    <w:rsid w:val="00AF2C30"/>
    <w:rsid w:val="00AF4D5A"/>
    <w:rsid w:val="00AF6468"/>
    <w:rsid w:val="00AF740D"/>
    <w:rsid w:val="00AF7ED2"/>
    <w:rsid w:val="00B01B1F"/>
    <w:rsid w:val="00B037A9"/>
    <w:rsid w:val="00B037FD"/>
    <w:rsid w:val="00B03C53"/>
    <w:rsid w:val="00B05515"/>
    <w:rsid w:val="00B06893"/>
    <w:rsid w:val="00B06E48"/>
    <w:rsid w:val="00B07B1C"/>
    <w:rsid w:val="00B101C2"/>
    <w:rsid w:val="00B101E7"/>
    <w:rsid w:val="00B11483"/>
    <w:rsid w:val="00B12144"/>
    <w:rsid w:val="00B12F2D"/>
    <w:rsid w:val="00B1427E"/>
    <w:rsid w:val="00B1447B"/>
    <w:rsid w:val="00B158D4"/>
    <w:rsid w:val="00B15DDC"/>
    <w:rsid w:val="00B15EE9"/>
    <w:rsid w:val="00B1709A"/>
    <w:rsid w:val="00B21181"/>
    <w:rsid w:val="00B22527"/>
    <w:rsid w:val="00B22A29"/>
    <w:rsid w:val="00B232C2"/>
    <w:rsid w:val="00B23473"/>
    <w:rsid w:val="00B24994"/>
    <w:rsid w:val="00B250AE"/>
    <w:rsid w:val="00B258BB"/>
    <w:rsid w:val="00B26720"/>
    <w:rsid w:val="00B2690B"/>
    <w:rsid w:val="00B27ADB"/>
    <w:rsid w:val="00B32AEE"/>
    <w:rsid w:val="00B347AB"/>
    <w:rsid w:val="00B34CCB"/>
    <w:rsid w:val="00B3655B"/>
    <w:rsid w:val="00B40298"/>
    <w:rsid w:val="00B40DFE"/>
    <w:rsid w:val="00B42240"/>
    <w:rsid w:val="00B4247D"/>
    <w:rsid w:val="00B42847"/>
    <w:rsid w:val="00B430C0"/>
    <w:rsid w:val="00B45669"/>
    <w:rsid w:val="00B464D9"/>
    <w:rsid w:val="00B471C2"/>
    <w:rsid w:val="00B52FCC"/>
    <w:rsid w:val="00B53643"/>
    <w:rsid w:val="00B53939"/>
    <w:rsid w:val="00B56518"/>
    <w:rsid w:val="00B61A62"/>
    <w:rsid w:val="00B623FA"/>
    <w:rsid w:val="00B63D34"/>
    <w:rsid w:val="00B647F2"/>
    <w:rsid w:val="00B65943"/>
    <w:rsid w:val="00B670B1"/>
    <w:rsid w:val="00B67B97"/>
    <w:rsid w:val="00B7032A"/>
    <w:rsid w:val="00B70799"/>
    <w:rsid w:val="00B7099C"/>
    <w:rsid w:val="00B71CF0"/>
    <w:rsid w:val="00B72900"/>
    <w:rsid w:val="00B749AB"/>
    <w:rsid w:val="00B74E9C"/>
    <w:rsid w:val="00B74FEC"/>
    <w:rsid w:val="00B761B5"/>
    <w:rsid w:val="00B8026F"/>
    <w:rsid w:val="00B82A2D"/>
    <w:rsid w:val="00B83439"/>
    <w:rsid w:val="00B841F1"/>
    <w:rsid w:val="00B85212"/>
    <w:rsid w:val="00B8727A"/>
    <w:rsid w:val="00B90C04"/>
    <w:rsid w:val="00B92879"/>
    <w:rsid w:val="00B930B6"/>
    <w:rsid w:val="00B935AA"/>
    <w:rsid w:val="00B93C83"/>
    <w:rsid w:val="00B968C8"/>
    <w:rsid w:val="00B96A34"/>
    <w:rsid w:val="00B96B80"/>
    <w:rsid w:val="00BA0A9C"/>
    <w:rsid w:val="00BA16FE"/>
    <w:rsid w:val="00BA3460"/>
    <w:rsid w:val="00BA3EC5"/>
    <w:rsid w:val="00BA43B3"/>
    <w:rsid w:val="00BA7255"/>
    <w:rsid w:val="00BA77D1"/>
    <w:rsid w:val="00BA7904"/>
    <w:rsid w:val="00BB0030"/>
    <w:rsid w:val="00BB4287"/>
    <w:rsid w:val="00BB5DFC"/>
    <w:rsid w:val="00BB5F80"/>
    <w:rsid w:val="00BB6E67"/>
    <w:rsid w:val="00BB7360"/>
    <w:rsid w:val="00BB78BB"/>
    <w:rsid w:val="00BC06A3"/>
    <w:rsid w:val="00BC1A53"/>
    <w:rsid w:val="00BC2784"/>
    <w:rsid w:val="00BC4E86"/>
    <w:rsid w:val="00BC5522"/>
    <w:rsid w:val="00BC677B"/>
    <w:rsid w:val="00BC6E48"/>
    <w:rsid w:val="00BD079B"/>
    <w:rsid w:val="00BD14FA"/>
    <w:rsid w:val="00BD1FAF"/>
    <w:rsid w:val="00BD279D"/>
    <w:rsid w:val="00BD4938"/>
    <w:rsid w:val="00BD6BB8"/>
    <w:rsid w:val="00BD7553"/>
    <w:rsid w:val="00BD7BB5"/>
    <w:rsid w:val="00BE25FD"/>
    <w:rsid w:val="00BE40F3"/>
    <w:rsid w:val="00BE4357"/>
    <w:rsid w:val="00BE4BB4"/>
    <w:rsid w:val="00BE4D3A"/>
    <w:rsid w:val="00BE59EF"/>
    <w:rsid w:val="00BE6CB3"/>
    <w:rsid w:val="00BE70A1"/>
    <w:rsid w:val="00BF2852"/>
    <w:rsid w:val="00BF3291"/>
    <w:rsid w:val="00BF393A"/>
    <w:rsid w:val="00BF4BD0"/>
    <w:rsid w:val="00BF4D32"/>
    <w:rsid w:val="00BF6823"/>
    <w:rsid w:val="00BF7A57"/>
    <w:rsid w:val="00C003F6"/>
    <w:rsid w:val="00C01B52"/>
    <w:rsid w:val="00C0514B"/>
    <w:rsid w:val="00C056FF"/>
    <w:rsid w:val="00C073E3"/>
    <w:rsid w:val="00C07590"/>
    <w:rsid w:val="00C0774F"/>
    <w:rsid w:val="00C07BD1"/>
    <w:rsid w:val="00C12D7B"/>
    <w:rsid w:val="00C12EA6"/>
    <w:rsid w:val="00C133B2"/>
    <w:rsid w:val="00C1523E"/>
    <w:rsid w:val="00C1547E"/>
    <w:rsid w:val="00C16D1C"/>
    <w:rsid w:val="00C2202F"/>
    <w:rsid w:val="00C23DFD"/>
    <w:rsid w:val="00C24358"/>
    <w:rsid w:val="00C2466C"/>
    <w:rsid w:val="00C25A1F"/>
    <w:rsid w:val="00C25E98"/>
    <w:rsid w:val="00C26BD5"/>
    <w:rsid w:val="00C27693"/>
    <w:rsid w:val="00C27730"/>
    <w:rsid w:val="00C30A9C"/>
    <w:rsid w:val="00C31196"/>
    <w:rsid w:val="00C31BCB"/>
    <w:rsid w:val="00C33D96"/>
    <w:rsid w:val="00C34F32"/>
    <w:rsid w:val="00C35510"/>
    <w:rsid w:val="00C36349"/>
    <w:rsid w:val="00C36D88"/>
    <w:rsid w:val="00C4049B"/>
    <w:rsid w:val="00C41BB2"/>
    <w:rsid w:val="00C41D23"/>
    <w:rsid w:val="00C428BA"/>
    <w:rsid w:val="00C440D0"/>
    <w:rsid w:val="00C448D8"/>
    <w:rsid w:val="00C458F8"/>
    <w:rsid w:val="00C45A51"/>
    <w:rsid w:val="00C47554"/>
    <w:rsid w:val="00C511E6"/>
    <w:rsid w:val="00C52B2C"/>
    <w:rsid w:val="00C53050"/>
    <w:rsid w:val="00C537D3"/>
    <w:rsid w:val="00C54472"/>
    <w:rsid w:val="00C60A95"/>
    <w:rsid w:val="00C6211C"/>
    <w:rsid w:val="00C64707"/>
    <w:rsid w:val="00C66B34"/>
    <w:rsid w:val="00C72BF2"/>
    <w:rsid w:val="00C72F3B"/>
    <w:rsid w:val="00C73D3D"/>
    <w:rsid w:val="00C741F9"/>
    <w:rsid w:val="00C74B5E"/>
    <w:rsid w:val="00C75BB7"/>
    <w:rsid w:val="00C77979"/>
    <w:rsid w:val="00C779B9"/>
    <w:rsid w:val="00C80915"/>
    <w:rsid w:val="00C80EC4"/>
    <w:rsid w:val="00C817B2"/>
    <w:rsid w:val="00C82130"/>
    <w:rsid w:val="00C82C5F"/>
    <w:rsid w:val="00C83D45"/>
    <w:rsid w:val="00C867C6"/>
    <w:rsid w:val="00C86B27"/>
    <w:rsid w:val="00C87752"/>
    <w:rsid w:val="00C90A48"/>
    <w:rsid w:val="00C910A8"/>
    <w:rsid w:val="00C914FD"/>
    <w:rsid w:val="00C9298D"/>
    <w:rsid w:val="00C9320E"/>
    <w:rsid w:val="00C95985"/>
    <w:rsid w:val="00CA48CE"/>
    <w:rsid w:val="00CA4902"/>
    <w:rsid w:val="00CA4B9C"/>
    <w:rsid w:val="00CA4F6E"/>
    <w:rsid w:val="00CA5832"/>
    <w:rsid w:val="00CA7786"/>
    <w:rsid w:val="00CB0BC1"/>
    <w:rsid w:val="00CB0DEA"/>
    <w:rsid w:val="00CB49FF"/>
    <w:rsid w:val="00CB620D"/>
    <w:rsid w:val="00CB6ED1"/>
    <w:rsid w:val="00CB7656"/>
    <w:rsid w:val="00CC07D7"/>
    <w:rsid w:val="00CC0DB5"/>
    <w:rsid w:val="00CC1E70"/>
    <w:rsid w:val="00CC5026"/>
    <w:rsid w:val="00CC5D3A"/>
    <w:rsid w:val="00CD039F"/>
    <w:rsid w:val="00CD2756"/>
    <w:rsid w:val="00CD2ED7"/>
    <w:rsid w:val="00CD330A"/>
    <w:rsid w:val="00CD3A35"/>
    <w:rsid w:val="00CD4AF8"/>
    <w:rsid w:val="00CD6CF4"/>
    <w:rsid w:val="00CD7077"/>
    <w:rsid w:val="00CD7771"/>
    <w:rsid w:val="00CE21EA"/>
    <w:rsid w:val="00CE44B9"/>
    <w:rsid w:val="00CE677B"/>
    <w:rsid w:val="00CE6A40"/>
    <w:rsid w:val="00CE78F9"/>
    <w:rsid w:val="00CF3A46"/>
    <w:rsid w:val="00CF477F"/>
    <w:rsid w:val="00CF4839"/>
    <w:rsid w:val="00CF51F4"/>
    <w:rsid w:val="00CF53A6"/>
    <w:rsid w:val="00CF667B"/>
    <w:rsid w:val="00CF7614"/>
    <w:rsid w:val="00D00FF8"/>
    <w:rsid w:val="00D01392"/>
    <w:rsid w:val="00D01C01"/>
    <w:rsid w:val="00D0205A"/>
    <w:rsid w:val="00D035F7"/>
    <w:rsid w:val="00D03F9A"/>
    <w:rsid w:val="00D0683F"/>
    <w:rsid w:val="00D1212B"/>
    <w:rsid w:val="00D131A5"/>
    <w:rsid w:val="00D13255"/>
    <w:rsid w:val="00D15D92"/>
    <w:rsid w:val="00D16968"/>
    <w:rsid w:val="00D170A9"/>
    <w:rsid w:val="00D1794B"/>
    <w:rsid w:val="00D209E1"/>
    <w:rsid w:val="00D213E1"/>
    <w:rsid w:val="00D220DC"/>
    <w:rsid w:val="00D24AE8"/>
    <w:rsid w:val="00D267CD"/>
    <w:rsid w:val="00D26D01"/>
    <w:rsid w:val="00D302F6"/>
    <w:rsid w:val="00D3030D"/>
    <w:rsid w:val="00D3144D"/>
    <w:rsid w:val="00D319C3"/>
    <w:rsid w:val="00D31A23"/>
    <w:rsid w:val="00D336C1"/>
    <w:rsid w:val="00D33F34"/>
    <w:rsid w:val="00D400A4"/>
    <w:rsid w:val="00D40314"/>
    <w:rsid w:val="00D41563"/>
    <w:rsid w:val="00D41E07"/>
    <w:rsid w:val="00D448E0"/>
    <w:rsid w:val="00D455A3"/>
    <w:rsid w:val="00D45FCF"/>
    <w:rsid w:val="00D50AF1"/>
    <w:rsid w:val="00D53BCF"/>
    <w:rsid w:val="00D5773D"/>
    <w:rsid w:val="00D57A81"/>
    <w:rsid w:val="00D64B85"/>
    <w:rsid w:val="00D650DC"/>
    <w:rsid w:val="00D661E5"/>
    <w:rsid w:val="00D67FE3"/>
    <w:rsid w:val="00D7284E"/>
    <w:rsid w:val="00D7287E"/>
    <w:rsid w:val="00D73D9E"/>
    <w:rsid w:val="00D73EED"/>
    <w:rsid w:val="00D74845"/>
    <w:rsid w:val="00D75A47"/>
    <w:rsid w:val="00D7645D"/>
    <w:rsid w:val="00D7687F"/>
    <w:rsid w:val="00D801C1"/>
    <w:rsid w:val="00D82041"/>
    <w:rsid w:val="00D822F4"/>
    <w:rsid w:val="00D824E8"/>
    <w:rsid w:val="00D8323C"/>
    <w:rsid w:val="00D8348C"/>
    <w:rsid w:val="00D83D71"/>
    <w:rsid w:val="00D84904"/>
    <w:rsid w:val="00D84A4D"/>
    <w:rsid w:val="00D85D2D"/>
    <w:rsid w:val="00D902EA"/>
    <w:rsid w:val="00D91819"/>
    <w:rsid w:val="00D91D83"/>
    <w:rsid w:val="00D92E18"/>
    <w:rsid w:val="00D93020"/>
    <w:rsid w:val="00D95BD1"/>
    <w:rsid w:val="00D9632F"/>
    <w:rsid w:val="00D96B13"/>
    <w:rsid w:val="00D96D62"/>
    <w:rsid w:val="00D97DCC"/>
    <w:rsid w:val="00DA070E"/>
    <w:rsid w:val="00DA0E8D"/>
    <w:rsid w:val="00DA179F"/>
    <w:rsid w:val="00DA1AAC"/>
    <w:rsid w:val="00DA2D17"/>
    <w:rsid w:val="00DA4860"/>
    <w:rsid w:val="00DA4D2F"/>
    <w:rsid w:val="00DA7385"/>
    <w:rsid w:val="00DB068E"/>
    <w:rsid w:val="00DB148B"/>
    <w:rsid w:val="00DB3CFE"/>
    <w:rsid w:val="00DB41AF"/>
    <w:rsid w:val="00DB537B"/>
    <w:rsid w:val="00DB575C"/>
    <w:rsid w:val="00DB6EA0"/>
    <w:rsid w:val="00DC074E"/>
    <w:rsid w:val="00DC1D03"/>
    <w:rsid w:val="00DC23DD"/>
    <w:rsid w:val="00DC4F09"/>
    <w:rsid w:val="00DC51E9"/>
    <w:rsid w:val="00DC7C64"/>
    <w:rsid w:val="00DD2856"/>
    <w:rsid w:val="00DD3295"/>
    <w:rsid w:val="00DD3C57"/>
    <w:rsid w:val="00DD3EE7"/>
    <w:rsid w:val="00DD4A53"/>
    <w:rsid w:val="00DD4CE7"/>
    <w:rsid w:val="00DE001E"/>
    <w:rsid w:val="00DE067B"/>
    <w:rsid w:val="00DE0CC2"/>
    <w:rsid w:val="00DE1A1A"/>
    <w:rsid w:val="00DE328A"/>
    <w:rsid w:val="00DE34CF"/>
    <w:rsid w:val="00DE40C5"/>
    <w:rsid w:val="00DE6ED3"/>
    <w:rsid w:val="00DE7FAE"/>
    <w:rsid w:val="00DF08C2"/>
    <w:rsid w:val="00DF3840"/>
    <w:rsid w:val="00DF46FC"/>
    <w:rsid w:val="00DF5797"/>
    <w:rsid w:val="00DF5EAE"/>
    <w:rsid w:val="00DF60F4"/>
    <w:rsid w:val="00DF62C0"/>
    <w:rsid w:val="00DF6A31"/>
    <w:rsid w:val="00DF75C7"/>
    <w:rsid w:val="00E006E3"/>
    <w:rsid w:val="00E0110C"/>
    <w:rsid w:val="00E011B1"/>
    <w:rsid w:val="00E02889"/>
    <w:rsid w:val="00E02936"/>
    <w:rsid w:val="00E03D1C"/>
    <w:rsid w:val="00E07B46"/>
    <w:rsid w:val="00E17D0A"/>
    <w:rsid w:val="00E17F98"/>
    <w:rsid w:val="00E17FA1"/>
    <w:rsid w:val="00E218F8"/>
    <w:rsid w:val="00E22697"/>
    <w:rsid w:val="00E22F78"/>
    <w:rsid w:val="00E233AF"/>
    <w:rsid w:val="00E235C3"/>
    <w:rsid w:val="00E2418B"/>
    <w:rsid w:val="00E2442F"/>
    <w:rsid w:val="00E25D80"/>
    <w:rsid w:val="00E262C3"/>
    <w:rsid w:val="00E26EFD"/>
    <w:rsid w:val="00E320E2"/>
    <w:rsid w:val="00E33722"/>
    <w:rsid w:val="00E33DC2"/>
    <w:rsid w:val="00E33ED2"/>
    <w:rsid w:val="00E346D3"/>
    <w:rsid w:val="00E36D24"/>
    <w:rsid w:val="00E36F5F"/>
    <w:rsid w:val="00E3731C"/>
    <w:rsid w:val="00E40174"/>
    <w:rsid w:val="00E472F7"/>
    <w:rsid w:val="00E47EE4"/>
    <w:rsid w:val="00E551E3"/>
    <w:rsid w:val="00E5680A"/>
    <w:rsid w:val="00E60037"/>
    <w:rsid w:val="00E60640"/>
    <w:rsid w:val="00E61424"/>
    <w:rsid w:val="00E62930"/>
    <w:rsid w:val="00E7068E"/>
    <w:rsid w:val="00E70B4F"/>
    <w:rsid w:val="00E716EE"/>
    <w:rsid w:val="00E764C2"/>
    <w:rsid w:val="00E801C6"/>
    <w:rsid w:val="00E802CF"/>
    <w:rsid w:val="00E80FBC"/>
    <w:rsid w:val="00E81133"/>
    <w:rsid w:val="00E81E40"/>
    <w:rsid w:val="00E82800"/>
    <w:rsid w:val="00E8378B"/>
    <w:rsid w:val="00E846C9"/>
    <w:rsid w:val="00E85659"/>
    <w:rsid w:val="00E8747F"/>
    <w:rsid w:val="00E92D5E"/>
    <w:rsid w:val="00E934A6"/>
    <w:rsid w:val="00E9632F"/>
    <w:rsid w:val="00E9685E"/>
    <w:rsid w:val="00E96F64"/>
    <w:rsid w:val="00E9794C"/>
    <w:rsid w:val="00E97B35"/>
    <w:rsid w:val="00EA1137"/>
    <w:rsid w:val="00EA1D69"/>
    <w:rsid w:val="00EA2FD4"/>
    <w:rsid w:val="00EA4A6C"/>
    <w:rsid w:val="00EA4F53"/>
    <w:rsid w:val="00EB4983"/>
    <w:rsid w:val="00EB49A9"/>
    <w:rsid w:val="00EB4E6C"/>
    <w:rsid w:val="00EC057F"/>
    <w:rsid w:val="00EC2095"/>
    <w:rsid w:val="00EC543B"/>
    <w:rsid w:val="00EC545B"/>
    <w:rsid w:val="00EC5F33"/>
    <w:rsid w:val="00EC6C0E"/>
    <w:rsid w:val="00EC7F3E"/>
    <w:rsid w:val="00ED086D"/>
    <w:rsid w:val="00ED390B"/>
    <w:rsid w:val="00ED51CD"/>
    <w:rsid w:val="00ED694B"/>
    <w:rsid w:val="00ED6E78"/>
    <w:rsid w:val="00ED7BDC"/>
    <w:rsid w:val="00EE3242"/>
    <w:rsid w:val="00EE35BB"/>
    <w:rsid w:val="00EE38A8"/>
    <w:rsid w:val="00EE3D20"/>
    <w:rsid w:val="00EE3DB1"/>
    <w:rsid w:val="00EE3E31"/>
    <w:rsid w:val="00EE4139"/>
    <w:rsid w:val="00EE4837"/>
    <w:rsid w:val="00EE7A56"/>
    <w:rsid w:val="00EE7D6D"/>
    <w:rsid w:val="00EE7D7C"/>
    <w:rsid w:val="00EF00E9"/>
    <w:rsid w:val="00EF21A2"/>
    <w:rsid w:val="00EF2A9C"/>
    <w:rsid w:val="00EF2AAA"/>
    <w:rsid w:val="00EF3E33"/>
    <w:rsid w:val="00EF581F"/>
    <w:rsid w:val="00EF5A65"/>
    <w:rsid w:val="00EF5E84"/>
    <w:rsid w:val="00EF6404"/>
    <w:rsid w:val="00F0026A"/>
    <w:rsid w:val="00F00E16"/>
    <w:rsid w:val="00F03000"/>
    <w:rsid w:val="00F0311C"/>
    <w:rsid w:val="00F0393F"/>
    <w:rsid w:val="00F05272"/>
    <w:rsid w:val="00F05A30"/>
    <w:rsid w:val="00F0617D"/>
    <w:rsid w:val="00F139F5"/>
    <w:rsid w:val="00F142AB"/>
    <w:rsid w:val="00F15C5E"/>
    <w:rsid w:val="00F172C4"/>
    <w:rsid w:val="00F23C13"/>
    <w:rsid w:val="00F2518D"/>
    <w:rsid w:val="00F25D98"/>
    <w:rsid w:val="00F26448"/>
    <w:rsid w:val="00F26B24"/>
    <w:rsid w:val="00F270E5"/>
    <w:rsid w:val="00F300FB"/>
    <w:rsid w:val="00F30B04"/>
    <w:rsid w:val="00F34474"/>
    <w:rsid w:val="00F35607"/>
    <w:rsid w:val="00F376AE"/>
    <w:rsid w:val="00F41BAF"/>
    <w:rsid w:val="00F44532"/>
    <w:rsid w:val="00F460F5"/>
    <w:rsid w:val="00F5177F"/>
    <w:rsid w:val="00F53353"/>
    <w:rsid w:val="00F53CA4"/>
    <w:rsid w:val="00F53E3A"/>
    <w:rsid w:val="00F57224"/>
    <w:rsid w:val="00F577C7"/>
    <w:rsid w:val="00F579C2"/>
    <w:rsid w:val="00F610A8"/>
    <w:rsid w:val="00F6174A"/>
    <w:rsid w:val="00F61A81"/>
    <w:rsid w:val="00F629CC"/>
    <w:rsid w:val="00F707A6"/>
    <w:rsid w:val="00F723D8"/>
    <w:rsid w:val="00F74CFC"/>
    <w:rsid w:val="00F76998"/>
    <w:rsid w:val="00F770C4"/>
    <w:rsid w:val="00F811E9"/>
    <w:rsid w:val="00F81920"/>
    <w:rsid w:val="00F8249D"/>
    <w:rsid w:val="00F83FFB"/>
    <w:rsid w:val="00F86548"/>
    <w:rsid w:val="00F876B4"/>
    <w:rsid w:val="00F87DF5"/>
    <w:rsid w:val="00F90C7A"/>
    <w:rsid w:val="00F919CB"/>
    <w:rsid w:val="00F91AAF"/>
    <w:rsid w:val="00F91F6F"/>
    <w:rsid w:val="00F92172"/>
    <w:rsid w:val="00F93B91"/>
    <w:rsid w:val="00F9659E"/>
    <w:rsid w:val="00FA165C"/>
    <w:rsid w:val="00FA3426"/>
    <w:rsid w:val="00FA3B35"/>
    <w:rsid w:val="00FA5335"/>
    <w:rsid w:val="00FA5786"/>
    <w:rsid w:val="00FA5886"/>
    <w:rsid w:val="00FA616F"/>
    <w:rsid w:val="00FA64CB"/>
    <w:rsid w:val="00FA682F"/>
    <w:rsid w:val="00FB09A6"/>
    <w:rsid w:val="00FB3562"/>
    <w:rsid w:val="00FB3DFF"/>
    <w:rsid w:val="00FB48BC"/>
    <w:rsid w:val="00FB5F99"/>
    <w:rsid w:val="00FB6386"/>
    <w:rsid w:val="00FB6603"/>
    <w:rsid w:val="00FB6B01"/>
    <w:rsid w:val="00FB6DCA"/>
    <w:rsid w:val="00FC026E"/>
    <w:rsid w:val="00FC1851"/>
    <w:rsid w:val="00FC3473"/>
    <w:rsid w:val="00FC3D26"/>
    <w:rsid w:val="00FC3FAA"/>
    <w:rsid w:val="00FC5511"/>
    <w:rsid w:val="00FC7DC5"/>
    <w:rsid w:val="00FC7EAA"/>
    <w:rsid w:val="00FD305D"/>
    <w:rsid w:val="00FD32D2"/>
    <w:rsid w:val="00FD36AC"/>
    <w:rsid w:val="00FD3C79"/>
    <w:rsid w:val="00FD61CC"/>
    <w:rsid w:val="00FE063A"/>
    <w:rsid w:val="00FE0A87"/>
    <w:rsid w:val="00FE10C8"/>
    <w:rsid w:val="00FE3602"/>
    <w:rsid w:val="00FE4009"/>
    <w:rsid w:val="00FE5C5A"/>
    <w:rsid w:val="00FE69AA"/>
    <w:rsid w:val="00FE6A24"/>
    <w:rsid w:val="00FF0D71"/>
    <w:rsid w:val="00FF1D4A"/>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00382711-633E-410C-86D5-7CBCAFE9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바탕"/>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맑은 고딕"/>
    </w:rPr>
  </w:style>
  <w:style w:type="paragraph" w:customStyle="1" w:styleId="Guidance">
    <w:name w:val="Guidance"/>
    <w:basedOn w:val="Normal"/>
    <w:qFormat/>
    <w:rPr>
      <w:rFonts w:eastAsia="맑은 고딕"/>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바탕"/>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바탕"/>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79A67-5781-4CFE-B4BE-CE94389C2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3.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20F9702-DCF9-433A-ACCC-CA225B635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2122</Words>
  <Characters>12100</Characters>
  <Application>Microsoft Office Word</Application>
  <DocSecurity>0</DocSecurity>
  <Lines>100</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Samsung (SY)</cp:lastModifiedBy>
  <cp:revision>2</cp:revision>
  <dcterms:created xsi:type="dcterms:W3CDTF">2023-11-21T20:59:00Z</dcterms:created>
  <dcterms:modified xsi:type="dcterms:W3CDTF">2023-11-21T20:59:00Z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(3)9Jvqb5f0ANz9cGPCoBzDOnljA5p9lSNVLefgrCELxDt1XY8MUTGWYoFztTznMFFa/IGKeb6a
WI3B3rDAX1IsgxXXvcfflbEorB9/7L4ifOWFLQRIlYazp1iTLNS5coYo0FqdTzCInczh+nvO
BmyAcSgh7WG1VeRrVVqeU2AW2vgOU4SKNlYZLNKCqYdYl71sqppOM7HS0JjX6otg2VHns1R3
29jYTGsESH1BxzY+wD</vt:lpwstr>
  </property>
  <property fmtid="{D5CDD505-2E9C-101B-9397-08002B2CF9AE}" pid="10" name="_2015_ms_pID_7253431">
    <vt:lpwstr>+/t6h/MniGCDc1+q36QhX6KnFQUWvNpRwe/itpQscRksS+JBZNse42
qm0KKurU1iwIlada42sTl1hxXwYyVMLCTj7bvIK4O4bKmerEN7FK7Bqj3SGNAjxvFq7s5Vai
j6W/IjhXAtPH4lkLnyDB1iStx0nrz+SPR8dLV/JpkkLbRUPpiLNFOlftweai8sWFLfYKp/jy
cgwAs96IFFM53dVm1mRnqpjHw7VdEWgKR9Al</vt:lpwstr>
  </property>
  <property fmtid="{D5CDD505-2E9C-101B-9397-08002B2CF9AE}" pid="11" name="_2015_ms_pID_7253432">
    <vt:lpwstr>hccPEw9upHIyW0e3ck3CBVc=</vt:lpwstr>
  </property>
  <property fmtid="{D5CDD505-2E9C-101B-9397-08002B2CF9AE}" pid="12" name="KSOProductBuildVer">
    <vt:lpwstr>2052-11.8.2.9022</vt:lpwstr>
  </property>
  <property fmtid="{D5CDD505-2E9C-101B-9397-08002B2CF9AE}" pid="13" name="ContentTypeId">
    <vt:lpwstr>0x010100F3E9551B3FDDA24EBF0A209BAAD637CA</vt:lpwstr>
  </property>
  <property fmtid="{D5CDD505-2E9C-101B-9397-08002B2CF9AE}" pid="14" name="TaxKeyword">
    <vt:lpwstr>1020;#CTPClassification=CTP_NT|ce1f0795-e420-4dce-82ef-804ad4347e39</vt:lpwstr>
  </property>
  <property fmtid="{D5CDD505-2E9C-101B-9397-08002B2CF9AE}" pid="15" name="_dlc_DocIdItemGuid">
    <vt:lpwstr>57d57022-dd16-4c71-b89e-5725422235ca</vt:lpwstr>
  </property>
  <property fmtid="{D5CDD505-2E9C-101B-9397-08002B2CF9AE}" pid="16" name="EriCOLLCategory">
    <vt:lpwstr/>
  </property>
  <property fmtid="{D5CDD505-2E9C-101B-9397-08002B2CF9AE}" pid="17" name="EriCOLLCountry">
    <vt:lpwstr/>
  </property>
  <property fmtid="{D5CDD505-2E9C-101B-9397-08002B2CF9AE}" pid="18" name="EriCOLLCompetence">
    <vt:lpwstr/>
  </property>
  <property fmtid="{D5CDD505-2E9C-101B-9397-08002B2CF9AE}" pid="19" name="EriCOLLProducts">
    <vt:lpwstr/>
  </property>
  <property fmtid="{D5CDD505-2E9C-101B-9397-08002B2CF9AE}" pid="20" name="EriCOLLCustomer">
    <vt:lpwstr/>
  </property>
  <property fmtid="{D5CDD505-2E9C-101B-9397-08002B2CF9AE}" pid="21" name="EriCOLLProjects">
    <vt:lpwstr/>
  </property>
  <property fmtid="{D5CDD505-2E9C-101B-9397-08002B2CF9AE}" pid="22" name="EriCOLLProcess">
    <vt:lpwstr/>
  </property>
  <property fmtid="{D5CDD505-2E9C-101B-9397-08002B2CF9AE}" pid="23" name="EriCOLLOrganizationUnit">
    <vt:lpwstr/>
  </property>
  <property fmtid="{D5CDD505-2E9C-101B-9397-08002B2CF9AE}" pid="24" name="MSIP_Label_83bcef13-7cac-433f-ba1d-47a323951816_Enabled">
    <vt:lpwstr>true</vt:lpwstr>
  </property>
  <property fmtid="{D5CDD505-2E9C-101B-9397-08002B2CF9AE}" pid="25" name="MSIP_Label_83bcef13-7cac-433f-ba1d-47a323951816_SetDate">
    <vt:lpwstr>2023-11-21T06:48:38Z</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iteId">
    <vt:lpwstr>a7687ede-7a6b-4ef6-bace-642f677fbe31</vt:lpwstr>
  </property>
  <property fmtid="{D5CDD505-2E9C-101B-9397-08002B2CF9AE}" pid="29" name="MSIP_Label_83bcef13-7cac-433f-ba1d-47a323951816_ActionId">
    <vt:lpwstr>83ef2589-4b50-4cc1-b632-aa1e3cd20112</vt:lpwstr>
  </property>
  <property fmtid="{D5CDD505-2E9C-101B-9397-08002B2CF9AE}" pid="30" name="MSIP_Label_83bcef13-7cac-433f-ba1d-47a323951816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1700552454</vt:lpwstr>
  </property>
</Properties>
</file>