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C9225" w14:textId="77AB1DB5" w:rsidR="00A2167A" w:rsidRPr="006F1D0C" w:rsidRDefault="00A2167A" w:rsidP="00A2167A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2</w:t>
      </w:r>
      <w:r w:rsidR="00C01B52">
        <w:rPr>
          <w:rFonts w:ascii="Arial" w:hAnsi="Arial"/>
          <w:b/>
          <w:noProof/>
          <w:sz w:val="24"/>
        </w:rPr>
        <w:t>4</w:t>
      </w:r>
      <w:r w:rsidRPr="006F1D0C">
        <w:rPr>
          <w:rFonts w:ascii="Arial" w:hAnsi="Arial"/>
          <w:b/>
          <w:i/>
          <w:noProof/>
          <w:sz w:val="28"/>
        </w:rPr>
        <w:tab/>
      </w:r>
      <w:r w:rsidRPr="0005492A">
        <w:rPr>
          <w:rFonts w:ascii="Arial" w:hAnsi="Arial"/>
          <w:b/>
          <w:i/>
          <w:noProof/>
          <w:sz w:val="28"/>
        </w:rPr>
        <w:t>R2-</w:t>
      </w:r>
      <w:r w:rsidR="00C01B52" w:rsidRPr="0005492A">
        <w:rPr>
          <w:rFonts w:ascii="Arial" w:hAnsi="Arial"/>
          <w:b/>
          <w:i/>
          <w:noProof/>
          <w:sz w:val="28"/>
        </w:rPr>
        <w:t>2</w:t>
      </w:r>
      <w:r w:rsidR="00C01B52">
        <w:rPr>
          <w:rFonts w:ascii="Arial" w:hAnsi="Arial"/>
          <w:b/>
          <w:i/>
          <w:noProof/>
          <w:sz w:val="28"/>
        </w:rPr>
        <w:t>3</w:t>
      </w:r>
      <w:r w:rsidR="00AD2A7D">
        <w:rPr>
          <w:rFonts w:ascii="Arial" w:hAnsi="Arial"/>
          <w:b/>
          <w:i/>
          <w:noProof/>
          <w:sz w:val="28"/>
        </w:rPr>
        <w:t>1</w:t>
      </w:r>
      <w:r w:rsidR="007C3DD8">
        <w:rPr>
          <w:rFonts w:ascii="Arial" w:hAnsi="Arial"/>
          <w:b/>
          <w:i/>
          <w:noProof/>
          <w:sz w:val="28"/>
          <w:lang w:val="en-SE"/>
        </w:rPr>
        <w:t>xxxx</w:t>
      </w:r>
    </w:p>
    <w:p w14:paraId="433A3AD9" w14:textId="3D193A36" w:rsidR="00A44A4E" w:rsidRPr="006F1D0C" w:rsidRDefault="00C01B52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Chicago</w:t>
      </w:r>
      <w:r w:rsidR="00A2167A"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USA</w:t>
      </w:r>
      <w:r w:rsidR="00A2167A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13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</w:t>
      </w:r>
      <w:r w:rsidR="00A2167A">
        <w:rPr>
          <w:rFonts w:ascii="Arial" w:hAnsi="Arial"/>
          <w:b/>
          <w:noProof/>
          <w:sz w:val="24"/>
        </w:rPr>
        <w:t xml:space="preserve">- </w:t>
      </w:r>
      <w:r>
        <w:rPr>
          <w:rFonts w:ascii="Arial" w:hAnsi="Arial"/>
          <w:b/>
          <w:noProof/>
          <w:sz w:val="24"/>
        </w:rPr>
        <w:t>17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</w:t>
      </w:r>
      <w:r w:rsidR="008C6A97">
        <w:rPr>
          <w:rFonts w:ascii="Arial" w:hAnsi="Arial"/>
          <w:b/>
          <w:noProof/>
          <w:sz w:val="24"/>
        </w:rPr>
        <w:t xml:space="preserve">November </w:t>
      </w:r>
      <w:r w:rsidR="00A2167A" w:rsidRPr="002B584B">
        <w:rPr>
          <w:rFonts w:ascii="Arial" w:hAnsi="Arial"/>
          <w:b/>
          <w:noProof/>
          <w:sz w:val="24"/>
        </w:rPr>
        <w:t>202</w:t>
      </w:r>
      <w:r w:rsidR="00A2167A">
        <w:rPr>
          <w:rFonts w:ascii="Arial" w:hAnsi="Arial"/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65C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6024888F" w:rsidR="00A44A4E" w:rsidRDefault="00A44A4E" w:rsidP="00665C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037CE0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65C5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65C5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626A7B53" w:rsidR="00A44A4E" w:rsidRDefault="00A44A4E" w:rsidP="00665C5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</w:t>
            </w:r>
            <w:r w:rsidR="00520317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7A9F916D" w:rsidR="00A44A4E" w:rsidRDefault="007C3DD8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  <w:lang w:val="en-SE"/>
              </w:rPr>
              <w:t>draftCR</w:t>
            </w:r>
          </w:p>
        </w:tc>
        <w:tc>
          <w:tcPr>
            <w:tcW w:w="709" w:type="dxa"/>
          </w:tcPr>
          <w:p w14:paraId="6406E8A7" w14:textId="77777777" w:rsidR="00A44A4E" w:rsidRDefault="00A44A4E" w:rsidP="00665C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420D526" w:rsidR="00A44A4E" w:rsidRDefault="0005492A" w:rsidP="00665C59">
            <w:pPr>
              <w:pStyle w:val="CRCoverPage"/>
              <w:spacing w:after="0"/>
              <w:jc w:val="center"/>
              <w:rPr>
                <w:b/>
              </w:rPr>
            </w:pPr>
            <w:r w:rsidRPr="0005492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65C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16585B8A" w:rsidR="00A44A4E" w:rsidRPr="00F03779" w:rsidRDefault="00DB148B" w:rsidP="00520317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</w:t>
            </w:r>
            <w:r w:rsidR="00C01B52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83B52BC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52D8482" w14:textId="77777777" w:rsidTr="00665C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65C59">
        <w:tc>
          <w:tcPr>
            <w:tcW w:w="9641" w:type="dxa"/>
            <w:gridSpan w:val="9"/>
          </w:tcPr>
          <w:p w14:paraId="1E4152B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65C59">
        <w:tc>
          <w:tcPr>
            <w:tcW w:w="2835" w:type="dxa"/>
          </w:tcPr>
          <w:p w14:paraId="1D005B17" w14:textId="77777777" w:rsidR="00A44A4E" w:rsidRDefault="00A44A4E" w:rsidP="00665C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665C59">
        <w:tc>
          <w:tcPr>
            <w:tcW w:w="9640" w:type="dxa"/>
            <w:gridSpan w:val="11"/>
          </w:tcPr>
          <w:p w14:paraId="30A63AE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665C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5726A88E" w:rsidR="00A44A4E" w:rsidRDefault="00FC026E" w:rsidP="00965112">
            <w:pPr>
              <w:pStyle w:val="CRCoverPage"/>
              <w:spacing w:after="0"/>
            </w:pPr>
            <w:r>
              <w:t xml:space="preserve">Introduction of R18 </w:t>
            </w:r>
            <w:r w:rsidR="00965112">
              <w:t>MUSIM UE Capabilities</w:t>
            </w:r>
          </w:p>
        </w:tc>
      </w:tr>
      <w:tr w:rsidR="00A44A4E" w14:paraId="15CEB2EC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53DDDEFD" w:rsidR="00A44A4E" w:rsidRDefault="00520317" w:rsidP="00520317">
            <w:pPr>
              <w:pStyle w:val="CRCoverPage"/>
              <w:spacing w:after="0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A44A4E" w14:paraId="1D8D6ACD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77777777" w:rsidR="00A44A4E" w:rsidRDefault="00A44A4E" w:rsidP="00665C59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44A4E" w14:paraId="00BBE95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634B62A6" w:rsidR="00A44A4E" w:rsidRDefault="00DB148B" w:rsidP="00CA4F6E">
            <w:pPr>
              <w:pStyle w:val="CRCoverPage"/>
              <w:spacing w:after="0"/>
            </w:pPr>
            <w:r>
              <w:t>NR_DualTxRx_M</w:t>
            </w:r>
            <w:r>
              <w:rPr>
                <w:lang w:eastAsia="zh-CN"/>
              </w:rPr>
              <w:t>USIM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65C5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569AF95C" w:rsidR="00A44A4E" w:rsidRPr="007C3DD8" w:rsidRDefault="00DB148B" w:rsidP="00665C59">
            <w:pPr>
              <w:pStyle w:val="CRCoverPage"/>
              <w:spacing w:after="0"/>
              <w:ind w:left="100"/>
              <w:rPr>
                <w:lang w:val="en-SE"/>
              </w:rPr>
            </w:pPr>
            <w:r>
              <w:t>2023-1</w:t>
            </w:r>
            <w:r w:rsidR="00C01B52">
              <w:t>1</w:t>
            </w:r>
            <w:r>
              <w:t>-</w:t>
            </w:r>
            <w:r w:rsidR="007C3DD8">
              <w:rPr>
                <w:lang w:val="en-SE"/>
              </w:rPr>
              <w:t>20</w:t>
            </w:r>
          </w:p>
        </w:tc>
      </w:tr>
      <w:tr w:rsidR="00A44A4E" w14:paraId="54BEAD3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665C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665C59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65C5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65C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772D00F9" w:rsidR="00A44A4E" w:rsidRDefault="00A44A4E" w:rsidP="00665C59">
            <w:pPr>
              <w:pStyle w:val="CRCoverPage"/>
              <w:spacing w:after="0"/>
              <w:ind w:left="100"/>
            </w:pPr>
            <w:r>
              <w:t>Rel-1</w:t>
            </w:r>
            <w:r w:rsidR="00FB6DCA">
              <w:t>8</w:t>
            </w:r>
          </w:p>
        </w:tc>
      </w:tr>
      <w:tr w:rsidR="00A44A4E" w14:paraId="7FB31799" w14:textId="77777777" w:rsidTr="00665C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65C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65C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77777777" w:rsidR="00A44A4E" w:rsidRDefault="00A44A4E" w:rsidP="00665C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44A4E" w14:paraId="3B95CB58" w14:textId="77777777" w:rsidTr="00665C59">
        <w:tc>
          <w:tcPr>
            <w:tcW w:w="1843" w:type="dxa"/>
          </w:tcPr>
          <w:p w14:paraId="149D48F0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66CC85BA" w:rsidR="00A44A4E" w:rsidRDefault="00A44A4E" w:rsidP="00522D92">
            <w:pPr>
              <w:pStyle w:val="CRCoverPage"/>
              <w:spacing w:afterLines="50"/>
              <w:jc w:val="both"/>
            </w:pPr>
            <w:r>
              <w:t xml:space="preserve">Feature addition for </w:t>
            </w:r>
            <w:r w:rsidR="00FB6DCA">
              <w:t xml:space="preserve">R18 </w:t>
            </w:r>
            <w:r w:rsidR="00522D92">
              <w:t>M</w:t>
            </w:r>
            <w:r w:rsidRPr="00C12EA6">
              <w:t>USIM</w:t>
            </w:r>
            <w:r>
              <w:t xml:space="preserve"> devices support</w:t>
            </w:r>
          </w:p>
        </w:tc>
      </w:tr>
      <w:tr w:rsidR="00A44A4E" w14:paraId="41A23BC2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AD84E0" w14:textId="7D748875" w:rsidR="008C6A97" w:rsidRDefault="008C6A97" w:rsidP="008C6A97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Capture the UE capabilities agreements from RAN2#121bis</w:t>
            </w:r>
            <w:r w:rsidR="00CC07D7">
              <w:rPr>
                <w:lang w:val="en-SE" w:eastAsia="zh-CN"/>
              </w:rPr>
              <w:t xml:space="preserve"> and</w:t>
            </w:r>
            <w:bookmarkStart w:id="12" w:name="_GoBack"/>
            <w:bookmarkEnd w:id="12"/>
            <w:r w:rsidR="00CC07D7">
              <w:rPr>
                <w:lang w:val="en-SE" w:eastAsia="zh-CN"/>
              </w:rPr>
              <w:t xml:space="preserve"> RAN2#124</w:t>
            </w:r>
            <w:r>
              <w:rPr>
                <w:lang w:val="en-US" w:eastAsia="zh-CN"/>
              </w:rPr>
              <w:t xml:space="preserve"> for R18 MUSIM devices.</w:t>
            </w:r>
          </w:p>
          <w:p w14:paraId="6ECF6D13" w14:textId="77777777" w:rsidR="008C6A97" w:rsidRDefault="008C6A97" w:rsidP="008C6A97">
            <w:pPr>
              <w:pStyle w:val="CRCoverPage"/>
              <w:spacing w:after="0" w:line="240" w:lineRule="auto"/>
              <w:rPr>
                <w:lang w:val="en-US" w:eastAsia="zh-CN"/>
              </w:rPr>
            </w:pPr>
          </w:p>
          <w:p w14:paraId="26985ABB" w14:textId="77777777" w:rsidR="008C6A97" w:rsidRPr="003E1D93" w:rsidRDefault="008C6A97" w:rsidP="008C6A97">
            <w:pPr>
              <w:pStyle w:val="CRCoverPage"/>
              <w:spacing w:after="0" w:line="240" w:lineRule="auto"/>
              <w:rPr>
                <w:b/>
                <w:u w:val="single"/>
                <w:lang w:val="en-US"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RAN2#121bis</w:t>
            </w:r>
          </w:p>
          <w:p w14:paraId="3DDD6FE8" w14:textId="77777777" w:rsidR="008C6A97" w:rsidRDefault="008C6A97" w:rsidP="008C6A97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1D3D3DDC" w14:textId="77777777" w:rsidR="00A44A4E" w:rsidRDefault="008C6A97" w:rsidP="008C6A97">
            <w:pPr>
              <w:pStyle w:val="CRCoverPage"/>
              <w:spacing w:after="0" w:line="240" w:lineRule="auto"/>
            </w:pPr>
            <w:r w:rsidRPr="003E1D93">
              <w:rPr>
                <w:lang w:val="en-US" w:eastAsia="zh-CN"/>
              </w:rPr>
              <w:t xml:space="preserve">1: </w:t>
            </w:r>
            <w:r w:rsidRPr="003E1D93">
              <w:t xml:space="preserve">Introduce 1 optional per-UE capability bit (without </w:t>
            </w:r>
            <w:proofErr w:type="spellStart"/>
            <w:r w:rsidRPr="003E1D93">
              <w:t>xDD</w:t>
            </w:r>
            <w:proofErr w:type="spellEnd"/>
            <w:r w:rsidRPr="003E1D93">
              <w:t>/</w:t>
            </w:r>
            <w:proofErr w:type="spellStart"/>
            <w:r w:rsidRPr="003E1D93">
              <w:t>FRx</w:t>
            </w:r>
            <w:proofErr w:type="spellEnd"/>
            <w:r w:rsidRPr="003E1D93">
              <w:t xml:space="preserve"> differentiation) to indicate MUSIM gap priority configuration and preference. A UE supporting this feature shall also support musim-GapPreference-r17</w:t>
            </w:r>
          </w:p>
          <w:p w14:paraId="71A30E2C" w14:textId="77777777" w:rsidR="007C3DD8" w:rsidRDefault="007C3DD8" w:rsidP="008C6A97">
            <w:pPr>
              <w:pStyle w:val="CRCoverPage"/>
              <w:spacing w:after="0" w:line="240" w:lineRule="auto"/>
              <w:rPr>
                <w:noProof/>
              </w:rPr>
            </w:pPr>
          </w:p>
          <w:p w14:paraId="176390F8" w14:textId="77777777" w:rsidR="007C3DD8" w:rsidRPr="0026271A" w:rsidRDefault="007C3DD8" w:rsidP="007C3DD8">
            <w:pPr>
              <w:pStyle w:val="CRCoverPage"/>
              <w:spacing w:after="0" w:line="240" w:lineRule="auto"/>
              <w:rPr>
                <w:b/>
                <w:u w:val="single"/>
                <w:lang w:val="en-SE"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</w:t>
            </w:r>
            <w:r>
              <w:rPr>
                <w:b/>
                <w:u w:val="single"/>
                <w:lang w:val="en-SE" w:eastAsia="zh-CN"/>
              </w:rPr>
              <w:t>4</w:t>
            </w:r>
          </w:p>
          <w:p w14:paraId="61BD2B9F" w14:textId="77777777" w:rsidR="007C3DD8" w:rsidRDefault="007C3DD8" w:rsidP="007C3DD8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710C924E" w14:textId="64C95D59" w:rsidR="007C3DD8" w:rsidRPr="007C3DD8" w:rsidRDefault="007C3DD8" w:rsidP="008C6A97">
            <w:pPr>
              <w:pStyle w:val="CRCoverPage"/>
              <w:spacing w:after="0" w:line="240" w:lineRule="auto"/>
              <w:rPr>
                <w:lang w:val="en-SE"/>
              </w:rPr>
            </w:pPr>
            <w:r w:rsidRPr="003E1D93">
              <w:rPr>
                <w:lang w:val="en-US" w:eastAsia="zh-CN"/>
              </w:rPr>
              <w:t xml:space="preserve">1: </w:t>
            </w:r>
            <w:r w:rsidRPr="00C94AF9">
              <w:t xml:space="preserve">Introduce 1 optional per-UE capability bit without </w:t>
            </w:r>
            <w:proofErr w:type="spellStart"/>
            <w:r w:rsidRPr="00C94AF9">
              <w:t>xDD</w:t>
            </w:r>
            <w:proofErr w:type="spellEnd"/>
            <w:r w:rsidRPr="00C94AF9">
              <w:t>/</w:t>
            </w:r>
            <w:proofErr w:type="spellStart"/>
            <w:r w:rsidRPr="00C94AF9">
              <w:t>FRx</w:t>
            </w:r>
            <w:proofErr w:type="spellEnd"/>
            <w:r w:rsidRPr="00C94AF9">
              <w:t xml:space="preserve"> differentiation to indicate whether the UE supports providing MUSIM assistance information with temporary capability restriction and early indication in Msg5.</w:t>
            </w:r>
          </w:p>
        </w:tc>
      </w:tr>
      <w:tr w:rsidR="00A44A4E" w14:paraId="7A2D4787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230006AE" w:rsidR="00A44A4E" w:rsidRDefault="00DA7385" w:rsidP="00665C59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No UE capabilities for </w:t>
            </w:r>
            <w:r w:rsidR="00DC4F09">
              <w:rPr>
                <w:lang w:val="en-US" w:eastAsia="zh-CN"/>
              </w:rPr>
              <w:t xml:space="preserve">R18 </w:t>
            </w:r>
            <w:r>
              <w:rPr>
                <w:lang w:val="en-US" w:eastAsia="zh-CN"/>
              </w:rPr>
              <w:t>MUSIM are defined</w:t>
            </w:r>
          </w:p>
        </w:tc>
      </w:tr>
      <w:tr w:rsidR="00A44A4E" w14:paraId="4A90DE8B" w14:textId="77777777" w:rsidTr="00665C59">
        <w:tc>
          <w:tcPr>
            <w:tcW w:w="2694" w:type="dxa"/>
            <w:gridSpan w:val="2"/>
          </w:tcPr>
          <w:p w14:paraId="798E660C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6803EFE4" w:rsidR="00A44A4E" w:rsidRPr="009F6FED" w:rsidRDefault="009F6FED" w:rsidP="00665C59">
            <w:pPr>
              <w:pStyle w:val="CRCoverPage"/>
              <w:spacing w:after="0"/>
            </w:pPr>
            <w:r>
              <w:t>4.2.2</w:t>
            </w:r>
          </w:p>
        </w:tc>
      </w:tr>
      <w:tr w:rsidR="00A44A4E" w14:paraId="12E75B3C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A44A4E" w:rsidRDefault="00A44A4E" w:rsidP="00665C59">
            <w:pPr>
              <w:pStyle w:val="CRCoverPage"/>
              <w:spacing w:after="0"/>
              <w:ind w:left="99"/>
            </w:pPr>
          </w:p>
        </w:tc>
      </w:tr>
      <w:tr w:rsidR="00A44A4E" w14:paraId="66043B33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19149439" w:rsidR="00A44A4E" w:rsidRDefault="00F76998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7A16E2FA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1EFAB" w14:textId="17E8DA7B" w:rsidR="00A44A4E" w:rsidRDefault="008C6A97" w:rsidP="00665C59">
            <w:pPr>
              <w:pStyle w:val="CRCoverPage"/>
              <w:spacing w:after="0"/>
              <w:ind w:left="99"/>
            </w:pPr>
            <w:r>
              <w:t>TS 38.331 CR</w:t>
            </w:r>
            <w:r w:rsidR="004E58B1">
              <w:rPr>
                <w:lang w:val="en-SE"/>
              </w:rPr>
              <w:t xml:space="preserve"> </w:t>
            </w:r>
          </w:p>
        </w:tc>
      </w:tr>
      <w:tr w:rsidR="00A44A4E" w14:paraId="325E87AA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44A4E" w:rsidRDefault="00A44A4E" w:rsidP="00665C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93D6E45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44A4E" w:rsidRDefault="00A44A4E" w:rsidP="00665C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793B028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79007109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3F87DE51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  <w:tr w:rsidR="00A44A4E" w14:paraId="3AC50A96" w14:textId="77777777" w:rsidTr="00665C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A44A4E" w:rsidRDefault="00A44A4E" w:rsidP="00665C5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44A4E" w14:paraId="3DFE8CCA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28991B9B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1E309EBC" w14:textId="0D00D65C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5F2FEB5D" w14:textId="77777777" w:rsidR="009703D3" w:rsidRPr="001F4300" w:rsidRDefault="009703D3" w:rsidP="009703D3">
      <w:pPr>
        <w:pStyle w:val="Heading3"/>
      </w:pPr>
      <w:bookmarkStart w:id="13" w:name="_Toc12750887"/>
      <w:bookmarkStart w:id="14" w:name="_Toc29382251"/>
      <w:bookmarkStart w:id="15" w:name="_Toc37093368"/>
      <w:bookmarkStart w:id="16" w:name="_Toc37238644"/>
      <w:bookmarkStart w:id="17" w:name="_Toc37238758"/>
      <w:bookmarkStart w:id="18" w:name="_Toc46488653"/>
      <w:bookmarkStart w:id="19" w:name="_Toc52574074"/>
      <w:bookmarkStart w:id="20" w:name="_Toc52574160"/>
      <w:bookmarkStart w:id="21" w:name="_Toc90724012"/>
      <w:r w:rsidRPr="001F4300">
        <w:lastRenderedPageBreak/>
        <w:t>4.2.2</w:t>
      </w:r>
      <w:r w:rsidRPr="001F4300">
        <w:tab/>
        <w:t>General parameters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021FFB" w:rsidRPr="00BE555F" w14:paraId="5FAB5FFC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381305B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5E28DC0A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608E4253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C934A0F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98D0E78" w14:textId="77777777" w:rsidR="00021FFB" w:rsidRPr="00BE555F" w:rsidRDefault="00021FFB" w:rsidP="003C64E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555F">
              <w:rPr>
                <w:rFonts w:ascii="Arial" w:hAnsi="Arial"/>
                <w:b/>
                <w:sz w:val="18"/>
              </w:rPr>
              <w:t>FR1-FR2</w:t>
            </w:r>
          </w:p>
          <w:p w14:paraId="4370F673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t>DIFF</w:t>
            </w:r>
          </w:p>
        </w:tc>
      </w:tr>
      <w:tr w:rsidR="00021FFB" w:rsidRPr="00BE555F" w14:paraId="54E9E6F1" w14:textId="77777777" w:rsidTr="00021FFB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4C8E27F4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accessStratumRelease</w:t>
            </w:r>
            <w:proofErr w:type="spellEnd"/>
          </w:p>
          <w:p w14:paraId="049F9A94" w14:textId="77777777" w:rsidR="00021FFB" w:rsidRPr="00BE555F" w:rsidRDefault="00021FFB" w:rsidP="003C64EB">
            <w:pPr>
              <w:pStyle w:val="TAL"/>
              <w:rPr>
                <w:rFonts w:cs="Arial"/>
                <w:szCs w:val="18"/>
              </w:rPr>
            </w:pPr>
            <w:r w:rsidRPr="00BE555F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79F9D88F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0F5DA04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Yes</w:t>
            </w:r>
          </w:p>
        </w:tc>
        <w:tc>
          <w:tcPr>
            <w:tcW w:w="709" w:type="dxa"/>
          </w:tcPr>
          <w:p w14:paraId="72B98CDD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35DEA14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2FE93579" w14:textId="77777777" w:rsidTr="00021FFB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D980C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crossCarrierSchedulingConfigurationRelease-r17</w:t>
            </w:r>
          </w:p>
          <w:p w14:paraId="37CEDECC" w14:textId="77777777" w:rsidR="00021FFB" w:rsidRPr="00BE555F" w:rsidRDefault="00021FFB" w:rsidP="003C64EB">
            <w:pPr>
              <w:pStyle w:val="TAL"/>
              <w:rPr>
                <w:rFonts w:cs="Arial"/>
                <w:lang w:eastAsia="zh-CN"/>
              </w:rPr>
            </w:pPr>
            <w:r w:rsidRPr="00BE555F">
              <w:t xml:space="preserve">Indicates whether the UE supports using </w:t>
            </w:r>
            <w:proofErr w:type="spellStart"/>
            <w:r w:rsidRPr="00BE555F">
              <w:rPr>
                <w:i/>
                <w:iCs/>
              </w:rPr>
              <w:t>crossCarrierSchedulingConfigRelease</w:t>
            </w:r>
            <w:proofErr w:type="spellEnd"/>
            <w:r w:rsidRPr="00BE555F">
              <w:t xml:space="preserve"> to release the configurations configured by </w:t>
            </w:r>
            <w:proofErr w:type="spellStart"/>
            <w:r w:rsidRPr="00BE555F">
              <w:rPr>
                <w:i/>
                <w:iCs/>
              </w:rPr>
              <w:t>crossCarrierSchedulingConfig</w:t>
            </w:r>
            <w:proofErr w:type="spellEnd"/>
            <w:r w:rsidRPr="00BE555F"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61B2B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CF90B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AEC38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84F649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</w:tr>
      <w:tr w:rsidR="00021FFB" w:rsidRPr="00BE555F" w14:paraId="753EF65D" w14:textId="77777777" w:rsidTr="00021FFB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20B52C77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delayBudgetReporting</w:t>
            </w:r>
            <w:proofErr w:type="spellEnd"/>
          </w:p>
          <w:p w14:paraId="61778BF9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4241B8E2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6E5E7F61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3A499ECE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355E145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2B956A08" w14:textId="77777777" w:rsidTr="00021FFB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7E46CC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dl-DedicatedMessageSegmentation-r16</w:t>
            </w:r>
          </w:p>
          <w:p w14:paraId="066EC113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1BBE2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C1BFF8" w14:textId="77777777" w:rsidR="00021FFB" w:rsidRPr="00BE555F" w:rsidDel="00BD7553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E5207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DB494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021FFB" w:rsidRPr="00BE555F" w14:paraId="019DA6BD" w14:textId="77777777" w:rsidTr="00021FFB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18DB3" w14:textId="77777777" w:rsidR="00021FFB" w:rsidRPr="00BE555F" w:rsidRDefault="00021FFB" w:rsidP="003C64EB">
            <w:pPr>
              <w:pStyle w:val="TAL"/>
              <w:rPr>
                <w:b/>
                <w:iCs/>
              </w:rPr>
            </w:pPr>
            <w:r w:rsidRPr="00BE555F">
              <w:rPr>
                <w:b/>
                <w:i/>
              </w:rPr>
              <w:t>drx-Preference-r16</w:t>
            </w:r>
          </w:p>
          <w:p w14:paraId="2275C8DF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7D95F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ADA7F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CEA76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BB724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2A8429A0" w14:textId="77777777" w:rsidTr="00021FFB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25F27" w14:textId="77777777" w:rsidR="00021FFB" w:rsidRPr="00BE555F" w:rsidRDefault="00021FFB" w:rsidP="003C64EB">
            <w:pPr>
              <w:pStyle w:val="TAL"/>
              <w:rPr>
                <w:b/>
                <w:iCs/>
              </w:rPr>
            </w:pPr>
            <w:r w:rsidRPr="00BE555F">
              <w:rPr>
                <w:b/>
                <w:i/>
              </w:rPr>
              <w:t>gNB-SideRTT-BasedPDC-r17</w:t>
            </w:r>
          </w:p>
          <w:p w14:paraId="13D92161" w14:textId="77777777" w:rsidR="00021FFB" w:rsidRPr="00BE555F" w:rsidRDefault="00021FFB" w:rsidP="003C64EB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</w:t>
            </w:r>
            <w:proofErr w:type="spellStart"/>
            <w:r w:rsidRPr="00BE555F">
              <w:rPr>
                <w:bCs/>
                <w:iCs/>
              </w:rPr>
              <w:t>gNB</w:t>
            </w:r>
            <w:proofErr w:type="spellEnd"/>
            <w:r w:rsidRPr="00BE555F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Pr="00BE555F">
              <w:rPr>
                <w:i/>
              </w:rPr>
              <w:t>rtt-BasedPDC-CSI-RS-ForTracking-r17</w:t>
            </w:r>
            <w:r w:rsidRPr="00BE555F">
              <w:rPr>
                <w:bCs/>
                <w:iCs/>
              </w:rPr>
              <w:t xml:space="preserve"> and/or </w:t>
            </w:r>
            <w:r w:rsidRPr="00BE555F">
              <w:rPr>
                <w:i/>
              </w:rPr>
              <w:t>rtt-BasedPDC-PRS-r17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E24CC9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A8823E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93DB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20FC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2A55DACA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2B3D9AFF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inactiveState</w:t>
            </w:r>
            <w:proofErr w:type="spellEnd"/>
          </w:p>
          <w:p w14:paraId="756FE121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RRC_INACTIVE as specified in TS 38.331 [9].</w:t>
            </w:r>
          </w:p>
        </w:tc>
        <w:tc>
          <w:tcPr>
            <w:tcW w:w="710" w:type="dxa"/>
          </w:tcPr>
          <w:p w14:paraId="601CAD8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473A7F65" w14:textId="77777777" w:rsidR="00021FFB" w:rsidRPr="00BE555F" w:rsidDel="00BD7553" w:rsidRDefault="00021FFB" w:rsidP="003C64EB">
            <w:pPr>
              <w:pStyle w:val="TAL"/>
              <w:jc w:val="center"/>
            </w:pPr>
            <w:r w:rsidRPr="00BE555F">
              <w:t>Yes</w:t>
            </w:r>
          </w:p>
        </w:tc>
        <w:tc>
          <w:tcPr>
            <w:tcW w:w="709" w:type="dxa"/>
          </w:tcPr>
          <w:p w14:paraId="2A360DA0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76B574FC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321214C5" w14:textId="77777777" w:rsidTr="00021FFB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738F2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inactiveStateNTN-r17</w:t>
            </w:r>
          </w:p>
          <w:p w14:paraId="22107348" w14:textId="77777777" w:rsidR="00021FFB" w:rsidRPr="00BE555F" w:rsidRDefault="00021FFB" w:rsidP="003C64EB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3630D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BD805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AF9A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9551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1D0AF2F2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AB392FE" w14:textId="77777777" w:rsidR="00021FFB" w:rsidRPr="00BE555F" w:rsidRDefault="00021FFB" w:rsidP="003C64EB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BE555F">
              <w:rPr>
                <w:b/>
                <w:bCs/>
                <w:i/>
                <w:iCs/>
              </w:rPr>
              <w:t>inactiveState</w:t>
            </w:r>
            <w:r w:rsidRPr="00BE555F"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561B1AC6" w14:textId="77777777" w:rsidR="00021FFB" w:rsidRPr="00BE555F" w:rsidRDefault="00021FFB" w:rsidP="003C64EB">
            <w:pPr>
              <w:pStyle w:val="TAL"/>
            </w:pPr>
            <w:r w:rsidRPr="00BE555F">
              <w:t xml:space="preserve">Indicates whether the UE supports to use the same </w:t>
            </w:r>
            <w:proofErr w:type="spellStart"/>
            <w:r w:rsidRPr="00BE555F">
              <w:t>i_s</w:t>
            </w:r>
            <w:proofErr w:type="spellEnd"/>
            <w:r w:rsidRPr="00BE555F">
              <w:rPr>
                <w:rFonts w:eastAsia="SimSun"/>
                <w:lang w:eastAsia="zh-CN"/>
              </w:rPr>
              <w:t xml:space="preserve"> to determine PO</w:t>
            </w:r>
            <w:r w:rsidRPr="00BE555F">
              <w:t xml:space="preserve"> in RRC_INACTIVE state as in RRC_IDLE state.</w:t>
            </w:r>
          </w:p>
        </w:tc>
        <w:tc>
          <w:tcPr>
            <w:tcW w:w="710" w:type="dxa"/>
          </w:tcPr>
          <w:p w14:paraId="68DF0B8C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4FCAF018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3769BAA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6E2BAFF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49288DBD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81701C2" w14:textId="77777777" w:rsidR="00021FFB" w:rsidRPr="00BE555F" w:rsidRDefault="00021FFB" w:rsidP="003C64E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35AB5322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08A10929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24E91A2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D9CFCB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2A98F62B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40A716A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33D25564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maxBW-Preference-r16, maxBW-Preference-r17</w:t>
            </w:r>
          </w:p>
          <w:p w14:paraId="2722ACFB" w14:textId="77777777" w:rsidR="00021FFB" w:rsidRPr="00BE555F" w:rsidRDefault="00021FFB" w:rsidP="003C64EB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7852CFE1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BFDDB82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4DACBF0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08CE9B7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Yes</w:t>
            </w:r>
          </w:p>
          <w:p w14:paraId="792FFA6D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021FFB" w:rsidRPr="00BE555F" w14:paraId="4992852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651C72E8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maxCC-Preference-r16</w:t>
            </w:r>
          </w:p>
          <w:p w14:paraId="0F712C9D" w14:textId="77777777" w:rsidR="00021FFB" w:rsidRPr="00BE555F" w:rsidRDefault="00021FFB" w:rsidP="003C64EB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03C93FF5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5AA740F7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5D742EF4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D3A1DB5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5FD9FB58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50A8E7F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maxMIMO-LayerPreference-r16, maxMIMO-LayerPreference-r17</w:t>
            </w:r>
          </w:p>
          <w:p w14:paraId="51095E80" w14:textId="77777777" w:rsidR="00021FFB" w:rsidRPr="00BE555F" w:rsidRDefault="00021FFB" w:rsidP="003C64EB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6F7B2F76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63D8AF56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0ACB5E9F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6F9AE3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Yes</w:t>
            </w:r>
          </w:p>
          <w:p w14:paraId="239D2D27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021FFB" w:rsidRPr="00BE555F" w14:paraId="0B6C85A5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88C586D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maxMRB-Add-r17</w:t>
            </w:r>
          </w:p>
          <w:p w14:paraId="4B29384C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BE555F">
              <w:t>as specified in TS 38.331 [9].</w:t>
            </w:r>
            <w:r w:rsidRPr="00BE555F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7618844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3B5453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C2CFE6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528DB2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18F7DE2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D4FC4EF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mcgRLF-RecoveryViaSCG-r16</w:t>
            </w:r>
          </w:p>
          <w:p w14:paraId="5842F54A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1BC90A60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A9FCD56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2F950228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02808EED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5902A2FC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811957E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minSchedulingOffsetPreference-r16</w:t>
            </w:r>
          </w:p>
          <w:p w14:paraId="55A0FD21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1C1BCCA8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7187118F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5B9948E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1B85044C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0999DAAF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5339368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mpsPriorityIndication-r16</w:t>
            </w:r>
          </w:p>
          <w:p w14:paraId="36AAF245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BE555F">
              <w:rPr>
                <w:bCs/>
                <w:i/>
                <w:noProof/>
                <w:lang w:eastAsia="en-GB"/>
              </w:rPr>
              <w:t>mpsPriorityIndication</w:t>
            </w:r>
            <w:r w:rsidRPr="00BE555F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571D13B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18A145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93C3F8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75DEEAB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46DAC7F1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6E6726C4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musim-GapPreference-r17</w:t>
            </w:r>
          </w:p>
          <w:p w14:paraId="06471A14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</w:t>
            </w:r>
            <w:r w:rsidRPr="00BE555F">
              <w:t>MUSIM gap</w:t>
            </w:r>
            <w:r w:rsidRPr="00BE555F">
              <w:rPr>
                <w:bCs/>
                <w:iCs/>
                <w:noProof/>
                <w:lang w:eastAsia="en-GB"/>
              </w:rPr>
              <w:t xml:space="preserve"> preference </w:t>
            </w:r>
            <w:r w:rsidRPr="00BE555F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BE555F">
              <w:rPr>
                <w:bCs/>
                <w:iCs/>
                <w:noProof/>
                <w:lang w:eastAsia="en-GB"/>
              </w:rPr>
              <w:t>as defined in TS 38.331 [9].</w:t>
            </w:r>
            <w:r w:rsidRPr="00BE555F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70C021E4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5E1239D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91FF435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9E87B9B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1906249B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2355233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musimLeaveConnected-r17</w:t>
            </w:r>
          </w:p>
          <w:p w14:paraId="629F4CB6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indication of leaving </w:t>
            </w:r>
            <w:r w:rsidRPr="00BE555F">
              <w:t>RRC_CONNECTED state</w:t>
            </w:r>
            <w:r w:rsidRPr="00BE555F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144EC853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D67C257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0974133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5AD00D7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CA4F6E" w:rsidRPr="00BE555F" w14:paraId="125457FA" w14:textId="77777777" w:rsidTr="00021FFB">
        <w:trPr>
          <w:gridAfter w:val="1"/>
          <w:wAfter w:w="6" w:type="dxa"/>
          <w:cantSplit/>
          <w:ins w:id="22" w:author="NR_DualTxRx_MUSIM-Core" w:date="2023-09-25T10:24:00Z"/>
        </w:trPr>
        <w:tc>
          <w:tcPr>
            <w:tcW w:w="6945" w:type="dxa"/>
          </w:tcPr>
          <w:p w14:paraId="60BE759E" w14:textId="77777777" w:rsidR="00CA4F6E" w:rsidRDefault="00CA4F6E" w:rsidP="003C64EB">
            <w:pPr>
              <w:pStyle w:val="TAL"/>
              <w:rPr>
                <w:ins w:id="23" w:author="NR_DualTxRx_MUSIM-Core" w:date="2023-09-25T10:25:00Z"/>
                <w:b/>
                <w:i/>
              </w:rPr>
            </w:pPr>
            <w:ins w:id="24" w:author="NR_DualTxRx_MUSIM-Core" w:date="2023-09-25T10:25:00Z">
              <w:r>
                <w:rPr>
                  <w:b/>
                  <w:i/>
                </w:rPr>
                <w:t>musim-GapPriorityPreference-r18</w:t>
              </w:r>
            </w:ins>
          </w:p>
          <w:p w14:paraId="28CB7CC9" w14:textId="1083ACFB" w:rsidR="00CA4F6E" w:rsidRPr="008F1C78" w:rsidRDefault="00CA4F6E" w:rsidP="003C64EB">
            <w:pPr>
              <w:pStyle w:val="TAL"/>
              <w:rPr>
                <w:ins w:id="25" w:author="NR_DualTxRx_MUSIM-Core" w:date="2023-09-25T10:24:00Z"/>
                <w:i/>
              </w:rPr>
            </w:pPr>
            <w:ins w:id="26" w:author="NR_DualTxRx_MUSIM-Core" w:date="2023-09-25T10:25:00Z">
              <w:r w:rsidRPr="008F1C78">
                <w:t xml:space="preserve">Indicates whether the UE supports providing MUSIM assistance information with periodic MUSIM gap priority preference and related periodic MUSIM </w:t>
              </w:r>
            </w:ins>
            <w:ins w:id="27" w:author="NR_DualTxRx_MUSIM-Core" w:date="2023-09-25T10:26:00Z">
              <w:r w:rsidRPr="008F1C78">
                <w:t xml:space="preserve">gap priority configuration, as defined in TS 38.331 [9]. A UE supporting this feature shall support </w:t>
              </w:r>
              <w:r w:rsidRPr="008F1C78">
                <w:rPr>
                  <w:i/>
                </w:rPr>
                <w:t>musim-GapPreference-r17.</w:t>
              </w:r>
            </w:ins>
          </w:p>
        </w:tc>
        <w:tc>
          <w:tcPr>
            <w:tcW w:w="710" w:type="dxa"/>
          </w:tcPr>
          <w:p w14:paraId="217EF8CC" w14:textId="3BD46589" w:rsidR="00CA4F6E" w:rsidRPr="00BE555F" w:rsidRDefault="00404CA8" w:rsidP="003C64EB">
            <w:pPr>
              <w:pStyle w:val="TAL"/>
              <w:jc w:val="center"/>
              <w:rPr>
                <w:ins w:id="28" w:author="NR_DualTxRx_MUSIM-Core" w:date="2023-09-25T10:24:00Z"/>
                <w:rFonts w:cs="Arial"/>
                <w:bCs/>
                <w:iCs/>
                <w:szCs w:val="18"/>
              </w:rPr>
            </w:pPr>
            <w:ins w:id="29" w:author="NR_DualTxRx_MUSIM-Core" w:date="2023-09-25T10:26:00Z">
              <w:r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1F1B726B" w14:textId="0B69A58E" w:rsidR="00CA4F6E" w:rsidRPr="00BE555F" w:rsidRDefault="00404CA8" w:rsidP="003C64EB">
            <w:pPr>
              <w:pStyle w:val="TAL"/>
              <w:jc w:val="center"/>
              <w:rPr>
                <w:ins w:id="30" w:author="NR_DualTxRx_MUSIM-Core" w:date="2023-09-25T10:24:00Z"/>
                <w:rFonts w:cs="Arial"/>
                <w:bCs/>
                <w:iCs/>
                <w:szCs w:val="18"/>
              </w:rPr>
            </w:pPr>
            <w:ins w:id="31" w:author="NR_DualTxRx_MUSIM-Core" w:date="2023-09-25T10:26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7B013135" w14:textId="1438B349" w:rsidR="00CA4F6E" w:rsidRPr="00BE555F" w:rsidRDefault="00404CA8" w:rsidP="003C64EB">
            <w:pPr>
              <w:pStyle w:val="TAL"/>
              <w:jc w:val="center"/>
              <w:rPr>
                <w:ins w:id="32" w:author="NR_DualTxRx_MUSIM-Core" w:date="2023-09-25T10:24:00Z"/>
                <w:rFonts w:cs="Arial"/>
                <w:bCs/>
                <w:iCs/>
                <w:szCs w:val="18"/>
              </w:rPr>
            </w:pPr>
            <w:ins w:id="33" w:author="NR_DualTxRx_MUSIM-Core" w:date="2023-09-25T10:26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77C9C340" w14:textId="400B3A46" w:rsidR="00CA4F6E" w:rsidRPr="00BE555F" w:rsidRDefault="00404CA8" w:rsidP="003C64EB">
            <w:pPr>
              <w:pStyle w:val="TAL"/>
              <w:jc w:val="center"/>
              <w:rPr>
                <w:ins w:id="34" w:author="NR_DualTxRx_MUSIM-Core" w:date="2023-09-25T10:24:00Z"/>
              </w:rPr>
            </w:pPr>
            <w:ins w:id="35" w:author="NR_DualTxRx_MUSIM-Core" w:date="2023-09-25T10:26:00Z">
              <w:r>
                <w:t>No</w:t>
              </w:r>
            </w:ins>
          </w:p>
        </w:tc>
      </w:tr>
      <w:tr w:rsidR="005D3A49" w:rsidRPr="00BE555F" w14:paraId="78DFB296" w14:textId="77777777" w:rsidTr="00021FFB">
        <w:trPr>
          <w:gridAfter w:val="1"/>
          <w:wAfter w:w="6" w:type="dxa"/>
          <w:cantSplit/>
          <w:ins w:id="36" w:author="NR_DualTxRx_MUSIM-Core" w:date="2023-11-20T10:14:00Z"/>
        </w:trPr>
        <w:tc>
          <w:tcPr>
            <w:tcW w:w="6945" w:type="dxa"/>
          </w:tcPr>
          <w:p w14:paraId="484E2AB9" w14:textId="77777777" w:rsidR="005D3A49" w:rsidRDefault="005D3A49" w:rsidP="005D3A49">
            <w:pPr>
              <w:pStyle w:val="TAL"/>
              <w:rPr>
                <w:ins w:id="37" w:author="NR_DualTxRx_MUSIM-Core" w:date="2023-11-20T10:15:00Z"/>
                <w:b/>
                <w:i/>
                <w:lang w:val="en-SE"/>
              </w:rPr>
            </w:pPr>
            <w:ins w:id="38" w:author="NR_DualTxRx_MUSIM-Core" w:date="2023-11-20T10:15:00Z">
              <w:r>
                <w:rPr>
                  <w:b/>
                  <w:i/>
                  <w:lang w:val="en-SE"/>
                </w:rPr>
                <w:t>musim-CapabilityRestrictionAndIndication-r18</w:t>
              </w:r>
            </w:ins>
          </w:p>
          <w:p w14:paraId="2D214FED" w14:textId="79C9E5D4" w:rsidR="005D3A49" w:rsidRDefault="005D3A49" w:rsidP="005D3A49">
            <w:pPr>
              <w:pStyle w:val="TAL"/>
              <w:rPr>
                <w:ins w:id="39" w:author="NR_DualTxRx_MUSIM-Core" w:date="2023-11-20T10:14:00Z"/>
                <w:b/>
                <w:i/>
              </w:rPr>
            </w:pPr>
            <w:ins w:id="40" w:author="NR_DualTxRx_MUSIM-Core" w:date="2023-11-20T10:15:00Z">
              <w:r w:rsidRPr="00D11B88">
                <w:rPr>
                  <w:lang w:val="en-SE"/>
                </w:rPr>
                <w:t>Indicates</w:t>
              </w:r>
              <w:r>
                <w:rPr>
                  <w:lang w:val="en-SE"/>
                </w:rPr>
                <w:t xml:space="preserve"> whether the UE supports providing MUSIM assistance information with temporary capability restriction and capability restriction indication, as defined in TS 38.331 [9].</w:t>
              </w:r>
            </w:ins>
          </w:p>
        </w:tc>
        <w:tc>
          <w:tcPr>
            <w:tcW w:w="710" w:type="dxa"/>
          </w:tcPr>
          <w:p w14:paraId="72040B77" w14:textId="5182E210" w:rsidR="005D3A49" w:rsidRDefault="005D3A49" w:rsidP="005D3A49">
            <w:pPr>
              <w:pStyle w:val="TAL"/>
              <w:jc w:val="center"/>
              <w:rPr>
                <w:ins w:id="41" w:author="NR_DualTxRx_MUSIM-Core" w:date="2023-11-20T10:14:00Z"/>
                <w:rFonts w:cs="Arial"/>
                <w:bCs/>
                <w:iCs/>
                <w:szCs w:val="18"/>
              </w:rPr>
            </w:pPr>
            <w:ins w:id="42" w:author="NR_DualTxRx_MUSIM-Core" w:date="2023-11-20T10:15:00Z">
              <w:r>
                <w:rPr>
                  <w:rFonts w:cs="Arial"/>
                  <w:bCs/>
                  <w:iCs/>
                  <w:szCs w:val="18"/>
                  <w:lang w:val="en-SE"/>
                </w:rPr>
                <w:t>UE</w:t>
              </w:r>
            </w:ins>
          </w:p>
        </w:tc>
        <w:tc>
          <w:tcPr>
            <w:tcW w:w="567" w:type="dxa"/>
          </w:tcPr>
          <w:p w14:paraId="2038C24D" w14:textId="252756F5" w:rsidR="005D3A49" w:rsidRDefault="005D3A49" w:rsidP="005D3A49">
            <w:pPr>
              <w:pStyle w:val="TAL"/>
              <w:jc w:val="center"/>
              <w:rPr>
                <w:ins w:id="43" w:author="NR_DualTxRx_MUSIM-Core" w:date="2023-11-20T10:14:00Z"/>
                <w:rFonts w:cs="Arial"/>
                <w:bCs/>
                <w:iCs/>
                <w:szCs w:val="18"/>
              </w:rPr>
            </w:pPr>
            <w:ins w:id="44" w:author="NR_DualTxRx_MUSIM-Core" w:date="2023-11-20T10:15:00Z">
              <w:r>
                <w:rPr>
                  <w:rFonts w:cs="Arial"/>
                  <w:bCs/>
                  <w:iCs/>
                  <w:szCs w:val="18"/>
                  <w:lang w:val="en-SE"/>
                </w:rPr>
                <w:t>No</w:t>
              </w:r>
            </w:ins>
          </w:p>
        </w:tc>
        <w:tc>
          <w:tcPr>
            <w:tcW w:w="709" w:type="dxa"/>
          </w:tcPr>
          <w:p w14:paraId="3C82D75E" w14:textId="713FB1FE" w:rsidR="005D3A49" w:rsidRDefault="005D3A49" w:rsidP="005D3A49">
            <w:pPr>
              <w:pStyle w:val="TAL"/>
              <w:jc w:val="center"/>
              <w:rPr>
                <w:ins w:id="45" w:author="NR_DualTxRx_MUSIM-Core" w:date="2023-11-20T10:14:00Z"/>
                <w:rFonts w:cs="Arial"/>
                <w:bCs/>
                <w:iCs/>
                <w:szCs w:val="18"/>
              </w:rPr>
            </w:pPr>
            <w:ins w:id="46" w:author="NR_DualTxRx_MUSIM-Core" w:date="2023-11-20T10:15:00Z">
              <w:r>
                <w:rPr>
                  <w:rFonts w:cs="Arial"/>
                  <w:bCs/>
                  <w:iCs/>
                  <w:szCs w:val="18"/>
                  <w:lang w:val="en-SE"/>
                </w:rPr>
                <w:t>No</w:t>
              </w:r>
            </w:ins>
          </w:p>
        </w:tc>
        <w:tc>
          <w:tcPr>
            <w:tcW w:w="708" w:type="dxa"/>
          </w:tcPr>
          <w:p w14:paraId="028D115C" w14:textId="339C57EF" w:rsidR="005D3A49" w:rsidRDefault="005D3A49" w:rsidP="005D3A49">
            <w:pPr>
              <w:pStyle w:val="TAL"/>
              <w:jc w:val="center"/>
              <w:rPr>
                <w:ins w:id="47" w:author="NR_DualTxRx_MUSIM-Core" w:date="2023-11-20T10:14:00Z"/>
              </w:rPr>
            </w:pPr>
            <w:ins w:id="48" w:author="NR_DualTxRx_MUSIM-Core" w:date="2023-11-20T10:15:00Z">
              <w:r>
                <w:rPr>
                  <w:lang w:val="en-SE"/>
                </w:rPr>
                <w:t>No</w:t>
              </w:r>
            </w:ins>
          </w:p>
        </w:tc>
      </w:tr>
      <w:tr w:rsidR="005D3A49" w:rsidRPr="00BE555F" w14:paraId="139F5DBF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BB70DDA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nonTerrestrialNetwork-r17</w:t>
            </w:r>
          </w:p>
          <w:p w14:paraId="589B18DE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E555F">
              <w:t xml:space="preserve"> If the UE indicates this capability the UE shall support the following NTN essential features, e.g.,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5115F116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1CEBD2C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33C1535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3064C06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4B333D77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63DC3184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ntn-ScenarioSupport-r17</w:t>
            </w:r>
          </w:p>
          <w:p w14:paraId="11647996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the NTN features in GSO scenario or NGSO scenario. If a UE does not include this field but includes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</w:tcPr>
          <w:p w14:paraId="569920CB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B8BF984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3F01AC3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D3F9490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6A5C52FE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07C9E051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onDemandSIB-Connected-r16</w:t>
            </w:r>
          </w:p>
          <w:p w14:paraId="66AF2DFC" w14:textId="77777777" w:rsidR="005D3A49" w:rsidRPr="00BE555F" w:rsidRDefault="005D3A49" w:rsidP="005D3A49">
            <w:pPr>
              <w:pStyle w:val="TAL"/>
            </w:pPr>
            <w:r w:rsidRPr="00BE555F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BE555F">
              <w:rPr>
                <w:bCs/>
                <w:iCs/>
              </w:rPr>
              <w:t>posSIB</w:t>
            </w:r>
            <w:proofErr w:type="spellEnd"/>
            <w:r w:rsidRPr="00BE555F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6983FCFA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78CFA43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6697DFC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812F560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011163F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2E8C26C" w14:textId="77777777" w:rsidR="005D3A49" w:rsidRPr="00BE555F" w:rsidRDefault="005D3A49" w:rsidP="005D3A4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E555F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66779581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>Indicates whether the UE supports overheating assistance information.</w:t>
            </w:r>
          </w:p>
        </w:tc>
        <w:tc>
          <w:tcPr>
            <w:tcW w:w="710" w:type="dxa"/>
          </w:tcPr>
          <w:p w14:paraId="14AF61D7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27491EC4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2E1EBE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35E3B2F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2D87DE8B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3342E15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pei-SubgroupingSupportBandList-r17</w:t>
            </w:r>
          </w:p>
          <w:p w14:paraId="53D89613" w14:textId="77777777" w:rsidR="005D3A49" w:rsidRPr="00BE555F" w:rsidRDefault="005D3A49" w:rsidP="005D3A49">
            <w:pPr>
              <w:pStyle w:val="TAL"/>
            </w:pPr>
            <w:r w:rsidRPr="00BE555F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37022FF5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9F68C17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2693023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8688A22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15FD4F7C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0714A12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partialFR2-FallbackRX-Req</w:t>
            </w:r>
          </w:p>
          <w:p w14:paraId="25336AA2" w14:textId="77777777" w:rsidR="005D3A49" w:rsidRPr="00BE555F" w:rsidRDefault="005D3A49" w:rsidP="005D3A49">
            <w:pPr>
              <w:pStyle w:val="TAL"/>
            </w:pPr>
            <w:r w:rsidRPr="00BE555F">
              <w:t xml:space="preserve">Indicates whether the UE meets only a partial set of the UE minimum receiver requirements for the eligible FR2 </w:t>
            </w:r>
            <w:proofErr w:type="spellStart"/>
            <w:r w:rsidRPr="00BE555F">
              <w:t>fallback</w:t>
            </w:r>
            <w:proofErr w:type="spellEnd"/>
            <w:r w:rsidRPr="00BE555F">
              <w:t xml:space="preserve"> band combinations as defined in Clause 4.2 of TS 38.101-2 [3] and Clause 4.2 of TS 38.101-3 [4]. If not indicated, the UE shall meet all the UE minimum receiver requirements for all the FR2 </w:t>
            </w:r>
            <w:proofErr w:type="spellStart"/>
            <w:r w:rsidRPr="00BE555F">
              <w:t>fallback</w:t>
            </w:r>
            <w:proofErr w:type="spellEnd"/>
            <w:r w:rsidRPr="00BE555F">
              <w:t xml:space="preserve"> combinations in TS 38.101-2 [3] and TS 38.101-3 [4]. The UE shall support configuration of any of the FR2 </w:t>
            </w:r>
            <w:proofErr w:type="spellStart"/>
            <w:r w:rsidRPr="00BE555F">
              <w:t>fallback</w:t>
            </w:r>
            <w:proofErr w:type="spellEnd"/>
            <w:r w:rsidRPr="00BE555F">
              <w:t xml:space="preserve"> band combinations regardless of the presence or the absence of this field.</w:t>
            </w:r>
          </w:p>
        </w:tc>
        <w:tc>
          <w:tcPr>
            <w:tcW w:w="710" w:type="dxa"/>
          </w:tcPr>
          <w:p w14:paraId="408E9760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9522580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F75815C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79F06270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5E61BE86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31DF17FF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ra-SDT-r17</w:t>
            </w:r>
          </w:p>
          <w:p w14:paraId="56A86435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twoStepRACH-r16, </w:t>
            </w:r>
            <w:r w:rsidRPr="00BE555F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1519258A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0C1E246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29124151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C608882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3808FAE1" w14:textId="77777777" w:rsidTr="00021FFB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D7145C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ra-SDT-NTN-r17</w:t>
            </w:r>
          </w:p>
          <w:p w14:paraId="64350D06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BE555F">
              <w:t xml:space="preserve">in NTN </w:t>
            </w:r>
            <w:r w:rsidRPr="00BE555F">
              <w:rPr>
                <w:bCs/>
                <w:iCs/>
              </w:rPr>
              <w:t xml:space="preserve">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 </w:t>
            </w:r>
            <w:r w:rsidRPr="00BE555F">
              <w:rPr>
                <w:bCs/>
                <w:iCs/>
              </w:rPr>
              <w:t>for NTN</w:t>
            </w:r>
            <w:r w:rsidRPr="00BE555F">
              <w:rPr>
                <w:bCs/>
                <w:i/>
              </w:rPr>
              <w:t xml:space="preserve">, </w:t>
            </w:r>
            <w:r w:rsidRPr="00BE555F">
              <w:rPr>
                <w:bCs/>
                <w:iCs/>
              </w:rPr>
              <w:t>with 2-step RA type, as specified in TS 38.331 [9].</w:t>
            </w:r>
            <w:r w:rsidRPr="00BE555F">
              <w:t xml:space="preserve"> </w:t>
            </w:r>
            <w:r w:rsidRPr="00BE555F">
              <w:rPr>
                <w:bCs/>
                <w:iCs/>
              </w:rPr>
              <w:t xml:space="preserve">A UE supporting this feature shall also indicate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4185D4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B81061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58FE1A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191360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22D9513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B8D5BA2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redirectAtResumeByNAS-r16</w:t>
            </w:r>
          </w:p>
          <w:p w14:paraId="09014426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BE555F">
              <w:rPr>
                <w:bCs/>
                <w:i/>
              </w:rPr>
              <w:t>redirectedCarrierInfo</w:t>
            </w:r>
            <w:proofErr w:type="spellEnd"/>
            <w:r w:rsidRPr="00BE555F">
              <w:rPr>
                <w:bCs/>
                <w:iCs/>
              </w:rPr>
              <w:t xml:space="preserve"> in an </w:t>
            </w:r>
            <w:proofErr w:type="spellStart"/>
            <w:r w:rsidRPr="00BE555F">
              <w:rPr>
                <w:bCs/>
                <w:i/>
              </w:rPr>
              <w:t>RRCRelease</w:t>
            </w:r>
            <w:proofErr w:type="spellEnd"/>
            <w:r w:rsidRPr="00BE555F">
              <w:rPr>
                <w:bCs/>
                <w:iCs/>
              </w:rPr>
              <w:t xml:space="preserve"> message in response to an </w:t>
            </w:r>
            <w:proofErr w:type="spellStart"/>
            <w:r w:rsidRPr="00BE555F">
              <w:rPr>
                <w:bCs/>
                <w:i/>
              </w:rPr>
              <w:t>RRCResumeRequest</w:t>
            </w:r>
            <w:proofErr w:type="spellEnd"/>
            <w:r w:rsidRPr="00BE555F">
              <w:rPr>
                <w:bCs/>
                <w:iCs/>
              </w:rPr>
              <w:t xml:space="preserve"> or </w:t>
            </w:r>
            <w:r w:rsidRPr="00BE555F">
              <w:rPr>
                <w:bCs/>
                <w:i/>
              </w:rPr>
              <w:t>RRCResumeRequest1</w:t>
            </w:r>
            <w:r w:rsidRPr="00BE555F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10A027AB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B1E97FF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FB9F96A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6CA22103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49843578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060CD498" w14:textId="77777777" w:rsidR="005D3A49" w:rsidRPr="00BE555F" w:rsidRDefault="005D3A49" w:rsidP="005D3A49">
            <w:pPr>
              <w:pStyle w:val="TAL"/>
              <w:rPr>
                <w:i/>
                <w:lang w:eastAsia="en-GB"/>
              </w:rPr>
            </w:pPr>
            <w:proofErr w:type="spellStart"/>
            <w:r w:rsidRPr="00BE555F">
              <w:rPr>
                <w:b/>
                <w:i/>
              </w:rPr>
              <w:lastRenderedPageBreak/>
              <w:t>reducedCP</w:t>
            </w:r>
            <w:proofErr w:type="spellEnd"/>
            <w:r w:rsidRPr="00BE555F">
              <w:rPr>
                <w:b/>
                <w:i/>
              </w:rPr>
              <w:t>-Latency</w:t>
            </w:r>
          </w:p>
          <w:p w14:paraId="35446E23" w14:textId="77777777" w:rsidR="005D3A49" w:rsidRPr="00BE555F" w:rsidRDefault="005D3A49" w:rsidP="005D3A4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1D4200EB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082A06CC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4F538844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529F6F78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5D3A49" w:rsidRPr="00BE555F" w14:paraId="340A2DE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004257E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referenceTimeProvision-r16</w:t>
            </w:r>
          </w:p>
          <w:p w14:paraId="6A1F3800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provision of </w:t>
            </w:r>
            <w:proofErr w:type="spellStart"/>
            <w:r w:rsidRPr="00BE555F">
              <w:t>referenceTimeInfo</w:t>
            </w:r>
            <w:proofErr w:type="spellEnd"/>
            <w:r w:rsidRPr="00BE555F">
              <w:t xml:space="preserve"> in </w:t>
            </w:r>
            <w:proofErr w:type="spellStart"/>
            <w:r w:rsidRPr="00BE555F">
              <w:rPr>
                <w:i/>
                <w:iCs/>
              </w:rPr>
              <w:t>DLInformationTransfer</w:t>
            </w:r>
            <w:proofErr w:type="spellEnd"/>
            <w:r w:rsidRPr="00BE555F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4AB44120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0333C66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8A0CB61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BA7162A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</w:tr>
      <w:tr w:rsidR="005D3A49" w:rsidRPr="00BE555F" w14:paraId="05EB0A6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058F3523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releasePreference-r16</w:t>
            </w:r>
          </w:p>
          <w:p w14:paraId="61F620C2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3A53904A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2D32A3F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A0871AD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60FDDBED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</w:tr>
      <w:tr w:rsidR="005D3A49" w:rsidRPr="00BE555F" w14:paraId="78642405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24FA3209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resumeWithStoredMCG-SCells-r16</w:t>
            </w:r>
          </w:p>
          <w:p w14:paraId="2D5E5458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MCG </w:t>
            </w:r>
            <w:proofErr w:type="spellStart"/>
            <w:r w:rsidRPr="00BE555F">
              <w:t>SCell</w:t>
            </w:r>
            <w:proofErr w:type="spellEnd"/>
            <w:r w:rsidRPr="00BE555F">
              <w:t xml:space="preserve"> configuration when initiating the resume procedure.</w:t>
            </w:r>
          </w:p>
        </w:tc>
        <w:tc>
          <w:tcPr>
            <w:tcW w:w="710" w:type="dxa"/>
          </w:tcPr>
          <w:p w14:paraId="16D67BFA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D5EEEA7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7DF6456B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BD22862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5D3A49" w:rsidRPr="00BE555F" w14:paraId="67B202AA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34C6CDBA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resumeWithStoredSCG-r16</w:t>
            </w:r>
          </w:p>
          <w:p w14:paraId="49CF206D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SCG configuration when initiating resume. The UE which indicates support for </w:t>
            </w:r>
            <w:r w:rsidRPr="00BE555F">
              <w:rPr>
                <w:i/>
              </w:rPr>
              <w:t>resumeWithStoredSCG-r16</w:t>
            </w:r>
            <w:r w:rsidRPr="00BE555F">
              <w:t xml:space="preserve"> shall also indicate support for </w:t>
            </w:r>
            <w:r w:rsidRPr="00BE555F">
              <w:rPr>
                <w:i/>
              </w:rPr>
              <w:t>resumeWithSCG-Config-r16</w:t>
            </w:r>
            <w:r w:rsidRPr="00BE555F">
              <w:t>.</w:t>
            </w:r>
          </w:p>
        </w:tc>
        <w:tc>
          <w:tcPr>
            <w:tcW w:w="710" w:type="dxa"/>
          </w:tcPr>
          <w:p w14:paraId="2A1BD6DB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090E608F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79B0EFE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29ACCDC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5D3A49" w:rsidRPr="00BE555F" w14:paraId="31CF60E5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331D1F6E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resumeWithSCG-Config-r16</w:t>
            </w:r>
          </w:p>
          <w:p w14:paraId="7F4B9979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24BA0FC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7A6B97EB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CB0114E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5994856C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5D3A49" w:rsidRPr="00BE555F" w14:paraId="2FD0E5F8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BC4F0CD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sliceInfoforCellReselection-r17</w:t>
            </w:r>
          </w:p>
          <w:p w14:paraId="4D56F0D7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slice-based cell reselection information in SIB and on RRC release for slice-based cell reselection </w:t>
            </w:r>
            <w:r w:rsidRPr="00BE555F">
              <w:rPr>
                <w:noProof/>
              </w:rPr>
              <w:t>in RRC _IDLE and RRC INACTIVE</w:t>
            </w:r>
            <w:r w:rsidRPr="00BE555F">
              <w:t xml:space="preserve"> as defined in TS 38.304 [21].</w:t>
            </w:r>
          </w:p>
        </w:tc>
        <w:tc>
          <w:tcPr>
            <w:tcW w:w="710" w:type="dxa"/>
          </w:tcPr>
          <w:p w14:paraId="1B62586D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26E70BCA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08BC1516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2819228" w14:textId="77777777" w:rsidR="005D3A49" w:rsidRPr="00BE555F" w:rsidRDefault="005D3A49" w:rsidP="005D3A4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</w:tr>
      <w:tr w:rsidR="005D3A49" w:rsidRPr="00BE555F" w14:paraId="3BFF53E1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C1321F9" w14:textId="77777777" w:rsidR="005D3A49" w:rsidRPr="00BE555F" w:rsidRDefault="005D3A49" w:rsidP="005D3A4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050B4738" w14:textId="77777777" w:rsidR="005D3A49" w:rsidRPr="00BE555F" w:rsidRDefault="005D3A49" w:rsidP="005D3A4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1CB7E944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67C98D6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00405C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5B1AB23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5D3A49" w:rsidRPr="00BE555F" w14:paraId="5D3EA32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D41A372" w14:textId="77777777" w:rsidR="005D3A49" w:rsidRPr="00BE555F" w:rsidRDefault="005D3A49" w:rsidP="005D3A49">
            <w:pPr>
              <w:pStyle w:val="TAL"/>
              <w:rPr>
                <w:b/>
                <w:i/>
                <w:noProof/>
                <w:lang w:eastAsia="ko-KR"/>
              </w:rPr>
            </w:pPr>
            <w:r w:rsidRPr="00BE555F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A283BE8" w14:textId="77777777" w:rsidR="005D3A49" w:rsidRPr="00BE555F" w:rsidRDefault="005D3A49" w:rsidP="005D3A4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248F17E9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0951D50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13924D79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EB2D267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5D3A49" w:rsidRPr="00BE555F" w14:paraId="269393D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705814E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srb3</w:t>
            </w:r>
          </w:p>
          <w:p w14:paraId="393E7663" w14:textId="77777777" w:rsidR="005D3A49" w:rsidRPr="00BE555F" w:rsidDel="00414669" w:rsidRDefault="005D3A49" w:rsidP="005D3A4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10" w:type="dxa"/>
          </w:tcPr>
          <w:p w14:paraId="2C5080C5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768C003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789B00A3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D746D57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5D3A49" w:rsidRPr="00BE555F" w14:paraId="3B15E530" w14:textId="77777777" w:rsidTr="00021FFB">
        <w:trPr>
          <w:cantSplit/>
        </w:trPr>
        <w:tc>
          <w:tcPr>
            <w:tcW w:w="6945" w:type="dxa"/>
          </w:tcPr>
          <w:p w14:paraId="069ACAD1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srb-SDT-NTN-r17</w:t>
            </w:r>
          </w:p>
          <w:p w14:paraId="7B635A23" w14:textId="77777777" w:rsidR="005D3A49" w:rsidRPr="00BE555F" w:rsidRDefault="005D3A49" w:rsidP="005D3A4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 in NTN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2D85E2FB" w14:textId="77777777" w:rsidR="005D3A49" w:rsidRPr="00BE555F" w:rsidRDefault="005D3A49" w:rsidP="005D3A49">
            <w:pPr>
              <w:pStyle w:val="TAL"/>
              <w:rPr>
                <w:bCs/>
                <w:iCs/>
                <w:szCs w:val="18"/>
              </w:rPr>
            </w:pPr>
          </w:p>
          <w:p w14:paraId="0461912D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A UE supporting this feature shall also indicate support of </w:t>
            </w:r>
            <w:r w:rsidRPr="00BE555F">
              <w:rPr>
                <w:i/>
                <w:iCs/>
              </w:rPr>
              <w:t>ra-SDT-NTN-r17</w:t>
            </w:r>
            <w:r w:rsidRPr="00BE555F">
              <w:rPr>
                <w:bCs/>
                <w:iCs/>
              </w:rPr>
              <w:t>,</w:t>
            </w:r>
            <w:r w:rsidRPr="00BE555F">
              <w:rPr>
                <w:i/>
                <w:iCs/>
              </w:rPr>
              <w:t xml:space="preserve"> or cg-SDT-r17 </w:t>
            </w:r>
            <w:r w:rsidRPr="00BE555F">
              <w:t xml:space="preserve">in NTN bands. A UE supporting this feature shall also indicate the support of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.</w:t>
            </w:r>
          </w:p>
        </w:tc>
        <w:tc>
          <w:tcPr>
            <w:tcW w:w="710" w:type="dxa"/>
          </w:tcPr>
          <w:p w14:paraId="2E0B2498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C87AC5D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BEC611F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3656CD7C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713035CE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20645CB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srb-SDT-r17</w:t>
            </w:r>
          </w:p>
          <w:p w14:paraId="55B0510A" w14:textId="77777777" w:rsidR="005D3A49" w:rsidRPr="00BE555F" w:rsidRDefault="005D3A49" w:rsidP="005D3A4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6821D3BB" w14:textId="77777777" w:rsidR="005D3A49" w:rsidRPr="00BE555F" w:rsidRDefault="005D3A49" w:rsidP="005D3A49">
            <w:pPr>
              <w:pStyle w:val="TAL"/>
              <w:rPr>
                <w:bCs/>
                <w:iCs/>
                <w:szCs w:val="18"/>
              </w:rPr>
            </w:pPr>
          </w:p>
          <w:p w14:paraId="74C4AABC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A UE supporting this feature shall also indicate support of </w:t>
            </w:r>
            <w:r w:rsidRPr="00BE555F">
              <w:rPr>
                <w:i/>
                <w:iCs/>
              </w:rPr>
              <w:t>ra-SDT-r17 or cg-SDT-r17</w:t>
            </w:r>
            <w:r w:rsidRPr="00BE555F">
              <w:t>.</w:t>
            </w:r>
          </w:p>
        </w:tc>
        <w:tc>
          <w:tcPr>
            <w:tcW w:w="710" w:type="dxa"/>
          </w:tcPr>
          <w:p w14:paraId="37D6ED87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B631801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39CAE8A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CE0A53F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517C000D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618D0A75" w14:textId="77777777" w:rsidR="005D3A49" w:rsidRPr="00BE555F" w:rsidRDefault="005D3A49" w:rsidP="005D3A4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7AD7169F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BE555F">
              <w:rPr>
                <w:bCs/>
                <w:iCs/>
                <w:lang w:eastAsia="zh-CN"/>
              </w:rPr>
              <w:t xml:space="preserve">to 1 for </w:t>
            </w:r>
            <w:r w:rsidRPr="00BE555F">
              <w:rPr>
                <w:bCs/>
                <w:iCs/>
              </w:rPr>
              <w:t xml:space="preserve">FR2 UL gap pattern 1 and 3, if the UE indicates support for </w:t>
            </w:r>
            <w:r w:rsidRPr="00BE555F">
              <w:rPr>
                <w:bCs/>
                <w:i/>
                <w:iCs/>
              </w:rPr>
              <w:t>ul-GapFR2-r17</w:t>
            </w:r>
            <w:r w:rsidRPr="00BE555F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288BD616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7A0DB71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110F428A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1785C5C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FR2 only</w:t>
            </w:r>
          </w:p>
        </w:tc>
      </w:tr>
      <w:tr w:rsidR="005D3A49" w:rsidRPr="00BE555F" w14:paraId="28E4FB8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D1AC944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ul-RRC-Segmentation-r16</w:t>
            </w:r>
          </w:p>
          <w:p w14:paraId="27A807AD" w14:textId="77777777" w:rsidR="005D3A49" w:rsidRPr="00BE555F" w:rsidRDefault="005D3A49" w:rsidP="005D3A4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>Indicates</w:t>
            </w:r>
            <w:r w:rsidRPr="00BE555F">
              <w:rPr>
                <w:bCs/>
                <w:iCs/>
              </w:rPr>
              <w:t xml:space="preserve"> whether</w:t>
            </w:r>
            <w:r w:rsidRPr="00BE555F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BE555F">
              <w:t xml:space="preserve"> of </w:t>
            </w:r>
            <w:proofErr w:type="spellStart"/>
            <w:r w:rsidRPr="00BE555F">
              <w:rPr>
                <w:i/>
                <w:iCs/>
              </w:rPr>
              <w:t>UECapabilityInformation</w:t>
            </w:r>
            <w:proofErr w:type="spellEnd"/>
            <w:r w:rsidRPr="00BE555F">
              <w:t xml:space="preserve"> as specified in TS 38.331 [9]</w:t>
            </w:r>
            <w:r w:rsidRPr="00BE555F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743B46BF" w14:textId="77777777" w:rsidR="005D3A49" w:rsidRPr="00BE555F" w:rsidRDefault="005D3A49" w:rsidP="005D3A4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115F17E" w14:textId="77777777" w:rsidR="005D3A49" w:rsidRPr="00BE555F" w:rsidRDefault="005D3A49" w:rsidP="005D3A4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61DE3C06" w14:textId="77777777" w:rsidR="005D3A49" w:rsidRPr="00BE555F" w:rsidRDefault="005D3A49" w:rsidP="005D3A4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5B19670" w14:textId="77777777" w:rsidR="005D3A49" w:rsidRPr="00BE555F" w:rsidRDefault="005D3A49" w:rsidP="005D3A49">
            <w:pPr>
              <w:pStyle w:val="TAL"/>
            </w:pPr>
            <w:r w:rsidRPr="00BE555F">
              <w:t>No</w:t>
            </w:r>
          </w:p>
        </w:tc>
      </w:tr>
    </w:tbl>
    <w:p w14:paraId="305B721E" w14:textId="77777777" w:rsidR="009703D3" w:rsidRPr="001F4300" w:rsidRDefault="009703D3" w:rsidP="009703D3"/>
    <w:p w14:paraId="205AA541" w14:textId="77777777" w:rsidR="00BF393A" w:rsidRPr="00A44A4E" w:rsidRDefault="00BF393A">
      <w:pPr>
        <w:pStyle w:val="B1"/>
        <w:rPr>
          <w:lang w:val="en-U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0E364295" w14:textId="182BEF48" w:rsidR="00BF393A" w:rsidRDefault="00FA533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OF </w:t>
      </w:r>
      <w:r>
        <w:rPr>
          <w:rFonts w:ascii="Times New Roman" w:hAnsi="Times New Roman" w:cs="Times New Roman"/>
          <w:lang w:val="en-US"/>
        </w:rPr>
        <w:t>CHANGE</w:t>
      </w:r>
    </w:p>
    <w:p w14:paraId="52A4FF95" w14:textId="77777777" w:rsidR="00BF393A" w:rsidRDefault="00BF393A">
      <w:pPr>
        <w:rPr>
          <w:lang w:val="en-US" w:eastAsia="ko-KR"/>
        </w:rPr>
      </w:pPr>
    </w:p>
    <w:p w14:paraId="0ECF91B0" w14:textId="3983D270" w:rsidR="006C7FBC" w:rsidRDefault="006C7FBC">
      <w:pPr>
        <w:pStyle w:val="Heading8"/>
      </w:pPr>
      <w:bookmarkStart w:id="49" w:name="_Toc51971519"/>
      <w:bookmarkStart w:id="50" w:name="_Toc46502171"/>
      <w:bookmarkStart w:id="51" w:name="_Toc29376162"/>
      <w:bookmarkStart w:id="52" w:name="_Toc60788154"/>
      <w:bookmarkStart w:id="53" w:name="_Toc37232085"/>
      <w:bookmarkStart w:id="54" w:name="_Toc20388080"/>
      <w:bookmarkStart w:id="55" w:name="_Toc52551502"/>
      <w:r>
        <w:t>Annex</w:t>
      </w:r>
      <w:r w:rsidR="00EF3E33">
        <w:t xml:space="preserve"> 1</w:t>
      </w:r>
      <w:r>
        <w:t xml:space="preserve">: </w:t>
      </w:r>
      <w:r w:rsidR="00EF3E33">
        <w:t xml:space="preserve">Introduction of R18 MUSIM UE Capabilities to </w:t>
      </w:r>
      <w:r w:rsidR="00B8026F">
        <w:t xml:space="preserve">3GPP TS </w:t>
      </w:r>
      <w:r w:rsidR="00EF3E33">
        <w:t>38.822</w:t>
      </w:r>
      <w:r w:rsidR="00B8026F">
        <w:t xml:space="preserve"> </w:t>
      </w:r>
      <w:r w:rsidR="00FA682F">
        <w:t>V</w:t>
      </w:r>
      <w:r w:rsidR="00B8026F">
        <w:t>17.1.0</w:t>
      </w:r>
    </w:p>
    <w:p w14:paraId="2AD097D3" w14:textId="4062B524" w:rsidR="000B3547" w:rsidRPr="00467113" w:rsidRDefault="00C30A9C" w:rsidP="000B3547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7</w:t>
      </w:r>
      <w:r w:rsidR="000B3547" w:rsidRPr="00467113">
        <w:rPr>
          <w:rFonts w:eastAsia="Times New Roman"/>
          <w:lang w:eastAsia="ja-JP"/>
        </w:rPr>
        <w:t>.2.</w:t>
      </w:r>
      <w:r w:rsidR="000B3547">
        <w:rPr>
          <w:rFonts w:eastAsia="Times New Roman"/>
          <w:lang w:eastAsia="ja-JP"/>
        </w:rPr>
        <w:t>X</w:t>
      </w:r>
      <w:r w:rsidR="000B3547">
        <w:rPr>
          <w:rFonts w:eastAsia="Times New Roman"/>
          <w:lang w:eastAsia="ja-JP"/>
        </w:rPr>
        <w:tab/>
        <w:t>NR_</w:t>
      </w:r>
      <w:r w:rsidR="00FD3C79">
        <w:rPr>
          <w:rFonts w:eastAsia="Times New Roman"/>
          <w:lang w:eastAsia="ja-JP"/>
        </w:rPr>
        <w:t>DualTxRx</w:t>
      </w:r>
      <w:r w:rsidR="000B3547">
        <w:rPr>
          <w:rFonts w:eastAsia="Times New Roman"/>
          <w:lang w:eastAsia="ja-JP"/>
        </w:rPr>
        <w:t>_MUSIM-Core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5"/>
        <w:gridCol w:w="1227"/>
        <w:gridCol w:w="1227"/>
        <w:gridCol w:w="834"/>
        <w:gridCol w:w="1440"/>
        <w:gridCol w:w="709"/>
        <w:gridCol w:w="698"/>
        <w:gridCol w:w="753"/>
        <w:gridCol w:w="471"/>
        <w:gridCol w:w="1316"/>
      </w:tblGrid>
      <w:tr w:rsidR="000B3547" w:rsidRPr="0054772E" w14:paraId="6100B35E" w14:textId="77777777" w:rsidTr="003C64EB">
        <w:trPr>
          <w:trHeight w:val="2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781" w14:textId="77777777" w:rsidR="000B3547" w:rsidRPr="0054772E" w:rsidRDefault="000B3547" w:rsidP="003C64EB">
            <w:pPr>
              <w:pStyle w:val="TAH"/>
            </w:pPr>
            <w:r w:rsidRPr="0054772E">
              <w:t>Features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F23" w14:textId="77777777" w:rsidR="000B3547" w:rsidRPr="0054772E" w:rsidRDefault="000B3547" w:rsidP="003C64EB">
            <w:pPr>
              <w:pStyle w:val="TAH"/>
            </w:pPr>
            <w:r w:rsidRPr="0054772E">
              <w:t>Index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F24C" w14:textId="77777777" w:rsidR="000B3547" w:rsidRPr="0054772E" w:rsidRDefault="000B3547" w:rsidP="003C64EB">
            <w:pPr>
              <w:pStyle w:val="TAH"/>
            </w:pPr>
            <w:r w:rsidRPr="0054772E">
              <w:t>Feature group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C9F" w14:textId="77777777" w:rsidR="000B3547" w:rsidRPr="0054772E" w:rsidRDefault="000B3547" w:rsidP="003C64EB">
            <w:pPr>
              <w:pStyle w:val="TAH"/>
            </w:pPr>
            <w:r w:rsidRPr="0054772E">
              <w:t>Components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F87" w14:textId="77777777" w:rsidR="000B3547" w:rsidRPr="0054772E" w:rsidRDefault="000B3547" w:rsidP="003C64EB">
            <w:pPr>
              <w:pStyle w:val="TAH"/>
            </w:pPr>
            <w:r w:rsidRPr="0054772E">
              <w:t>Prerequisite feature groups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79F" w14:textId="77777777" w:rsidR="000B3547" w:rsidRPr="0054772E" w:rsidRDefault="000B3547" w:rsidP="003C64EB">
            <w:pPr>
              <w:pStyle w:val="TAH"/>
            </w:pPr>
            <w:r w:rsidRPr="0054772E">
              <w:t>Field name in TS 38.331 [2]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6D6" w14:textId="77777777" w:rsidR="000B3547" w:rsidRPr="0054772E" w:rsidRDefault="000B3547" w:rsidP="003C64EB">
            <w:pPr>
              <w:pStyle w:val="TAH"/>
            </w:pPr>
            <w:r w:rsidRPr="0054772E">
              <w:t>Parent IE in TS 38.331 [2]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D51F" w14:textId="77777777" w:rsidR="000B3547" w:rsidRPr="0054772E" w:rsidRDefault="000B3547" w:rsidP="003C64EB">
            <w:pPr>
              <w:pStyle w:val="TAH"/>
            </w:pPr>
            <w:r w:rsidRPr="0054772E">
              <w:t>Need of FDD/TDD differentiation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6F5" w14:textId="77777777" w:rsidR="000B3547" w:rsidRPr="0054772E" w:rsidRDefault="000B3547" w:rsidP="003C64EB">
            <w:pPr>
              <w:pStyle w:val="TAH"/>
            </w:pPr>
            <w:r w:rsidRPr="0054772E">
              <w:t>Need of FR1/FR2 differentiation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6E5" w14:textId="77777777" w:rsidR="000B3547" w:rsidRPr="0054772E" w:rsidRDefault="000B3547" w:rsidP="003C64EB">
            <w:pPr>
              <w:pStyle w:val="TAH"/>
            </w:pPr>
            <w:r w:rsidRPr="0054772E">
              <w:t>Note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CA0" w14:textId="77777777" w:rsidR="000B3547" w:rsidRPr="0054772E" w:rsidRDefault="000B3547" w:rsidP="003C64EB">
            <w:pPr>
              <w:pStyle w:val="TAH"/>
            </w:pPr>
            <w:r w:rsidRPr="0054772E">
              <w:t>Mandatory/Optional</w:t>
            </w:r>
          </w:p>
        </w:tc>
      </w:tr>
      <w:tr w:rsidR="000B3547" w:rsidRPr="0054772E" w14:paraId="0E81A7ED" w14:textId="77777777" w:rsidTr="003C64EB">
        <w:trPr>
          <w:trHeight w:val="2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16E7" w14:textId="35C0CD0A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>
              <w:t xml:space="preserve">X. </w:t>
            </w:r>
            <w:proofErr w:type="spellStart"/>
            <w:r>
              <w:t>NR_DualRxTx_MUSIM</w:t>
            </w:r>
            <w:proofErr w:type="spellEnd"/>
            <w:r>
              <w:t>-Core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27E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>
              <w:t>X</w:t>
            </w:r>
            <w:r w:rsidRPr="0054772E">
              <w:t>-1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7F0" w14:textId="61C39A3F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  <w:lang w:eastAsia="zh-CN"/>
              </w:rPr>
            </w:pPr>
            <w:r>
              <w:t xml:space="preserve">MUSIM </w:t>
            </w:r>
            <w:r w:rsidR="00BA3460">
              <w:t>Request for priorities for all MUSIM periodic gaps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CEB" w14:textId="4C37E728" w:rsidR="000B3547" w:rsidRPr="0054772E" w:rsidRDefault="00FC3473" w:rsidP="003C64EB">
            <w:pPr>
              <w:pStyle w:val="TAL"/>
            </w:pPr>
            <w:r w:rsidRPr="00560869">
              <w:t>Indicates whether</w:t>
            </w:r>
            <w:r>
              <w:t xml:space="preserve"> the UE supports providing MUSIM assistance information with periodic MUSIM gap priority preference and related periodic MUSIM gap priority configuration</w:t>
            </w:r>
            <w:r w:rsidR="00BA3460">
              <w:t>, as defined in TS 38.331.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197" w14:textId="77777777" w:rsidR="000B3547" w:rsidRPr="008041B8" w:rsidRDefault="000B3547" w:rsidP="003C64EB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F1D" w14:textId="409C4A65" w:rsidR="000B3547" w:rsidRPr="00BA3460" w:rsidRDefault="00BA3460" w:rsidP="003C64EB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BA3460">
              <w:rPr>
                <w:rFonts w:eastAsia="Times New Roman" w:cs="Arial"/>
                <w:i/>
                <w:noProof/>
                <w:lang w:eastAsia="en-GB"/>
              </w:rPr>
              <w:t>musim-GapPriorityPref</w:t>
            </w:r>
            <w:r w:rsidR="000C78D5">
              <w:rPr>
                <w:rFonts w:eastAsia="Times New Roman" w:cs="Arial"/>
                <w:i/>
                <w:noProof/>
                <w:lang w:eastAsia="en-GB"/>
              </w:rPr>
              <w:t>erence</w:t>
            </w:r>
            <w:r w:rsidRPr="00BA3460">
              <w:rPr>
                <w:rFonts w:eastAsia="Times New Roman" w:cs="Arial"/>
                <w:i/>
                <w:noProof/>
                <w:lang w:eastAsia="en-GB"/>
              </w:rPr>
              <w:t>-r18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C88" w14:textId="0C771368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>
              <w:rPr>
                <w:i/>
                <w:iCs/>
              </w:rPr>
              <w:t>UE-NR-Capability-v1</w:t>
            </w:r>
            <w:r w:rsidR="00BA3460">
              <w:rPr>
                <w:i/>
                <w:iCs/>
              </w:rPr>
              <w:t>8</w:t>
            </w:r>
            <w:r>
              <w:rPr>
                <w:i/>
                <w:iCs/>
              </w:rPr>
              <w:t>xy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4CF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 w:rsidRPr="0054772E">
              <w:t>No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627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 w:rsidRPr="0054772E">
              <w:t>No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8E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C89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 w:rsidRPr="0054772E">
              <w:t>Optional with capability signalling</w:t>
            </w:r>
          </w:p>
        </w:tc>
      </w:tr>
      <w:tr w:rsidR="00065B9F" w:rsidRPr="0054772E" w14:paraId="14C975BB" w14:textId="77777777" w:rsidTr="003C64EB">
        <w:trPr>
          <w:trHeight w:val="2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FF7" w14:textId="1C18D924" w:rsidR="00065B9F" w:rsidRDefault="00065B9F" w:rsidP="00065B9F">
            <w:pPr>
              <w:pStyle w:val="TAL"/>
            </w:pPr>
            <w:r>
              <w:rPr>
                <w:lang w:val="en-SE"/>
              </w:rPr>
              <w:t xml:space="preserve">X. </w:t>
            </w:r>
            <w:proofErr w:type="spellStart"/>
            <w:r>
              <w:t>NR_DualRxTx_MUSIM</w:t>
            </w:r>
            <w:proofErr w:type="spellEnd"/>
            <w:r>
              <w:t>-Core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3CA" w14:textId="004EF2BA" w:rsidR="00065B9F" w:rsidRDefault="00065B9F" w:rsidP="00065B9F">
            <w:pPr>
              <w:pStyle w:val="TAL"/>
            </w:pPr>
            <w:r>
              <w:rPr>
                <w:lang w:val="en-SE"/>
              </w:rPr>
              <w:t>X-2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D27" w14:textId="58DFFD12" w:rsidR="00065B9F" w:rsidRDefault="00065B9F" w:rsidP="00065B9F">
            <w:pPr>
              <w:pStyle w:val="TAL"/>
            </w:pPr>
            <w:r>
              <w:rPr>
                <w:lang w:val="en-SE"/>
              </w:rPr>
              <w:t xml:space="preserve">MUSIM </w:t>
            </w:r>
            <w:r w:rsidR="009A7D24">
              <w:rPr>
                <w:lang w:val="en-SE"/>
              </w:rPr>
              <w:t>R</w:t>
            </w:r>
            <w:r>
              <w:rPr>
                <w:lang w:val="en-SE"/>
              </w:rPr>
              <w:t xml:space="preserve">equest for temporary capability restriction and </w:t>
            </w:r>
            <w:r w:rsidR="007364C1">
              <w:rPr>
                <w:lang w:val="en-SE"/>
              </w:rPr>
              <w:t xml:space="preserve">Indication of </w:t>
            </w:r>
            <w:r>
              <w:rPr>
                <w:lang w:val="en-SE"/>
              </w:rPr>
              <w:t>capability restriction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2E2" w14:textId="151B71D4" w:rsidR="00065B9F" w:rsidRPr="00560869" w:rsidRDefault="00065B9F" w:rsidP="00065B9F">
            <w:pPr>
              <w:pStyle w:val="TAL"/>
            </w:pPr>
            <w:r w:rsidRPr="00D11B88">
              <w:rPr>
                <w:lang w:val="en-SE"/>
              </w:rPr>
              <w:t>Indicates</w:t>
            </w:r>
            <w:r>
              <w:rPr>
                <w:lang w:val="en-SE"/>
              </w:rPr>
              <w:t xml:space="preserve"> whether the UE supports providing MUSIM assistance information with temporary capability restriction and capability restriction indication, as defined in TS 38.331.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70A" w14:textId="77777777" w:rsidR="00065B9F" w:rsidRPr="008041B8" w:rsidRDefault="00065B9F" w:rsidP="00065B9F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AA7" w14:textId="58EA7BC0" w:rsidR="00065B9F" w:rsidRPr="00BA3460" w:rsidRDefault="00065B9F" w:rsidP="00065B9F">
            <w:pPr>
              <w:pStyle w:val="TAL"/>
              <w:rPr>
                <w:rFonts w:eastAsia="Times New Roman" w:cs="Arial"/>
                <w:i/>
                <w:noProof/>
                <w:lang w:eastAsia="en-GB"/>
              </w:rPr>
            </w:pPr>
            <w:r w:rsidRPr="00841193">
              <w:rPr>
                <w:i/>
                <w:lang w:val="en-SE"/>
              </w:rPr>
              <w:t>musim-CapabilityRestrictionAndIndication-r18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15A" w14:textId="369A5542" w:rsidR="00065B9F" w:rsidRDefault="00065B9F" w:rsidP="00065B9F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UE-NR-Capability-v18xy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484" w14:textId="59C59D04" w:rsidR="00065B9F" w:rsidRPr="0054772E" w:rsidRDefault="00065B9F" w:rsidP="00065B9F">
            <w:pPr>
              <w:pStyle w:val="TAL"/>
            </w:pPr>
            <w:r w:rsidRPr="0054772E">
              <w:t>No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5FB" w14:textId="0D258CB4" w:rsidR="00065B9F" w:rsidRPr="0054772E" w:rsidRDefault="00065B9F" w:rsidP="00065B9F">
            <w:pPr>
              <w:pStyle w:val="TAL"/>
            </w:pPr>
            <w:r w:rsidRPr="0054772E">
              <w:t>No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9B4" w14:textId="77777777" w:rsidR="00065B9F" w:rsidRPr="00C66AA8" w:rsidRDefault="00065B9F" w:rsidP="00065B9F">
            <w:pPr>
              <w:pStyle w:val="TAL"/>
              <w:rPr>
                <w:rFonts w:ascii="Calibri Light" w:hAnsi="Calibri Light" w:cs="Calibri Light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168" w14:textId="74939E98" w:rsidR="00065B9F" w:rsidRPr="0054772E" w:rsidRDefault="00065B9F" w:rsidP="00065B9F">
            <w:pPr>
              <w:pStyle w:val="TAL"/>
            </w:pPr>
            <w:r w:rsidRPr="0054772E">
              <w:t>Optional with capability signalling</w:t>
            </w:r>
          </w:p>
        </w:tc>
      </w:tr>
      <w:bookmarkEnd w:id="49"/>
      <w:bookmarkEnd w:id="50"/>
      <w:bookmarkEnd w:id="51"/>
      <w:bookmarkEnd w:id="52"/>
      <w:bookmarkEnd w:id="53"/>
      <w:bookmarkEnd w:id="54"/>
      <w:bookmarkEnd w:id="55"/>
    </w:tbl>
    <w:p w14:paraId="4C07F607" w14:textId="77777777" w:rsidR="00AA1E8E" w:rsidRPr="00861B07" w:rsidRDefault="00AA1E8E" w:rsidP="00615913">
      <w:pPr>
        <w:spacing w:before="100" w:beforeAutospacing="1" w:after="100" w:afterAutospacing="1"/>
        <w:jc w:val="both"/>
        <w:rPr>
          <w:lang w:eastAsia="ja-JP"/>
        </w:rPr>
      </w:pPr>
    </w:p>
    <w:sectPr w:rsidR="00AA1E8E" w:rsidRPr="00861B07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F6C2" w16cex:dateUtc="2022-01-27T09:47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6CA0E" w14:textId="77777777" w:rsidR="00791613" w:rsidRDefault="00791613" w:rsidP="00F579C2">
      <w:pPr>
        <w:spacing w:after="0" w:line="240" w:lineRule="auto"/>
      </w:pPr>
      <w:r>
        <w:separator/>
      </w:r>
    </w:p>
  </w:endnote>
  <w:endnote w:type="continuationSeparator" w:id="0">
    <w:p w14:paraId="38F633D6" w14:textId="77777777" w:rsidR="00791613" w:rsidRDefault="00791613" w:rsidP="00F579C2">
      <w:pPr>
        <w:spacing w:after="0" w:line="240" w:lineRule="auto"/>
      </w:pPr>
      <w:r>
        <w:continuationSeparator/>
      </w:r>
    </w:p>
  </w:endnote>
  <w:endnote w:type="continuationNotice" w:id="1">
    <w:p w14:paraId="30906130" w14:textId="77777777" w:rsidR="00791613" w:rsidRDefault="00791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ZapfDingbats"/>
    <w:charset w:val="4D"/>
    <w:family w:val="auto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A68AC" w14:textId="77777777" w:rsidR="00791613" w:rsidRDefault="00791613" w:rsidP="00F579C2">
      <w:pPr>
        <w:spacing w:after="0" w:line="240" w:lineRule="auto"/>
      </w:pPr>
      <w:r>
        <w:separator/>
      </w:r>
    </w:p>
  </w:footnote>
  <w:footnote w:type="continuationSeparator" w:id="0">
    <w:p w14:paraId="2182A215" w14:textId="77777777" w:rsidR="00791613" w:rsidRDefault="00791613" w:rsidP="00F579C2">
      <w:pPr>
        <w:spacing w:after="0" w:line="240" w:lineRule="auto"/>
      </w:pPr>
      <w:r>
        <w:continuationSeparator/>
      </w:r>
    </w:p>
  </w:footnote>
  <w:footnote w:type="continuationNotice" w:id="1">
    <w:p w14:paraId="6D52EC05" w14:textId="77777777" w:rsidR="00791613" w:rsidRDefault="007916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782C"/>
    <w:multiLevelType w:val="hybridMultilevel"/>
    <w:tmpl w:val="8A08FF82"/>
    <w:lvl w:ilvl="0" w:tplc="FE7A28AA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R_DualTxRx_MUSIM-Core">
    <w15:presenceInfo w15:providerId="None" w15:userId="NR_DualTxRx_MUSIM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1403"/>
    <w:rsid w:val="00002E57"/>
    <w:rsid w:val="00006DD4"/>
    <w:rsid w:val="00007321"/>
    <w:rsid w:val="00007C42"/>
    <w:rsid w:val="00011116"/>
    <w:rsid w:val="00011378"/>
    <w:rsid w:val="00012334"/>
    <w:rsid w:val="00014356"/>
    <w:rsid w:val="00015462"/>
    <w:rsid w:val="00015C12"/>
    <w:rsid w:val="00020009"/>
    <w:rsid w:val="000218C9"/>
    <w:rsid w:val="00021FFB"/>
    <w:rsid w:val="00022C59"/>
    <w:rsid w:val="00022E4A"/>
    <w:rsid w:val="00022FD2"/>
    <w:rsid w:val="00023583"/>
    <w:rsid w:val="00023DA5"/>
    <w:rsid w:val="000247A9"/>
    <w:rsid w:val="000247DE"/>
    <w:rsid w:val="00026A9E"/>
    <w:rsid w:val="00030275"/>
    <w:rsid w:val="00032183"/>
    <w:rsid w:val="00032242"/>
    <w:rsid w:val="00034832"/>
    <w:rsid w:val="000348BB"/>
    <w:rsid w:val="0003571C"/>
    <w:rsid w:val="00037AE2"/>
    <w:rsid w:val="00037CE0"/>
    <w:rsid w:val="0004067A"/>
    <w:rsid w:val="00040959"/>
    <w:rsid w:val="00042C5F"/>
    <w:rsid w:val="00043798"/>
    <w:rsid w:val="00043CFC"/>
    <w:rsid w:val="00044C27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30CF"/>
    <w:rsid w:val="0005492A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5B9F"/>
    <w:rsid w:val="00066589"/>
    <w:rsid w:val="00066E55"/>
    <w:rsid w:val="0006709C"/>
    <w:rsid w:val="000700F4"/>
    <w:rsid w:val="00071E72"/>
    <w:rsid w:val="00072D86"/>
    <w:rsid w:val="00074BF8"/>
    <w:rsid w:val="000750B6"/>
    <w:rsid w:val="00075647"/>
    <w:rsid w:val="00077C6C"/>
    <w:rsid w:val="00083398"/>
    <w:rsid w:val="00086670"/>
    <w:rsid w:val="000935B7"/>
    <w:rsid w:val="00093700"/>
    <w:rsid w:val="00096048"/>
    <w:rsid w:val="000A01BF"/>
    <w:rsid w:val="000A285F"/>
    <w:rsid w:val="000A4672"/>
    <w:rsid w:val="000A48E8"/>
    <w:rsid w:val="000A4920"/>
    <w:rsid w:val="000A53E5"/>
    <w:rsid w:val="000A56AF"/>
    <w:rsid w:val="000A5B9C"/>
    <w:rsid w:val="000A6394"/>
    <w:rsid w:val="000A72C9"/>
    <w:rsid w:val="000B0A65"/>
    <w:rsid w:val="000B11C3"/>
    <w:rsid w:val="000B231A"/>
    <w:rsid w:val="000B316E"/>
    <w:rsid w:val="000B3547"/>
    <w:rsid w:val="000B47D3"/>
    <w:rsid w:val="000B548B"/>
    <w:rsid w:val="000C038A"/>
    <w:rsid w:val="000C0D52"/>
    <w:rsid w:val="000C1388"/>
    <w:rsid w:val="000C33D7"/>
    <w:rsid w:val="000C3CDF"/>
    <w:rsid w:val="000C5240"/>
    <w:rsid w:val="000C5B2E"/>
    <w:rsid w:val="000C6598"/>
    <w:rsid w:val="000C78D5"/>
    <w:rsid w:val="000D1644"/>
    <w:rsid w:val="000D287E"/>
    <w:rsid w:val="000D3B8C"/>
    <w:rsid w:val="000D711B"/>
    <w:rsid w:val="000D769E"/>
    <w:rsid w:val="000E05C1"/>
    <w:rsid w:val="000E2EFD"/>
    <w:rsid w:val="000E3A83"/>
    <w:rsid w:val="000E3C24"/>
    <w:rsid w:val="000E63E2"/>
    <w:rsid w:val="000E72AA"/>
    <w:rsid w:val="000E7692"/>
    <w:rsid w:val="000F2A2F"/>
    <w:rsid w:val="000F3BC3"/>
    <w:rsid w:val="000F3CB9"/>
    <w:rsid w:val="000F3FDA"/>
    <w:rsid w:val="000F4029"/>
    <w:rsid w:val="000F6B64"/>
    <w:rsid w:val="00100471"/>
    <w:rsid w:val="00100B67"/>
    <w:rsid w:val="00103213"/>
    <w:rsid w:val="0010414E"/>
    <w:rsid w:val="00106301"/>
    <w:rsid w:val="00106622"/>
    <w:rsid w:val="001070D3"/>
    <w:rsid w:val="00107586"/>
    <w:rsid w:val="0011055F"/>
    <w:rsid w:val="0011461A"/>
    <w:rsid w:val="00114E08"/>
    <w:rsid w:val="00116C27"/>
    <w:rsid w:val="0011722F"/>
    <w:rsid w:val="001200EE"/>
    <w:rsid w:val="0012056F"/>
    <w:rsid w:val="00121120"/>
    <w:rsid w:val="001244A4"/>
    <w:rsid w:val="00125314"/>
    <w:rsid w:val="001255C5"/>
    <w:rsid w:val="00125A16"/>
    <w:rsid w:val="00125BA2"/>
    <w:rsid w:val="00127801"/>
    <w:rsid w:val="00130045"/>
    <w:rsid w:val="0013004E"/>
    <w:rsid w:val="0013079D"/>
    <w:rsid w:val="00130C93"/>
    <w:rsid w:val="001340AE"/>
    <w:rsid w:val="00135324"/>
    <w:rsid w:val="00135929"/>
    <w:rsid w:val="00137A68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5388F"/>
    <w:rsid w:val="00154E38"/>
    <w:rsid w:val="001553C9"/>
    <w:rsid w:val="00156D97"/>
    <w:rsid w:val="00160797"/>
    <w:rsid w:val="00161473"/>
    <w:rsid w:val="001619D9"/>
    <w:rsid w:val="00161C75"/>
    <w:rsid w:val="0016278B"/>
    <w:rsid w:val="0016604D"/>
    <w:rsid w:val="0016666A"/>
    <w:rsid w:val="00166EFC"/>
    <w:rsid w:val="00170CAA"/>
    <w:rsid w:val="00172132"/>
    <w:rsid w:val="001745A8"/>
    <w:rsid w:val="00177FDF"/>
    <w:rsid w:val="001821E2"/>
    <w:rsid w:val="00183BC9"/>
    <w:rsid w:val="00183C2F"/>
    <w:rsid w:val="0018463E"/>
    <w:rsid w:val="00186482"/>
    <w:rsid w:val="001900F2"/>
    <w:rsid w:val="00191A84"/>
    <w:rsid w:val="00192C46"/>
    <w:rsid w:val="00196B0C"/>
    <w:rsid w:val="00197386"/>
    <w:rsid w:val="00197EEC"/>
    <w:rsid w:val="001A5002"/>
    <w:rsid w:val="001A5FD1"/>
    <w:rsid w:val="001A6C5A"/>
    <w:rsid w:val="001A7B60"/>
    <w:rsid w:val="001B2B7E"/>
    <w:rsid w:val="001B2B91"/>
    <w:rsid w:val="001B3FAF"/>
    <w:rsid w:val="001B475A"/>
    <w:rsid w:val="001B7A65"/>
    <w:rsid w:val="001B7EF0"/>
    <w:rsid w:val="001C02E4"/>
    <w:rsid w:val="001C05C9"/>
    <w:rsid w:val="001C062D"/>
    <w:rsid w:val="001C18B3"/>
    <w:rsid w:val="001C6B02"/>
    <w:rsid w:val="001C6C9D"/>
    <w:rsid w:val="001D0408"/>
    <w:rsid w:val="001D16EB"/>
    <w:rsid w:val="001D758B"/>
    <w:rsid w:val="001D7CA5"/>
    <w:rsid w:val="001E2A40"/>
    <w:rsid w:val="001E41F3"/>
    <w:rsid w:val="001E53D9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9BD"/>
    <w:rsid w:val="0020745C"/>
    <w:rsid w:val="00210B84"/>
    <w:rsid w:val="002110B5"/>
    <w:rsid w:val="00211F1D"/>
    <w:rsid w:val="00213033"/>
    <w:rsid w:val="002134AE"/>
    <w:rsid w:val="00216E03"/>
    <w:rsid w:val="002170EC"/>
    <w:rsid w:val="002175A6"/>
    <w:rsid w:val="00220B50"/>
    <w:rsid w:val="00220E58"/>
    <w:rsid w:val="002236A2"/>
    <w:rsid w:val="00224853"/>
    <w:rsid w:val="00226784"/>
    <w:rsid w:val="00226922"/>
    <w:rsid w:val="00227BB7"/>
    <w:rsid w:val="00230EBF"/>
    <w:rsid w:val="0023153F"/>
    <w:rsid w:val="002325A1"/>
    <w:rsid w:val="00235360"/>
    <w:rsid w:val="00237F0B"/>
    <w:rsid w:val="002405F0"/>
    <w:rsid w:val="00240B17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6004D"/>
    <w:rsid w:val="00260E30"/>
    <w:rsid w:val="00262EB2"/>
    <w:rsid w:val="00263D89"/>
    <w:rsid w:val="00265AC4"/>
    <w:rsid w:val="00266C5C"/>
    <w:rsid w:val="00266E0E"/>
    <w:rsid w:val="0027581B"/>
    <w:rsid w:val="00275D12"/>
    <w:rsid w:val="0027608D"/>
    <w:rsid w:val="00276AD6"/>
    <w:rsid w:val="00280C49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684"/>
    <w:rsid w:val="00293DDA"/>
    <w:rsid w:val="00293F09"/>
    <w:rsid w:val="00294823"/>
    <w:rsid w:val="00296610"/>
    <w:rsid w:val="002A01CC"/>
    <w:rsid w:val="002A22AB"/>
    <w:rsid w:val="002A4796"/>
    <w:rsid w:val="002A5594"/>
    <w:rsid w:val="002A6E38"/>
    <w:rsid w:val="002A77A2"/>
    <w:rsid w:val="002A7EBA"/>
    <w:rsid w:val="002B1097"/>
    <w:rsid w:val="002B40AC"/>
    <w:rsid w:val="002B5741"/>
    <w:rsid w:val="002B7E69"/>
    <w:rsid w:val="002C36C6"/>
    <w:rsid w:val="002C557D"/>
    <w:rsid w:val="002D0445"/>
    <w:rsid w:val="002D554E"/>
    <w:rsid w:val="002D5A3E"/>
    <w:rsid w:val="002E08E8"/>
    <w:rsid w:val="002E0D38"/>
    <w:rsid w:val="002E0E93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1ABC"/>
    <w:rsid w:val="00301C2C"/>
    <w:rsid w:val="00305409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7532"/>
    <w:rsid w:val="00321EB5"/>
    <w:rsid w:val="0032209D"/>
    <w:rsid w:val="003227FD"/>
    <w:rsid w:val="0032295D"/>
    <w:rsid w:val="00322C60"/>
    <w:rsid w:val="00324386"/>
    <w:rsid w:val="00325BCE"/>
    <w:rsid w:val="00331A6A"/>
    <w:rsid w:val="00331E7B"/>
    <w:rsid w:val="00332C58"/>
    <w:rsid w:val="00332E1F"/>
    <w:rsid w:val="00334634"/>
    <w:rsid w:val="00336AF0"/>
    <w:rsid w:val="00341AFB"/>
    <w:rsid w:val="00343684"/>
    <w:rsid w:val="00343696"/>
    <w:rsid w:val="0034375F"/>
    <w:rsid w:val="003447B1"/>
    <w:rsid w:val="0034534E"/>
    <w:rsid w:val="00345579"/>
    <w:rsid w:val="00346637"/>
    <w:rsid w:val="00346728"/>
    <w:rsid w:val="00347843"/>
    <w:rsid w:val="00352951"/>
    <w:rsid w:val="00354C9E"/>
    <w:rsid w:val="00356A54"/>
    <w:rsid w:val="00357C36"/>
    <w:rsid w:val="00357FBD"/>
    <w:rsid w:val="003614BE"/>
    <w:rsid w:val="0036333F"/>
    <w:rsid w:val="0036399D"/>
    <w:rsid w:val="003676F8"/>
    <w:rsid w:val="003679F1"/>
    <w:rsid w:val="003723B0"/>
    <w:rsid w:val="0037474A"/>
    <w:rsid w:val="00380992"/>
    <w:rsid w:val="00381029"/>
    <w:rsid w:val="00381B7E"/>
    <w:rsid w:val="00381E16"/>
    <w:rsid w:val="00382696"/>
    <w:rsid w:val="0038283B"/>
    <w:rsid w:val="00382CF9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78AA"/>
    <w:rsid w:val="003A0BF4"/>
    <w:rsid w:val="003A0F86"/>
    <w:rsid w:val="003A3A3D"/>
    <w:rsid w:val="003A4DEE"/>
    <w:rsid w:val="003A7950"/>
    <w:rsid w:val="003A7B2B"/>
    <w:rsid w:val="003B0C11"/>
    <w:rsid w:val="003B4257"/>
    <w:rsid w:val="003B5B70"/>
    <w:rsid w:val="003B5D7B"/>
    <w:rsid w:val="003B69D3"/>
    <w:rsid w:val="003C26E7"/>
    <w:rsid w:val="003C5001"/>
    <w:rsid w:val="003C53FB"/>
    <w:rsid w:val="003C6305"/>
    <w:rsid w:val="003C6E61"/>
    <w:rsid w:val="003D039F"/>
    <w:rsid w:val="003D6034"/>
    <w:rsid w:val="003D7D3C"/>
    <w:rsid w:val="003E1A36"/>
    <w:rsid w:val="003E377B"/>
    <w:rsid w:val="003E3B4C"/>
    <w:rsid w:val="003E4D66"/>
    <w:rsid w:val="003E6786"/>
    <w:rsid w:val="003E7C2F"/>
    <w:rsid w:val="003F18A3"/>
    <w:rsid w:val="003F276A"/>
    <w:rsid w:val="003F361D"/>
    <w:rsid w:val="003F3B02"/>
    <w:rsid w:val="003F3D8D"/>
    <w:rsid w:val="003F64E7"/>
    <w:rsid w:val="003F65E6"/>
    <w:rsid w:val="003F7294"/>
    <w:rsid w:val="003F7ADF"/>
    <w:rsid w:val="00400592"/>
    <w:rsid w:val="00401D3E"/>
    <w:rsid w:val="00402954"/>
    <w:rsid w:val="00403216"/>
    <w:rsid w:val="00404CA8"/>
    <w:rsid w:val="00404D80"/>
    <w:rsid w:val="00406243"/>
    <w:rsid w:val="00411547"/>
    <w:rsid w:val="0041197E"/>
    <w:rsid w:val="00414358"/>
    <w:rsid w:val="004143D3"/>
    <w:rsid w:val="00416ECC"/>
    <w:rsid w:val="00417F4A"/>
    <w:rsid w:val="00422EE1"/>
    <w:rsid w:val="004242F1"/>
    <w:rsid w:val="00424C01"/>
    <w:rsid w:val="004252E4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965"/>
    <w:rsid w:val="004632BF"/>
    <w:rsid w:val="00464CA9"/>
    <w:rsid w:val="00467112"/>
    <w:rsid w:val="00467D43"/>
    <w:rsid w:val="00470B32"/>
    <w:rsid w:val="00470D23"/>
    <w:rsid w:val="0047340F"/>
    <w:rsid w:val="004735FF"/>
    <w:rsid w:val="00473978"/>
    <w:rsid w:val="00475980"/>
    <w:rsid w:val="00480A18"/>
    <w:rsid w:val="004821F6"/>
    <w:rsid w:val="00482409"/>
    <w:rsid w:val="00482A0D"/>
    <w:rsid w:val="004879A3"/>
    <w:rsid w:val="004931BF"/>
    <w:rsid w:val="00497830"/>
    <w:rsid w:val="00497F9D"/>
    <w:rsid w:val="004A00E9"/>
    <w:rsid w:val="004A0820"/>
    <w:rsid w:val="004A1035"/>
    <w:rsid w:val="004A1D1C"/>
    <w:rsid w:val="004A1D71"/>
    <w:rsid w:val="004A336F"/>
    <w:rsid w:val="004A391A"/>
    <w:rsid w:val="004A42B4"/>
    <w:rsid w:val="004A4BBB"/>
    <w:rsid w:val="004B0508"/>
    <w:rsid w:val="004B06D5"/>
    <w:rsid w:val="004B0A4C"/>
    <w:rsid w:val="004B3663"/>
    <w:rsid w:val="004B367E"/>
    <w:rsid w:val="004B6236"/>
    <w:rsid w:val="004B6797"/>
    <w:rsid w:val="004B75B7"/>
    <w:rsid w:val="004C0D6E"/>
    <w:rsid w:val="004C1644"/>
    <w:rsid w:val="004C1CDD"/>
    <w:rsid w:val="004C6094"/>
    <w:rsid w:val="004D0198"/>
    <w:rsid w:val="004D030B"/>
    <w:rsid w:val="004D1D46"/>
    <w:rsid w:val="004D533F"/>
    <w:rsid w:val="004D564E"/>
    <w:rsid w:val="004D5C20"/>
    <w:rsid w:val="004E081F"/>
    <w:rsid w:val="004E1667"/>
    <w:rsid w:val="004E2F9D"/>
    <w:rsid w:val="004E3350"/>
    <w:rsid w:val="004E58B1"/>
    <w:rsid w:val="004E59CD"/>
    <w:rsid w:val="004F0665"/>
    <w:rsid w:val="004F4536"/>
    <w:rsid w:val="004F65D0"/>
    <w:rsid w:val="004F68C5"/>
    <w:rsid w:val="004F6BC7"/>
    <w:rsid w:val="004F7D00"/>
    <w:rsid w:val="00500416"/>
    <w:rsid w:val="005012D6"/>
    <w:rsid w:val="00502241"/>
    <w:rsid w:val="00502642"/>
    <w:rsid w:val="005028A6"/>
    <w:rsid w:val="0050424D"/>
    <w:rsid w:val="0050751A"/>
    <w:rsid w:val="0051147B"/>
    <w:rsid w:val="00513F82"/>
    <w:rsid w:val="0051580D"/>
    <w:rsid w:val="00515FB9"/>
    <w:rsid w:val="00517803"/>
    <w:rsid w:val="00517F57"/>
    <w:rsid w:val="00520317"/>
    <w:rsid w:val="00522D92"/>
    <w:rsid w:val="00525639"/>
    <w:rsid w:val="00526455"/>
    <w:rsid w:val="0052659C"/>
    <w:rsid w:val="00527F11"/>
    <w:rsid w:val="0053261C"/>
    <w:rsid w:val="00534E85"/>
    <w:rsid w:val="0053621C"/>
    <w:rsid w:val="005362DB"/>
    <w:rsid w:val="00540A7B"/>
    <w:rsid w:val="00542527"/>
    <w:rsid w:val="00543604"/>
    <w:rsid w:val="005445FC"/>
    <w:rsid w:val="00544702"/>
    <w:rsid w:val="00545971"/>
    <w:rsid w:val="00550347"/>
    <w:rsid w:val="00552162"/>
    <w:rsid w:val="005526AA"/>
    <w:rsid w:val="0055749F"/>
    <w:rsid w:val="00557503"/>
    <w:rsid w:val="0055789D"/>
    <w:rsid w:val="00560305"/>
    <w:rsid w:val="00560869"/>
    <w:rsid w:val="00560D28"/>
    <w:rsid w:val="00561C6D"/>
    <w:rsid w:val="00562417"/>
    <w:rsid w:val="005625BC"/>
    <w:rsid w:val="00566590"/>
    <w:rsid w:val="00566F4B"/>
    <w:rsid w:val="005707FE"/>
    <w:rsid w:val="00572916"/>
    <w:rsid w:val="00574B50"/>
    <w:rsid w:val="00574DEF"/>
    <w:rsid w:val="00574FD4"/>
    <w:rsid w:val="0057671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437"/>
    <w:rsid w:val="005A6B0D"/>
    <w:rsid w:val="005A6CD0"/>
    <w:rsid w:val="005A7C53"/>
    <w:rsid w:val="005B1234"/>
    <w:rsid w:val="005B2092"/>
    <w:rsid w:val="005B2CD9"/>
    <w:rsid w:val="005B5086"/>
    <w:rsid w:val="005B6234"/>
    <w:rsid w:val="005B769C"/>
    <w:rsid w:val="005C2085"/>
    <w:rsid w:val="005C6A01"/>
    <w:rsid w:val="005C7EF7"/>
    <w:rsid w:val="005D3A49"/>
    <w:rsid w:val="005D3E91"/>
    <w:rsid w:val="005D489B"/>
    <w:rsid w:val="005D5DC9"/>
    <w:rsid w:val="005D6171"/>
    <w:rsid w:val="005D7213"/>
    <w:rsid w:val="005E256A"/>
    <w:rsid w:val="005E2C44"/>
    <w:rsid w:val="005E4157"/>
    <w:rsid w:val="005E4764"/>
    <w:rsid w:val="005E5AA4"/>
    <w:rsid w:val="005F07F8"/>
    <w:rsid w:val="005F10BB"/>
    <w:rsid w:val="005F1AFC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45CA"/>
    <w:rsid w:val="006067C1"/>
    <w:rsid w:val="006068E6"/>
    <w:rsid w:val="006074F6"/>
    <w:rsid w:val="006129DF"/>
    <w:rsid w:val="00614D42"/>
    <w:rsid w:val="00615913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4406D"/>
    <w:rsid w:val="00650BD9"/>
    <w:rsid w:val="0065216D"/>
    <w:rsid w:val="00653DFB"/>
    <w:rsid w:val="00655DC2"/>
    <w:rsid w:val="006564A8"/>
    <w:rsid w:val="006570A8"/>
    <w:rsid w:val="006625D0"/>
    <w:rsid w:val="006636B4"/>
    <w:rsid w:val="00663D85"/>
    <w:rsid w:val="0066505A"/>
    <w:rsid w:val="00665C59"/>
    <w:rsid w:val="0066695D"/>
    <w:rsid w:val="0067197B"/>
    <w:rsid w:val="00672955"/>
    <w:rsid w:val="006730B8"/>
    <w:rsid w:val="00675C46"/>
    <w:rsid w:val="00676555"/>
    <w:rsid w:val="00677357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65ED"/>
    <w:rsid w:val="00696D87"/>
    <w:rsid w:val="006970DD"/>
    <w:rsid w:val="006974A6"/>
    <w:rsid w:val="00697D0B"/>
    <w:rsid w:val="006A097C"/>
    <w:rsid w:val="006A0A53"/>
    <w:rsid w:val="006A1E4B"/>
    <w:rsid w:val="006A46C2"/>
    <w:rsid w:val="006A4FCB"/>
    <w:rsid w:val="006A5029"/>
    <w:rsid w:val="006A58AF"/>
    <w:rsid w:val="006A7259"/>
    <w:rsid w:val="006A760E"/>
    <w:rsid w:val="006B0120"/>
    <w:rsid w:val="006B03A3"/>
    <w:rsid w:val="006B26CA"/>
    <w:rsid w:val="006B46FB"/>
    <w:rsid w:val="006B6A85"/>
    <w:rsid w:val="006B75FA"/>
    <w:rsid w:val="006C0A8A"/>
    <w:rsid w:val="006C0FBE"/>
    <w:rsid w:val="006C1918"/>
    <w:rsid w:val="006C1AF1"/>
    <w:rsid w:val="006C2174"/>
    <w:rsid w:val="006C32ED"/>
    <w:rsid w:val="006C4621"/>
    <w:rsid w:val="006C6F86"/>
    <w:rsid w:val="006C7AAF"/>
    <w:rsid w:val="006C7FBC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7FFB"/>
    <w:rsid w:val="0070141F"/>
    <w:rsid w:val="00701C49"/>
    <w:rsid w:val="007023A2"/>
    <w:rsid w:val="00703075"/>
    <w:rsid w:val="00704887"/>
    <w:rsid w:val="007063CF"/>
    <w:rsid w:val="00710BEE"/>
    <w:rsid w:val="00712192"/>
    <w:rsid w:val="007136F6"/>
    <w:rsid w:val="0071463B"/>
    <w:rsid w:val="00714C2A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24C2"/>
    <w:rsid w:val="00733965"/>
    <w:rsid w:val="007364C1"/>
    <w:rsid w:val="00736B36"/>
    <w:rsid w:val="00737CB7"/>
    <w:rsid w:val="00740106"/>
    <w:rsid w:val="0074073F"/>
    <w:rsid w:val="00741C8E"/>
    <w:rsid w:val="00742A86"/>
    <w:rsid w:val="00742D24"/>
    <w:rsid w:val="00743592"/>
    <w:rsid w:val="00744E1D"/>
    <w:rsid w:val="007479D8"/>
    <w:rsid w:val="00750630"/>
    <w:rsid w:val="00751008"/>
    <w:rsid w:val="007512F7"/>
    <w:rsid w:val="00752AB0"/>
    <w:rsid w:val="00752F24"/>
    <w:rsid w:val="00754BD3"/>
    <w:rsid w:val="00754F33"/>
    <w:rsid w:val="00757B0A"/>
    <w:rsid w:val="00760525"/>
    <w:rsid w:val="00760855"/>
    <w:rsid w:val="00761146"/>
    <w:rsid w:val="007636AA"/>
    <w:rsid w:val="00763F20"/>
    <w:rsid w:val="00764417"/>
    <w:rsid w:val="00766694"/>
    <w:rsid w:val="00771416"/>
    <w:rsid w:val="007726FA"/>
    <w:rsid w:val="00772B4E"/>
    <w:rsid w:val="00774A42"/>
    <w:rsid w:val="007751FF"/>
    <w:rsid w:val="0077687D"/>
    <w:rsid w:val="007818EA"/>
    <w:rsid w:val="00781C72"/>
    <w:rsid w:val="00782234"/>
    <w:rsid w:val="00782855"/>
    <w:rsid w:val="007831F5"/>
    <w:rsid w:val="00784126"/>
    <w:rsid w:val="00784AA3"/>
    <w:rsid w:val="00785931"/>
    <w:rsid w:val="00786272"/>
    <w:rsid w:val="0078668E"/>
    <w:rsid w:val="00786A2F"/>
    <w:rsid w:val="00791613"/>
    <w:rsid w:val="00792342"/>
    <w:rsid w:val="007936CB"/>
    <w:rsid w:val="00795236"/>
    <w:rsid w:val="00795DB6"/>
    <w:rsid w:val="007A049E"/>
    <w:rsid w:val="007A20E3"/>
    <w:rsid w:val="007A217D"/>
    <w:rsid w:val="007A566F"/>
    <w:rsid w:val="007B0253"/>
    <w:rsid w:val="007B1885"/>
    <w:rsid w:val="007B1B0F"/>
    <w:rsid w:val="007B2BB8"/>
    <w:rsid w:val="007B31F2"/>
    <w:rsid w:val="007B512A"/>
    <w:rsid w:val="007B668D"/>
    <w:rsid w:val="007C022C"/>
    <w:rsid w:val="007C2097"/>
    <w:rsid w:val="007C3DD8"/>
    <w:rsid w:val="007C4487"/>
    <w:rsid w:val="007C4BBE"/>
    <w:rsid w:val="007D01EE"/>
    <w:rsid w:val="007D17CE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8001D9"/>
    <w:rsid w:val="008025CE"/>
    <w:rsid w:val="008111A2"/>
    <w:rsid w:val="00811804"/>
    <w:rsid w:val="00812464"/>
    <w:rsid w:val="00813071"/>
    <w:rsid w:val="00814A53"/>
    <w:rsid w:val="00814EF4"/>
    <w:rsid w:val="0081584A"/>
    <w:rsid w:val="00816954"/>
    <w:rsid w:val="00817D48"/>
    <w:rsid w:val="00821376"/>
    <w:rsid w:val="00821A81"/>
    <w:rsid w:val="00821C8C"/>
    <w:rsid w:val="0082275E"/>
    <w:rsid w:val="00822EB5"/>
    <w:rsid w:val="0082450B"/>
    <w:rsid w:val="008251F3"/>
    <w:rsid w:val="008279FA"/>
    <w:rsid w:val="00831E6B"/>
    <w:rsid w:val="008335BC"/>
    <w:rsid w:val="00835300"/>
    <w:rsid w:val="008368F5"/>
    <w:rsid w:val="00836D64"/>
    <w:rsid w:val="00837802"/>
    <w:rsid w:val="00843AC6"/>
    <w:rsid w:val="008454E9"/>
    <w:rsid w:val="008459BD"/>
    <w:rsid w:val="00847227"/>
    <w:rsid w:val="00847CCC"/>
    <w:rsid w:val="00850B03"/>
    <w:rsid w:val="008537A0"/>
    <w:rsid w:val="0085396B"/>
    <w:rsid w:val="008559CC"/>
    <w:rsid w:val="00856632"/>
    <w:rsid w:val="00857662"/>
    <w:rsid w:val="008619F5"/>
    <w:rsid w:val="00862275"/>
    <w:rsid w:val="008626E7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E52"/>
    <w:rsid w:val="0087705C"/>
    <w:rsid w:val="0088133E"/>
    <w:rsid w:val="008815AA"/>
    <w:rsid w:val="008815CC"/>
    <w:rsid w:val="00882CB0"/>
    <w:rsid w:val="00883B5B"/>
    <w:rsid w:val="00885829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1C82"/>
    <w:rsid w:val="008B3EE3"/>
    <w:rsid w:val="008B3F10"/>
    <w:rsid w:val="008B59D0"/>
    <w:rsid w:val="008B7DE1"/>
    <w:rsid w:val="008B7F92"/>
    <w:rsid w:val="008C03B7"/>
    <w:rsid w:val="008C2049"/>
    <w:rsid w:val="008C361D"/>
    <w:rsid w:val="008C48CF"/>
    <w:rsid w:val="008C6A8B"/>
    <w:rsid w:val="008C6A97"/>
    <w:rsid w:val="008C6C52"/>
    <w:rsid w:val="008C7D5E"/>
    <w:rsid w:val="008D03E7"/>
    <w:rsid w:val="008D3319"/>
    <w:rsid w:val="008D40C8"/>
    <w:rsid w:val="008D4D9B"/>
    <w:rsid w:val="008D51FE"/>
    <w:rsid w:val="008D56DC"/>
    <w:rsid w:val="008D733C"/>
    <w:rsid w:val="008D7CB8"/>
    <w:rsid w:val="008E0214"/>
    <w:rsid w:val="008E2679"/>
    <w:rsid w:val="008E2C33"/>
    <w:rsid w:val="008E54FF"/>
    <w:rsid w:val="008E6771"/>
    <w:rsid w:val="008E6DA9"/>
    <w:rsid w:val="008F1C78"/>
    <w:rsid w:val="008F1F33"/>
    <w:rsid w:val="008F4961"/>
    <w:rsid w:val="008F499A"/>
    <w:rsid w:val="008F6605"/>
    <w:rsid w:val="008F686C"/>
    <w:rsid w:val="008F781E"/>
    <w:rsid w:val="008F7B8B"/>
    <w:rsid w:val="009009EF"/>
    <w:rsid w:val="0090160E"/>
    <w:rsid w:val="00906494"/>
    <w:rsid w:val="009075F1"/>
    <w:rsid w:val="00907886"/>
    <w:rsid w:val="00907E40"/>
    <w:rsid w:val="0091019F"/>
    <w:rsid w:val="009132B1"/>
    <w:rsid w:val="009137CD"/>
    <w:rsid w:val="00915C71"/>
    <w:rsid w:val="00917E3A"/>
    <w:rsid w:val="009200FD"/>
    <w:rsid w:val="009209A0"/>
    <w:rsid w:val="009218F5"/>
    <w:rsid w:val="0092303A"/>
    <w:rsid w:val="00925351"/>
    <w:rsid w:val="00927853"/>
    <w:rsid w:val="009300A1"/>
    <w:rsid w:val="00930B50"/>
    <w:rsid w:val="00932AD8"/>
    <w:rsid w:val="00932E7B"/>
    <w:rsid w:val="009336D9"/>
    <w:rsid w:val="0093449E"/>
    <w:rsid w:val="0093544F"/>
    <w:rsid w:val="00936769"/>
    <w:rsid w:val="0093714A"/>
    <w:rsid w:val="009373BE"/>
    <w:rsid w:val="00941295"/>
    <w:rsid w:val="009422C1"/>
    <w:rsid w:val="009427FE"/>
    <w:rsid w:val="00944B12"/>
    <w:rsid w:val="00945034"/>
    <w:rsid w:val="009450F9"/>
    <w:rsid w:val="0094656F"/>
    <w:rsid w:val="00950040"/>
    <w:rsid w:val="0095034F"/>
    <w:rsid w:val="0095330A"/>
    <w:rsid w:val="0095371A"/>
    <w:rsid w:val="00953AD7"/>
    <w:rsid w:val="009540C8"/>
    <w:rsid w:val="00955D34"/>
    <w:rsid w:val="0096061E"/>
    <w:rsid w:val="00960D0F"/>
    <w:rsid w:val="00962DC9"/>
    <w:rsid w:val="009637D0"/>
    <w:rsid w:val="00963B58"/>
    <w:rsid w:val="00964183"/>
    <w:rsid w:val="00964267"/>
    <w:rsid w:val="00964C8B"/>
    <w:rsid w:val="00965112"/>
    <w:rsid w:val="00965676"/>
    <w:rsid w:val="00966E60"/>
    <w:rsid w:val="0096779D"/>
    <w:rsid w:val="009703D3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4B1"/>
    <w:rsid w:val="00987A5B"/>
    <w:rsid w:val="00991694"/>
    <w:rsid w:val="00991B70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A7D24"/>
    <w:rsid w:val="009B0A01"/>
    <w:rsid w:val="009B360D"/>
    <w:rsid w:val="009B3A64"/>
    <w:rsid w:val="009B4CA6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6030"/>
    <w:rsid w:val="009C636E"/>
    <w:rsid w:val="009C6E1A"/>
    <w:rsid w:val="009C71DE"/>
    <w:rsid w:val="009C7A00"/>
    <w:rsid w:val="009D02C4"/>
    <w:rsid w:val="009D481A"/>
    <w:rsid w:val="009D63A8"/>
    <w:rsid w:val="009D63E3"/>
    <w:rsid w:val="009D6FA7"/>
    <w:rsid w:val="009D7622"/>
    <w:rsid w:val="009D7F1A"/>
    <w:rsid w:val="009E001C"/>
    <w:rsid w:val="009E0E15"/>
    <w:rsid w:val="009E152A"/>
    <w:rsid w:val="009E2E05"/>
    <w:rsid w:val="009E3297"/>
    <w:rsid w:val="009E3B71"/>
    <w:rsid w:val="009E4D4F"/>
    <w:rsid w:val="009E54C6"/>
    <w:rsid w:val="009E68E8"/>
    <w:rsid w:val="009F193C"/>
    <w:rsid w:val="009F195C"/>
    <w:rsid w:val="009F362A"/>
    <w:rsid w:val="009F3C80"/>
    <w:rsid w:val="009F4EA6"/>
    <w:rsid w:val="009F65D6"/>
    <w:rsid w:val="009F6FED"/>
    <w:rsid w:val="009F734F"/>
    <w:rsid w:val="00A0032E"/>
    <w:rsid w:val="00A005A4"/>
    <w:rsid w:val="00A016C3"/>
    <w:rsid w:val="00A01750"/>
    <w:rsid w:val="00A0231B"/>
    <w:rsid w:val="00A03397"/>
    <w:rsid w:val="00A06C6E"/>
    <w:rsid w:val="00A07031"/>
    <w:rsid w:val="00A073FE"/>
    <w:rsid w:val="00A10925"/>
    <w:rsid w:val="00A12415"/>
    <w:rsid w:val="00A1680E"/>
    <w:rsid w:val="00A21235"/>
    <w:rsid w:val="00A2135E"/>
    <w:rsid w:val="00A2167A"/>
    <w:rsid w:val="00A2252F"/>
    <w:rsid w:val="00A246B6"/>
    <w:rsid w:val="00A30E6D"/>
    <w:rsid w:val="00A327BE"/>
    <w:rsid w:val="00A32AD7"/>
    <w:rsid w:val="00A335D1"/>
    <w:rsid w:val="00A34068"/>
    <w:rsid w:val="00A4287C"/>
    <w:rsid w:val="00A43B95"/>
    <w:rsid w:val="00A4481E"/>
    <w:rsid w:val="00A44A4E"/>
    <w:rsid w:val="00A463CD"/>
    <w:rsid w:val="00A465C3"/>
    <w:rsid w:val="00A473C7"/>
    <w:rsid w:val="00A474FA"/>
    <w:rsid w:val="00A47E70"/>
    <w:rsid w:val="00A53AED"/>
    <w:rsid w:val="00A53C62"/>
    <w:rsid w:val="00A53D79"/>
    <w:rsid w:val="00A56FF6"/>
    <w:rsid w:val="00A57D88"/>
    <w:rsid w:val="00A61221"/>
    <w:rsid w:val="00A61A00"/>
    <w:rsid w:val="00A61CBF"/>
    <w:rsid w:val="00A63231"/>
    <w:rsid w:val="00A64B8D"/>
    <w:rsid w:val="00A66F59"/>
    <w:rsid w:val="00A70251"/>
    <w:rsid w:val="00A7204C"/>
    <w:rsid w:val="00A72937"/>
    <w:rsid w:val="00A72B11"/>
    <w:rsid w:val="00A7323B"/>
    <w:rsid w:val="00A7671C"/>
    <w:rsid w:val="00A771E5"/>
    <w:rsid w:val="00A77C9E"/>
    <w:rsid w:val="00A80E49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68D5"/>
    <w:rsid w:val="00AA04B3"/>
    <w:rsid w:val="00AA1275"/>
    <w:rsid w:val="00AA1E8E"/>
    <w:rsid w:val="00AA225C"/>
    <w:rsid w:val="00AA23EB"/>
    <w:rsid w:val="00AA27E2"/>
    <w:rsid w:val="00AA6A3D"/>
    <w:rsid w:val="00AB0B93"/>
    <w:rsid w:val="00AB194E"/>
    <w:rsid w:val="00AB3923"/>
    <w:rsid w:val="00AB47F9"/>
    <w:rsid w:val="00AB50CE"/>
    <w:rsid w:val="00AB6ACD"/>
    <w:rsid w:val="00AC1046"/>
    <w:rsid w:val="00AC1E2D"/>
    <w:rsid w:val="00AC3734"/>
    <w:rsid w:val="00AC3AB5"/>
    <w:rsid w:val="00AC69F5"/>
    <w:rsid w:val="00AC6DB5"/>
    <w:rsid w:val="00AC760B"/>
    <w:rsid w:val="00AD1ACB"/>
    <w:rsid w:val="00AD1CD8"/>
    <w:rsid w:val="00AD25DD"/>
    <w:rsid w:val="00AD2A7D"/>
    <w:rsid w:val="00AD40A5"/>
    <w:rsid w:val="00AD4D50"/>
    <w:rsid w:val="00AD50C5"/>
    <w:rsid w:val="00AD5608"/>
    <w:rsid w:val="00AD6451"/>
    <w:rsid w:val="00AD6C03"/>
    <w:rsid w:val="00AE286E"/>
    <w:rsid w:val="00AE3F13"/>
    <w:rsid w:val="00AE4E44"/>
    <w:rsid w:val="00AE703D"/>
    <w:rsid w:val="00AF2C30"/>
    <w:rsid w:val="00AF6468"/>
    <w:rsid w:val="00AF740D"/>
    <w:rsid w:val="00AF7ED2"/>
    <w:rsid w:val="00B01B1F"/>
    <w:rsid w:val="00B037A9"/>
    <w:rsid w:val="00B037FD"/>
    <w:rsid w:val="00B03C53"/>
    <w:rsid w:val="00B05515"/>
    <w:rsid w:val="00B06893"/>
    <w:rsid w:val="00B06E48"/>
    <w:rsid w:val="00B07B1C"/>
    <w:rsid w:val="00B101C2"/>
    <w:rsid w:val="00B101E7"/>
    <w:rsid w:val="00B11483"/>
    <w:rsid w:val="00B12144"/>
    <w:rsid w:val="00B12F2D"/>
    <w:rsid w:val="00B1427E"/>
    <w:rsid w:val="00B1447B"/>
    <w:rsid w:val="00B158D4"/>
    <w:rsid w:val="00B15DDC"/>
    <w:rsid w:val="00B15EE9"/>
    <w:rsid w:val="00B1709A"/>
    <w:rsid w:val="00B21181"/>
    <w:rsid w:val="00B22527"/>
    <w:rsid w:val="00B22A29"/>
    <w:rsid w:val="00B232C2"/>
    <w:rsid w:val="00B23473"/>
    <w:rsid w:val="00B24994"/>
    <w:rsid w:val="00B250AE"/>
    <w:rsid w:val="00B258BB"/>
    <w:rsid w:val="00B26720"/>
    <w:rsid w:val="00B2690B"/>
    <w:rsid w:val="00B27ADB"/>
    <w:rsid w:val="00B32AEE"/>
    <w:rsid w:val="00B347AB"/>
    <w:rsid w:val="00B34CCB"/>
    <w:rsid w:val="00B3655B"/>
    <w:rsid w:val="00B40298"/>
    <w:rsid w:val="00B40DFE"/>
    <w:rsid w:val="00B42240"/>
    <w:rsid w:val="00B4247D"/>
    <w:rsid w:val="00B42847"/>
    <w:rsid w:val="00B430C0"/>
    <w:rsid w:val="00B45669"/>
    <w:rsid w:val="00B464D9"/>
    <w:rsid w:val="00B471C2"/>
    <w:rsid w:val="00B52FCC"/>
    <w:rsid w:val="00B53643"/>
    <w:rsid w:val="00B53939"/>
    <w:rsid w:val="00B56518"/>
    <w:rsid w:val="00B61A62"/>
    <w:rsid w:val="00B623FA"/>
    <w:rsid w:val="00B63D34"/>
    <w:rsid w:val="00B647F2"/>
    <w:rsid w:val="00B65943"/>
    <w:rsid w:val="00B670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026F"/>
    <w:rsid w:val="00B82A2D"/>
    <w:rsid w:val="00B83439"/>
    <w:rsid w:val="00B841F1"/>
    <w:rsid w:val="00B85212"/>
    <w:rsid w:val="00B8727A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16FE"/>
    <w:rsid w:val="00BA3460"/>
    <w:rsid w:val="00BA3EC5"/>
    <w:rsid w:val="00BA43B3"/>
    <w:rsid w:val="00BA7255"/>
    <w:rsid w:val="00BA77D1"/>
    <w:rsid w:val="00BA7904"/>
    <w:rsid w:val="00BB0030"/>
    <w:rsid w:val="00BB4287"/>
    <w:rsid w:val="00BB5DFC"/>
    <w:rsid w:val="00BB5F80"/>
    <w:rsid w:val="00BB6E67"/>
    <w:rsid w:val="00BB7360"/>
    <w:rsid w:val="00BB78BB"/>
    <w:rsid w:val="00BC06A3"/>
    <w:rsid w:val="00BC1A53"/>
    <w:rsid w:val="00BC2784"/>
    <w:rsid w:val="00BC4E86"/>
    <w:rsid w:val="00BC5522"/>
    <w:rsid w:val="00BC677B"/>
    <w:rsid w:val="00BC6E48"/>
    <w:rsid w:val="00BD079B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2852"/>
    <w:rsid w:val="00BF3291"/>
    <w:rsid w:val="00BF393A"/>
    <w:rsid w:val="00BF4BD0"/>
    <w:rsid w:val="00BF4D32"/>
    <w:rsid w:val="00BF6823"/>
    <w:rsid w:val="00BF7A57"/>
    <w:rsid w:val="00C003F6"/>
    <w:rsid w:val="00C01B52"/>
    <w:rsid w:val="00C0514B"/>
    <w:rsid w:val="00C056FF"/>
    <w:rsid w:val="00C073E3"/>
    <w:rsid w:val="00C07590"/>
    <w:rsid w:val="00C0774F"/>
    <w:rsid w:val="00C07BD1"/>
    <w:rsid w:val="00C12D7B"/>
    <w:rsid w:val="00C12EA6"/>
    <w:rsid w:val="00C133B2"/>
    <w:rsid w:val="00C1523E"/>
    <w:rsid w:val="00C1547E"/>
    <w:rsid w:val="00C16D1C"/>
    <w:rsid w:val="00C2202F"/>
    <w:rsid w:val="00C23DFD"/>
    <w:rsid w:val="00C24358"/>
    <w:rsid w:val="00C2466C"/>
    <w:rsid w:val="00C25A1F"/>
    <w:rsid w:val="00C25E98"/>
    <w:rsid w:val="00C26BD5"/>
    <w:rsid w:val="00C27693"/>
    <w:rsid w:val="00C27730"/>
    <w:rsid w:val="00C30A9C"/>
    <w:rsid w:val="00C31196"/>
    <w:rsid w:val="00C31BCB"/>
    <w:rsid w:val="00C33D96"/>
    <w:rsid w:val="00C34F32"/>
    <w:rsid w:val="00C35510"/>
    <w:rsid w:val="00C36349"/>
    <w:rsid w:val="00C36D88"/>
    <w:rsid w:val="00C4049B"/>
    <w:rsid w:val="00C41BB2"/>
    <w:rsid w:val="00C41D23"/>
    <w:rsid w:val="00C428BA"/>
    <w:rsid w:val="00C440D0"/>
    <w:rsid w:val="00C448D8"/>
    <w:rsid w:val="00C458F8"/>
    <w:rsid w:val="00C45A51"/>
    <w:rsid w:val="00C47554"/>
    <w:rsid w:val="00C511E6"/>
    <w:rsid w:val="00C52B2C"/>
    <w:rsid w:val="00C53050"/>
    <w:rsid w:val="00C537D3"/>
    <w:rsid w:val="00C54472"/>
    <w:rsid w:val="00C60A95"/>
    <w:rsid w:val="00C6211C"/>
    <w:rsid w:val="00C64707"/>
    <w:rsid w:val="00C66B34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7B2"/>
    <w:rsid w:val="00C82130"/>
    <w:rsid w:val="00C82C5F"/>
    <w:rsid w:val="00C83D45"/>
    <w:rsid w:val="00C867C6"/>
    <w:rsid w:val="00C86B27"/>
    <w:rsid w:val="00C87752"/>
    <w:rsid w:val="00C90A48"/>
    <w:rsid w:val="00C910A8"/>
    <w:rsid w:val="00C914FD"/>
    <w:rsid w:val="00C9298D"/>
    <w:rsid w:val="00C9320E"/>
    <w:rsid w:val="00C95985"/>
    <w:rsid w:val="00CA48CE"/>
    <w:rsid w:val="00CA4902"/>
    <w:rsid w:val="00CA4B9C"/>
    <w:rsid w:val="00CA4F6E"/>
    <w:rsid w:val="00CA5832"/>
    <w:rsid w:val="00CA7786"/>
    <w:rsid w:val="00CB0BC1"/>
    <w:rsid w:val="00CB0DEA"/>
    <w:rsid w:val="00CB49FF"/>
    <w:rsid w:val="00CB620D"/>
    <w:rsid w:val="00CB6ED1"/>
    <w:rsid w:val="00CB7656"/>
    <w:rsid w:val="00CC07D7"/>
    <w:rsid w:val="00CC0DB5"/>
    <w:rsid w:val="00CC1E70"/>
    <w:rsid w:val="00CC5026"/>
    <w:rsid w:val="00CC5D3A"/>
    <w:rsid w:val="00CD039F"/>
    <w:rsid w:val="00CD2756"/>
    <w:rsid w:val="00CD2ED7"/>
    <w:rsid w:val="00CD330A"/>
    <w:rsid w:val="00CD3A35"/>
    <w:rsid w:val="00CD4AF8"/>
    <w:rsid w:val="00CD6CF4"/>
    <w:rsid w:val="00CD7077"/>
    <w:rsid w:val="00CD7771"/>
    <w:rsid w:val="00CE21EA"/>
    <w:rsid w:val="00CE44B9"/>
    <w:rsid w:val="00CE677B"/>
    <w:rsid w:val="00CE6A40"/>
    <w:rsid w:val="00CE78F9"/>
    <w:rsid w:val="00CF3A46"/>
    <w:rsid w:val="00CF477F"/>
    <w:rsid w:val="00CF4839"/>
    <w:rsid w:val="00CF51F4"/>
    <w:rsid w:val="00CF53A6"/>
    <w:rsid w:val="00CF667B"/>
    <w:rsid w:val="00CF7614"/>
    <w:rsid w:val="00D00FF8"/>
    <w:rsid w:val="00D01392"/>
    <w:rsid w:val="00D01C01"/>
    <w:rsid w:val="00D0205A"/>
    <w:rsid w:val="00D035F7"/>
    <w:rsid w:val="00D03F9A"/>
    <w:rsid w:val="00D0683F"/>
    <w:rsid w:val="00D1212B"/>
    <w:rsid w:val="00D131A5"/>
    <w:rsid w:val="00D13255"/>
    <w:rsid w:val="00D15D92"/>
    <w:rsid w:val="00D16968"/>
    <w:rsid w:val="00D170A9"/>
    <w:rsid w:val="00D1794B"/>
    <w:rsid w:val="00D209E1"/>
    <w:rsid w:val="00D213E1"/>
    <w:rsid w:val="00D220DC"/>
    <w:rsid w:val="00D24AE8"/>
    <w:rsid w:val="00D267CD"/>
    <w:rsid w:val="00D26D01"/>
    <w:rsid w:val="00D302F6"/>
    <w:rsid w:val="00D3030D"/>
    <w:rsid w:val="00D3144D"/>
    <w:rsid w:val="00D319C3"/>
    <w:rsid w:val="00D31A23"/>
    <w:rsid w:val="00D336C1"/>
    <w:rsid w:val="00D33F34"/>
    <w:rsid w:val="00D400A4"/>
    <w:rsid w:val="00D40314"/>
    <w:rsid w:val="00D41563"/>
    <w:rsid w:val="00D41E07"/>
    <w:rsid w:val="00D448E0"/>
    <w:rsid w:val="00D455A3"/>
    <w:rsid w:val="00D45FCF"/>
    <w:rsid w:val="00D50AF1"/>
    <w:rsid w:val="00D53BCF"/>
    <w:rsid w:val="00D5773D"/>
    <w:rsid w:val="00D57A81"/>
    <w:rsid w:val="00D64B85"/>
    <w:rsid w:val="00D650DC"/>
    <w:rsid w:val="00D661E5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801C1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6B13"/>
    <w:rsid w:val="00D96D62"/>
    <w:rsid w:val="00D97DCC"/>
    <w:rsid w:val="00DA070E"/>
    <w:rsid w:val="00DA0E8D"/>
    <w:rsid w:val="00DA179F"/>
    <w:rsid w:val="00DA1AAC"/>
    <w:rsid w:val="00DA2D17"/>
    <w:rsid w:val="00DA4860"/>
    <w:rsid w:val="00DA4D2F"/>
    <w:rsid w:val="00DA7385"/>
    <w:rsid w:val="00DB068E"/>
    <w:rsid w:val="00DB148B"/>
    <w:rsid w:val="00DB3CFE"/>
    <w:rsid w:val="00DB41AF"/>
    <w:rsid w:val="00DB537B"/>
    <w:rsid w:val="00DB575C"/>
    <w:rsid w:val="00DB6EA0"/>
    <w:rsid w:val="00DC074E"/>
    <w:rsid w:val="00DC1D03"/>
    <w:rsid w:val="00DC23DD"/>
    <w:rsid w:val="00DC4F09"/>
    <w:rsid w:val="00DC51E9"/>
    <w:rsid w:val="00DC7C64"/>
    <w:rsid w:val="00DD2856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FAE"/>
    <w:rsid w:val="00DF08C2"/>
    <w:rsid w:val="00DF3840"/>
    <w:rsid w:val="00DF46FC"/>
    <w:rsid w:val="00DF5797"/>
    <w:rsid w:val="00DF5EAE"/>
    <w:rsid w:val="00DF60F4"/>
    <w:rsid w:val="00DF62C0"/>
    <w:rsid w:val="00DF6A31"/>
    <w:rsid w:val="00DF75C7"/>
    <w:rsid w:val="00E006E3"/>
    <w:rsid w:val="00E0110C"/>
    <w:rsid w:val="00E011B1"/>
    <w:rsid w:val="00E02889"/>
    <w:rsid w:val="00E02936"/>
    <w:rsid w:val="00E03D1C"/>
    <w:rsid w:val="00E07B46"/>
    <w:rsid w:val="00E17D0A"/>
    <w:rsid w:val="00E17F98"/>
    <w:rsid w:val="00E17FA1"/>
    <w:rsid w:val="00E218F8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3731C"/>
    <w:rsid w:val="00E40174"/>
    <w:rsid w:val="00E472F7"/>
    <w:rsid w:val="00E47EE4"/>
    <w:rsid w:val="00E551E3"/>
    <w:rsid w:val="00E5680A"/>
    <w:rsid w:val="00E60037"/>
    <w:rsid w:val="00E60640"/>
    <w:rsid w:val="00E61424"/>
    <w:rsid w:val="00E62930"/>
    <w:rsid w:val="00E7068E"/>
    <w:rsid w:val="00E70B4F"/>
    <w:rsid w:val="00E716EE"/>
    <w:rsid w:val="00E764C2"/>
    <w:rsid w:val="00E801C6"/>
    <w:rsid w:val="00E802CF"/>
    <w:rsid w:val="00E80FBC"/>
    <w:rsid w:val="00E81133"/>
    <w:rsid w:val="00E81E40"/>
    <w:rsid w:val="00E82800"/>
    <w:rsid w:val="00E8378B"/>
    <w:rsid w:val="00E846C9"/>
    <w:rsid w:val="00E85659"/>
    <w:rsid w:val="00E8747F"/>
    <w:rsid w:val="00E92D5E"/>
    <w:rsid w:val="00E934A6"/>
    <w:rsid w:val="00E9632F"/>
    <w:rsid w:val="00E9685E"/>
    <w:rsid w:val="00E96F64"/>
    <w:rsid w:val="00E9794C"/>
    <w:rsid w:val="00E97B35"/>
    <w:rsid w:val="00EA1137"/>
    <w:rsid w:val="00EA1D69"/>
    <w:rsid w:val="00EA2FD4"/>
    <w:rsid w:val="00EA4A6C"/>
    <w:rsid w:val="00EA4F53"/>
    <w:rsid w:val="00EB4983"/>
    <w:rsid w:val="00EB49A9"/>
    <w:rsid w:val="00EB4E6C"/>
    <w:rsid w:val="00EC057F"/>
    <w:rsid w:val="00EC2095"/>
    <w:rsid w:val="00EC543B"/>
    <w:rsid w:val="00EC545B"/>
    <w:rsid w:val="00EC5F33"/>
    <w:rsid w:val="00EC6C0E"/>
    <w:rsid w:val="00EC7F3E"/>
    <w:rsid w:val="00ED086D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E31"/>
    <w:rsid w:val="00EE4139"/>
    <w:rsid w:val="00EE4837"/>
    <w:rsid w:val="00EE7A56"/>
    <w:rsid w:val="00EE7D6D"/>
    <w:rsid w:val="00EE7D7C"/>
    <w:rsid w:val="00EF00E9"/>
    <w:rsid w:val="00EF21A2"/>
    <w:rsid w:val="00EF2A9C"/>
    <w:rsid w:val="00EF2AAA"/>
    <w:rsid w:val="00EF3E33"/>
    <w:rsid w:val="00EF581F"/>
    <w:rsid w:val="00EF5A65"/>
    <w:rsid w:val="00EF5E84"/>
    <w:rsid w:val="00EF6404"/>
    <w:rsid w:val="00F0026A"/>
    <w:rsid w:val="00F00E16"/>
    <w:rsid w:val="00F03000"/>
    <w:rsid w:val="00F0311C"/>
    <w:rsid w:val="00F0393F"/>
    <w:rsid w:val="00F05272"/>
    <w:rsid w:val="00F05A30"/>
    <w:rsid w:val="00F0617D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270E5"/>
    <w:rsid w:val="00F300FB"/>
    <w:rsid w:val="00F30B04"/>
    <w:rsid w:val="00F34474"/>
    <w:rsid w:val="00F35607"/>
    <w:rsid w:val="00F376AE"/>
    <w:rsid w:val="00F41BAF"/>
    <w:rsid w:val="00F44532"/>
    <w:rsid w:val="00F460F5"/>
    <w:rsid w:val="00F5177F"/>
    <w:rsid w:val="00F53353"/>
    <w:rsid w:val="00F53CA4"/>
    <w:rsid w:val="00F53E3A"/>
    <w:rsid w:val="00F57224"/>
    <w:rsid w:val="00F577C7"/>
    <w:rsid w:val="00F579C2"/>
    <w:rsid w:val="00F610A8"/>
    <w:rsid w:val="00F6174A"/>
    <w:rsid w:val="00F61A81"/>
    <w:rsid w:val="00F629CC"/>
    <w:rsid w:val="00F707A6"/>
    <w:rsid w:val="00F723D8"/>
    <w:rsid w:val="00F74CFC"/>
    <w:rsid w:val="00F76998"/>
    <w:rsid w:val="00F770C4"/>
    <w:rsid w:val="00F811E9"/>
    <w:rsid w:val="00F81920"/>
    <w:rsid w:val="00F8249D"/>
    <w:rsid w:val="00F83FFB"/>
    <w:rsid w:val="00F876B4"/>
    <w:rsid w:val="00F87DF5"/>
    <w:rsid w:val="00F90C7A"/>
    <w:rsid w:val="00F919CB"/>
    <w:rsid w:val="00F91AAF"/>
    <w:rsid w:val="00F91F6F"/>
    <w:rsid w:val="00F92172"/>
    <w:rsid w:val="00F93B91"/>
    <w:rsid w:val="00F9659E"/>
    <w:rsid w:val="00FA165C"/>
    <w:rsid w:val="00FA3426"/>
    <w:rsid w:val="00FA3B35"/>
    <w:rsid w:val="00FA5335"/>
    <w:rsid w:val="00FA5786"/>
    <w:rsid w:val="00FA5886"/>
    <w:rsid w:val="00FA616F"/>
    <w:rsid w:val="00FA64CB"/>
    <w:rsid w:val="00FA682F"/>
    <w:rsid w:val="00FB09A6"/>
    <w:rsid w:val="00FB3562"/>
    <w:rsid w:val="00FB3DFF"/>
    <w:rsid w:val="00FB48BC"/>
    <w:rsid w:val="00FB5F99"/>
    <w:rsid w:val="00FB6386"/>
    <w:rsid w:val="00FB6603"/>
    <w:rsid w:val="00FB6B01"/>
    <w:rsid w:val="00FB6DCA"/>
    <w:rsid w:val="00FC026E"/>
    <w:rsid w:val="00FC1851"/>
    <w:rsid w:val="00FC3473"/>
    <w:rsid w:val="00FC3D26"/>
    <w:rsid w:val="00FC3FAA"/>
    <w:rsid w:val="00FC5511"/>
    <w:rsid w:val="00FC7DC5"/>
    <w:rsid w:val="00FC7EAA"/>
    <w:rsid w:val="00FD305D"/>
    <w:rsid w:val="00FD32D2"/>
    <w:rsid w:val="00FD36AC"/>
    <w:rsid w:val="00FD3C79"/>
    <w:rsid w:val="00FD61CC"/>
    <w:rsid w:val="00FE063A"/>
    <w:rsid w:val="00FE0A87"/>
    <w:rsid w:val="00FE10C8"/>
    <w:rsid w:val="00FE3602"/>
    <w:rsid w:val="00FE4009"/>
    <w:rsid w:val="00FE5C5A"/>
    <w:rsid w:val="00FE69AA"/>
    <w:rsid w:val="00FE6A24"/>
    <w:rsid w:val="00FF0D71"/>
    <w:rsid w:val="00FF1D4A"/>
    <w:rsid w:val="00FF2AE5"/>
    <w:rsid w:val="00FF36CF"/>
    <w:rsid w:val="00FF4277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79A67-5781-4CFE-B4BE-CE94389C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C1F64D-AA7F-4097-A980-F356DA7D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75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NR_DualTxRx_MUSIM-Core</cp:lastModifiedBy>
  <cp:revision>62</cp:revision>
  <dcterms:created xsi:type="dcterms:W3CDTF">2022-01-27T09:49:00Z</dcterms:created>
  <dcterms:modified xsi:type="dcterms:W3CDTF">2023-11-20T09:32:00Z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(3)Un4dXZDv3G/OE0EvQF+UTJK8JbnB0/GYLAsSvPdoJ9LUBgt4u+Xbo/cceUGMKMhz12Sz7HT8
F2Ch9/skw7/uHCY3/BtSaBhLLjoqjqhfKqkkkSu6Id7dEnaeQhBqZay0czKCbds49k7r5qGW
RydWGeiehDl+IO4281Ce0nU23MtoCrsibpWFwilcxnEgJDObYKxjE1uD+h/RTAez2Skqqo7j
loSf6bTWMn9ks6Avye</vt:lpwstr>
  </property>
  <property fmtid="{D5CDD505-2E9C-101B-9397-08002B2CF9AE}" pid="10" name="_2015_ms_pID_7253431">
    <vt:lpwstr>s8I2XfZbnP7u2rGHzgv1wOG9uR/cmfxHXJ5pF+k361RB2HpAIWG/Ru
X2n6Qx7LOf+ptAUrJOL6edtx1ovF2kVuiFH+mvwgLGnQdfBSKkzKbaVQx0BRM9SuQl/Oq9HR
Q8rpDQYGSbo7pcQahRDeQtO0MNvQMzcw8cx8YOItV8vcS1bwDm4GRhvdIQDCJwvazImOLzNg
yt7Gq63UY29wyOdHtBXzUH4beRuY6LjPfC/w</vt:lpwstr>
  </property>
  <property fmtid="{D5CDD505-2E9C-101B-9397-08002B2CF9AE}" pid="11" name="_2015_ms_pID_7253432">
    <vt:lpwstr>ivWukCznv8Exg6Loole91C0=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0x010100F3E9551B3FDDA24EBF0A209BAAD637CA</vt:lpwstr>
  </property>
  <property fmtid="{D5CDD505-2E9C-101B-9397-08002B2CF9AE}" pid="14" name="TaxKeyword">
    <vt:lpwstr>1020;#CTPClassification=CTP_NT|ce1f0795-e420-4dce-82ef-804ad4347e39</vt:lpwstr>
  </property>
  <property fmtid="{D5CDD505-2E9C-101B-9397-08002B2CF9AE}" pid="15" name="_dlc_DocIdItemGuid">
    <vt:lpwstr>57d57022-dd16-4c71-b89e-5725422235ca</vt:lpwstr>
  </property>
  <property fmtid="{D5CDD505-2E9C-101B-9397-08002B2CF9AE}" pid="16" name="EriCOLLCategory">
    <vt:lpwstr/>
  </property>
  <property fmtid="{D5CDD505-2E9C-101B-9397-08002B2CF9AE}" pid="17" name="EriCOLLCountry">
    <vt:lpwstr/>
  </property>
  <property fmtid="{D5CDD505-2E9C-101B-9397-08002B2CF9AE}" pid="18" name="EriCOLLCompetence">
    <vt:lpwstr/>
  </property>
  <property fmtid="{D5CDD505-2E9C-101B-9397-08002B2CF9AE}" pid="19" name="EriCOLLProducts">
    <vt:lpwstr/>
  </property>
  <property fmtid="{D5CDD505-2E9C-101B-9397-08002B2CF9AE}" pid="20" name="EriCOLLCustomer">
    <vt:lpwstr/>
  </property>
  <property fmtid="{D5CDD505-2E9C-101B-9397-08002B2CF9AE}" pid="21" name="EriCOLLProjects">
    <vt:lpwstr/>
  </property>
  <property fmtid="{D5CDD505-2E9C-101B-9397-08002B2CF9AE}" pid="22" name="EriCOLLProcess">
    <vt:lpwstr/>
  </property>
  <property fmtid="{D5CDD505-2E9C-101B-9397-08002B2CF9AE}" pid="23" name="EriCOLLOrganizationUnit">
    <vt:lpwstr/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1698913369</vt:lpwstr>
  </property>
</Properties>
</file>