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9225" w14:textId="77FAC229" w:rsidR="00A2167A" w:rsidRPr="006F1D0C" w:rsidRDefault="00A2167A" w:rsidP="00A2167A">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C01B52">
        <w:rPr>
          <w:rFonts w:ascii="Arial" w:hAnsi="Arial"/>
          <w:b/>
          <w:noProof/>
          <w:sz w:val="24"/>
        </w:rPr>
        <w:t>4</w:t>
      </w:r>
      <w:r w:rsidRPr="006F1D0C">
        <w:rPr>
          <w:rFonts w:ascii="Arial" w:hAnsi="Arial"/>
          <w:b/>
          <w:i/>
          <w:noProof/>
          <w:sz w:val="28"/>
        </w:rPr>
        <w:tab/>
      </w:r>
      <w:r w:rsidRPr="0005492A">
        <w:rPr>
          <w:rFonts w:ascii="Arial" w:hAnsi="Arial"/>
          <w:b/>
          <w:i/>
          <w:noProof/>
          <w:sz w:val="28"/>
        </w:rPr>
        <w:t>R2-</w:t>
      </w:r>
      <w:r w:rsidR="00C01B52" w:rsidRPr="0005492A">
        <w:rPr>
          <w:rFonts w:ascii="Arial" w:hAnsi="Arial"/>
          <w:b/>
          <w:i/>
          <w:noProof/>
          <w:sz w:val="28"/>
        </w:rPr>
        <w:t>2</w:t>
      </w:r>
      <w:r w:rsidR="00C01B52">
        <w:rPr>
          <w:rFonts w:ascii="Arial" w:hAnsi="Arial"/>
          <w:b/>
          <w:i/>
          <w:noProof/>
          <w:sz w:val="28"/>
        </w:rPr>
        <w:t>3</w:t>
      </w:r>
      <w:r w:rsidR="00AD2A7D">
        <w:rPr>
          <w:rFonts w:ascii="Arial" w:hAnsi="Arial"/>
          <w:b/>
          <w:i/>
          <w:noProof/>
          <w:sz w:val="28"/>
        </w:rPr>
        <w:t>1</w:t>
      </w:r>
      <w:r w:rsidR="000221A2">
        <w:rPr>
          <w:rFonts w:ascii="Arial" w:hAnsi="Arial"/>
          <w:b/>
          <w:i/>
          <w:noProof/>
          <w:sz w:val="28"/>
        </w:rPr>
        <w:t>3635</w:t>
      </w:r>
    </w:p>
    <w:p w14:paraId="433A3AD9" w14:textId="3D193A36" w:rsidR="00A44A4E" w:rsidRPr="006F1D0C" w:rsidRDefault="00C01B52" w:rsidP="00A44A4E">
      <w:pPr>
        <w:spacing w:after="120"/>
        <w:outlineLvl w:val="0"/>
        <w:rPr>
          <w:rFonts w:ascii="Arial" w:hAnsi="Arial"/>
          <w:b/>
          <w:noProof/>
          <w:sz w:val="24"/>
        </w:rPr>
      </w:pPr>
      <w:r>
        <w:rPr>
          <w:rFonts w:ascii="Arial" w:hAnsi="Arial"/>
          <w:b/>
          <w:noProof/>
          <w:sz w:val="24"/>
        </w:rPr>
        <w:t>Chicago</w:t>
      </w:r>
      <w:r w:rsidR="00A2167A" w:rsidRPr="007E3034">
        <w:rPr>
          <w:rFonts w:ascii="Arial" w:hAnsi="Arial"/>
          <w:b/>
          <w:noProof/>
          <w:sz w:val="24"/>
        </w:rPr>
        <w:t xml:space="preserve">, </w:t>
      </w:r>
      <w:r>
        <w:rPr>
          <w:rFonts w:ascii="Arial" w:hAnsi="Arial"/>
          <w:b/>
          <w:noProof/>
          <w:sz w:val="24"/>
        </w:rPr>
        <w:t>USA</w:t>
      </w:r>
      <w:r w:rsidR="00A2167A">
        <w:rPr>
          <w:rFonts w:ascii="Arial" w:hAnsi="Arial"/>
          <w:b/>
          <w:noProof/>
          <w:sz w:val="24"/>
        </w:rPr>
        <w:t xml:space="preserve">, </w:t>
      </w:r>
      <w:r>
        <w:rPr>
          <w:rFonts w:ascii="Arial" w:hAnsi="Arial"/>
          <w:b/>
          <w:noProof/>
          <w:sz w:val="24"/>
        </w:rPr>
        <w:t>13</w:t>
      </w:r>
      <w:r w:rsidRPr="000530CF">
        <w:rPr>
          <w:rFonts w:ascii="Arial" w:hAnsi="Arial"/>
          <w:b/>
          <w:noProof/>
          <w:sz w:val="24"/>
          <w:vertAlign w:val="superscript"/>
        </w:rPr>
        <w:t>th</w:t>
      </w:r>
      <w:r>
        <w:rPr>
          <w:rFonts w:ascii="Arial" w:hAnsi="Arial"/>
          <w:b/>
          <w:noProof/>
          <w:sz w:val="24"/>
        </w:rPr>
        <w:t xml:space="preserve"> </w:t>
      </w:r>
      <w:r w:rsidR="00A2167A">
        <w:rPr>
          <w:rFonts w:ascii="Arial" w:hAnsi="Arial"/>
          <w:b/>
          <w:noProof/>
          <w:sz w:val="24"/>
        </w:rPr>
        <w:t xml:space="preserve">-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w:t>
      </w:r>
      <w:r w:rsidR="008C6A97">
        <w:rPr>
          <w:rFonts w:ascii="Arial" w:hAnsi="Arial"/>
          <w:b/>
          <w:noProof/>
          <w:sz w:val="24"/>
        </w:rPr>
        <w:t xml:space="preserve">November </w:t>
      </w:r>
      <w:r w:rsidR="00A2167A" w:rsidRPr="002B584B">
        <w:rPr>
          <w:rFonts w:ascii="Arial" w:hAnsi="Arial"/>
          <w:b/>
          <w:noProof/>
          <w:sz w:val="24"/>
        </w:rPr>
        <w:t>202</w:t>
      </w:r>
      <w:r w:rsidR="00A2167A">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6024888F" w:rsidR="00A44A4E" w:rsidRDefault="00A44A4E" w:rsidP="00665C59">
            <w:pPr>
              <w:pStyle w:val="CRCoverPage"/>
              <w:spacing w:after="0"/>
              <w:jc w:val="right"/>
              <w:rPr>
                <w:i/>
              </w:rPr>
            </w:pPr>
            <w:r>
              <w:rPr>
                <w:i/>
                <w:sz w:val="14"/>
              </w:rPr>
              <w:t>CR-Form-v12.</w:t>
            </w:r>
            <w:r w:rsidR="00037CE0">
              <w:rPr>
                <w:i/>
                <w:sz w:val="14"/>
              </w:rPr>
              <w:t>2</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7A9F916D" w:rsidR="00A44A4E" w:rsidRDefault="007C3DD8" w:rsidP="005F1AFC">
            <w:pPr>
              <w:pStyle w:val="CRCoverPage"/>
              <w:spacing w:after="0"/>
            </w:pPr>
            <w:r>
              <w:rPr>
                <w:b/>
                <w:noProof/>
                <w:sz w:val="28"/>
              </w:rPr>
              <w:t>draftCR</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16585B8A" w:rsidR="00A44A4E" w:rsidRPr="00F03779" w:rsidRDefault="00DB148B" w:rsidP="00520317">
            <w:pPr>
              <w:pStyle w:val="CRCoverPage"/>
              <w:spacing w:after="0"/>
              <w:jc w:val="center"/>
              <w:rPr>
                <w:b/>
                <w:bCs/>
                <w:sz w:val="28"/>
              </w:rPr>
            </w:pPr>
            <w:r>
              <w:rPr>
                <w:b/>
                <w:bCs/>
                <w:sz w:val="28"/>
              </w:rPr>
              <w:t>17.</w:t>
            </w:r>
            <w:r w:rsidR="00C01B52">
              <w:rPr>
                <w:b/>
                <w:bCs/>
                <w:sz w:val="28"/>
              </w:rPr>
              <w:t>6</w:t>
            </w:r>
            <w:r>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726A88E" w:rsidR="00A44A4E" w:rsidRDefault="00FC026E" w:rsidP="00965112">
            <w:pPr>
              <w:pStyle w:val="CRCoverPage"/>
              <w:spacing w:after="0"/>
            </w:pPr>
            <w:r>
              <w:t xml:space="preserve">Introduction of R18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634B62A6" w:rsidR="00A44A4E" w:rsidRDefault="00DB148B" w:rsidP="00CA4F6E">
            <w:pPr>
              <w:pStyle w:val="CRCoverPage"/>
              <w:spacing w:after="0"/>
            </w:pPr>
            <w:r>
              <w:t>NR_DualTxRx_M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69AF95C" w:rsidR="00A44A4E" w:rsidRPr="007C3DD8" w:rsidRDefault="00DB148B" w:rsidP="00665C59">
            <w:pPr>
              <w:pStyle w:val="CRCoverPage"/>
              <w:spacing w:after="0"/>
              <w:ind w:left="100"/>
            </w:pPr>
            <w:r>
              <w:t>2023-1</w:t>
            </w:r>
            <w:r w:rsidR="00C01B52">
              <w:t>1</w:t>
            </w:r>
            <w:r>
              <w:t>-</w:t>
            </w:r>
            <w:r w:rsidR="007C3DD8">
              <w:t>20</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2D00F9" w:rsidR="00A44A4E" w:rsidRDefault="00A44A4E" w:rsidP="00665C59">
            <w:pPr>
              <w:pStyle w:val="CRCoverPage"/>
              <w:spacing w:after="0"/>
              <w:ind w:left="100"/>
            </w:pPr>
            <w:r>
              <w:t>Rel-1</w:t>
            </w:r>
            <w:r w:rsidR="00FB6DCA">
              <w:t>8</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66CC85BA" w:rsidR="00A44A4E" w:rsidRDefault="00A44A4E" w:rsidP="00522D92">
            <w:pPr>
              <w:pStyle w:val="CRCoverPage"/>
              <w:spacing w:afterLines="50"/>
              <w:jc w:val="both"/>
            </w:pPr>
            <w:r>
              <w:t xml:space="preserve">Feature addition for </w:t>
            </w:r>
            <w:r w:rsidR="00FB6DCA">
              <w:t xml:space="preserve">R18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AD84E0" w14:textId="7D748875" w:rsidR="008C6A97" w:rsidRDefault="008C6A97" w:rsidP="008C6A97">
            <w:pPr>
              <w:pStyle w:val="CRCoverPage"/>
              <w:spacing w:after="0" w:line="240" w:lineRule="auto"/>
              <w:rPr>
                <w:lang w:val="en-US" w:eastAsia="zh-CN"/>
              </w:rPr>
            </w:pPr>
            <w:r>
              <w:rPr>
                <w:lang w:val="en-US" w:eastAsia="zh-CN"/>
              </w:rPr>
              <w:t>Capture the UE capabilities agreements from RAN2#121bis</w:t>
            </w:r>
            <w:r w:rsidR="00CC07D7">
              <w:rPr>
                <w:lang w:eastAsia="zh-CN"/>
              </w:rPr>
              <w:t xml:space="preserve"> and RAN2#124</w:t>
            </w:r>
            <w:r>
              <w:rPr>
                <w:lang w:val="en-US" w:eastAsia="zh-CN"/>
              </w:rPr>
              <w:t xml:space="preserve"> for R18 MUSIM devices.</w:t>
            </w:r>
          </w:p>
          <w:p w14:paraId="6ECF6D13" w14:textId="77777777" w:rsidR="008C6A97" w:rsidRDefault="008C6A97" w:rsidP="008C6A97">
            <w:pPr>
              <w:pStyle w:val="CRCoverPage"/>
              <w:spacing w:after="0" w:line="240" w:lineRule="auto"/>
              <w:rPr>
                <w:lang w:val="en-US" w:eastAsia="zh-CN"/>
              </w:rPr>
            </w:pPr>
          </w:p>
          <w:p w14:paraId="26985ABB" w14:textId="77777777" w:rsidR="008C6A97" w:rsidRPr="003E1D93" w:rsidRDefault="008C6A97" w:rsidP="008C6A97">
            <w:pPr>
              <w:pStyle w:val="CRCoverPage"/>
              <w:spacing w:after="0" w:line="240" w:lineRule="auto"/>
              <w:rPr>
                <w:b/>
                <w:u w:val="single"/>
                <w:lang w:val="en-US" w:eastAsia="zh-CN"/>
              </w:rPr>
            </w:pPr>
            <w:r w:rsidRPr="003E1D93">
              <w:rPr>
                <w:b/>
                <w:u w:val="single"/>
                <w:lang w:val="en-US" w:eastAsia="zh-CN"/>
              </w:rPr>
              <w:t>Agreements in RAN2#121bis</w:t>
            </w:r>
          </w:p>
          <w:p w14:paraId="3DDD6FE8" w14:textId="77777777" w:rsidR="008C6A97" w:rsidRDefault="008C6A97" w:rsidP="008C6A97">
            <w:pPr>
              <w:pStyle w:val="CRCoverPage"/>
              <w:spacing w:after="0" w:line="240" w:lineRule="auto"/>
              <w:rPr>
                <w:b/>
                <w:lang w:val="en-US" w:eastAsia="zh-CN"/>
              </w:rPr>
            </w:pPr>
          </w:p>
          <w:p w14:paraId="1D3D3DDC" w14:textId="77777777" w:rsidR="00A44A4E" w:rsidRDefault="008C6A97" w:rsidP="008C6A97">
            <w:pPr>
              <w:pStyle w:val="CRCoverPage"/>
              <w:spacing w:after="0" w:line="240" w:lineRule="auto"/>
            </w:pPr>
            <w:r w:rsidRPr="003E1D93">
              <w:rPr>
                <w:lang w:val="en-US" w:eastAsia="zh-CN"/>
              </w:rPr>
              <w:t xml:space="preserve">1: </w:t>
            </w:r>
            <w:r w:rsidRPr="003E1D93">
              <w:t xml:space="preserve">Introduce 1 optional per-UE capability bit (without </w:t>
            </w:r>
            <w:proofErr w:type="spellStart"/>
            <w:r w:rsidRPr="003E1D93">
              <w:t>xDD</w:t>
            </w:r>
            <w:proofErr w:type="spellEnd"/>
            <w:r w:rsidRPr="003E1D93">
              <w:t>/</w:t>
            </w:r>
            <w:proofErr w:type="spellStart"/>
            <w:r w:rsidRPr="003E1D93">
              <w:t>FRx</w:t>
            </w:r>
            <w:proofErr w:type="spellEnd"/>
            <w:r w:rsidRPr="003E1D93">
              <w:t xml:space="preserve"> differentiation) to indicate MUSIM gap priority configuration and preference. A UE supporting this feature shall also support musim-GapPreference-r17</w:t>
            </w:r>
          </w:p>
          <w:p w14:paraId="71A30E2C" w14:textId="77777777" w:rsidR="007C3DD8" w:rsidRDefault="007C3DD8" w:rsidP="008C6A97">
            <w:pPr>
              <w:pStyle w:val="CRCoverPage"/>
              <w:spacing w:after="0" w:line="240" w:lineRule="auto"/>
              <w:rPr>
                <w:noProof/>
              </w:rPr>
            </w:pPr>
          </w:p>
          <w:p w14:paraId="176390F8" w14:textId="77777777" w:rsidR="007C3DD8" w:rsidRPr="0026271A" w:rsidRDefault="007C3DD8" w:rsidP="007C3DD8">
            <w:pPr>
              <w:pStyle w:val="CRCoverPage"/>
              <w:spacing w:after="0" w:line="240" w:lineRule="auto"/>
              <w:rPr>
                <w:b/>
                <w:u w:val="single"/>
                <w:lang w:eastAsia="zh-CN"/>
              </w:rPr>
            </w:pPr>
            <w:r w:rsidRPr="003E1D93">
              <w:rPr>
                <w:b/>
                <w:u w:val="single"/>
                <w:lang w:val="en-US" w:eastAsia="zh-CN"/>
              </w:rPr>
              <w:t>Agreements in RAN2#12</w:t>
            </w:r>
            <w:r>
              <w:rPr>
                <w:b/>
                <w:u w:val="single"/>
                <w:lang w:eastAsia="zh-CN"/>
              </w:rPr>
              <w:t>4</w:t>
            </w:r>
          </w:p>
          <w:p w14:paraId="61BD2B9F" w14:textId="77777777" w:rsidR="007C3DD8" w:rsidRDefault="007C3DD8" w:rsidP="007C3DD8">
            <w:pPr>
              <w:pStyle w:val="CRCoverPage"/>
              <w:spacing w:after="0" w:line="240" w:lineRule="auto"/>
              <w:rPr>
                <w:b/>
                <w:lang w:val="en-US" w:eastAsia="zh-CN"/>
              </w:rPr>
            </w:pPr>
          </w:p>
          <w:p w14:paraId="23275618" w14:textId="719CB3AB" w:rsidR="00F84DF5" w:rsidRDefault="00F84DF5" w:rsidP="00F84DF5">
            <w:pPr>
              <w:pStyle w:val="CRCoverPage"/>
              <w:spacing w:after="0" w:line="240" w:lineRule="auto"/>
            </w:pPr>
            <w:r w:rsidRPr="003E1D93">
              <w:rPr>
                <w:lang w:val="en-US" w:eastAsia="zh-CN"/>
              </w:rPr>
              <w:t>1:</w:t>
            </w:r>
            <w:r>
              <w:t xml:space="preserve"> </w:t>
            </w:r>
            <w:r w:rsidRPr="009310C2">
              <w:t>Reuse the agreed Rel-18 UE capability bit for MUSIM gap priority configuration and preference to indicate whether the UE supports providing the UE preference of “keep solution” in MUSIM assistance information.</w:t>
            </w:r>
          </w:p>
          <w:p w14:paraId="23A59E42" w14:textId="77777777" w:rsidR="00F84DF5" w:rsidRDefault="00F84DF5" w:rsidP="00F84DF5">
            <w:pPr>
              <w:pStyle w:val="CRCoverPage"/>
              <w:spacing w:after="0" w:line="240" w:lineRule="auto"/>
            </w:pPr>
          </w:p>
          <w:p w14:paraId="710C924E" w14:textId="75B1909F" w:rsidR="007C3DD8" w:rsidRPr="007C3DD8" w:rsidRDefault="00F84DF5" w:rsidP="00F84DF5">
            <w:pPr>
              <w:pStyle w:val="CRCoverPage"/>
              <w:spacing w:after="0" w:line="240" w:lineRule="auto"/>
            </w:pPr>
            <w:r>
              <w:rPr>
                <w:lang w:val="en-US" w:eastAsia="zh-CN"/>
              </w:rPr>
              <w:t>2</w:t>
            </w:r>
            <w:r w:rsidRPr="003E1D93">
              <w:rPr>
                <w:lang w:val="en-US" w:eastAsia="zh-CN"/>
              </w:rPr>
              <w:t xml:space="preserve">: </w:t>
            </w:r>
            <w:r w:rsidRPr="00C94AF9">
              <w:t xml:space="preserve">Introduce 1 optional per-UE capability bit without </w:t>
            </w:r>
            <w:proofErr w:type="spellStart"/>
            <w:r w:rsidRPr="00C94AF9">
              <w:t>xDD</w:t>
            </w:r>
            <w:proofErr w:type="spellEnd"/>
            <w:r w:rsidRPr="00C94AF9">
              <w:t>/</w:t>
            </w:r>
            <w:proofErr w:type="spellStart"/>
            <w:r w:rsidRPr="00C94AF9">
              <w:t>FRx</w:t>
            </w:r>
            <w:proofErr w:type="spellEnd"/>
            <w:r w:rsidRPr="00C94AF9">
              <w:t xml:space="preserve"> differentiation to indicate whether the UE supports providing MUSIM assistance information with temporary capability restriction and early indication in Msg5.</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30006AE" w:rsidR="00A44A4E" w:rsidRDefault="00DA7385" w:rsidP="00665C59">
            <w:pPr>
              <w:pStyle w:val="CRCoverPage"/>
              <w:spacing w:afterLines="50"/>
            </w:pPr>
            <w:r>
              <w:rPr>
                <w:lang w:val="en-US" w:eastAsia="zh-CN"/>
              </w:rPr>
              <w:t xml:space="preserve">No UE capabilities for </w:t>
            </w:r>
            <w:r w:rsidR="00DC4F09">
              <w:rPr>
                <w:lang w:val="en-US" w:eastAsia="zh-CN"/>
              </w:rPr>
              <w:t xml:space="preserve">R18 </w:t>
            </w:r>
            <w:r>
              <w:rPr>
                <w:lang w:val="en-US" w:eastAsia="zh-CN"/>
              </w:rPr>
              <w:t>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6803EFE4" w:rsidR="00A44A4E" w:rsidRPr="009F6FED" w:rsidRDefault="009F6FED" w:rsidP="00665C59">
            <w:pPr>
              <w:pStyle w:val="CRCoverPage"/>
              <w:spacing w:after="0"/>
            </w:pPr>
            <w:r>
              <w:t>4.2.2</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19149439" w:rsidR="00A44A4E" w:rsidRDefault="00F76998" w:rsidP="00665C59">
            <w:pPr>
              <w:pStyle w:val="CRCoverPage"/>
              <w:spacing w:after="0"/>
              <w:jc w:val="center"/>
              <w:rPr>
                <w:b/>
                <w:caps/>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A16E2FA" w:rsidR="00A44A4E" w:rsidRDefault="00A44A4E" w:rsidP="00665C59">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17E8DA7B" w:rsidR="00A44A4E" w:rsidRDefault="008C6A97" w:rsidP="00665C59">
            <w:pPr>
              <w:pStyle w:val="CRCoverPage"/>
              <w:spacing w:after="0"/>
              <w:ind w:left="99"/>
            </w:pPr>
            <w:r>
              <w:t>TS 38.331 CR</w:t>
            </w:r>
            <w:r w:rsidR="004E58B1">
              <w:t xml:space="preserve">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1E309EBC" w14:textId="0D00D65C"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5F2FEB5D" w14:textId="77777777" w:rsidR="009703D3" w:rsidRPr="001F4300" w:rsidRDefault="009703D3" w:rsidP="009703D3">
      <w:pPr>
        <w:pStyle w:val="Heading3"/>
      </w:pPr>
      <w:bookmarkStart w:id="12" w:name="_Toc12750887"/>
      <w:bookmarkStart w:id="13" w:name="_Toc29382251"/>
      <w:bookmarkStart w:id="14" w:name="_Toc37093368"/>
      <w:bookmarkStart w:id="15" w:name="_Toc37238644"/>
      <w:bookmarkStart w:id="16" w:name="_Toc37238758"/>
      <w:bookmarkStart w:id="17" w:name="_Toc46488653"/>
      <w:bookmarkStart w:id="18" w:name="_Toc52574074"/>
      <w:bookmarkStart w:id="19" w:name="_Toc52574160"/>
      <w:bookmarkStart w:id="20" w:name="_Toc90724012"/>
      <w:r w:rsidRPr="001F4300">
        <w:lastRenderedPageBreak/>
        <w:t>4.2.2</w:t>
      </w:r>
      <w:r w:rsidRPr="001F4300">
        <w:tab/>
        <w:t>General parameters</w:t>
      </w:r>
      <w:bookmarkEnd w:id="12"/>
      <w:bookmarkEnd w:id="13"/>
      <w:bookmarkEnd w:id="14"/>
      <w:bookmarkEnd w:id="15"/>
      <w:bookmarkEnd w:id="16"/>
      <w:bookmarkEnd w:id="17"/>
      <w:bookmarkEnd w:id="18"/>
      <w:bookmarkEnd w:id="19"/>
      <w:bookmarkEnd w:id="2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021FFB" w:rsidRPr="00BE555F" w14:paraId="5FAB5FFC" w14:textId="77777777" w:rsidTr="00021FFB">
        <w:trPr>
          <w:gridAfter w:val="1"/>
          <w:wAfter w:w="6" w:type="dxa"/>
          <w:cantSplit/>
        </w:trPr>
        <w:tc>
          <w:tcPr>
            <w:tcW w:w="6945" w:type="dxa"/>
          </w:tcPr>
          <w:p w14:paraId="1381305B" w14:textId="77777777" w:rsidR="00021FFB" w:rsidRPr="00BE555F" w:rsidRDefault="00021FFB" w:rsidP="00175AE4">
            <w:pPr>
              <w:pStyle w:val="TAH"/>
              <w:rPr>
                <w:rFonts w:cs="Arial"/>
                <w:szCs w:val="18"/>
              </w:rPr>
            </w:pPr>
            <w:r w:rsidRPr="00BE555F">
              <w:rPr>
                <w:rFonts w:cs="Arial"/>
                <w:szCs w:val="18"/>
              </w:rPr>
              <w:lastRenderedPageBreak/>
              <w:t>Definitions for parameters</w:t>
            </w:r>
          </w:p>
        </w:tc>
        <w:tc>
          <w:tcPr>
            <w:tcW w:w="710" w:type="dxa"/>
          </w:tcPr>
          <w:p w14:paraId="5E28DC0A" w14:textId="77777777" w:rsidR="00021FFB" w:rsidRPr="00BE555F" w:rsidRDefault="00021FFB" w:rsidP="00175AE4">
            <w:pPr>
              <w:pStyle w:val="TAH"/>
              <w:rPr>
                <w:rFonts w:cs="Arial"/>
                <w:szCs w:val="18"/>
              </w:rPr>
            </w:pPr>
            <w:r w:rsidRPr="00BE555F">
              <w:rPr>
                <w:rFonts w:cs="Arial"/>
                <w:szCs w:val="18"/>
              </w:rPr>
              <w:t>Per</w:t>
            </w:r>
          </w:p>
        </w:tc>
        <w:tc>
          <w:tcPr>
            <w:tcW w:w="567" w:type="dxa"/>
          </w:tcPr>
          <w:p w14:paraId="608E4253" w14:textId="77777777" w:rsidR="00021FFB" w:rsidRPr="00BE555F" w:rsidRDefault="00021FFB" w:rsidP="00175AE4">
            <w:pPr>
              <w:pStyle w:val="TAH"/>
              <w:rPr>
                <w:rFonts w:cs="Arial"/>
                <w:szCs w:val="18"/>
              </w:rPr>
            </w:pPr>
            <w:r w:rsidRPr="00BE555F">
              <w:rPr>
                <w:rFonts w:cs="Arial"/>
                <w:szCs w:val="18"/>
              </w:rPr>
              <w:t>M</w:t>
            </w:r>
          </w:p>
        </w:tc>
        <w:tc>
          <w:tcPr>
            <w:tcW w:w="709" w:type="dxa"/>
          </w:tcPr>
          <w:p w14:paraId="4C934A0F" w14:textId="77777777" w:rsidR="00021FFB" w:rsidRPr="00BE555F" w:rsidRDefault="00021FFB" w:rsidP="00175AE4">
            <w:pPr>
              <w:pStyle w:val="TAH"/>
              <w:rPr>
                <w:rFonts w:cs="Arial"/>
                <w:szCs w:val="18"/>
              </w:rPr>
            </w:pPr>
            <w:r w:rsidRPr="00BE555F">
              <w:rPr>
                <w:rFonts w:cs="Arial"/>
                <w:szCs w:val="18"/>
              </w:rPr>
              <w:t>FDD-TDD DIFF</w:t>
            </w:r>
          </w:p>
        </w:tc>
        <w:tc>
          <w:tcPr>
            <w:tcW w:w="708" w:type="dxa"/>
          </w:tcPr>
          <w:p w14:paraId="498D0E78" w14:textId="77777777" w:rsidR="00021FFB" w:rsidRPr="00BE555F" w:rsidRDefault="00021FFB" w:rsidP="00175AE4">
            <w:pPr>
              <w:keepNext/>
              <w:keepLines/>
              <w:spacing w:after="0"/>
              <w:jc w:val="center"/>
              <w:rPr>
                <w:rFonts w:ascii="Arial" w:hAnsi="Arial"/>
                <w:b/>
                <w:sz w:val="18"/>
              </w:rPr>
            </w:pPr>
            <w:r w:rsidRPr="00BE555F">
              <w:rPr>
                <w:rFonts w:ascii="Arial" w:hAnsi="Arial"/>
                <w:b/>
                <w:sz w:val="18"/>
              </w:rPr>
              <w:t>FR1-FR2</w:t>
            </w:r>
          </w:p>
          <w:p w14:paraId="4370F673" w14:textId="77777777" w:rsidR="00021FFB" w:rsidRPr="00BE555F" w:rsidRDefault="00021FFB" w:rsidP="00175AE4">
            <w:pPr>
              <w:pStyle w:val="TAH"/>
              <w:rPr>
                <w:rFonts w:cs="Arial"/>
                <w:szCs w:val="18"/>
              </w:rPr>
            </w:pPr>
            <w:r w:rsidRPr="00BE555F">
              <w:t>DIFF</w:t>
            </w:r>
          </w:p>
        </w:tc>
      </w:tr>
      <w:tr w:rsidR="00021FFB" w:rsidRPr="00BE555F" w14:paraId="54E9E6F1" w14:textId="77777777" w:rsidTr="00021FFB">
        <w:trPr>
          <w:gridAfter w:val="1"/>
          <w:wAfter w:w="6" w:type="dxa"/>
          <w:cantSplit/>
          <w:tblHeader/>
        </w:trPr>
        <w:tc>
          <w:tcPr>
            <w:tcW w:w="6945" w:type="dxa"/>
          </w:tcPr>
          <w:p w14:paraId="4C8E27F4" w14:textId="77777777" w:rsidR="00021FFB" w:rsidRPr="00BE555F" w:rsidRDefault="00021FFB" w:rsidP="00175AE4">
            <w:pPr>
              <w:pStyle w:val="TAL"/>
              <w:rPr>
                <w:b/>
                <w:i/>
              </w:rPr>
            </w:pPr>
            <w:proofErr w:type="spellStart"/>
            <w:r w:rsidRPr="00BE555F">
              <w:rPr>
                <w:b/>
                <w:i/>
              </w:rPr>
              <w:t>accessStratumRelease</w:t>
            </w:r>
            <w:proofErr w:type="spellEnd"/>
          </w:p>
          <w:p w14:paraId="049F9A94" w14:textId="77777777" w:rsidR="00021FFB" w:rsidRPr="00BE555F" w:rsidRDefault="00021FFB" w:rsidP="00175AE4">
            <w:pPr>
              <w:pStyle w:val="TAL"/>
              <w:rPr>
                <w:rFonts w:cs="Arial"/>
                <w:szCs w:val="18"/>
              </w:rPr>
            </w:pPr>
            <w:r w:rsidRPr="00BE555F">
              <w:t>Indicates the access stratum release the UE supports as specified in TS 38.331 [9].</w:t>
            </w:r>
          </w:p>
        </w:tc>
        <w:tc>
          <w:tcPr>
            <w:tcW w:w="710" w:type="dxa"/>
          </w:tcPr>
          <w:p w14:paraId="79F9D88F" w14:textId="77777777" w:rsidR="00021FFB" w:rsidRPr="00BE555F" w:rsidRDefault="00021FFB" w:rsidP="00175AE4">
            <w:pPr>
              <w:pStyle w:val="TAL"/>
              <w:jc w:val="center"/>
              <w:rPr>
                <w:rFonts w:cs="Arial"/>
                <w:szCs w:val="18"/>
              </w:rPr>
            </w:pPr>
            <w:r w:rsidRPr="00BE555F">
              <w:t>UE</w:t>
            </w:r>
          </w:p>
        </w:tc>
        <w:tc>
          <w:tcPr>
            <w:tcW w:w="567" w:type="dxa"/>
          </w:tcPr>
          <w:p w14:paraId="00F5DA04" w14:textId="77777777" w:rsidR="00021FFB" w:rsidRPr="00BE555F" w:rsidRDefault="00021FFB" w:rsidP="00175AE4">
            <w:pPr>
              <w:pStyle w:val="TAL"/>
              <w:jc w:val="center"/>
              <w:rPr>
                <w:rFonts w:cs="Arial"/>
                <w:szCs w:val="18"/>
              </w:rPr>
            </w:pPr>
            <w:r w:rsidRPr="00BE555F">
              <w:t>Yes</w:t>
            </w:r>
          </w:p>
        </w:tc>
        <w:tc>
          <w:tcPr>
            <w:tcW w:w="709" w:type="dxa"/>
          </w:tcPr>
          <w:p w14:paraId="72B98CDD" w14:textId="77777777" w:rsidR="00021FFB" w:rsidRPr="00BE555F" w:rsidRDefault="00021FFB" w:rsidP="00175AE4">
            <w:pPr>
              <w:pStyle w:val="TAL"/>
              <w:jc w:val="center"/>
              <w:rPr>
                <w:rFonts w:cs="Arial"/>
                <w:szCs w:val="18"/>
              </w:rPr>
            </w:pPr>
            <w:r w:rsidRPr="00BE555F">
              <w:t>No</w:t>
            </w:r>
          </w:p>
        </w:tc>
        <w:tc>
          <w:tcPr>
            <w:tcW w:w="708" w:type="dxa"/>
          </w:tcPr>
          <w:p w14:paraId="535DEA14" w14:textId="77777777" w:rsidR="00021FFB" w:rsidRPr="00BE555F" w:rsidRDefault="00021FFB" w:rsidP="00175AE4">
            <w:pPr>
              <w:pStyle w:val="TAL"/>
              <w:jc w:val="center"/>
            </w:pPr>
            <w:r w:rsidRPr="00BE555F">
              <w:t>No</w:t>
            </w:r>
          </w:p>
        </w:tc>
      </w:tr>
      <w:tr w:rsidR="00021FFB" w:rsidRPr="00BE555F" w14:paraId="2FE93579" w14:textId="77777777" w:rsidTr="00021FF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2C4D980C" w14:textId="77777777" w:rsidR="00021FFB" w:rsidRPr="00BE555F" w:rsidRDefault="00021FFB" w:rsidP="00175AE4">
            <w:pPr>
              <w:pStyle w:val="TAL"/>
              <w:rPr>
                <w:b/>
                <w:bCs/>
                <w:i/>
                <w:iCs/>
              </w:rPr>
            </w:pPr>
            <w:r w:rsidRPr="00BE555F">
              <w:rPr>
                <w:b/>
                <w:bCs/>
                <w:i/>
                <w:iCs/>
              </w:rPr>
              <w:t>crossCarrierSchedulingConfigurationRelease-r17</w:t>
            </w:r>
          </w:p>
          <w:p w14:paraId="37CEDECC" w14:textId="77777777" w:rsidR="00021FFB" w:rsidRPr="00BE555F" w:rsidRDefault="00021FFB" w:rsidP="00175AE4">
            <w:pPr>
              <w:pStyle w:val="TAL"/>
              <w:rPr>
                <w:rFonts w:cs="Arial"/>
                <w:lang w:eastAsia="zh-CN"/>
              </w:rPr>
            </w:pPr>
            <w:r w:rsidRPr="00BE555F">
              <w:t xml:space="preserve">Indicates whether the UE supports using </w:t>
            </w:r>
            <w:proofErr w:type="spellStart"/>
            <w:r w:rsidRPr="00BE555F">
              <w:rPr>
                <w:i/>
                <w:iCs/>
              </w:rPr>
              <w:t>crossCarrierSchedulingConfigRelease</w:t>
            </w:r>
            <w:proofErr w:type="spellEnd"/>
            <w:r w:rsidRPr="00BE555F">
              <w:t xml:space="preserve"> to release the configurations configured by </w:t>
            </w:r>
            <w:proofErr w:type="spellStart"/>
            <w:r w:rsidRPr="00BE555F">
              <w:rPr>
                <w:i/>
                <w:iCs/>
              </w:rPr>
              <w:t>crossCarrierSchedulingConfig</w:t>
            </w:r>
            <w:proofErr w:type="spellEnd"/>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16461B2B" w14:textId="77777777" w:rsidR="00021FFB" w:rsidRPr="00BE555F" w:rsidRDefault="00021FFB" w:rsidP="00175AE4">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A8CF90B" w14:textId="77777777" w:rsidR="00021FFB" w:rsidRPr="00BE555F" w:rsidRDefault="00021FFB" w:rsidP="00175AE4">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D3AEC38" w14:textId="77777777" w:rsidR="00021FFB" w:rsidRPr="00BE555F" w:rsidRDefault="00021FFB" w:rsidP="00175AE4">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884F649" w14:textId="77777777" w:rsidR="00021FFB" w:rsidRPr="00BE555F" w:rsidRDefault="00021FFB" w:rsidP="00175AE4">
            <w:pPr>
              <w:pStyle w:val="TAL"/>
              <w:jc w:val="center"/>
              <w:rPr>
                <w:rFonts w:cs="Arial"/>
                <w:lang w:eastAsia="zh-CN"/>
              </w:rPr>
            </w:pPr>
            <w:r w:rsidRPr="00BE555F">
              <w:rPr>
                <w:rFonts w:cs="Arial"/>
                <w:lang w:eastAsia="zh-CN"/>
              </w:rPr>
              <w:t>No</w:t>
            </w:r>
          </w:p>
        </w:tc>
      </w:tr>
      <w:tr w:rsidR="00021FFB" w:rsidRPr="00BE555F" w14:paraId="753EF65D" w14:textId="77777777" w:rsidTr="00021FFB">
        <w:trPr>
          <w:gridAfter w:val="1"/>
          <w:wAfter w:w="6" w:type="dxa"/>
          <w:cantSplit/>
          <w:tblHeader/>
        </w:trPr>
        <w:tc>
          <w:tcPr>
            <w:tcW w:w="6945" w:type="dxa"/>
          </w:tcPr>
          <w:p w14:paraId="20B52C77" w14:textId="77777777" w:rsidR="00021FFB" w:rsidRPr="00BE555F" w:rsidRDefault="00021FFB" w:rsidP="00175AE4">
            <w:pPr>
              <w:pStyle w:val="TAL"/>
              <w:rPr>
                <w:b/>
                <w:i/>
              </w:rPr>
            </w:pPr>
            <w:proofErr w:type="spellStart"/>
            <w:r w:rsidRPr="00BE555F">
              <w:rPr>
                <w:b/>
                <w:i/>
              </w:rPr>
              <w:t>delayBudgetReporting</w:t>
            </w:r>
            <w:proofErr w:type="spellEnd"/>
          </w:p>
          <w:p w14:paraId="61778BF9" w14:textId="77777777" w:rsidR="00021FFB" w:rsidRPr="00BE555F" w:rsidRDefault="00021FFB" w:rsidP="00175AE4">
            <w:pPr>
              <w:pStyle w:val="TAL"/>
            </w:pPr>
            <w:r w:rsidRPr="00BE555F">
              <w:t>Indicates whether the UE supports delay budget reporting as specified in TS 38.331 [9].</w:t>
            </w:r>
          </w:p>
        </w:tc>
        <w:tc>
          <w:tcPr>
            <w:tcW w:w="710" w:type="dxa"/>
          </w:tcPr>
          <w:p w14:paraId="4241B8E2" w14:textId="77777777" w:rsidR="00021FFB" w:rsidRPr="00BE555F" w:rsidRDefault="00021FFB" w:rsidP="00175AE4">
            <w:pPr>
              <w:pStyle w:val="TAL"/>
              <w:jc w:val="center"/>
            </w:pPr>
            <w:r w:rsidRPr="00BE555F">
              <w:t>UE</w:t>
            </w:r>
          </w:p>
        </w:tc>
        <w:tc>
          <w:tcPr>
            <w:tcW w:w="567" w:type="dxa"/>
          </w:tcPr>
          <w:p w14:paraId="6E5E7F61" w14:textId="77777777" w:rsidR="00021FFB" w:rsidRPr="00BE555F" w:rsidRDefault="00021FFB" w:rsidP="00175AE4">
            <w:pPr>
              <w:pStyle w:val="TAL"/>
              <w:jc w:val="center"/>
            </w:pPr>
            <w:r w:rsidRPr="00BE555F">
              <w:t>No</w:t>
            </w:r>
          </w:p>
        </w:tc>
        <w:tc>
          <w:tcPr>
            <w:tcW w:w="709" w:type="dxa"/>
          </w:tcPr>
          <w:p w14:paraId="3A499ECE" w14:textId="77777777" w:rsidR="00021FFB" w:rsidRPr="00BE555F" w:rsidRDefault="00021FFB" w:rsidP="00175AE4">
            <w:pPr>
              <w:pStyle w:val="TAL"/>
              <w:jc w:val="center"/>
            </w:pPr>
            <w:r w:rsidRPr="00BE555F">
              <w:t>No</w:t>
            </w:r>
          </w:p>
        </w:tc>
        <w:tc>
          <w:tcPr>
            <w:tcW w:w="708" w:type="dxa"/>
          </w:tcPr>
          <w:p w14:paraId="355E1456" w14:textId="77777777" w:rsidR="00021FFB" w:rsidRPr="00BE555F" w:rsidRDefault="00021FFB" w:rsidP="00175AE4">
            <w:pPr>
              <w:pStyle w:val="TAL"/>
              <w:jc w:val="center"/>
            </w:pPr>
            <w:r w:rsidRPr="00BE555F">
              <w:t>No</w:t>
            </w:r>
          </w:p>
        </w:tc>
      </w:tr>
      <w:tr w:rsidR="00021FFB" w:rsidRPr="00BE555F" w14:paraId="2B956A08"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B7E46CC" w14:textId="77777777" w:rsidR="00021FFB" w:rsidRPr="00BE555F" w:rsidRDefault="00021FFB" w:rsidP="00175AE4">
            <w:pPr>
              <w:pStyle w:val="TAL"/>
              <w:rPr>
                <w:b/>
                <w:i/>
              </w:rPr>
            </w:pPr>
            <w:r w:rsidRPr="00BE555F">
              <w:rPr>
                <w:b/>
                <w:i/>
              </w:rPr>
              <w:t>dl-DedicatedMessageSegmentation-r16</w:t>
            </w:r>
          </w:p>
          <w:p w14:paraId="066EC113" w14:textId="77777777" w:rsidR="00021FFB" w:rsidRPr="00BE555F" w:rsidRDefault="00021FFB" w:rsidP="00175AE4">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61F1BBE2" w14:textId="77777777" w:rsidR="00021FFB" w:rsidRPr="00BE555F" w:rsidRDefault="00021FFB" w:rsidP="00175AE4">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1C1BFF8" w14:textId="77777777" w:rsidR="00021FFB" w:rsidRPr="00BE555F" w:rsidDel="00BD7553" w:rsidRDefault="00021FFB" w:rsidP="00175AE4">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0EE5207"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1CDB494" w14:textId="77777777" w:rsidR="00021FFB" w:rsidRPr="00BE555F" w:rsidRDefault="00021FFB" w:rsidP="00175AE4">
            <w:pPr>
              <w:pStyle w:val="TAL"/>
              <w:jc w:val="center"/>
              <w:rPr>
                <w:rFonts w:cs="Arial"/>
                <w:bCs/>
                <w:iCs/>
                <w:szCs w:val="18"/>
              </w:rPr>
            </w:pPr>
            <w:r w:rsidRPr="00BE555F">
              <w:t>No</w:t>
            </w:r>
          </w:p>
        </w:tc>
      </w:tr>
      <w:tr w:rsidR="00021FFB" w:rsidRPr="00BE555F" w14:paraId="019DA6BD"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E118DB3" w14:textId="77777777" w:rsidR="00021FFB" w:rsidRPr="00BE555F" w:rsidRDefault="00021FFB" w:rsidP="00175AE4">
            <w:pPr>
              <w:pStyle w:val="TAL"/>
              <w:rPr>
                <w:b/>
                <w:iCs/>
              </w:rPr>
            </w:pPr>
            <w:r w:rsidRPr="00BE555F">
              <w:rPr>
                <w:b/>
                <w:i/>
              </w:rPr>
              <w:t>drx-Preference-r16</w:t>
            </w:r>
          </w:p>
          <w:p w14:paraId="2275C8DF" w14:textId="77777777" w:rsidR="00021FFB" w:rsidRPr="00BE555F" w:rsidRDefault="00021FFB" w:rsidP="00175AE4">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BA7D95F" w14:textId="77777777" w:rsidR="00021FFB" w:rsidRPr="00BE555F" w:rsidRDefault="00021FFB" w:rsidP="00175AE4">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114ADA7F" w14:textId="77777777" w:rsidR="00021FFB" w:rsidRPr="00BE555F" w:rsidRDefault="00021FFB" w:rsidP="00175AE4">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FACEA76" w14:textId="77777777" w:rsidR="00021FFB" w:rsidRPr="00BE555F" w:rsidRDefault="00021FFB" w:rsidP="00175AE4">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27ABB724" w14:textId="77777777" w:rsidR="00021FFB" w:rsidRPr="00BE555F" w:rsidRDefault="00021FFB" w:rsidP="00175AE4">
            <w:pPr>
              <w:pStyle w:val="TAL"/>
              <w:jc w:val="center"/>
            </w:pPr>
            <w:r w:rsidRPr="00BE555F">
              <w:t>No</w:t>
            </w:r>
          </w:p>
        </w:tc>
      </w:tr>
      <w:tr w:rsidR="00021FFB" w:rsidRPr="00BE555F" w14:paraId="2A8429A0"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8125F27" w14:textId="77777777" w:rsidR="00021FFB" w:rsidRPr="00BE555F" w:rsidRDefault="00021FFB" w:rsidP="00175AE4">
            <w:pPr>
              <w:pStyle w:val="TAL"/>
              <w:rPr>
                <w:b/>
                <w:iCs/>
              </w:rPr>
            </w:pPr>
            <w:r w:rsidRPr="00BE555F">
              <w:rPr>
                <w:b/>
                <w:i/>
              </w:rPr>
              <w:t>gNB-SideRTT-BasedPDC-r17</w:t>
            </w:r>
          </w:p>
          <w:p w14:paraId="13D92161" w14:textId="77777777" w:rsidR="00021FFB" w:rsidRPr="00BE555F" w:rsidRDefault="00021FFB" w:rsidP="00175AE4">
            <w:pPr>
              <w:pStyle w:val="TAL"/>
              <w:rPr>
                <w:bCs/>
                <w:iCs/>
              </w:rPr>
            </w:pPr>
            <w:r w:rsidRPr="00BE555F">
              <w:rPr>
                <w:bCs/>
                <w:iCs/>
              </w:rPr>
              <w:t xml:space="preserve">Indicates whether the UE supports </w:t>
            </w:r>
            <w:proofErr w:type="spellStart"/>
            <w:r w:rsidRPr="00BE555F">
              <w:rPr>
                <w:bCs/>
                <w:iCs/>
              </w:rPr>
              <w:t>gNB</w:t>
            </w:r>
            <w:proofErr w:type="spellEnd"/>
            <w:r w:rsidRPr="00BE555F">
              <w:rPr>
                <w:bCs/>
                <w:iCs/>
              </w:rPr>
              <w:t xml:space="preserve">-side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BE24CC9" w14:textId="77777777" w:rsidR="00021FFB" w:rsidRPr="00BE555F" w:rsidRDefault="00021FFB" w:rsidP="00175AE4">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3A8823E" w14:textId="77777777" w:rsidR="00021FFB" w:rsidRPr="00BE555F" w:rsidRDefault="00021FFB" w:rsidP="00175AE4">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2993DBA" w14:textId="77777777" w:rsidR="00021FFB" w:rsidRPr="00BE555F" w:rsidRDefault="00021FFB" w:rsidP="00175AE4">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7BE20FC6" w14:textId="77777777" w:rsidR="00021FFB" w:rsidRPr="00BE555F" w:rsidRDefault="00021FFB" w:rsidP="00175AE4">
            <w:pPr>
              <w:pStyle w:val="TAL"/>
              <w:jc w:val="center"/>
            </w:pPr>
            <w:r w:rsidRPr="00BE555F">
              <w:t>No</w:t>
            </w:r>
          </w:p>
        </w:tc>
      </w:tr>
      <w:tr w:rsidR="00021FFB" w:rsidRPr="00BE555F" w14:paraId="2A55DACA" w14:textId="77777777" w:rsidTr="00021FFB">
        <w:trPr>
          <w:gridAfter w:val="1"/>
          <w:wAfter w:w="6" w:type="dxa"/>
          <w:cantSplit/>
        </w:trPr>
        <w:tc>
          <w:tcPr>
            <w:tcW w:w="6945" w:type="dxa"/>
          </w:tcPr>
          <w:p w14:paraId="2B3D9AFF" w14:textId="77777777" w:rsidR="00021FFB" w:rsidRPr="00BE555F" w:rsidRDefault="00021FFB" w:rsidP="00175AE4">
            <w:pPr>
              <w:pStyle w:val="TAL"/>
              <w:rPr>
                <w:b/>
                <w:i/>
              </w:rPr>
            </w:pPr>
            <w:proofErr w:type="spellStart"/>
            <w:r w:rsidRPr="00BE555F">
              <w:rPr>
                <w:b/>
                <w:i/>
              </w:rPr>
              <w:t>inactiveState</w:t>
            </w:r>
            <w:proofErr w:type="spellEnd"/>
          </w:p>
          <w:p w14:paraId="756FE121" w14:textId="77777777" w:rsidR="00021FFB" w:rsidRPr="00BE555F" w:rsidRDefault="00021FFB" w:rsidP="00175AE4">
            <w:pPr>
              <w:pStyle w:val="TAL"/>
            </w:pPr>
            <w:r w:rsidRPr="00BE555F">
              <w:t>Indicates whether the UE supports RRC_INACTIVE as specified in TS 38.331 [9].</w:t>
            </w:r>
          </w:p>
        </w:tc>
        <w:tc>
          <w:tcPr>
            <w:tcW w:w="710" w:type="dxa"/>
          </w:tcPr>
          <w:p w14:paraId="601CAD8A" w14:textId="77777777" w:rsidR="00021FFB" w:rsidRPr="00BE555F" w:rsidRDefault="00021FFB" w:rsidP="00175AE4">
            <w:pPr>
              <w:pStyle w:val="TAL"/>
              <w:jc w:val="center"/>
            </w:pPr>
            <w:r w:rsidRPr="00BE555F">
              <w:t>UE</w:t>
            </w:r>
          </w:p>
        </w:tc>
        <w:tc>
          <w:tcPr>
            <w:tcW w:w="567" w:type="dxa"/>
          </w:tcPr>
          <w:p w14:paraId="473A7F65" w14:textId="77777777" w:rsidR="00021FFB" w:rsidRPr="00BE555F" w:rsidDel="00BD7553" w:rsidRDefault="00021FFB" w:rsidP="00175AE4">
            <w:pPr>
              <w:pStyle w:val="TAL"/>
              <w:jc w:val="center"/>
            </w:pPr>
            <w:r w:rsidRPr="00BE555F">
              <w:t>Yes</w:t>
            </w:r>
          </w:p>
        </w:tc>
        <w:tc>
          <w:tcPr>
            <w:tcW w:w="709" w:type="dxa"/>
          </w:tcPr>
          <w:p w14:paraId="2A360DA0" w14:textId="77777777" w:rsidR="00021FFB" w:rsidRPr="00BE555F" w:rsidRDefault="00021FFB" w:rsidP="00175AE4">
            <w:pPr>
              <w:pStyle w:val="TAL"/>
              <w:jc w:val="center"/>
            </w:pPr>
            <w:r w:rsidRPr="00BE555F">
              <w:t>No</w:t>
            </w:r>
          </w:p>
        </w:tc>
        <w:tc>
          <w:tcPr>
            <w:tcW w:w="708" w:type="dxa"/>
          </w:tcPr>
          <w:p w14:paraId="76B574FC" w14:textId="77777777" w:rsidR="00021FFB" w:rsidRPr="00BE555F" w:rsidRDefault="00021FFB" w:rsidP="00175AE4">
            <w:pPr>
              <w:pStyle w:val="TAL"/>
              <w:jc w:val="center"/>
            </w:pPr>
            <w:r w:rsidRPr="00BE555F">
              <w:t>No</w:t>
            </w:r>
          </w:p>
        </w:tc>
      </w:tr>
      <w:tr w:rsidR="00021FFB" w:rsidRPr="00BE555F" w14:paraId="321214C5"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tcPr>
          <w:p w14:paraId="3AB738F2" w14:textId="77777777" w:rsidR="00021FFB" w:rsidRPr="00BE555F" w:rsidRDefault="00021FFB" w:rsidP="00175AE4">
            <w:pPr>
              <w:pStyle w:val="TAL"/>
              <w:rPr>
                <w:b/>
                <w:i/>
              </w:rPr>
            </w:pPr>
            <w:r w:rsidRPr="00BE555F">
              <w:rPr>
                <w:b/>
                <w:i/>
              </w:rPr>
              <w:t>inactiveStateNTN-r17</w:t>
            </w:r>
          </w:p>
          <w:p w14:paraId="22107348" w14:textId="77777777" w:rsidR="00021FFB" w:rsidRPr="00BE555F" w:rsidRDefault="00021FFB" w:rsidP="00175AE4">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C23630D" w14:textId="77777777" w:rsidR="00021FFB" w:rsidRPr="00BE555F" w:rsidRDefault="00021FFB" w:rsidP="00175AE4">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49BD805" w14:textId="77777777" w:rsidR="00021FFB" w:rsidRPr="00BE555F" w:rsidRDefault="00021FFB" w:rsidP="00175AE4">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09BAF9AF" w14:textId="77777777" w:rsidR="00021FFB" w:rsidRPr="00BE555F" w:rsidRDefault="00021FFB" w:rsidP="00175AE4">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65095516" w14:textId="77777777" w:rsidR="00021FFB" w:rsidRPr="00BE555F" w:rsidRDefault="00021FFB" w:rsidP="00175AE4">
            <w:pPr>
              <w:pStyle w:val="TAL"/>
              <w:jc w:val="center"/>
            </w:pPr>
            <w:r w:rsidRPr="00BE555F">
              <w:t>No</w:t>
            </w:r>
          </w:p>
        </w:tc>
      </w:tr>
      <w:tr w:rsidR="00021FFB" w:rsidRPr="00BE555F" w14:paraId="1D0AF2F2" w14:textId="77777777" w:rsidTr="00021FFB">
        <w:trPr>
          <w:gridAfter w:val="1"/>
          <w:wAfter w:w="6" w:type="dxa"/>
          <w:cantSplit/>
        </w:trPr>
        <w:tc>
          <w:tcPr>
            <w:tcW w:w="6945" w:type="dxa"/>
          </w:tcPr>
          <w:p w14:paraId="7AB392FE" w14:textId="77777777" w:rsidR="00021FFB" w:rsidRPr="00BE555F" w:rsidRDefault="00021FFB" w:rsidP="00175AE4">
            <w:pPr>
              <w:pStyle w:val="TAL"/>
              <w:rPr>
                <w:rFonts w:eastAsia="宋体"/>
                <w:b/>
                <w:bCs/>
                <w:i/>
                <w:iCs/>
                <w:lang w:eastAsia="zh-CN"/>
              </w:rPr>
            </w:pPr>
            <w:r w:rsidRPr="00BE555F">
              <w:rPr>
                <w:b/>
                <w:bCs/>
                <w:i/>
                <w:iCs/>
              </w:rPr>
              <w:t>inactiveState</w:t>
            </w:r>
            <w:r w:rsidRPr="00BE555F">
              <w:rPr>
                <w:rFonts w:eastAsia="宋体"/>
                <w:b/>
                <w:bCs/>
                <w:i/>
                <w:iCs/>
                <w:lang w:eastAsia="zh-CN"/>
              </w:rPr>
              <w:t>PO-Determination-r17</w:t>
            </w:r>
          </w:p>
          <w:p w14:paraId="561B1AC6" w14:textId="77777777" w:rsidR="00021FFB" w:rsidRPr="00BE555F" w:rsidRDefault="00021FFB" w:rsidP="00175AE4">
            <w:pPr>
              <w:pStyle w:val="TAL"/>
            </w:pPr>
            <w:r w:rsidRPr="00BE555F">
              <w:t xml:space="preserve">Indicates whether the UE supports to use the same </w:t>
            </w:r>
            <w:proofErr w:type="spellStart"/>
            <w:r w:rsidRPr="00BE555F">
              <w:t>i_s</w:t>
            </w:r>
            <w:proofErr w:type="spellEnd"/>
            <w:r w:rsidRPr="00BE555F">
              <w:rPr>
                <w:rFonts w:eastAsia="宋体"/>
                <w:lang w:eastAsia="zh-CN"/>
              </w:rPr>
              <w:t xml:space="preserve"> to determine PO</w:t>
            </w:r>
            <w:r w:rsidRPr="00BE555F">
              <w:t xml:space="preserve"> in RRC_INACTIVE state as in RRC_IDLE state.</w:t>
            </w:r>
          </w:p>
        </w:tc>
        <w:tc>
          <w:tcPr>
            <w:tcW w:w="710" w:type="dxa"/>
          </w:tcPr>
          <w:p w14:paraId="68DF0B8C" w14:textId="77777777" w:rsidR="00021FFB" w:rsidRPr="00BE555F" w:rsidRDefault="00021FFB" w:rsidP="00175AE4">
            <w:pPr>
              <w:pStyle w:val="TAL"/>
              <w:jc w:val="center"/>
            </w:pPr>
            <w:r w:rsidRPr="00BE555F">
              <w:t>UE</w:t>
            </w:r>
          </w:p>
        </w:tc>
        <w:tc>
          <w:tcPr>
            <w:tcW w:w="567" w:type="dxa"/>
          </w:tcPr>
          <w:p w14:paraId="4FCAF018" w14:textId="77777777" w:rsidR="00021FFB" w:rsidRPr="00BE555F" w:rsidRDefault="00021FFB" w:rsidP="00175AE4">
            <w:pPr>
              <w:pStyle w:val="TAL"/>
              <w:jc w:val="center"/>
            </w:pPr>
            <w:r w:rsidRPr="00BE555F">
              <w:t>No</w:t>
            </w:r>
          </w:p>
        </w:tc>
        <w:tc>
          <w:tcPr>
            <w:tcW w:w="709" w:type="dxa"/>
          </w:tcPr>
          <w:p w14:paraId="3769BAAF" w14:textId="77777777" w:rsidR="00021FFB" w:rsidRPr="00BE555F" w:rsidRDefault="00021FFB" w:rsidP="00175AE4">
            <w:pPr>
              <w:pStyle w:val="TAL"/>
              <w:jc w:val="center"/>
            </w:pPr>
            <w:r w:rsidRPr="00BE555F">
              <w:t>No</w:t>
            </w:r>
          </w:p>
        </w:tc>
        <w:tc>
          <w:tcPr>
            <w:tcW w:w="708" w:type="dxa"/>
          </w:tcPr>
          <w:p w14:paraId="6E2BAFFA" w14:textId="77777777" w:rsidR="00021FFB" w:rsidRPr="00BE555F" w:rsidRDefault="00021FFB" w:rsidP="00175AE4">
            <w:pPr>
              <w:pStyle w:val="TAL"/>
              <w:jc w:val="center"/>
            </w:pPr>
            <w:r w:rsidRPr="00BE555F">
              <w:t>No</w:t>
            </w:r>
          </w:p>
        </w:tc>
      </w:tr>
      <w:tr w:rsidR="00021FFB" w:rsidRPr="00BE555F" w14:paraId="49288DBD" w14:textId="77777777" w:rsidTr="00021FFB">
        <w:trPr>
          <w:gridAfter w:val="1"/>
          <w:wAfter w:w="6" w:type="dxa"/>
          <w:cantSplit/>
        </w:trPr>
        <w:tc>
          <w:tcPr>
            <w:tcW w:w="6945" w:type="dxa"/>
          </w:tcPr>
          <w:p w14:paraId="481701C2" w14:textId="77777777" w:rsidR="00021FFB" w:rsidRPr="00BE555F" w:rsidRDefault="00021FFB" w:rsidP="00175AE4">
            <w:pPr>
              <w:keepNext/>
              <w:keepLines/>
              <w:spacing w:after="0"/>
              <w:rPr>
                <w:rFonts w:ascii="Arial" w:hAnsi="Arial"/>
                <w:b/>
                <w:i/>
                <w:sz w:val="18"/>
              </w:rPr>
            </w:pPr>
            <w:r w:rsidRPr="00BE555F">
              <w:rPr>
                <w:rFonts w:ascii="Arial" w:hAnsi="Arial"/>
                <w:b/>
                <w:i/>
                <w:sz w:val="18"/>
              </w:rPr>
              <w:t>inDeviceCoexInd-r16</w:t>
            </w:r>
          </w:p>
          <w:p w14:paraId="35AB5322" w14:textId="77777777" w:rsidR="00021FFB" w:rsidRPr="00BE555F" w:rsidRDefault="00021FFB" w:rsidP="00175AE4">
            <w:pPr>
              <w:pStyle w:val="TAL"/>
              <w:rPr>
                <w:b/>
                <w:i/>
              </w:rPr>
            </w:pPr>
            <w:r w:rsidRPr="00BE555F">
              <w:t>Indicates whether the UE supports IDC (In-Device Coexistence) assistance information as specified in TS 38.331 [9].</w:t>
            </w:r>
          </w:p>
        </w:tc>
        <w:tc>
          <w:tcPr>
            <w:tcW w:w="710" w:type="dxa"/>
          </w:tcPr>
          <w:p w14:paraId="08A10929" w14:textId="77777777" w:rsidR="00021FFB" w:rsidRPr="00BE555F" w:rsidRDefault="00021FFB" w:rsidP="00175AE4">
            <w:pPr>
              <w:pStyle w:val="TAL"/>
              <w:jc w:val="center"/>
            </w:pPr>
            <w:r w:rsidRPr="00BE555F">
              <w:rPr>
                <w:lang w:eastAsia="zh-CN"/>
              </w:rPr>
              <w:t>UE</w:t>
            </w:r>
          </w:p>
        </w:tc>
        <w:tc>
          <w:tcPr>
            <w:tcW w:w="567" w:type="dxa"/>
          </w:tcPr>
          <w:p w14:paraId="24E91A26" w14:textId="77777777" w:rsidR="00021FFB" w:rsidRPr="00BE555F" w:rsidRDefault="00021FFB" w:rsidP="00175AE4">
            <w:pPr>
              <w:pStyle w:val="TAL"/>
              <w:jc w:val="center"/>
            </w:pPr>
            <w:r w:rsidRPr="00BE555F">
              <w:rPr>
                <w:lang w:eastAsia="zh-CN"/>
              </w:rPr>
              <w:t>No</w:t>
            </w:r>
          </w:p>
        </w:tc>
        <w:tc>
          <w:tcPr>
            <w:tcW w:w="709" w:type="dxa"/>
          </w:tcPr>
          <w:p w14:paraId="1D9CFCBF" w14:textId="77777777" w:rsidR="00021FFB" w:rsidRPr="00BE555F" w:rsidRDefault="00021FFB" w:rsidP="00175AE4">
            <w:pPr>
              <w:pStyle w:val="TAL"/>
              <w:jc w:val="center"/>
            </w:pPr>
            <w:r w:rsidRPr="00BE555F">
              <w:rPr>
                <w:lang w:eastAsia="zh-CN"/>
              </w:rPr>
              <w:t>No</w:t>
            </w:r>
          </w:p>
        </w:tc>
        <w:tc>
          <w:tcPr>
            <w:tcW w:w="708" w:type="dxa"/>
          </w:tcPr>
          <w:p w14:paraId="2A98F62B" w14:textId="77777777" w:rsidR="00021FFB" w:rsidRPr="00BE555F" w:rsidRDefault="00021FFB" w:rsidP="00175AE4">
            <w:pPr>
              <w:pStyle w:val="TAL"/>
              <w:jc w:val="center"/>
            </w:pPr>
            <w:r w:rsidRPr="00BE555F">
              <w:t>No</w:t>
            </w:r>
          </w:p>
        </w:tc>
      </w:tr>
      <w:tr w:rsidR="00021FFB" w:rsidRPr="00BE555F" w14:paraId="40A716A4" w14:textId="77777777" w:rsidTr="00021FFB">
        <w:trPr>
          <w:gridAfter w:val="1"/>
          <w:wAfter w:w="6" w:type="dxa"/>
          <w:cantSplit/>
        </w:trPr>
        <w:tc>
          <w:tcPr>
            <w:tcW w:w="6945" w:type="dxa"/>
          </w:tcPr>
          <w:p w14:paraId="33D25564" w14:textId="77777777" w:rsidR="00021FFB" w:rsidRPr="00BE555F" w:rsidRDefault="00021FFB" w:rsidP="00175AE4">
            <w:pPr>
              <w:pStyle w:val="TAL"/>
              <w:rPr>
                <w:b/>
                <w:bCs/>
                <w:i/>
                <w:iCs/>
              </w:rPr>
            </w:pPr>
            <w:r w:rsidRPr="00BE555F">
              <w:rPr>
                <w:b/>
                <w:bCs/>
                <w:i/>
                <w:iCs/>
              </w:rPr>
              <w:t>maxBW-Preference-r16, maxBW-Preference-r17</w:t>
            </w:r>
          </w:p>
          <w:p w14:paraId="2722ACFB" w14:textId="77777777" w:rsidR="00021FFB" w:rsidRPr="00BE555F" w:rsidRDefault="00021FFB" w:rsidP="00175AE4">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7852CFE1" w14:textId="77777777" w:rsidR="00021FFB" w:rsidRPr="00BE555F" w:rsidRDefault="00021FFB" w:rsidP="00175AE4">
            <w:pPr>
              <w:pStyle w:val="TAL"/>
              <w:jc w:val="center"/>
              <w:rPr>
                <w:lang w:eastAsia="zh-CN"/>
              </w:rPr>
            </w:pPr>
            <w:r w:rsidRPr="00BE555F">
              <w:t>UE</w:t>
            </w:r>
          </w:p>
        </w:tc>
        <w:tc>
          <w:tcPr>
            <w:tcW w:w="567" w:type="dxa"/>
          </w:tcPr>
          <w:p w14:paraId="1BFDDB82" w14:textId="77777777" w:rsidR="00021FFB" w:rsidRPr="00BE555F" w:rsidRDefault="00021FFB" w:rsidP="00175AE4">
            <w:pPr>
              <w:pStyle w:val="TAL"/>
              <w:jc w:val="center"/>
              <w:rPr>
                <w:lang w:eastAsia="zh-CN"/>
              </w:rPr>
            </w:pPr>
            <w:r w:rsidRPr="00BE555F">
              <w:t>No</w:t>
            </w:r>
          </w:p>
        </w:tc>
        <w:tc>
          <w:tcPr>
            <w:tcW w:w="709" w:type="dxa"/>
          </w:tcPr>
          <w:p w14:paraId="74DACBF0" w14:textId="77777777" w:rsidR="00021FFB" w:rsidRPr="00BE555F" w:rsidRDefault="00021FFB" w:rsidP="00175AE4">
            <w:pPr>
              <w:pStyle w:val="TAL"/>
              <w:jc w:val="center"/>
              <w:rPr>
                <w:lang w:eastAsia="zh-CN"/>
              </w:rPr>
            </w:pPr>
            <w:r w:rsidRPr="00BE555F">
              <w:t>No</w:t>
            </w:r>
          </w:p>
        </w:tc>
        <w:tc>
          <w:tcPr>
            <w:tcW w:w="708" w:type="dxa"/>
          </w:tcPr>
          <w:p w14:paraId="08CE9B7F" w14:textId="77777777" w:rsidR="00021FFB" w:rsidRPr="00BE555F" w:rsidRDefault="00021FFB" w:rsidP="00175AE4">
            <w:pPr>
              <w:pStyle w:val="TAL"/>
              <w:jc w:val="center"/>
            </w:pPr>
            <w:r w:rsidRPr="00BE555F">
              <w:t>Yes</w:t>
            </w:r>
          </w:p>
          <w:p w14:paraId="792FFA6D" w14:textId="77777777" w:rsidR="00021FFB" w:rsidRPr="00BE555F" w:rsidRDefault="00021FFB" w:rsidP="00175AE4">
            <w:pPr>
              <w:pStyle w:val="TAL"/>
              <w:jc w:val="center"/>
            </w:pPr>
            <w:r w:rsidRPr="00BE555F">
              <w:t>(</w:t>
            </w:r>
            <w:proofErr w:type="spellStart"/>
            <w:r w:rsidRPr="00BE555F">
              <w:t>Incl</w:t>
            </w:r>
            <w:proofErr w:type="spellEnd"/>
            <w:r w:rsidRPr="00BE555F">
              <w:t xml:space="preserve"> FR2-2 DIFF)</w:t>
            </w:r>
          </w:p>
        </w:tc>
      </w:tr>
      <w:tr w:rsidR="00021FFB" w:rsidRPr="00BE555F" w14:paraId="49928524" w14:textId="77777777" w:rsidTr="00021FFB">
        <w:trPr>
          <w:gridAfter w:val="1"/>
          <w:wAfter w:w="6" w:type="dxa"/>
          <w:cantSplit/>
        </w:trPr>
        <w:tc>
          <w:tcPr>
            <w:tcW w:w="6945" w:type="dxa"/>
          </w:tcPr>
          <w:p w14:paraId="651C72E8" w14:textId="77777777" w:rsidR="00021FFB" w:rsidRPr="00BE555F" w:rsidRDefault="00021FFB" w:rsidP="00175AE4">
            <w:pPr>
              <w:pStyle w:val="TAL"/>
              <w:rPr>
                <w:b/>
                <w:bCs/>
                <w:i/>
                <w:iCs/>
              </w:rPr>
            </w:pPr>
            <w:r w:rsidRPr="00BE555F">
              <w:rPr>
                <w:b/>
                <w:bCs/>
                <w:i/>
                <w:iCs/>
              </w:rPr>
              <w:t>maxCC-Preference-r16</w:t>
            </w:r>
          </w:p>
          <w:p w14:paraId="0F712C9D" w14:textId="77777777" w:rsidR="00021FFB" w:rsidRPr="00BE555F" w:rsidRDefault="00021FFB" w:rsidP="00175AE4">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03C93FF5" w14:textId="77777777" w:rsidR="00021FFB" w:rsidRPr="00BE555F" w:rsidRDefault="00021FFB" w:rsidP="00175AE4">
            <w:pPr>
              <w:pStyle w:val="TAL"/>
              <w:jc w:val="center"/>
              <w:rPr>
                <w:lang w:eastAsia="zh-CN"/>
              </w:rPr>
            </w:pPr>
            <w:r w:rsidRPr="00BE555F">
              <w:t>UE</w:t>
            </w:r>
          </w:p>
        </w:tc>
        <w:tc>
          <w:tcPr>
            <w:tcW w:w="567" w:type="dxa"/>
          </w:tcPr>
          <w:p w14:paraId="5AA740F7" w14:textId="77777777" w:rsidR="00021FFB" w:rsidRPr="00BE555F" w:rsidRDefault="00021FFB" w:rsidP="00175AE4">
            <w:pPr>
              <w:pStyle w:val="TAL"/>
              <w:jc w:val="center"/>
              <w:rPr>
                <w:lang w:eastAsia="zh-CN"/>
              </w:rPr>
            </w:pPr>
            <w:r w:rsidRPr="00BE555F">
              <w:t>No</w:t>
            </w:r>
          </w:p>
        </w:tc>
        <w:tc>
          <w:tcPr>
            <w:tcW w:w="709" w:type="dxa"/>
          </w:tcPr>
          <w:p w14:paraId="5D742EF4" w14:textId="77777777" w:rsidR="00021FFB" w:rsidRPr="00BE555F" w:rsidRDefault="00021FFB" w:rsidP="00175AE4">
            <w:pPr>
              <w:pStyle w:val="TAL"/>
              <w:jc w:val="center"/>
              <w:rPr>
                <w:lang w:eastAsia="zh-CN"/>
              </w:rPr>
            </w:pPr>
            <w:r w:rsidRPr="00BE555F">
              <w:t>No</w:t>
            </w:r>
          </w:p>
        </w:tc>
        <w:tc>
          <w:tcPr>
            <w:tcW w:w="708" w:type="dxa"/>
          </w:tcPr>
          <w:p w14:paraId="4D3A1DB5" w14:textId="77777777" w:rsidR="00021FFB" w:rsidRPr="00BE555F" w:rsidRDefault="00021FFB" w:rsidP="00175AE4">
            <w:pPr>
              <w:pStyle w:val="TAL"/>
              <w:jc w:val="center"/>
            </w:pPr>
            <w:r w:rsidRPr="00BE555F">
              <w:t>No</w:t>
            </w:r>
          </w:p>
        </w:tc>
      </w:tr>
      <w:tr w:rsidR="00021FFB" w:rsidRPr="00BE555F" w14:paraId="5FD9FB58" w14:textId="77777777" w:rsidTr="00021FFB">
        <w:trPr>
          <w:gridAfter w:val="1"/>
          <w:wAfter w:w="6" w:type="dxa"/>
          <w:cantSplit/>
        </w:trPr>
        <w:tc>
          <w:tcPr>
            <w:tcW w:w="6945" w:type="dxa"/>
          </w:tcPr>
          <w:p w14:paraId="150A8E7F" w14:textId="77777777" w:rsidR="00021FFB" w:rsidRPr="00BE555F" w:rsidRDefault="00021FFB" w:rsidP="00175AE4">
            <w:pPr>
              <w:pStyle w:val="TAL"/>
              <w:rPr>
                <w:b/>
                <w:i/>
              </w:rPr>
            </w:pPr>
            <w:r w:rsidRPr="00BE555F">
              <w:rPr>
                <w:b/>
                <w:i/>
              </w:rPr>
              <w:t>maxMIMO-LayerPreference-r16, maxMIMO-LayerPreference-r17</w:t>
            </w:r>
          </w:p>
          <w:p w14:paraId="51095E80" w14:textId="77777777" w:rsidR="00021FFB" w:rsidRPr="00BE555F" w:rsidRDefault="00021FFB" w:rsidP="00175AE4">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6F7B2F76" w14:textId="77777777" w:rsidR="00021FFB" w:rsidRPr="00BE555F" w:rsidRDefault="00021FFB" w:rsidP="00175AE4">
            <w:pPr>
              <w:pStyle w:val="TAL"/>
              <w:jc w:val="center"/>
              <w:rPr>
                <w:lang w:eastAsia="zh-CN"/>
              </w:rPr>
            </w:pPr>
            <w:r w:rsidRPr="00BE555F">
              <w:t>UE</w:t>
            </w:r>
          </w:p>
        </w:tc>
        <w:tc>
          <w:tcPr>
            <w:tcW w:w="567" w:type="dxa"/>
          </w:tcPr>
          <w:p w14:paraId="63D8AF56" w14:textId="77777777" w:rsidR="00021FFB" w:rsidRPr="00BE555F" w:rsidRDefault="00021FFB" w:rsidP="00175AE4">
            <w:pPr>
              <w:pStyle w:val="TAL"/>
              <w:jc w:val="center"/>
              <w:rPr>
                <w:lang w:eastAsia="zh-CN"/>
              </w:rPr>
            </w:pPr>
            <w:r w:rsidRPr="00BE555F">
              <w:t>No</w:t>
            </w:r>
          </w:p>
        </w:tc>
        <w:tc>
          <w:tcPr>
            <w:tcW w:w="709" w:type="dxa"/>
          </w:tcPr>
          <w:p w14:paraId="0ACB5E9F" w14:textId="77777777" w:rsidR="00021FFB" w:rsidRPr="00BE555F" w:rsidRDefault="00021FFB" w:rsidP="00175AE4">
            <w:pPr>
              <w:pStyle w:val="TAL"/>
              <w:jc w:val="center"/>
              <w:rPr>
                <w:lang w:eastAsia="zh-CN"/>
              </w:rPr>
            </w:pPr>
            <w:r w:rsidRPr="00BE555F">
              <w:t>No</w:t>
            </w:r>
          </w:p>
        </w:tc>
        <w:tc>
          <w:tcPr>
            <w:tcW w:w="708" w:type="dxa"/>
          </w:tcPr>
          <w:p w14:paraId="36F9AE36" w14:textId="77777777" w:rsidR="00021FFB" w:rsidRPr="00BE555F" w:rsidRDefault="00021FFB" w:rsidP="00175AE4">
            <w:pPr>
              <w:pStyle w:val="TAL"/>
              <w:jc w:val="center"/>
            </w:pPr>
            <w:r w:rsidRPr="00BE555F">
              <w:t>Yes</w:t>
            </w:r>
          </w:p>
          <w:p w14:paraId="239D2D27" w14:textId="77777777" w:rsidR="00021FFB" w:rsidRPr="00BE555F" w:rsidRDefault="00021FFB" w:rsidP="00175AE4">
            <w:pPr>
              <w:pStyle w:val="TAL"/>
              <w:jc w:val="center"/>
            </w:pPr>
            <w:r w:rsidRPr="00BE555F">
              <w:t>(</w:t>
            </w:r>
            <w:proofErr w:type="spellStart"/>
            <w:r w:rsidRPr="00BE555F">
              <w:t>Incl</w:t>
            </w:r>
            <w:proofErr w:type="spellEnd"/>
            <w:r w:rsidRPr="00BE555F">
              <w:t xml:space="preserve"> FR2-2 DIFF)</w:t>
            </w:r>
          </w:p>
        </w:tc>
      </w:tr>
      <w:tr w:rsidR="00021FFB" w:rsidRPr="00BE555F" w14:paraId="0B6C85A5" w14:textId="77777777" w:rsidTr="00021FFB">
        <w:trPr>
          <w:gridAfter w:val="1"/>
          <w:wAfter w:w="6" w:type="dxa"/>
          <w:cantSplit/>
        </w:trPr>
        <w:tc>
          <w:tcPr>
            <w:tcW w:w="6945" w:type="dxa"/>
          </w:tcPr>
          <w:p w14:paraId="488C586D" w14:textId="77777777" w:rsidR="00021FFB" w:rsidRPr="00BE555F" w:rsidRDefault="00021FFB" w:rsidP="00175AE4">
            <w:pPr>
              <w:pStyle w:val="TAL"/>
              <w:rPr>
                <w:b/>
                <w:i/>
              </w:rPr>
            </w:pPr>
            <w:r w:rsidRPr="00BE555F">
              <w:rPr>
                <w:b/>
                <w:i/>
              </w:rPr>
              <w:t>maxMRB-Add-r17</w:t>
            </w:r>
          </w:p>
          <w:p w14:paraId="4B29384C" w14:textId="77777777" w:rsidR="00021FFB" w:rsidRPr="00BE555F" w:rsidRDefault="00021FFB" w:rsidP="00175AE4">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07618844" w14:textId="77777777" w:rsidR="00021FFB" w:rsidRPr="00BE555F" w:rsidRDefault="00021FFB" w:rsidP="00175AE4">
            <w:pPr>
              <w:pStyle w:val="TAL"/>
              <w:jc w:val="center"/>
            </w:pPr>
            <w:r w:rsidRPr="00BE555F">
              <w:rPr>
                <w:rFonts w:cs="Arial"/>
                <w:bCs/>
                <w:iCs/>
                <w:szCs w:val="18"/>
              </w:rPr>
              <w:t>UE</w:t>
            </w:r>
          </w:p>
        </w:tc>
        <w:tc>
          <w:tcPr>
            <w:tcW w:w="567" w:type="dxa"/>
          </w:tcPr>
          <w:p w14:paraId="43B54536" w14:textId="77777777" w:rsidR="00021FFB" w:rsidRPr="00BE555F" w:rsidRDefault="00021FFB" w:rsidP="00175AE4">
            <w:pPr>
              <w:pStyle w:val="TAL"/>
              <w:jc w:val="center"/>
            </w:pPr>
            <w:r w:rsidRPr="00BE555F">
              <w:rPr>
                <w:rFonts w:cs="Arial"/>
                <w:bCs/>
                <w:iCs/>
                <w:szCs w:val="18"/>
              </w:rPr>
              <w:t>No</w:t>
            </w:r>
          </w:p>
        </w:tc>
        <w:tc>
          <w:tcPr>
            <w:tcW w:w="709" w:type="dxa"/>
          </w:tcPr>
          <w:p w14:paraId="1C2CFE6A" w14:textId="77777777" w:rsidR="00021FFB" w:rsidRPr="00BE555F" w:rsidRDefault="00021FFB" w:rsidP="00175AE4">
            <w:pPr>
              <w:pStyle w:val="TAL"/>
              <w:jc w:val="center"/>
            </w:pPr>
            <w:r w:rsidRPr="00BE555F">
              <w:rPr>
                <w:rFonts w:cs="Arial"/>
                <w:bCs/>
                <w:iCs/>
                <w:szCs w:val="18"/>
              </w:rPr>
              <w:t>No</w:t>
            </w:r>
          </w:p>
        </w:tc>
        <w:tc>
          <w:tcPr>
            <w:tcW w:w="708" w:type="dxa"/>
          </w:tcPr>
          <w:p w14:paraId="0528DB2A" w14:textId="77777777" w:rsidR="00021FFB" w:rsidRPr="00BE555F" w:rsidRDefault="00021FFB" w:rsidP="00175AE4">
            <w:pPr>
              <w:pStyle w:val="TAL"/>
              <w:jc w:val="center"/>
            </w:pPr>
            <w:r w:rsidRPr="00BE555F">
              <w:t>No</w:t>
            </w:r>
          </w:p>
        </w:tc>
      </w:tr>
      <w:tr w:rsidR="00021FFB" w:rsidRPr="00BE555F" w14:paraId="18F7DE23" w14:textId="77777777" w:rsidTr="00021FFB">
        <w:trPr>
          <w:gridAfter w:val="1"/>
          <w:wAfter w:w="6" w:type="dxa"/>
          <w:cantSplit/>
        </w:trPr>
        <w:tc>
          <w:tcPr>
            <w:tcW w:w="6945" w:type="dxa"/>
          </w:tcPr>
          <w:p w14:paraId="5D4FC4EF" w14:textId="77777777" w:rsidR="00021FFB" w:rsidRPr="00BE555F" w:rsidRDefault="00021FFB" w:rsidP="00175AE4">
            <w:pPr>
              <w:pStyle w:val="TAL"/>
              <w:rPr>
                <w:b/>
                <w:bCs/>
                <w:i/>
                <w:iCs/>
              </w:rPr>
            </w:pPr>
            <w:r w:rsidRPr="00BE555F">
              <w:rPr>
                <w:b/>
                <w:bCs/>
                <w:i/>
                <w:iCs/>
              </w:rPr>
              <w:t>mcgRLF-RecoveryViaSCG-r16</w:t>
            </w:r>
          </w:p>
          <w:p w14:paraId="5842F54A" w14:textId="77777777" w:rsidR="00021FFB" w:rsidRPr="00BE555F" w:rsidRDefault="00021FFB" w:rsidP="00175AE4">
            <w:pPr>
              <w:pStyle w:val="TAL"/>
            </w:pPr>
            <w:r w:rsidRPr="00BE555F">
              <w:t>Indicates whether the UE supports recovery from MCG RLF via split SRB1 (if supported) and via SRB3 (if supported) as specified in TS 38.331[9].</w:t>
            </w:r>
          </w:p>
        </w:tc>
        <w:tc>
          <w:tcPr>
            <w:tcW w:w="710" w:type="dxa"/>
          </w:tcPr>
          <w:p w14:paraId="1BC90A60" w14:textId="77777777" w:rsidR="00021FFB" w:rsidRPr="00BE555F" w:rsidRDefault="00021FFB" w:rsidP="00175AE4">
            <w:pPr>
              <w:pStyle w:val="TAL"/>
              <w:jc w:val="center"/>
              <w:rPr>
                <w:lang w:eastAsia="zh-CN"/>
              </w:rPr>
            </w:pPr>
            <w:r w:rsidRPr="00BE555F">
              <w:t>UE</w:t>
            </w:r>
          </w:p>
        </w:tc>
        <w:tc>
          <w:tcPr>
            <w:tcW w:w="567" w:type="dxa"/>
          </w:tcPr>
          <w:p w14:paraId="0A9FCD56" w14:textId="77777777" w:rsidR="00021FFB" w:rsidRPr="00BE555F" w:rsidRDefault="00021FFB" w:rsidP="00175AE4">
            <w:pPr>
              <w:pStyle w:val="TAL"/>
              <w:jc w:val="center"/>
              <w:rPr>
                <w:lang w:eastAsia="zh-CN"/>
              </w:rPr>
            </w:pPr>
            <w:r w:rsidRPr="00BE555F">
              <w:t>No</w:t>
            </w:r>
          </w:p>
        </w:tc>
        <w:tc>
          <w:tcPr>
            <w:tcW w:w="709" w:type="dxa"/>
          </w:tcPr>
          <w:p w14:paraId="2F950228" w14:textId="77777777" w:rsidR="00021FFB" w:rsidRPr="00BE555F" w:rsidRDefault="00021FFB" w:rsidP="00175AE4">
            <w:pPr>
              <w:pStyle w:val="TAL"/>
              <w:jc w:val="center"/>
              <w:rPr>
                <w:lang w:eastAsia="zh-CN"/>
              </w:rPr>
            </w:pPr>
            <w:r w:rsidRPr="00BE555F">
              <w:t>No</w:t>
            </w:r>
          </w:p>
        </w:tc>
        <w:tc>
          <w:tcPr>
            <w:tcW w:w="708" w:type="dxa"/>
          </w:tcPr>
          <w:p w14:paraId="02808EED" w14:textId="77777777" w:rsidR="00021FFB" w:rsidRPr="00BE555F" w:rsidRDefault="00021FFB" w:rsidP="00175AE4">
            <w:pPr>
              <w:pStyle w:val="TAL"/>
              <w:jc w:val="center"/>
            </w:pPr>
            <w:r w:rsidRPr="00BE555F">
              <w:t>No</w:t>
            </w:r>
          </w:p>
        </w:tc>
      </w:tr>
      <w:tr w:rsidR="00021FFB" w:rsidRPr="00BE555F" w14:paraId="5902A2FC" w14:textId="77777777" w:rsidTr="00021FFB">
        <w:trPr>
          <w:gridAfter w:val="1"/>
          <w:wAfter w:w="6" w:type="dxa"/>
          <w:cantSplit/>
        </w:trPr>
        <w:tc>
          <w:tcPr>
            <w:tcW w:w="6945" w:type="dxa"/>
          </w:tcPr>
          <w:p w14:paraId="7811957E" w14:textId="77777777" w:rsidR="00021FFB" w:rsidRPr="00BE555F" w:rsidRDefault="00021FFB" w:rsidP="00175AE4">
            <w:pPr>
              <w:pStyle w:val="TAL"/>
              <w:rPr>
                <w:b/>
                <w:bCs/>
                <w:i/>
                <w:iCs/>
              </w:rPr>
            </w:pPr>
            <w:r w:rsidRPr="00BE555F">
              <w:rPr>
                <w:b/>
                <w:bCs/>
                <w:i/>
                <w:iCs/>
              </w:rPr>
              <w:t>minSchedulingOffsetPreference-r16</w:t>
            </w:r>
          </w:p>
          <w:p w14:paraId="55A0FD21" w14:textId="77777777" w:rsidR="00021FFB" w:rsidRPr="00BE555F" w:rsidRDefault="00021FFB" w:rsidP="00175AE4">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1C1BCCA8" w14:textId="77777777" w:rsidR="00021FFB" w:rsidRPr="00BE555F" w:rsidRDefault="00021FFB" w:rsidP="00175AE4">
            <w:pPr>
              <w:pStyle w:val="TAL"/>
              <w:jc w:val="center"/>
              <w:rPr>
                <w:lang w:eastAsia="zh-CN"/>
              </w:rPr>
            </w:pPr>
            <w:r w:rsidRPr="00BE555F">
              <w:t>UE</w:t>
            </w:r>
          </w:p>
        </w:tc>
        <w:tc>
          <w:tcPr>
            <w:tcW w:w="567" w:type="dxa"/>
          </w:tcPr>
          <w:p w14:paraId="7187118F" w14:textId="77777777" w:rsidR="00021FFB" w:rsidRPr="00BE555F" w:rsidRDefault="00021FFB" w:rsidP="00175AE4">
            <w:pPr>
              <w:pStyle w:val="TAL"/>
              <w:jc w:val="center"/>
              <w:rPr>
                <w:lang w:eastAsia="zh-CN"/>
              </w:rPr>
            </w:pPr>
            <w:r w:rsidRPr="00BE555F">
              <w:t>No</w:t>
            </w:r>
          </w:p>
        </w:tc>
        <w:tc>
          <w:tcPr>
            <w:tcW w:w="709" w:type="dxa"/>
          </w:tcPr>
          <w:p w14:paraId="65B9948E" w14:textId="77777777" w:rsidR="00021FFB" w:rsidRPr="00BE555F" w:rsidRDefault="00021FFB" w:rsidP="00175AE4">
            <w:pPr>
              <w:pStyle w:val="TAL"/>
              <w:jc w:val="center"/>
              <w:rPr>
                <w:lang w:eastAsia="zh-CN"/>
              </w:rPr>
            </w:pPr>
            <w:r w:rsidRPr="00BE555F">
              <w:t>No</w:t>
            </w:r>
          </w:p>
        </w:tc>
        <w:tc>
          <w:tcPr>
            <w:tcW w:w="708" w:type="dxa"/>
          </w:tcPr>
          <w:p w14:paraId="1B85044C" w14:textId="77777777" w:rsidR="00021FFB" w:rsidRPr="00BE555F" w:rsidRDefault="00021FFB" w:rsidP="00175AE4">
            <w:pPr>
              <w:pStyle w:val="TAL"/>
              <w:jc w:val="center"/>
            </w:pPr>
            <w:r w:rsidRPr="00BE555F">
              <w:t>No</w:t>
            </w:r>
          </w:p>
        </w:tc>
      </w:tr>
      <w:tr w:rsidR="00021FFB" w:rsidRPr="00BE555F" w14:paraId="0999DAAF" w14:textId="77777777" w:rsidTr="00021FFB">
        <w:trPr>
          <w:gridAfter w:val="1"/>
          <w:wAfter w:w="6" w:type="dxa"/>
          <w:cantSplit/>
        </w:trPr>
        <w:tc>
          <w:tcPr>
            <w:tcW w:w="6945" w:type="dxa"/>
          </w:tcPr>
          <w:p w14:paraId="55339368" w14:textId="77777777" w:rsidR="00021FFB" w:rsidRPr="00BE555F" w:rsidRDefault="00021FFB" w:rsidP="00175AE4">
            <w:pPr>
              <w:pStyle w:val="TAL"/>
              <w:rPr>
                <w:b/>
                <w:i/>
              </w:rPr>
            </w:pPr>
            <w:r w:rsidRPr="00BE555F">
              <w:rPr>
                <w:b/>
                <w:i/>
              </w:rPr>
              <w:t>mpsPriorityIndication-r16</w:t>
            </w:r>
          </w:p>
          <w:p w14:paraId="36AAF245" w14:textId="77777777" w:rsidR="00021FFB" w:rsidRPr="00BE555F" w:rsidRDefault="00021FFB" w:rsidP="00175AE4">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571D13B6" w14:textId="77777777" w:rsidR="00021FFB" w:rsidRPr="00BE555F" w:rsidRDefault="00021FFB" w:rsidP="00175AE4">
            <w:pPr>
              <w:pStyle w:val="TAL"/>
              <w:jc w:val="center"/>
            </w:pPr>
            <w:r w:rsidRPr="00BE555F">
              <w:rPr>
                <w:rFonts w:cs="Arial"/>
                <w:bCs/>
                <w:iCs/>
                <w:szCs w:val="18"/>
              </w:rPr>
              <w:t>UE</w:t>
            </w:r>
          </w:p>
        </w:tc>
        <w:tc>
          <w:tcPr>
            <w:tcW w:w="567" w:type="dxa"/>
          </w:tcPr>
          <w:p w14:paraId="118A145F" w14:textId="77777777" w:rsidR="00021FFB" w:rsidRPr="00BE555F" w:rsidRDefault="00021FFB" w:rsidP="00175AE4">
            <w:pPr>
              <w:pStyle w:val="TAL"/>
              <w:jc w:val="center"/>
            </w:pPr>
            <w:r w:rsidRPr="00BE555F">
              <w:rPr>
                <w:rFonts w:cs="Arial"/>
                <w:bCs/>
                <w:iCs/>
                <w:szCs w:val="18"/>
              </w:rPr>
              <w:t>No</w:t>
            </w:r>
          </w:p>
        </w:tc>
        <w:tc>
          <w:tcPr>
            <w:tcW w:w="709" w:type="dxa"/>
          </w:tcPr>
          <w:p w14:paraId="793C3F86" w14:textId="77777777" w:rsidR="00021FFB" w:rsidRPr="00BE555F" w:rsidRDefault="00021FFB" w:rsidP="00175AE4">
            <w:pPr>
              <w:pStyle w:val="TAL"/>
              <w:jc w:val="center"/>
            </w:pPr>
            <w:r w:rsidRPr="00BE555F">
              <w:rPr>
                <w:rFonts w:cs="Arial"/>
                <w:bCs/>
                <w:iCs/>
                <w:szCs w:val="18"/>
              </w:rPr>
              <w:t>No</w:t>
            </w:r>
          </w:p>
        </w:tc>
        <w:tc>
          <w:tcPr>
            <w:tcW w:w="708" w:type="dxa"/>
          </w:tcPr>
          <w:p w14:paraId="175DEEAB" w14:textId="77777777" w:rsidR="00021FFB" w:rsidRPr="00BE555F" w:rsidRDefault="00021FFB" w:rsidP="00175AE4">
            <w:pPr>
              <w:pStyle w:val="TAL"/>
              <w:jc w:val="center"/>
            </w:pPr>
            <w:r w:rsidRPr="00BE555F">
              <w:t>No</w:t>
            </w:r>
          </w:p>
        </w:tc>
      </w:tr>
      <w:tr w:rsidR="00021FFB" w:rsidRPr="00BE555F" w14:paraId="46DAC7F1" w14:textId="77777777" w:rsidTr="00021FFB">
        <w:trPr>
          <w:gridAfter w:val="1"/>
          <w:wAfter w:w="6" w:type="dxa"/>
          <w:cantSplit/>
        </w:trPr>
        <w:tc>
          <w:tcPr>
            <w:tcW w:w="6945" w:type="dxa"/>
          </w:tcPr>
          <w:p w14:paraId="6E6726C4" w14:textId="77777777" w:rsidR="00021FFB" w:rsidRPr="00BE555F" w:rsidRDefault="00021FFB" w:rsidP="00175AE4">
            <w:pPr>
              <w:pStyle w:val="TAL"/>
              <w:rPr>
                <w:b/>
                <w:i/>
              </w:rPr>
            </w:pPr>
            <w:r w:rsidRPr="00BE555F">
              <w:rPr>
                <w:b/>
                <w:i/>
              </w:rPr>
              <w:lastRenderedPageBreak/>
              <w:t>musim-GapPreference-r17</w:t>
            </w:r>
          </w:p>
          <w:p w14:paraId="06471A14" w14:textId="77777777" w:rsidR="00021FFB" w:rsidRPr="00BE555F" w:rsidRDefault="00021FFB" w:rsidP="00175AE4">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70C021E4" w14:textId="77777777" w:rsidR="00021FFB" w:rsidRPr="00BE555F" w:rsidRDefault="00021FFB" w:rsidP="00175AE4">
            <w:pPr>
              <w:pStyle w:val="TAL"/>
              <w:jc w:val="center"/>
              <w:rPr>
                <w:rFonts w:cs="Arial"/>
                <w:bCs/>
                <w:iCs/>
                <w:szCs w:val="18"/>
              </w:rPr>
            </w:pPr>
            <w:r w:rsidRPr="00BE555F">
              <w:rPr>
                <w:rFonts w:cs="Arial"/>
                <w:bCs/>
                <w:iCs/>
                <w:szCs w:val="18"/>
              </w:rPr>
              <w:t>UE</w:t>
            </w:r>
          </w:p>
        </w:tc>
        <w:tc>
          <w:tcPr>
            <w:tcW w:w="567" w:type="dxa"/>
          </w:tcPr>
          <w:p w14:paraId="15E1239D"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9" w:type="dxa"/>
          </w:tcPr>
          <w:p w14:paraId="791FF435"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8" w:type="dxa"/>
          </w:tcPr>
          <w:p w14:paraId="59E87B9B" w14:textId="77777777" w:rsidR="00021FFB" w:rsidRPr="00BE555F" w:rsidRDefault="00021FFB" w:rsidP="00175AE4">
            <w:pPr>
              <w:pStyle w:val="TAL"/>
              <w:jc w:val="center"/>
            </w:pPr>
            <w:r w:rsidRPr="00BE555F">
              <w:t>No</w:t>
            </w:r>
          </w:p>
        </w:tc>
      </w:tr>
      <w:tr w:rsidR="00021FFB" w:rsidRPr="00BE555F" w14:paraId="1906249B" w14:textId="77777777" w:rsidTr="00021FFB">
        <w:trPr>
          <w:gridAfter w:val="1"/>
          <w:wAfter w:w="6" w:type="dxa"/>
          <w:cantSplit/>
        </w:trPr>
        <w:tc>
          <w:tcPr>
            <w:tcW w:w="6945" w:type="dxa"/>
          </w:tcPr>
          <w:p w14:paraId="52355233" w14:textId="77777777" w:rsidR="00021FFB" w:rsidRPr="00BE555F" w:rsidRDefault="00021FFB" w:rsidP="00175AE4">
            <w:pPr>
              <w:pStyle w:val="TAL"/>
              <w:rPr>
                <w:b/>
                <w:i/>
              </w:rPr>
            </w:pPr>
            <w:r w:rsidRPr="00BE555F">
              <w:rPr>
                <w:b/>
                <w:i/>
              </w:rPr>
              <w:t>musimLeaveConnected-r17</w:t>
            </w:r>
          </w:p>
          <w:p w14:paraId="629F4CB6" w14:textId="77777777" w:rsidR="00021FFB" w:rsidRPr="00BE555F" w:rsidRDefault="00021FFB" w:rsidP="00175AE4">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144EC853" w14:textId="77777777" w:rsidR="00021FFB" w:rsidRPr="00BE555F" w:rsidRDefault="00021FFB" w:rsidP="00175AE4">
            <w:pPr>
              <w:pStyle w:val="TAL"/>
              <w:jc w:val="center"/>
              <w:rPr>
                <w:rFonts w:cs="Arial"/>
                <w:bCs/>
                <w:iCs/>
                <w:szCs w:val="18"/>
              </w:rPr>
            </w:pPr>
            <w:r w:rsidRPr="00BE555F">
              <w:rPr>
                <w:rFonts w:cs="Arial"/>
                <w:bCs/>
                <w:iCs/>
                <w:szCs w:val="18"/>
              </w:rPr>
              <w:t>UE</w:t>
            </w:r>
          </w:p>
        </w:tc>
        <w:tc>
          <w:tcPr>
            <w:tcW w:w="567" w:type="dxa"/>
          </w:tcPr>
          <w:p w14:paraId="2D67C257"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9" w:type="dxa"/>
          </w:tcPr>
          <w:p w14:paraId="00974133"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8" w:type="dxa"/>
          </w:tcPr>
          <w:p w14:paraId="45AD00D7" w14:textId="77777777" w:rsidR="00021FFB" w:rsidRPr="00BE555F" w:rsidRDefault="00021FFB" w:rsidP="00175AE4">
            <w:pPr>
              <w:pStyle w:val="TAL"/>
              <w:jc w:val="center"/>
            </w:pPr>
            <w:r w:rsidRPr="00BE555F">
              <w:t>No</w:t>
            </w:r>
          </w:p>
        </w:tc>
      </w:tr>
      <w:tr w:rsidR="00CA4F6E" w:rsidRPr="00BE555F" w14:paraId="125457FA" w14:textId="77777777" w:rsidTr="00021FFB">
        <w:trPr>
          <w:gridAfter w:val="1"/>
          <w:wAfter w:w="6" w:type="dxa"/>
          <w:cantSplit/>
          <w:ins w:id="21" w:author="NR_DualTxRx_MUSIM-Core" w:date="2023-09-25T10:24:00Z"/>
        </w:trPr>
        <w:tc>
          <w:tcPr>
            <w:tcW w:w="6945" w:type="dxa"/>
          </w:tcPr>
          <w:p w14:paraId="60BE759E" w14:textId="77777777" w:rsidR="00CA4F6E" w:rsidRDefault="00CA4F6E" w:rsidP="00175AE4">
            <w:pPr>
              <w:pStyle w:val="TAL"/>
              <w:rPr>
                <w:ins w:id="22" w:author="NR_DualTxRx_MUSIM-Core" w:date="2023-09-25T10:25:00Z"/>
                <w:b/>
                <w:i/>
              </w:rPr>
            </w:pPr>
            <w:ins w:id="23" w:author="NR_DualTxRx_MUSIM-Core" w:date="2023-09-25T10:25:00Z">
              <w:r>
                <w:rPr>
                  <w:b/>
                  <w:i/>
                </w:rPr>
                <w:t>musim-GapPriorityPreference-r18</w:t>
              </w:r>
            </w:ins>
          </w:p>
          <w:p w14:paraId="28CB7CC9" w14:textId="72851FF3" w:rsidR="00CA4F6E" w:rsidRPr="008F1C78" w:rsidRDefault="00CA4F6E" w:rsidP="00175AE4">
            <w:pPr>
              <w:pStyle w:val="TAL"/>
              <w:rPr>
                <w:ins w:id="24" w:author="NR_DualTxRx_MUSIM-Core" w:date="2023-09-25T10:24:00Z"/>
                <w:i/>
              </w:rPr>
            </w:pPr>
            <w:ins w:id="25" w:author="NR_DualTxRx_MUSIM-Core" w:date="2023-09-25T10:25:00Z">
              <w:r w:rsidRPr="008F1C78">
                <w:t xml:space="preserve">Indicates whether the UE supports providing MUSIM assistance information with periodic MUSIM gap priority preference and related periodic MUSIM </w:t>
              </w:r>
            </w:ins>
            <w:ins w:id="26" w:author="NR_DualTxRx_MUSIM-Core" w:date="2023-09-25T10:26:00Z">
              <w:r w:rsidRPr="008F1C78">
                <w:t xml:space="preserve">gap priority configuration, </w:t>
              </w:r>
            </w:ins>
            <w:ins w:id="27" w:author="NR_DualTxRx_MUSIM-Core" w:date="2023-11-22T09:40:00Z">
              <w:r w:rsidR="00F84DF5">
                <w:t xml:space="preserve">and its preference of </w:t>
              </w:r>
              <w:commentRangeStart w:id="28"/>
              <w:r w:rsidR="00F84DF5">
                <w:t>keeping all collided MUSIM gaps</w:t>
              </w:r>
            </w:ins>
            <w:commentRangeEnd w:id="28"/>
            <w:r w:rsidR="00754957">
              <w:rPr>
                <w:rStyle w:val="CommentReference"/>
                <w:rFonts w:ascii="Times New Roman" w:hAnsi="Times New Roman"/>
              </w:rPr>
              <w:commentReference w:id="28"/>
            </w:r>
            <w:ins w:id="29" w:author="NR_DualTxRx_MUSIM-Core" w:date="2023-11-22T09:40:00Z">
              <w:r w:rsidR="00F84DF5">
                <w:t xml:space="preserve">, </w:t>
              </w:r>
            </w:ins>
            <w:ins w:id="30" w:author="NR_DualTxRx_MUSIM-Core" w:date="2023-09-25T10:26:00Z">
              <w:r w:rsidRPr="008F1C78">
                <w:t xml:space="preserve">as defined in TS 38.331 [9]. A UE supporting this feature shall support </w:t>
              </w:r>
              <w:r w:rsidRPr="008F1C78">
                <w:rPr>
                  <w:i/>
                </w:rPr>
                <w:t>musim-GapPreference-r17.</w:t>
              </w:r>
            </w:ins>
          </w:p>
        </w:tc>
        <w:tc>
          <w:tcPr>
            <w:tcW w:w="710" w:type="dxa"/>
          </w:tcPr>
          <w:p w14:paraId="217EF8CC" w14:textId="3BD46589" w:rsidR="00CA4F6E" w:rsidRPr="00BE555F" w:rsidRDefault="00404CA8" w:rsidP="00175AE4">
            <w:pPr>
              <w:pStyle w:val="TAL"/>
              <w:jc w:val="center"/>
              <w:rPr>
                <w:ins w:id="31" w:author="NR_DualTxRx_MUSIM-Core" w:date="2023-09-25T10:24:00Z"/>
                <w:rFonts w:cs="Arial"/>
                <w:bCs/>
                <w:iCs/>
                <w:szCs w:val="18"/>
              </w:rPr>
            </w:pPr>
            <w:ins w:id="32" w:author="NR_DualTxRx_MUSIM-Core" w:date="2023-09-25T10:26:00Z">
              <w:r>
                <w:rPr>
                  <w:rFonts w:cs="Arial"/>
                  <w:bCs/>
                  <w:iCs/>
                  <w:szCs w:val="18"/>
                </w:rPr>
                <w:t>UE</w:t>
              </w:r>
            </w:ins>
          </w:p>
        </w:tc>
        <w:tc>
          <w:tcPr>
            <w:tcW w:w="567" w:type="dxa"/>
          </w:tcPr>
          <w:p w14:paraId="1F1B726B" w14:textId="0B69A58E" w:rsidR="00CA4F6E" w:rsidRPr="00BE555F" w:rsidRDefault="00404CA8" w:rsidP="00175AE4">
            <w:pPr>
              <w:pStyle w:val="TAL"/>
              <w:jc w:val="center"/>
              <w:rPr>
                <w:ins w:id="33" w:author="NR_DualTxRx_MUSIM-Core" w:date="2023-09-25T10:24:00Z"/>
                <w:rFonts w:cs="Arial"/>
                <w:bCs/>
                <w:iCs/>
                <w:szCs w:val="18"/>
              </w:rPr>
            </w:pPr>
            <w:ins w:id="34" w:author="NR_DualTxRx_MUSIM-Core" w:date="2023-09-25T10:26:00Z">
              <w:r>
                <w:rPr>
                  <w:rFonts w:cs="Arial"/>
                  <w:bCs/>
                  <w:iCs/>
                  <w:szCs w:val="18"/>
                </w:rPr>
                <w:t>No</w:t>
              </w:r>
            </w:ins>
          </w:p>
        </w:tc>
        <w:tc>
          <w:tcPr>
            <w:tcW w:w="709" w:type="dxa"/>
          </w:tcPr>
          <w:p w14:paraId="7B013135" w14:textId="1438B349" w:rsidR="00CA4F6E" w:rsidRPr="00BE555F" w:rsidRDefault="00404CA8" w:rsidP="00175AE4">
            <w:pPr>
              <w:pStyle w:val="TAL"/>
              <w:jc w:val="center"/>
              <w:rPr>
                <w:ins w:id="35" w:author="NR_DualTxRx_MUSIM-Core" w:date="2023-09-25T10:24:00Z"/>
                <w:rFonts w:cs="Arial"/>
                <w:bCs/>
                <w:iCs/>
                <w:szCs w:val="18"/>
              </w:rPr>
            </w:pPr>
            <w:ins w:id="36" w:author="NR_DualTxRx_MUSIM-Core" w:date="2023-09-25T10:26:00Z">
              <w:r>
                <w:rPr>
                  <w:rFonts w:cs="Arial"/>
                  <w:bCs/>
                  <w:iCs/>
                  <w:szCs w:val="18"/>
                </w:rPr>
                <w:t>No</w:t>
              </w:r>
            </w:ins>
          </w:p>
        </w:tc>
        <w:tc>
          <w:tcPr>
            <w:tcW w:w="708" w:type="dxa"/>
          </w:tcPr>
          <w:p w14:paraId="77C9C340" w14:textId="400B3A46" w:rsidR="00CA4F6E" w:rsidRPr="00BE555F" w:rsidRDefault="00404CA8" w:rsidP="00175AE4">
            <w:pPr>
              <w:pStyle w:val="TAL"/>
              <w:jc w:val="center"/>
              <w:rPr>
                <w:ins w:id="37" w:author="NR_DualTxRx_MUSIM-Core" w:date="2023-09-25T10:24:00Z"/>
              </w:rPr>
            </w:pPr>
            <w:ins w:id="38" w:author="NR_DualTxRx_MUSIM-Core" w:date="2023-09-25T10:26:00Z">
              <w:r>
                <w:t>No</w:t>
              </w:r>
            </w:ins>
          </w:p>
        </w:tc>
      </w:tr>
      <w:tr w:rsidR="005D3A49" w:rsidRPr="00BE555F" w14:paraId="78DFB296" w14:textId="77777777" w:rsidTr="00021FFB">
        <w:trPr>
          <w:gridAfter w:val="1"/>
          <w:wAfter w:w="6" w:type="dxa"/>
          <w:cantSplit/>
          <w:ins w:id="39" w:author="NR_DualTxRx_MUSIM-Core" w:date="2023-11-20T10:14:00Z"/>
        </w:trPr>
        <w:tc>
          <w:tcPr>
            <w:tcW w:w="6945" w:type="dxa"/>
          </w:tcPr>
          <w:p w14:paraId="484E2AB9" w14:textId="57702EF5" w:rsidR="005D3A49" w:rsidRDefault="005D3A49" w:rsidP="005D3A49">
            <w:pPr>
              <w:pStyle w:val="TAL"/>
              <w:rPr>
                <w:ins w:id="40" w:author="NR_DualTxRx_MUSIM-Core" w:date="2023-11-20T10:15:00Z"/>
                <w:b/>
                <w:i/>
              </w:rPr>
            </w:pPr>
            <w:ins w:id="41" w:author="NR_DualTxRx_MUSIM-Core" w:date="2023-11-20T10:15:00Z">
              <w:r>
                <w:rPr>
                  <w:b/>
                  <w:i/>
                </w:rPr>
                <w:t>musim-CapabilityRestriction-</w:t>
              </w:r>
              <w:commentRangeStart w:id="42"/>
              <w:commentRangeStart w:id="43"/>
              <w:r>
                <w:rPr>
                  <w:b/>
                  <w:i/>
                </w:rPr>
                <w:t>r18</w:t>
              </w:r>
            </w:ins>
            <w:commentRangeEnd w:id="42"/>
            <w:r w:rsidR="00717B5A">
              <w:rPr>
                <w:rStyle w:val="CommentReference"/>
                <w:rFonts w:ascii="Times New Roman" w:hAnsi="Times New Roman"/>
              </w:rPr>
              <w:commentReference w:id="42"/>
            </w:r>
            <w:commentRangeEnd w:id="43"/>
            <w:r w:rsidR="00175AE4">
              <w:rPr>
                <w:rStyle w:val="CommentReference"/>
                <w:rFonts w:ascii="Times New Roman" w:hAnsi="Times New Roman"/>
              </w:rPr>
              <w:commentReference w:id="43"/>
            </w:r>
          </w:p>
          <w:p w14:paraId="2D214FED" w14:textId="07D22E9A" w:rsidR="005D3A49" w:rsidRDefault="005D3A49" w:rsidP="005D3A49">
            <w:pPr>
              <w:pStyle w:val="TAL"/>
              <w:rPr>
                <w:ins w:id="44" w:author="NR_DualTxRx_MUSIM-Core" w:date="2023-11-20T10:14:00Z"/>
                <w:b/>
                <w:i/>
              </w:rPr>
            </w:pPr>
            <w:ins w:id="45" w:author="NR_DualTxRx_MUSIM-Core" w:date="2023-11-20T10:15:00Z">
              <w:r w:rsidRPr="00D11B88">
                <w:t>Indicates</w:t>
              </w:r>
              <w:r>
                <w:t xml:space="preserve"> whether the UE supports providing MUSIM </w:t>
              </w:r>
              <w:bookmarkStart w:id="46" w:name="_Hlk151623166"/>
              <w:r>
                <w:t>assistance information</w:t>
              </w:r>
              <w:bookmarkEnd w:id="46"/>
              <w:r>
                <w:t xml:space="preserve"> with temporary capability restriction and capability restriction indication</w:t>
              </w:r>
            </w:ins>
            <w:ins w:id="47" w:author="NR_DualTxRx_MUSIM-Core" w:date="2023-11-23T09:20:00Z">
              <w:r w:rsidR="000F1BA5">
                <w:t xml:space="preserve"> (i.e. </w:t>
              </w:r>
              <w:proofErr w:type="spellStart"/>
              <w:r w:rsidR="000F1BA5" w:rsidRPr="000F1BA5">
                <w:rPr>
                  <w:i/>
                </w:rPr>
                <w:t>musim-CapabilityRestrictionIndication</w:t>
              </w:r>
              <w:proofErr w:type="spellEnd"/>
              <w:r w:rsidR="000F1BA5">
                <w:t>)</w:t>
              </w:r>
            </w:ins>
            <w:ins w:id="48" w:author="NR_DualTxRx_MUSIM-Core" w:date="2023-11-20T10:15:00Z">
              <w:r>
                <w:t>, as defined in TS 38.331 [9].</w:t>
              </w:r>
            </w:ins>
          </w:p>
        </w:tc>
        <w:tc>
          <w:tcPr>
            <w:tcW w:w="710" w:type="dxa"/>
          </w:tcPr>
          <w:p w14:paraId="72040B77" w14:textId="5182E210" w:rsidR="005D3A49" w:rsidRDefault="005D3A49" w:rsidP="005D3A49">
            <w:pPr>
              <w:pStyle w:val="TAL"/>
              <w:jc w:val="center"/>
              <w:rPr>
                <w:ins w:id="49" w:author="NR_DualTxRx_MUSIM-Core" w:date="2023-11-20T10:14:00Z"/>
                <w:rFonts w:cs="Arial"/>
                <w:bCs/>
                <w:iCs/>
                <w:szCs w:val="18"/>
              </w:rPr>
            </w:pPr>
            <w:ins w:id="50" w:author="NR_DualTxRx_MUSIM-Core" w:date="2023-11-20T10:15:00Z">
              <w:r>
                <w:rPr>
                  <w:rFonts w:cs="Arial"/>
                  <w:bCs/>
                  <w:iCs/>
                  <w:szCs w:val="18"/>
                </w:rPr>
                <w:t>UE</w:t>
              </w:r>
            </w:ins>
          </w:p>
        </w:tc>
        <w:tc>
          <w:tcPr>
            <w:tcW w:w="567" w:type="dxa"/>
          </w:tcPr>
          <w:p w14:paraId="2038C24D" w14:textId="252756F5" w:rsidR="005D3A49" w:rsidRDefault="005D3A49" w:rsidP="005D3A49">
            <w:pPr>
              <w:pStyle w:val="TAL"/>
              <w:jc w:val="center"/>
              <w:rPr>
                <w:ins w:id="51" w:author="NR_DualTxRx_MUSIM-Core" w:date="2023-11-20T10:14:00Z"/>
                <w:rFonts w:cs="Arial"/>
                <w:bCs/>
                <w:iCs/>
                <w:szCs w:val="18"/>
              </w:rPr>
            </w:pPr>
            <w:ins w:id="52" w:author="NR_DualTxRx_MUSIM-Core" w:date="2023-11-20T10:15:00Z">
              <w:r>
                <w:rPr>
                  <w:rFonts w:cs="Arial"/>
                  <w:bCs/>
                  <w:iCs/>
                  <w:szCs w:val="18"/>
                </w:rPr>
                <w:t>No</w:t>
              </w:r>
            </w:ins>
          </w:p>
        </w:tc>
        <w:tc>
          <w:tcPr>
            <w:tcW w:w="709" w:type="dxa"/>
          </w:tcPr>
          <w:p w14:paraId="3C82D75E" w14:textId="713FB1FE" w:rsidR="005D3A49" w:rsidRDefault="005D3A49" w:rsidP="005D3A49">
            <w:pPr>
              <w:pStyle w:val="TAL"/>
              <w:jc w:val="center"/>
              <w:rPr>
                <w:ins w:id="53" w:author="NR_DualTxRx_MUSIM-Core" w:date="2023-11-20T10:14:00Z"/>
                <w:rFonts w:cs="Arial"/>
                <w:bCs/>
                <w:iCs/>
                <w:szCs w:val="18"/>
              </w:rPr>
            </w:pPr>
            <w:ins w:id="54" w:author="NR_DualTxRx_MUSIM-Core" w:date="2023-11-20T10:15:00Z">
              <w:r>
                <w:rPr>
                  <w:rFonts w:cs="Arial"/>
                  <w:bCs/>
                  <w:iCs/>
                  <w:szCs w:val="18"/>
                </w:rPr>
                <w:t>No</w:t>
              </w:r>
            </w:ins>
          </w:p>
        </w:tc>
        <w:tc>
          <w:tcPr>
            <w:tcW w:w="708" w:type="dxa"/>
          </w:tcPr>
          <w:p w14:paraId="028D115C" w14:textId="339C57EF" w:rsidR="005D3A49" w:rsidRDefault="005D3A49" w:rsidP="005D3A49">
            <w:pPr>
              <w:pStyle w:val="TAL"/>
              <w:jc w:val="center"/>
              <w:rPr>
                <w:ins w:id="55" w:author="NR_DualTxRx_MUSIM-Core" w:date="2023-11-20T10:14:00Z"/>
              </w:rPr>
            </w:pPr>
            <w:ins w:id="56" w:author="NR_DualTxRx_MUSIM-Core" w:date="2023-11-20T10:15:00Z">
              <w:r>
                <w:t>No</w:t>
              </w:r>
            </w:ins>
          </w:p>
        </w:tc>
      </w:tr>
      <w:tr w:rsidR="005D3A49" w:rsidRPr="00BE555F" w14:paraId="139F5DBF" w14:textId="77777777" w:rsidTr="00021FFB">
        <w:trPr>
          <w:gridAfter w:val="1"/>
          <w:wAfter w:w="6" w:type="dxa"/>
          <w:cantSplit/>
        </w:trPr>
        <w:tc>
          <w:tcPr>
            <w:tcW w:w="6945" w:type="dxa"/>
          </w:tcPr>
          <w:p w14:paraId="1BB70DDA" w14:textId="77777777" w:rsidR="005D3A49" w:rsidRPr="00BE555F" w:rsidRDefault="005D3A49" w:rsidP="005D3A49">
            <w:pPr>
              <w:pStyle w:val="TAL"/>
              <w:rPr>
                <w:b/>
                <w:i/>
              </w:rPr>
            </w:pPr>
            <w:r w:rsidRPr="00BE555F">
              <w:rPr>
                <w:b/>
                <w:i/>
              </w:rPr>
              <w:t>nonTerrestrialNetwork-r17</w:t>
            </w:r>
          </w:p>
          <w:p w14:paraId="589B18DE" w14:textId="77777777" w:rsidR="005D3A49" w:rsidRPr="00BE555F" w:rsidRDefault="005D3A49" w:rsidP="005D3A49">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5115F1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1CEBD2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33C1535"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3064C06" w14:textId="77777777" w:rsidR="005D3A49" w:rsidRPr="00BE555F" w:rsidRDefault="005D3A49" w:rsidP="005D3A49">
            <w:pPr>
              <w:pStyle w:val="TAL"/>
              <w:jc w:val="center"/>
            </w:pPr>
            <w:r w:rsidRPr="00BE555F">
              <w:t>No</w:t>
            </w:r>
          </w:p>
        </w:tc>
      </w:tr>
      <w:tr w:rsidR="005D3A49" w:rsidRPr="00BE555F" w14:paraId="4B333D77" w14:textId="77777777" w:rsidTr="00021FFB">
        <w:trPr>
          <w:gridAfter w:val="1"/>
          <w:wAfter w:w="6" w:type="dxa"/>
          <w:cantSplit/>
        </w:trPr>
        <w:tc>
          <w:tcPr>
            <w:tcW w:w="6945" w:type="dxa"/>
          </w:tcPr>
          <w:p w14:paraId="63DC3184" w14:textId="77777777" w:rsidR="005D3A49" w:rsidRPr="00BE555F" w:rsidRDefault="005D3A49" w:rsidP="005D3A49">
            <w:pPr>
              <w:pStyle w:val="TAL"/>
              <w:rPr>
                <w:b/>
                <w:i/>
              </w:rPr>
            </w:pPr>
            <w:r w:rsidRPr="00BE555F">
              <w:rPr>
                <w:b/>
                <w:i/>
              </w:rPr>
              <w:t>ntn-ScenarioSupport-r17</w:t>
            </w:r>
          </w:p>
          <w:p w14:paraId="11647996" w14:textId="77777777" w:rsidR="005D3A49" w:rsidRPr="00BE555F" w:rsidRDefault="005D3A49" w:rsidP="005D3A49">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the UE supports the NTN features for both GSO and NGSO scenarios, and also supports mobility between GSO and NGSO scenarios.</w:t>
            </w:r>
          </w:p>
        </w:tc>
        <w:tc>
          <w:tcPr>
            <w:tcW w:w="710" w:type="dxa"/>
          </w:tcPr>
          <w:p w14:paraId="569920CB"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8BF984"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53F01AC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D3F9490" w14:textId="77777777" w:rsidR="005D3A49" w:rsidRPr="00BE555F" w:rsidRDefault="005D3A49" w:rsidP="005D3A49">
            <w:pPr>
              <w:pStyle w:val="TAL"/>
              <w:jc w:val="center"/>
            </w:pPr>
            <w:r w:rsidRPr="00BE555F">
              <w:t>No</w:t>
            </w:r>
          </w:p>
        </w:tc>
      </w:tr>
      <w:tr w:rsidR="005D3A49" w:rsidRPr="00BE555F" w14:paraId="6A5C52FE" w14:textId="77777777" w:rsidTr="00021FFB">
        <w:trPr>
          <w:gridAfter w:val="1"/>
          <w:wAfter w:w="6" w:type="dxa"/>
          <w:cantSplit/>
        </w:trPr>
        <w:tc>
          <w:tcPr>
            <w:tcW w:w="6945" w:type="dxa"/>
          </w:tcPr>
          <w:p w14:paraId="07C9E051" w14:textId="77777777" w:rsidR="005D3A49" w:rsidRPr="00BE555F" w:rsidRDefault="005D3A49" w:rsidP="005D3A49">
            <w:pPr>
              <w:pStyle w:val="TAL"/>
              <w:rPr>
                <w:b/>
                <w:bCs/>
                <w:i/>
                <w:iCs/>
              </w:rPr>
            </w:pPr>
            <w:r w:rsidRPr="00BE555F">
              <w:rPr>
                <w:b/>
                <w:bCs/>
                <w:i/>
                <w:iCs/>
              </w:rPr>
              <w:t>onDemandSIB-Connected-r16</w:t>
            </w:r>
          </w:p>
          <w:p w14:paraId="66AF2DFC" w14:textId="77777777" w:rsidR="005D3A49" w:rsidRPr="00BE555F" w:rsidRDefault="005D3A49" w:rsidP="005D3A49">
            <w:pPr>
              <w:pStyle w:val="TAL"/>
            </w:pPr>
            <w:r w:rsidRPr="00BE555F">
              <w:rPr>
                <w:bCs/>
                <w:iCs/>
              </w:rPr>
              <w:t xml:space="preserve">Indicates whether the UE supports the on-demand request procedure of SIB(s) or </w:t>
            </w:r>
            <w:proofErr w:type="spellStart"/>
            <w:r w:rsidRPr="00BE555F">
              <w:rPr>
                <w:bCs/>
                <w:iCs/>
              </w:rPr>
              <w:t>posSIB</w:t>
            </w:r>
            <w:proofErr w:type="spellEnd"/>
            <w:r w:rsidRPr="00BE555F">
              <w:rPr>
                <w:bCs/>
                <w:iCs/>
              </w:rPr>
              <w:t>(s) while in RRC_CONNECTED, as specified in TS 38.331 [9].</w:t>
            </w:r>
          </w:p>
        </w:tc>
        <w:tc>
          <w:tcPr>
            <w:tcW w:w="710" w:type="dxa"/>
          </w:tcPr>
          <w:p w14:paraId="6983FCFA" w14:textId="77777777" w:rsidR="005D3A49" w:rsidRPr="00BE555F" w:rsidRDefault="005D3A49" w:rsidP="005D3A49">
            <w:pPr>
              <w:pStyle w:val="TAL"/>
              <w:jc w:val="center"/>
              <w:rPr>
                <w:lang w:eastAsia="zh-CN"/>
              </w:rPr>
            </w:pPr>
            <w:r w:rsidRPr="00BE555F">
              <w:rPr>
                <w:lang w:eastAsia="zh-CN"/>
              </w:rPr>
              <w:t>UE</w:t>
            </w:r>
          </w:p>
        </w:tc>
        <w:tc>
          <w:tcPr>
            <w:tcW w:w="567" w:type="dxa"/>
          </w:tcPr>
          <w:p w14:paraId="078CFA43" w14:textId="77777777" w:rsidR="005D3A49" w:rsidRPr="00BE555F" w:rsidRDefault="005D3A49" w:rsidP="005D3A49">
            <w:pPr>
              <w:pStyle w:val="TAL"/>
              <w:jc w:val="center"/>
              <w:rPr>
                <w:lang w:eastAsia="zh-CN"/>
              </w:rPr>
            </w:pPr>
            <w:r w:rsidRPr="00BE555F">
              <w:rPr>
                <w:lang w:eastAsia="zh-CN"/>
              </w:rPr>
              <w:t>No</w:t>
            </w:r>
          </w:p>
        </w:tc>
        <w:tc>
          <w:tcPr>
            <w:tcW w:w="709" w:type="dxa"/>
          </w:tcPr>
          <w:p w14:paraId="46697DFC" w14:textId="77777777" w:rsidR="005D3A49" w:rsidRPr="00BE555F" w:rsidRDefault="005D3A49" w:rsidP="005D3A49">
            <w:pPr>
              <w:pStyle w:val="TAL"/>
              <w:jc w:val="center"/>
              <w:rPr>
                <w:lang w:eastAsia="zh-CN"/>
              </w:rPr>
            </w:pPr>
            <w:r w:rsidRPr="00BE555F">
              <w:rPr>
                <w:lang w:eastAsia="zh-CN"/>
              </w:rPr>
              <w:t>No</w:t>
            </w:r>
          </w:p>
        </w:tc>
        <w:tc>
          <w:tcPr>
            <w:tcW w:w="708" w:type="dxa"/>
          </w:tcPr>
          <w:p w14:paraId="5812F560" w14:textId="77777777" w:rsidR="005D3A49" w:rsidRPr="00BE555F" w:rsidRDefault="005D3A49" w:rsidP="005D3A49">
            <w:pPr>
              <w:pStyle w:val="TAL"/>
              <w:jc w:val="center"/>
            </w:pPr>
            <w:r w:rsidRPr="00BE555F">
              <w:t>No</w:t>
            </w:r>
          </w:p>
        </w:tc>
      </w:tr>
      <w:tr w:rsidR="005D3A49" w:rsidRPr="00BE555F" w14:paraId="011163F4" w14:textId="77777777" w:rsidTr="00021FFB">
        <w:trPr>
          <w:gridAfter w:val="1"/>
          <w:wAfter w:w="6" w:type="dxa"/>
          <w:cantSplit/>
        </w:trPr>
        <w:tc>
          <w:tcPr>
            <w:tcW w:w="6945" w:type="dxa"/>
          </w:tcPr>
          <w:p w14:paraId="72E8C26C" w14:textId="77777777" w:rsidR="005D3A49" w:rsidRPr="00BE555F" w:rsidRDefault="005D3A49" w:rsidP="005D3A49">
            <w:pPr>
              <w:keepNext/>
              <w:keepLines/>
              <w:spacing w:after="0"/>
              <w:rPr>
                <w:rFonts w:ascii="Arial" w:hAnsi="Arial"/>
                <w:b/>
                <w:i/>
                <w:sz w:val="18"/>
              </w:rPr>
            </w:pPr>
            <w:proofErr w:type="spellStart"/>
            <w:r w:rsidRPr="00BE555F">
              <w:rPr>
                <w:rFonts w:ascii="Arial" w:hAnsi="Arial"/>
                <w:b/>
                <w:i/>
                <w:sz w:val="18"/>
              </w:rPr>
              <w:t>overheatingInd</w:t>
            </w:r>
            <w:proofErr w:type="spellEnd"/>
          </w:p>
          <w:p w14:paraId="66779581" w14:textId="77777777" w:rsidR="005D3A49" w:rsidRPr="00BE555F" w:rsidRDefault="005D3A49" w:rsidP="005D3A49">
            <w:pPr>
              <w:pStyle w:val="TAL"/>
              <w:rPr>
                <w:b/>
                <w:i/>
              </w:rPr>
            </w:pPr>
            <w:r w:rsidRPr="00BE555F">
              <w:t>Indicates whether the UE supports overheating assistance information.</w:t>
            </w:r>
          </w:p>
        </w:tc>
        <w:tc>
          <w:tcPr>
            <w:tcW w:w="710" w:type="dxa"/>
          </w:tcPr>
          <w:p w14:paraId="14AF61D7" w14:textId="77777777" w:rsidR="005D3A49" w:rsidRPr="00BE555F" w:rsidRDefault="005D3A49" w:rsidP="005D3A49">
            <w:pPr>
              <w:pStyle w:val="TAL"/>
              <w:jc w:val="center"/>
            </w:pPr>
            <w:r w:rsidRPr="00BE555F">
              <w:rPr>
                <w:lang w:eastAsia="zh-CN"/>
              </w:rPr>
              <w:t>UE</w:t>
            </w:r>
          </w:p>
        </w:tc>
        <w:tc>
          <w:tcPr>
            <w:tcW w:w="567" w:type="dxa"/>
          </w:tcPr>
          <w:p w14:paraId="27491EC4" w14:textId="77777777" w:rsidR="005D3A49" w:rsidRPr="00BE555F" w:rsidRDefault="005D3A49" w:rsidP="005D3A49">
            <w:pPr>
              <w:pStyle w:val="TAL"/>
              <w:jc w:val="center"/>
            </w:pPr>
            <w:r w:rsidRPr="00BE555F">
              <w:rPr>
                <w:lang w:eastAsia="zh-CN"/>
              </w:rPr>
              <w:t>No</w:t>
            </w:r>
          </w:p>
        </w:tc>
        <w:tc>
          <w:tcPr>
            <w:tcW w:w="709" w:type="dxa"/>
          </w:tcPr>
          <w:p w14:paraId="3B2E1EBE" w14:textId="77777777" w:rsidR="005D3A49" w:rsidRPr="00BE555F" w:rsidRDefault="005D3A49" w:rsidP="005D3A49">
            <w:pPr>
              <w:pStyle w:val="TAL"/>
              <w:jc w:val="center"/>
            </w:pPr>
            <w:r w:rsidRPr="00BE555F">
              <w:rPr>
                <w:lang w:eastAsia="zh-CN"/>
              </w:rPr>
              <w:t>No</w:t>
            </w:r>
          </w:p>
        </w:tc>
        <w:tc>
          <w:tcPr>
            <w:tcW w:w="708" w:type="dxa"/>
          </w:tcPr>
          <w:p w14:paraId="735E3B2F" w14:textId="77777777" w:rsidR="005D3A49" w:rsidRPr="00BE555F" w:rsidRDefault="005D3A49" w:rsidP="005D3A49">
            <w:pPr>
              <w:pStyle w:val="TAL"/>
              <w:jc w:val="center"/>
            </w:pPr>
            <w:r w:rsidRPr="00BE555F">
              <w:t>No</w:t>
            </w:r>
          </w:p>
        </w:tc>
      </w:tr>
      <w:tr w:rsidR="005D3A49" w:rsidRPr="00BE555F" w14:paraId="2D87DE8B" w14:textId="77777777" w:rsidTr="00021FFB">
        <w:trPr>
          <w:gridAfter w:val="1"/>
          <w:wAfter w:w="6" w:type="dxa"/>
          <w:cantSplit/>
        </w:trPr>
        <w:tc>
          <w:tcPr>
            <w:tcW w:w="6945" w:type="dxa"/>
          </w:tcPr>
          <w:p w14:paraId="13342E15" w14:textId="77777777" w:rsidR="005D3A49" w:rsidRPr="00BE555F" w:rsidRDefault="005D3A49" w:rsidP="005D3A49">
            <w:pPr>
              <w:pStyle w:val="TAL"/>
              <w:rPr>
                <w:b/>
                <w:i/>
              </w:rPr>
            </w:pPr>
            <w:r w:rsidRPr="00BE555F">
              <w:rPr>
                <w:b/>
                <w:i/>
              </w:rPr>
              <w:t>pei-SubgroupingSupportBandList-r17</w:t>
            </w:r>
          </w:p>
          <w:p w14:paraId="53D89613" w14:textId="77777777" w:rsidR="005D3A49" w:rsidRPr="00BE555F" w:rsidRDefault="005D3A49" w:rsidP="005D3A49">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7022FF5" w14:textId="77777777" w:rsidR="005D3A49" w:rsidRPr="00BE555F" w:rsidRDefault="005D3A49" w:rsidP="005D3A49">
            <w:pPr>
              <w:pStyle w:val="TAL"/>
              <w:jc w:val="center"/>
              <w:rPr>
                <w:lang w:eastAsia="zh-CN"/>
              </w:rPr>
            </w:pPr>
            <w:r w:rsidRPr="00BE555F">
              <w:rPr>
                <w:rFonts w:cs="Arial"/>
                <w:bCs/>
                <w:iCs/>
                <w:szCs w:val="18"/>
              </w:rPr>
              <w:t>UE</w:t>
            </w:r>
          </w:p>
        </w:tc>
        <w:tc>
          <w:tcPr>
            <w:tcW w:w="567" w:type="dxa"/>
          </w:tcPr>
          <w:p w14:paraId="69F68C17" w14:textId="77777777" w:rsidR="005D3A49" w:rsidRPr="00BE555F" w:rsidRDefault="005D3A49" w:rsidP="005D3A49">
            <w:pPr>
              <w:pStyle w:val="TAL"/>
              <w:jc w:val="center"/>
              <w:rPr>
                <w:lang w:eastAsia="zh-CN"/>
              </w:rPr>
            </w:pPr>
            <w:r w:rsidRPr="00BE555F">
              <w:rPr>
                <w:rFonts w:cs="Arial"/>
                <w:bCs/>
                <w:iCs/>
                <w:szCs w:val="18"/>
              </w:rPr>
              <w:t>No</w:t>
            </w:r>
          </w:p>
        </w:tc>
        <w:tc>
          <w:tcPr>
            <w:tcW w:w="709" w:type="dxa"/>
          </w:tcPr>
          <w:p w14:paraId="32693023" w14:textId="77777777" w:rsidR="005D3A49" w:rsidRPr="00BE555F" w:rsidRDefault="005D3A49" w:rsidP="005D3A49">
            <w:pPr>
              <w:pStyle w:val="TAL"/>
              <w:jc w:val="center"/>
              <w:rPr>
                <w:lang w:eastAsia="zh-CN"/>
              </w:rPr>
            </w:pPr>
            <w:r w:rsidRPr="00BE555F">
              <w:rPr>
                <w:rFonts w:cs="Arial"/>
                <w:bCs/>
                <w:iCs/>
                <w:szCs w:val="18"/>
              </w:rPr>
              <w:t>No</w:t>
            </w:r>
          </w:p>
        </w:tc>
        <w:tc>
          <w:tcPr>
            <w:tcW w:w="708" w:type="dxa"/>
          </w:tcPr>
          <w:p w14:paraId="08688A22" w14:textId="77777777" w:rsidR="005D3A49" w:rsidRPr="00BE555F" w:rsidRDefault="005D3A49" w:rsidP="005D3A49">
            <w:pPr>
              <w:pStyle w:val="TAL"/>
              <w:jc w:val="center"/>
            </w:pPr>
            <w:r w:rsidRPr="00BE555F">
              <w:t>No</w:t>
            </w:r>
          </w:p>
        </w:tc>
      </w:tr>
      <w:tr w:rsidR="005D3A49" w:rsidRPr="00BE555F" w14:paraId="15FD4F7C" w14:textId="77777777" w:rsidTr="00021FFB">
        <w:trPr>
          <w:gridAfter w:val="1"/>
          <w:wAfter w:w="6" w:type="dxa"/>
          <w:cantSplit/>
        </w:trPr>
        <w:tc>
          <w:tcPr>
            <w:tcW w:w="6945" w:type="dxa"/>
          </w:tcPr>
          <w:p w14:paraId="50714A12" w14:textId="77777777" w:rsidR="005D3A49" w:rsidRPr="00BE555F" w:rsidRDefault="005D3A49" w:rsidP="005D3A49">
            <w:pPr>
              <w:pStyle w:val="TAL"/>
              <w:rPr>
                <w:b/>
                <w:bCs/>
                <w:i/>
                <w:iCs/>
              </w:rPr>
            </w:pPr>
            <w:r w:rsidRPr="00BE555F">
              <w:rPr>
                <w:b/>
                <w:bCs/>
                <w:i/>
                <w:iCs/>
              </w:rPr>
              <w:t>partialFR2-FallbackRX-Req</w:t>
            </w:r>
          </w:p>
          <w:p w14:paraId="25336AA2" w14:textId="77777777" w:rsidR="005D3A49" w:rsidRPr="00BE555F" w:rsidRDefault="005D3A49" w:rsidP="005D3A49">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08E9760" w14:textId="77777777" w:rsidR="005D3A49" w:rsidRPr="00BE555F" w:rsidRDefault="005D3A49" w:rsidP="005D3A49">
            <w:pPr>
              <w:pStyle w:val="TAL"/>
              <w:jc w:val="center"/>
              <w:rPr>
                <w:lang w:eastAsia="zh-CN"/>
              </w:rPr>
            </w:pPr>
            <w:r w:rsidRPr="00BE555F">
              <w:rPr>
                <w:rFonts w:cs="Arial"/>
                <w:szCs w:val="18"/>
              </w:rPr>
              <w:t>UE</w:t>
            </w:r>
          </w:p>
        </w:tc>
        <w:tc>
          <w:tcPr>
            <w:tcW w:w="567" w:type="dxa"/>
          </w:tcPr>
          <w:p w14:paraId="39522580" w14:textId="77777777" w:rsidR="005D3A49" w:rsidRPr="00BE555F" w:rsidRDefault="005D3A49" w:rsidP="005D3A49">
            <w:pPr>
              <w:pStyle w:val="TAL"/>
              <w:jc w:val="center"/>
              <w:rPr>
                <w:lang w:eastAsia="zh-CN"/>
              </w:rPr>
            </w:pPr>
            <w:r w:rsidRPr="00BE555F">
              <w:rPr>
                <w:rFonts w:cs="Arial"/>
                <w:szCs w:val="18"/>
              </w:rPr>
              <w:t>No</w:t>
            </w:r>
          </w:p>
        </w:tc>
        <w:tc>
          <w:tcPr>
            <w:tcW w:w="709" w:type="dxa"/>
          </w:tcPr>
          <w:p w14:paraId="1F75815C" w14:textId="77777777" w:rsidR="005D3A49" w:rsidRPr="00BE555F" w:rsidRDefault="005D3A49" w:rsidP="005D3A49">
            <w:pPr>
              <w:pStyle w:val="TAL"/>
              <w:jc w:val="center"/>
              <w:rPr>
                <w:lang w:eastAsia="zh-CN"/>
              </w:rPr>
            </w:pPr>
            <w:r w:rsidRPr="00BE555F">
              <w:rPr>
                <w:rFonts w:cs="Arial"/>
                <w:szCs w:val="18"/>
              </w:rPr>
              <w:t>No</w:t>
            </w:r>
          </w:p>
        </w:tc>
        <w:tc>
          <w:tcPr>
            <w:tcW w:w="708" w:type="dxa"/>
          </w:tcPr>
          <w:p w14:paraId="79F06270" w14:textId="77777777" w:rsidR="005D3A49" w:rsidRPr="00BE555F" w:rsidRDefault="005D3A49" w:rsidP="005D3A49">
            <w:pPr>
              <w:pStyle w:val="TAL"/>
              <w:jc w:val="center"/>
            </w:pPr>
            <w:r w:rsidRPr="00BE555F">
              <w:t>No</w:t>
            </w:r>
          </w:p>
        </w:tc>
      </w:tr>
      <w:tr w:rsidR="005D3A49" w:rsidRPr="00BE555F" w14:paraId="5E61BE86" w14:textId="77777777" w:rsidTr="00021FFB">
        <w:trPr>
          <w:gridAfter w:val="1"/>
          <w:wAfter w:w="6" w:type="dxa"/>
          <w:cantSplit/>
        </w:trPr>
        <w:tc>
          <w:tcPr>
            <w:tcW w:w="6945" w:type="dxa"/>
          </w:tcPr>
          <w:p w14:paraId="31DF17FF" w14:textId="77777777" w:rsidR="005D3A49" w:rsidRPr="00BE555F" w:rsidRDefault="005D3A49" w:rsidP="005D3A49">
            <w:pPr>
              <w:pStyle w:val="TAL"/>
              <w:rPr>
                <w:b/>
                <w:i/>
              </w:rPr>
            </w:pPr>
            <w:r w:rsidRPr="00BE555F">
              <w:rPr>
                <w:b/>
                <w:i/>
              </w:rPr>
              <w:t>ra-SDT-r17</w:t>
            </w:r>
          </w:p>
          <w:p w14:paraId="56A86435" w14:textId="77777777" w:rsidR="005D3A49" w:rsidRPr="00BE555F" w:rsidRDefault="005D3A49" w:rsidP="005D3A49">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1519258A" w14:textId="77777777" w:rsidR="005D3A49" w:rsidRPr="00BE555F" w:rsidRDefault="005D3A49" w:rsidP="005D3A49">
            <w:pPr>
              <w:pStyle w:val="TAL"/>
              <w:jc w:val="center"/>
              <w:rPr>
                <w:rFonts w:cs="Arial"/>
                <w:szCs w:val="18"/>
              </w:rPr>
            </w:pPr>
            <w:r w:rsidRPr="00BE555F">
              <w:t>UE</w:t>
            </w:r>
          </w:p>
        </w:tc>
        <w:tc>
          <w:tcPr>
            <w:tcW w:w="567" w:type="dxa"/>
          </w:tcPr>
          <w:p w14:paraId="00C1E246" w14:textId="77777777" w:rsidR="005D3A49" w:rsidRPr="00BE555F" w:rsidRDefault="005D3A49" w:rsidP="005D3A49">
            <w:pPr>
              <w:pStyle w:val="TAL"/>
              <w:jc w:val="center"/>
              <w:rPr>
                <w:rFonts w:cs="Arial"/>
                <w:szCs w:val="18"/>
              </w:rPr>
            </w:pPr>
            <w:r w:rsidRPr="00BE555F">
              <w:t>No</w:t>
            </w:r>
          </w:p>
        </w:tc>
        <w:tc>
          <w:tcPr>
            <w:tcW w:w="709" w:type="dxa"/>
          </w:tcPr>
          <w:p w14:paraId="29124151" w14:textId="77777777" w:rsidR="005D3A49" w:rsidRPr="00BE555F" w:rsidRDefault="005D3A49" w:rsidP="005D3A49">
            <w:pPr>
              <w:pStyle w:val="TAL"/>
              <w:jc w:val="center"/>
              <w:rPr>
                <w:rFonts w:cs="Arial"/>
                <w:szCs w:val="18"/>
              </w:rPr>
            </w:pPr>
            <w:r w:rsidRPr="00BE555F">
              <w:t>No</w:t>
            </w:r>
          </w:p>
        </w:tc>
        <w:tc>
          <w:tcPr>
            <w:tcW w:w="708" w:type="dxa"/>
          </w:tcPr>
          <w:p w14:paraId="3C608882" w14:textId="77777777" w:rsidR="005D3A49" w:rsidRPr="00BE555F" w:rsidRDefault="005D3A49" w:rsidP="005D3A49">
            <w:pPr>
              <w:pStyle w:val="TAL"/>
              <w:jc w:val="center"/>
            </w:pPr>
            <w:r w:rsidRPr="00BE555F">
              <w:t>No</w:t>
            </w:r>
          </w:p>
        </w:tc>
      </w:tr>
      <w:tr w:rsidR="005D3A49" w:rsidRPr="00BE555F" w14:paraId="3808FAE1"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6D7145C" w14:textId="77777777" w:rsidR="005D3A49" w:rsidRPr="00BE555F" w:rsidRDefault="005D3A49" w:rsidP="005D3A49">
            <w:pPr>
              <w:pStyle w:val="TAL"/>
              <w:rPr>
                <w:b/>
                <w:i/>
              </w:rPr>
            </w:pPr>
            <w:r w:rsidRPr="00BE555F">
              <w:rPr>
                <w:b/>
                <w:i/>
              </w:rPr>
              <w:t>ra-SDT-NTN-r17</w:t>
            </w:r>
          </w:p>
          <w:p w14:paraId="64350D06" w14:textId="77777777" w:rsidR="005D3A49" w:rsidRPr="00BE555F" w:rsidRDefault="005D3A49" w:rsidP="005D3A49">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624185D4" w14:textId="77777777" w:rsidR="005D3A49" w:rsidRPr="00BE555F" w:rsidRDefault="005D3A49" w:rsidP="005D3A49">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6B81061" w14:textId="77777777" w:rsidR="005D3A49" w:rsidRPr="00BE555F" w:rsidRDefault="005D3A49" w:rsidP="005D3A4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5E58FE1A" w14:textId="77777777" w:rsidR="005D3A49" w:rsidRPr="00BE555F" w:rsidRDefault="005D3A49" w:rsidP="005D3A49">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7191360" w14:textId="77777777" w:rsidR="005D3A49" w:rsidRPr="00BE555F" w:rsidRDefault="005D3A49" w:rsidP="005D3A49">
            <w:pPr>
              <w:pStyle w:val="TAL"/>
              <w:jc w:val="center"/>
            </w:pPr>
            <w:r w:rsidRPr="00BE555F">
              <w:t>No</w:t>
            </w:r>
          </w:p>
        </w:tc>
      </w:tr>
      <w:tr w:rsidR="005D3A49" w:rsidRPr="00BE555F" w14:paraId="22D95133" w14:textId="77777777" w:rsidTr="00021FFB">
        <w:trPr>
          <w:gridAfter w:val="1"/>
          <w:wAfter w:w="6" w:type="dxa"/>
          <w:cantSplit/>
        </w:trPr>
        <w:tc>
          <w:tcPr>
            <w:tcW w:w="6945" w:type="dxa"/>
          </w:tcPr>
          <w:p w14:paraId="4B8D5BA2" w14:textId="77777777" w:rsidR="005D3A49" w:rsidRPr="00BE555F" w:rsidRDefault="005D3A49" w:rsidP="005D3A49">
            <w:pPr>
              <w:pStyle w:val="TAL"/>
              <w:rPr>
                <w:b/>
                <w:bCs/>
                <w:i/>
                <w:iCs/>
              </w:rPr>
            </w:pPr>
            <w:r w:rsidRPr="00BE555F">
              <w:rPr>
                <w:b/>
                <w:bCs/>
                <w:i/>
                <w:iCs/>
              </w:rPr>
              <w:lastRenderedPageBreak/>
              <w:t>redirectAtResumeByNAS-r16</w:t>
            </w:r>
          </w:p>
          <w:p w14:paraId="09014426" w14:textId="77777777" w:rsidR="005D3A49" w:rsidRPr="00BE555F" w:rsidRDefault="005D3A49" w:rsidP="005D3A49">
            <w:pPr>
              <w:pStyle w:val="TAL"/>
              <w:rPr>
                <w:b/>
                <w:bCs/>
                <w:i/>
                <w:iCs/>
              </w:rPr>
            </w:pPr>
            <w:r w:rsidRPr="00BE555F">
              <w:rPr>
                <w:bCs/>
                <w:iCs/>
              </w:rPr>
              <w:t xml:space="preserve">Indicates whether the UE supports reception of </w:t>
            </w:r>
            <w:proofErr w:type="spellStart"/>
            <w:r w:rsidRPr="00BE555F">
              <w:rPr>
                <w:bCs/>
                <w:i/>
              </w:rPr>
              <w:t>redirectedCarrierInfo</w:t>
            </w:r>
            <w:proofErr w:type="spellEnd"/>
            <w:r w:rsidRPr="00BE555F">
              <w:rPr>
                <w:bCs/>
                <w:iCs/>
              </w:rPr>
              <w:t xml:space="preserve"> in an </w:t>
            </w:r>
            <w:proofErr w:type="spellStart"/>
            <w:r w:rsidRPr="00BE555F">
              <w:rPr>
                <w:bCs/>
                <w:i/>
              </w:rPr>
              <w:t>RRCRelease</w:t>
            </w:r>
            <w:proofErr w:type="spellEnd"/>
            <w:r w:rsidRPr="00BE555F">
              <w:rPr>
                <w:bCs/>
                <w:iCs/>
              </w:rPr>
              <w:t xml:space="preserve"> message in response to an </w:t>
            </w:r>
            <w:proofErr w:type="spellStart"/>
            <w:r w:rsidRPr="00BE555F">
              <w:rPr>
                <w:bCs/>
                <w:i/>
              </w:rPr>
              <w:t>RRCResumeRequest</w:t>
            </w:r>
            <w:proofErr w:type="spellEnd"/>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10A027AB" w14:textId="77777777" w:rsidR="005D3A49" w:rsidRPr="00BE555F" w:rsidRDefault="005D3A49" w:rsidP="005D3A49">
            <w:pPr>
              <w:pStyle w:val="TAL"/>
              <w:jc w:val="center"/>
              <w:rPr>
                <w:rFonts w:cs="Arial"/>
                <w:szCs w:val="18"/>
              </w:rPr>
            </w:pPr>
            <w:r w:rsidRPr="00BE555F">
              <w:rPr>
                <w:lang w:eastAsia="zh-CN"/>
              </w:rPr>
              <w:t>UE</w:t>
            </w:r>
          </w:p>
        </w:tc>
        <w:tc>
          <w:tcPr>
            <w:tcW w:w="567" w:type="dxa"/>
          </w:tcPr>
          <w:p w14:paraId="6B1E97FF" w14:textId="77777777" w:rsidR="005D3A49" w:rsidRPr="00BE555F" w:rsidRDefault="005D3A49" w:rsidP="005D3A49">
            <w:pPr>
              <w:pStyle w:val="TAL"/>
              <w:jc w:val="center"/>
              <w:rPr>
                <w:rFonts w:cs="Arial"/>
                <w:szCs w:val="18"/>
              </w:rPr>
            </w:pPr>
            <w:r w:rsidRPr="00BE555F">
              <w:rPr>
                <w:lang w:eastAsia="zh-CN"/>
              </w:rPr>
              <w:t>No</w:t>
            </w:r>
          </w:p>
        </w:tc>
        <w:tc>
          <w:tcPr>
            <w:tcW w:w="709" w:type="dxa"/>
          </w:tcPr>
          <w:p w14:paraId="0FB9F96A" w14:textId="77777777" w:rsidR="005D3A49" w:rsidRPr="00BE555F" w:rsidRDefault="005D3A49" w:rsidP="005D3A49">
            <w:pPr>
              <w:pStyle w:val="TAL"/>
              <w:jc w:val="center"/>
              <w:rPr>
                <w:rFonts w:cs="Arial"/>
                <w:szCs w:val="18"/>
              </w:rPr>
            </w:pPr>
            <w:r w:rsidRPr="00BE555F">
              <w:rPr>
                <w:lang w:eastAsia="zh-CN"/>
              </w:rPr>
              <w:t>No</w:t>
            </w:r>
          </w:p>
        </w:tc>
        <w:tc>
          <w:tcPr>
            <w:tcW w:w="708" w:type="dxa"/>
          </w:tcPr>
          <w:p w14:paraId="6CA22103" w14:textId="77777777" w:rsidR="005D3A49" w:rsidRPr="00BE555F" w:rsidRDefault="005D3A49" w:rsidP="005D3A49">
            <w:pPr>
              <w:pStyle w:val="TAL"/>
              <w:jc w:val="center"/>
            </w:pPr>
            <w:r w:rsidRPr="00BE555F">
              <w:t>No</w:t>
            </w:r>
          </w:p>
        </w:tc>
      </w:tr>
      <w:tr w:rsidR="005D3A49" w:rsidRPr="00BE555F" w14:paraId="49843578" w14:textId="77777777" w:rsidTr="00021FFB">
        <w:trPr>
          <w:gridAfter w:val="1"/>
          <w:wAfter w:w="6" w:type="dxa"/>
          <w:cantSplit/>
        </w:trPr>
        <w:tc>
          <w:tcPr>
            <w:tcW w:w="6945" w:type="dxa"/>
          </w:tcPr>
          <w:p w14:paraId="060CD498" w14:textId="77777777" w:rsidR="005D3A49" w:rsidRPr="00BE555F" w:rsidRDefault="005D3A49" w:rsidP="005D3A49">
            <w:pPr>
              <w:pStyle w:val="TAL"/>
              <w:rPr>
                <w:i/>
                <w:lang w:eastAsia="en-GB"/>
              </w:rPr>
            </w:pPr>
            <w:proofErr w:type="spellStart"/>
            <w:r w:rsidRPr="00BE555F">
              <w:rPr>
                <w:b/>
                <w:i/>
              </w:rPr>
              <w:t>reducedCP</w:t>
            </w:r>
            <w:proofErr w:type="spellEnd"/>
            <w:r w:rsidRPr="00BE555F">
              <w:rPr>
                <w:b/>
                <w:i/>
              </w:rPr>
              <w:t>-Latency</w:t>
            </w:r>
          </w:p>
          <w:p w14:paraId="35446E23" w14:textId="77777777" w:rsidR="005D3A49" w:rsidRPr="00BE555F" w:rsidRDefault="005D3A49" w:rsidP="005D3A49">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1D4200EB" w14:textId="77777777" w:rsidR="005D3A49" w:rsidRPr="00BE555F" w:rsidRDefault="005D3A49" w:rsidP="005D3A49">
            <w:pPr>
              <w:pStyle w:val="TAL"/>
              <w:jc w:val="center"/>
              <w:rPr>
                <w:lang w:eastAsia="zh-CN"/>
              </w:rPr>
            </w:pPr>
            <w:r w:rsidRPr="00BE555F">
              <w:rPr>
                <w:rFonts w:eastAsia="宋体"/>
                <w:lang w:eastAsia="zh-CN"/>
              </w:rPr>
              <w:t>UE</w:t>
            </w:r>
          </w:p>
        </w:tc>
        <w:tc>
          <w:tcPr>
            <w:tcW w:w="567" w:type="dxa"/>
          </w:tcPr>
          <w:p w14:paraId="082A06CC" w14:textId="77777777" w:rsidR="005D3A49" w:rsidRPr="00BE555F" w:rsidRDefault="005D3A49" w:rsidP="005D3A49">
            <w:pPr>
              <w:pStyle w:val="TAL"/>
              <w:jc w:val="center"/>
              <w:rPr>
                <w:lang w:eastAsia="zh-CN"/>
              </w:rPr>
            </w:pPr>
            <w:r w:rsidRPr="00BE555F">
              <w:rPr>
                <w:rFonts w:eastAsia="宋体"/>
                <w:lang w:eastAsia="zh-CN"/>
              </w:rPr>
              <w:t>No</w:t>
            </w:r>
          </w:p>
        </w:tc>
        <w:tc>
          <w:tcPr>
            <w:tcW w:w="709" w:type="dxa"/>
          </w:tcPr>
          <w:p w14:paraId="4F538844" w14:textId="77777777" w:rsidR="005D3A49" w:rsidRPr="00BE555F" w:rsidRDefault="005D3A49" w:rsidP="005D3A49">
            <w:pPr>
              <w:pStyle w:val="TAL"/>
              <w:jc w:val="center"/>
              <w:rPr>
                <w:lang w:eastAsia="zh-CN"/>
              </w:rPr>
            </w:pPr>
            <w:r w:rsidRPr="00BE555F">
              <w:rPr>
                <w:rFonts w:eastAsia="宋体"/>
                <w:lang w:eastAsia="zh-CN"/>
              </w:rPr>
              <w:t>No</w:t>
            </w:r>
          </w:p>
        </w:tc>
        <w:tc>
          <w:tcPr>
            <w:tcW w:w="708" w:type="dxa"/>
          </w:tcPr>
          <w:p w14:paraId="529F6F78" w14:textId="77777777" w:rsidR="005D3A49" w:rsidRPr="00BE555F" w:rsidRDefault="005D3A49" w:rsidP="005D3A49">
            <w:pPr>
              <w:pStyle w:val="TAL"/>
              <w:jc w:val="center"/>
            </w:pPr>
            <w:r w:rsidRPr="00BE555F">
              <w:rPr>
                <w:rFonts w:eastAsia="宋体"/>
                <w:lang w:eastAsia="zh-CN"/>
              </w:rPr>
              <w:t>No</w:t>
            </w:r>
          </w:p>
        </w:tc>
      </w:tr>
      <w:tr w:rsidR="005D3A49" w:rsidRPr="00BE555F" w14:paraId="340A2DE3" w14:textId="77777777" w:rsidTr="00021FFB">
        <w:trPr>
          <w:gridAfter w:val="1"/>
          <w:wAfter w:w="6" w:type="dxa"/>
          <w:cantSplit/>
        </w:trPr>
        <w:tc>
          <w:tcPr>
            <w:tcW w:w="6945" w:type="dxa"/>
          </w:tcPr>
          <w:p w14:paraId="7004257E" w14:textId="77777777" w:rsidR="005D3A49" w:rsidRPr="00BE555F" w:rsidRDefault="005D3A49" w:rsidP="005D3A49">
            <w:pPr>
              <w:pStyle w:val="TAL"/>
              <w:rPr>
                <w:b/>
                <w:i/>
              </w:rPr>
            </w:pPr>
            <w:r w:rsidRPr="00BE555F">
              <w:rPr>
                <w:b/>
                <w:i/>
              </w:rPr>
              <w:t>referenceTimeProvision-r16</w:t>
            </w:r>
          </w:p>
          <w:p w14:paraId="6A1F3800" w14:textId="77777777" w:rsidR="005D3A49" w:rsidRPr="00BE555F" w:rsidRDefault="005D3A49" w:rsidP="005D3A49">
            <w:pPr>
              <w:pStyle w:val="TAL"/>
              <w:rPr>
                <w:b/>
                <w:i/>
              </w:rPr>
            </w:pPr>
            <w:r w:rsidRPr="00BE555F">
              <w:t xml:space="preserve">Indicates whether the UE supports provision of </w:t>
            </w:r>
            <w:proofErr w:type="spellStart"/>
            <w:r w:rsidRPr="00BE555F">
              <w:t>referenceTimeInfo</w:t>
            </w:r>
            <w:proofErr w:type="spellEnd"/>
            <w:r w:rsidRPr="00BE555F">
              <w:t xml:space="preserve"> in </w:t>
            </w:r>
            <w:proofErr w:type="spellStart"/>
            <w:r w:rsidRPr="00BE555F">
              <w:rPr>
                <w:i/>
                <w:iCs/>
              </w:rPr>
              <w:t>DLInformationTransfer</w:t>
            </w:r>
            <w:proofErr w:type="spellEnd"/>
            <w:r w:rsidRPr="00BE555F">
              <w:t xml:space="preserve"> message and in SIB9 and reference time information preference indication via assistance information, as specified in TS 38.331 [9].</w:t>
            </w:r>
          </w:p>
        </w:tc>
        <w:tc>
          <w:tcPr>
            <w:tcW w:w="710" w:type="dxa"/>
          </w:tcPr>
          <w:p w14:paraId="4AB44120" w14:textId="77777777" w:rsidR="005D3A49" w:rsidRPr="00BE555F" w:rsidRDefault="005D3A49" w:rsidP="005D3A49">
            <w:pPr>
              <w:pStyle w:val="TAL"/>
              <w:jc w:val="center"/>
              <w:rPr>
                <w:rFonts w:eastAsia="宋体"/>
                <w:lang w:eastAsia="zh-CN"/>
              </w:rPr>
            </w:pPr>
            <w:r w:rsidRPr="00BE555F">
              <w:t>UE</w:t>
            </w:r>
          </w:p>
        </w:tc>
        <w:tc>
          <w:tcPr>
            <w:tcW w:w="567" w:type="dxa"/>
          </w:tcPr>
          <w:p w14:paraId="00333C66" w14:textId="77777777" w:rsidR="005D3A49" w:rsidRPr="00BE555F" w:rsidRDefault="005D3A49" w:rsidP="005D3A49">
            <w:pPr>
              <w:pStyle w:val="TAL"/>
              <w:jc w:val="center"/>
              <w:rPr>
                <w:rFonts w:eastAsia="宋体"/>
                <w:lang w:eastAsia="zh-CN"/>
              </w:rPr>
            </w:pPr>
            <w:r w:rsidRPr="00BE555F">
              <w:t>No</w:t>
            </w:r>
          </w:p>
        </w:tc>
        <w:tc>
          <w:tcPr>
            <w:tcW w:w="709" w:type="dxa"/>
          </w:tcPr>
          <w:p w14:paraId="48A0CB61" w14:textId="77777777" w:rsidR="005D3A49" w:rsidRPr="00BE555F" w:rsidRDefault="005D3A49" w:rsidP="005D3A49">
            <w:pPr>
              <w:pStyle w:val="TAL"/>
              <w:jc w:val="center"/>
              <w:rPr>
                <w:rFonts w:eastAsia="宋体"/>
                <w:lang w:eastAsia="zh-CN"/>
              </w:rPr>
            </w:pPr>
            <w:r w:rsidRPr="00BE555F">
              <w:t>No</w:t>
            </w:r>
          </w:p>
        </w:tc>
        <w:tc>
          <w:tcPr>
            <w:tcW w:w="708" w:type="dxa"/>
          </w:tcPr>
          <w:p w14:paraId="5BA7162A" w14:textId="77777777" w:rsidR="005D3A49" w:rsidRPr="00BE555F" w:rsidRDefault="005D3A49" w:rsidP="005D3A49">
            <w:pPr>
              <w:pStyle w:val="TAL"/>
              <w:jc w:val="center"/>
              <w:rPr>
                <w:rFonts w:eastAsia="宋体"/>
                <w:lang w:eastAsia="zh-CN"/>
              </w:rPr>
            </w:pPr>
            <w:r w:rsidRPr="00BE555F">
              <w:t>No</w:t>
            </w:r>
          </w:p>
        </w:tc>
      </w:tr>
      <w:tr w:rsidR="005D3A49" w:rsidRPr="00BE555F" w14:paraId="05EB0A63" w14:textId="77777777" w:rsidTr="00021FFB">
        <w:trPr>
          <w:gridAfter w:val="1"/>
          <w:wAfter w:w="6" w:type="dxa"/>
          <w:cantSplit/>
        </w:trPr>
        <w:tc>
          <w:tcPr>
            <w:tcW w:w="6945" w:type="dxa"/>
          </w:tcPr>
          <w:p w14:paraId="058F3523" w14:textId="77777777" w:rsidR="005D3A49" w:rsidRPr="00BE555F" w:rsidRDefault="005D3A49" w:rsidP="005D3A49">
            <w:pPr>
              <w:pStyle w:val="TAL"/>
              <w:rPr>
                <w:b/>
                <w:i/>
              </w:rPr>
            </w:pPr>
            <w:r w:rsidRPr="00BE555F">
              <w:rPr>
                <w:b/>
                <w:i/>
              </w:rPr>
              <w:t>releasePreference-r16</w:t>
            </w:r>
          </w:p>
          <w:p w14:paraId="61F620C2" w14:textId="77777777" w:rsidR="005D3A49" w:rsidRPr="00BE555F" w:rsidRDefault="005D3A49" w:rsidP="005D3A49">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A53904A"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32D32A3F" w14:textId="77777777" w:rsidR="005D3A49" w:rsidRPr="00BE555F" w:rsidRDefault="005D3A49" w:rsidP="005D3A49">
            <w:pPr>
              <w:pStyle w:val="TAL"/>
              <w:jc w:val="center"/>
              <w:rPr>
                <w:rFonts w:eastAsia="宋体"/>
                <w:lang w:eastAsia="zh-CN"/>
              </w:rPr>
            </w:pPr>
            <w:r w:rsidRPr="00BE555F">
              <w:t>No</w:t>
            </w:r>
          </w:p>
        </w:tc>
        <w:tc>
          <w:tcPr>
            <w:tcW w:w="709" w:type="dxa"/>
          </w:tcPr>
          <w:p w14:paraId="6A0871AD" w14:textId="77777777" w:rsidR="005D3A49" w:rsidRPr="00BE555F" w:rsidRDefault="005D3A49" w:rsidP="005D3A49">
            <w:pPr>
              <w:pStyle w:val="TAL"/>
              <w:jc w:val="center"/>
              <w:rPr>
                <w:rFonts w:eastAsia="宋体"/>
                <w:lang w:eastAsia="zh-CN"/>
              </w:rPr>
            </w:pPr>
            <w:r w:rsidRPr="00BE555F">
              <w:t>No</w:t>
            </w:r>
          </w:p>
        </w:tc>
        <w:tc>
          <w:tcPr>
            <w:tcW w:w="708" w:type="dxa"/>
          </w:tcPr>
          <w:p w14:paraId="60FDDBED" w14:textId="77777777" w:rsidR="005D3A49" w:rsidRPr="00BE555F" w:rsidRDefault="005D3A49" w:rsidP="005D3A49">
            <w:pPr>
              <w:pStyle w:val="TAL"/>
              <w:jc w:val="center"/>
              <w:rPr>
                <w:rFonts w:eastAsia="宋体"/>
                <w:lang w:eastAsia="zh-CN"/>
              </w:rPr>
            </w:pPr>
            <w:r w:rsidRPr="00BE555F">
              <w:t>No</w:t>
            </w:r>
          </w:p>
        </w:tc>
      </w:tr>
      <w:tr w:rsidR="005D3A49" w:rsidRPr="00BE555F" w14:paraId="78642405" w14:textId="77777777" w:rsidTr="00021FFB">
        <w:trPr>
          <w:gridAfter w:val="1"/>
          <w:wAfter w:w="6" w:type="dxa"/>
          <w:cantSplit/>
        </w:trPr>
        <w:tc>
          <w:tcPr>
            <w:tcW w:w="6945" w:type="dxa"/>
          </w:tcPr>
          <w:p w14:paraId="24FA3209" w14:textId="77777777" w:rsidR="005D3A49" w:rsidRPr="00BE555F" w:rsidRDefault="005D3A49" w:rsidP="005D3A49">
            <w:pPr>
              <w:pStyle w:val="TAL"/>
              <w:rPr>
                <w:b/>
                <w:i/>
              </w:rPr>
            </w:pPr>
            <w:r w:rsidRPr="00BE555F">
              <w:rPr>
                <w:b/>
                <w:i/>
              </w:rPr>
              <w:t>resumeWithStoredMCG-SCells-r16</w:t>
            </w:r>
          </w:p>
          <w:p w14:paraId="2D5E5458" w14:textId="77777777" w:rsidR="005D3A49" w:rsidRPr="00BE555F" w:rsidRDefault="005D3A49" w:rsidP="005D3A49">
            <w:pPr>
              <w:pStyle w:val="TAL"/>
              <w:rPr>
                <w:b/>
                <w:i/>
              </w:rPr>
            </w:pPr>
            <w:r w:rsidRPr="00BE555F">
              <w:t xml:space="preserve">Indicates whether the UE supports not deleting the stored MCG </w:t>
            </w:r>
            <w:proofErr w:type="spellStart"/>
            <w:r w:rsidRPr="00BE555F">
              <w:t>SCell</w:t>
            </w:r>
            <w:proofErr w:type="spellEnd"/>
            <w:r w:rsidRPr="00BE555F">
              <w:t xml:space="preserve"> configuration when initiating the resume procedure.</w:t>
            </w:r>
          </w:p>
        </w:tc>
        <w:tc>
          <w:tcPr>
            <w:tcW w:w="710" w:type="dxa"/>
          </w:tcPr>
          <w:p w14:paraId="16D67BFA"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3D5EEEA7"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7DF6456B"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6BD22862"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67B202AA" w14:textId="77777777" w:rsidTr="00021FFB">
        <w:trPr>
          <w:gridAfter w:val="1"/>
          <w:wAfter w:w="6" w:type="dxa"/>
          <w:cantSplit/>
        </w:trPr>
        <w:tc>
          <w:tcPr>
            <w:tcW w:w="6945" w:type="dxa"/>
          </w:tcPr>
          <w:p w14:paraId="34C6CDBA" w14:textId="77777777" w:rsidR="005D3A49" w:rsidRPr="00BE555F" w:rsidRDefault="005D3A49" w:rsidP="005D3A49">
            <w:pPr>
              <w:pStyle w:val="TAL"/>
              <w:rPr>
                <w:b/>
                <w:i/>
              </w:rPr>
            </w:pPr>
            <w:r w:rsidRPr="00BE555F">
              <w:rPr>
                <w:b/>
                <w:i/>
              </w:rPr>
              <w:t>resumeWithStoredSCG-r16</w:t>
            </w:r>
          </w:p>
          <w:p w14:paraId="49CF206D" w14:textId="77777777" w:rsidR="005D3A49" w:rsidRPr="00BE555F" w:rsidRDefault="005D3A49" w:rsidP="005D3A49">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2A1BD6DB"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090E608F"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079B0EFE"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629ACCDC"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31CF60E5" w14:textId="77777777" w:rsidTr="00021FFB">
        <w:trPr>
          <w:gridAfter w:val="1"/>
          <w:wAfter w:w="6" w:type="dxa"/>
          <w:cantSplit/>
        </w:trPr>
        <w:tc>
          <w:tcPr>
            <w:tcW w:w="6945" w:type="dxa"/>
          </w:tcPr>
          <w:p w14:paraId="331D1F6E" w14:textId="77777777" w:rsidR="005D3A49" w:rsidRPr="00BE555F" w:rsidRDefault="005D3A49" w:rsidP="005D3A49">
            <w:pPr>
              <w:pStyle w:val="TAL"/>
              <w:rPr>
                <w:b/>
                <w:i/>
              </w:rPr>
            </w:pPr>
            <w:r w:rsidRPr="00BE555F">
              <w:rPr>
                <w:b/>
                <w:i/>
              </w:rPr>
              <w:t>resumeWithSCG-Config-r16</w:t>
            </w:r>
          </w:p>
          <w:p w14:paraId="7F4B9979" w14:textId="77777777" w:rsidR="005D3A49" w:rsidRPr="00BE555F" w:rsidRDefault="005D3A49" w:rsidP="005D3A49">
            <w:pPr>
              <w:pStyle w:val="TAL"/>
              <w:rPr>
                <w:b/>
                <w:i/>
              </w:rPr>
            </w:pPr>
            <w:r w:rsidRPr="00BE555F">
              <w:t>Indicates whether the UE supports (re-)configuration of an SCG during the resume procedure.</w:t>
            </w:r>
          </w:p>
        </w:tc>
        <w:tc>
          <w:tcPr>
            <w:tcW w:w="710" w:type="dxa"/>
          </w:tcPr>
          <w:p w14:paraId="124BA0FC"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7A6B97EB"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0CB0114E"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5994856C"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2FD0E5F8" w14:textId="77777777" w:rsidTr="00021FFB">
        <w:trPr>
          <w:gridAfter w:val="1"/>
          <w:wAfter w:w="6" w:type="dxa"/>
          <w:cantSplit/>
        </w:trPr>
        <w:tc>
          <w:tcPr>
            <w:tcW w:w="6945" w:type="dxa"/>
          </w:tcPr>
          <w:p w14:paraId="7BC4F0CD" w14:textId="77777777" w:rsidR="005D3A49" w:rsidRPr="00BE555F" w:rsidRDefault="005D3A49" w:rsidP="005D3A49">
            <w:pPr>
              <w:pStyle w:val="TAL"/>
              <w:rPr>
                <w:b/>
                <w:bCs/>
                <w:i/>
                <w:iCs/>
              </w:rPr>
            </w:pPr>
            <w:r w:rsidRPr="00BE555F">
              <w:rPr>
                <w:b/>
                <w:bCs/>
                <w:i/>
                <w:iCs/>
              </w:rPr>
              <w:t>sliceInfoforCellReselection-r17</w:t>
            </w:r>
          </w:p>
          <w:p w14:paraId="4D56F0D7" w14:textId="77777777" w:rsidR="005D3A49" w:rsidRPr="00BE555F" w:rsidRDefault="005D3A49" w:rsidP="005D3A49">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1B62586D" w14:textId="77777777" w:rsidR="005D3A49" w:rsidRPr="00BE555F" w:rsidRDefault="005D3A49" w:rsidP="005D3A49">
            <w:pPr>
              <w:pStyle w:val="TAL"/>
              <w:jc w:val="center"/>
              <w:rPr>
                <w:rFonts w:eastAsia="宋体"/>
                <w:lang w:eastAsia="zh-CN"/>
              </w:rPr>
            </w:pPr>
            <w:r w:rsidRPr="00BE555F">
              <w:t>UE</w:t>
            </w:r>
          </w:p>
        </w:tc>
        <w:tc>
          <w:tcPr>
            <w:tcW w:w="567" w:type="dxa"/>
          </w:tcPr>
          <w:p w14:paraId="26E70BCA" w14:textId="77777777" w:rsidR="005D3A49" w:rsidRPr="00BE555F" w:rsidRDefault="005D3A49" w:rsidP="005D3A49">
            <w:pPr>
              <w:pStyle w:val="TAL"/>
              <w:jc w:val="center"/>
              <w:rPr>
                <w:rFonts w:eastAsia="宋体"/>
                <w:lang w:eastAsia="zh-CN"/>
              </w:rPr>
            </w:pPr>
            <w:r w:rsidRPr="00BE555F">
              <w:t>No</w:t>
            </w:r>
          </w:p>
        </w:tc>
        <w:tc>
          <w:tcPr>
            <w:tcW w:w="709" w:type="dxa"/>
          </w:tcPr>
          <w:p w14:paraId="08BC1516" w14:textId="77777777" w:rsidR="005D3A49" w:rsidRPr="00BE555F" w:rsidRDefault="005D3A49" w:rsidP="005D3A49">
            <w:pPr>
              <w:pStyle w:val="TAL"/>
              <w:jc w:val="center"/>
              <w:rPr>
                <w:rFonts w:eastAsia="宋体"/>
                <w:lang w:eastAsia="zh-CN"/>
              </w:rPr>
            </w:pPr>
            <w:r w:rsidRPr="00BE555F">
              <w:t>No</w:t>
            </w:r>
          </w:p>
        </w:tc>
        <w:tc>
          <w:tcPr>
            <w:tcW w:w="708" w:type="dxa"/>
          </w:tcPr>
          <w:p w14:paraId="32819228" w14:textId="77777777" w:rsidR="005D3A49" w:rsidRPr="00BE555F" w:rsidRDefault="005D3A49" w:rsidP="005D3A49">
            <w:pPr>
              <w:pStyle w:val="TAL"/>
              <w:jc w:val="center"/>
              <w:rPr>
                <w:rFonts w:eastAsia="宋体"/>
                <w:lang w:eastAsia="zh-CN"/>
              </w:rPr>
            </w:pPr>
            <w:r w:rsidRPr="00BE555F">
              <w:t>No</w:t>
            </w:r>
          </w:p>
        </w:tc>
      </w:tr>
      <w:tr w:rsidR="005D3A49" w:rsidRPr="00BE555F" w14:paraId="3BFF53E1" w14:textId="77777777" w:rsidTr="00021FFB">
        <w:trPr>
          <w:gridAfter w:val="1"/>
          <w:wAfter w:w="6" w:type="dxa"/>
          <w:cantSplit/>
        </w:trPr>
        <w:tc>
          <w:tcPr>
            <w:tcW w:w="6945" w:type="dxa"/>
          </w:tcPr>
          <w:p w14:paraId="7C1321F9" w14:textId="77777777" w:rsidR="005D3A49" w:rsidRPr="00BE555F" w:rsidRDefault="005D3A49" w:rsidP="005D3A49">
            <w:pPr>
              <w:pStyle w:val="TAL"/>
              <w:rPr>
                <w:rFonts w:cs="Arial"/>
                <w:b/>
                <w:bCs/>
                <w:i/>
                <w:iCs/>
                <w:szCs w:val="18"/>
              </w:rPr>
            </w:pPr>
            <w:proofErr w:type="spellStart"/>
            <w:r w:rsidRPr="00BE555F">
              <w:rPr>
                <w:rFonts w:cs="Arial"/>
                <w:b/>
                <w:bCs/>
                <w:i/>
                <w:iCs/>
                <w:szCs w:val="18"/>
              </w:rPr>
              <w:t>splitSRB</w:t>
            </w:r>
            <w:proofErr w:type="spellEnd"/>
            <w:r w:rsidRPr="00BE555F">
              <w:rPr>
                <w:rFonts w:cs="Arial"/>
                <w:b/>
                <w:bCs/>
                <w:i/>
                <w:iCs/>
                <w:szCs w:val="18"/>
              </w:rPr>
              <w:t>-</w:t>
            </w:r>
            <w:proofErr w:type="spellStart"/>
            <w:r w:rsidRPr="00BE555F">
              <w:rPr>
                <w:rFonts w:cs="Arial"/>
                <w:b/>
                <w:bCs/>
                <w:i/>
                <w:iCs/>
                <w:szCs w:val="18"/>
              </w:rPr>
              <w:t>WithOneUL</w:t>
            </w:r>
            <w:proofErr w:type="spellEnd"/>
            <w:r w:rsidRPr="00BE555F">
              <w:rPr>
                <w:rFonts w:cs="Arial"/>
                <w:b/>
                <w:bCs/>
                <w:i/>
                <w:iCs/>
                <w:szCs w:val="18"/>
              </w:rPr>
              <w:t>-Path</w:t>
            </w:r>
          </w:p>
          <w:p w14:paraId="050B4738" w14:textId="77777777" w:rsidR="005D3A49" w:rsidRPr="00BE555F" w:rsidRDefault="005D3A49" w:rsidP="005D3A49">
            <w:pPr>
              <w:pStyle w:val="TAL"/>
              <w:rPr>
                <w:rFonts w:cs="Arial"/>
                <w:bCs/>
                <w:iCs/>
                <w:szCs w:val="18"/>
              </w:rPr>
            </w:pPr>
            <w:r w:rsidRPr="00BE555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1CB7E944"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67C98D6"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500405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75B1AB23" w14:textId="77777777" w:rsidR="005D3A49" w:rsidRPr="00BE555F" w:rsidRDefault="005D3A49" w:rsidP="005D3A49">
            <w:pPr>
              <w:pStyle w:val="TAL"/>
              <w:jc w:val="center"/>
              <w:rPr>
                <w:rFonts w:cs="Arial"/>
                <w:bCs/>
                <w:iCs/>
                <w:szCs w:val="18"/>
              </w:rPr>
            </w:pPr>
            <w:r w:rsidRPr="00BE555F">
              <w:t>No</w:t>
            </w:r>
          </w:p>
        </w:tc>
      </w:tr>
      <w:tr w:rsidR="005D3A49" w:rsidRPr="00BE555F" w14:paraId="5D3EA324" w14:textId="77777777" w:rsidTr="00021FFB">
        <w:trPr>
          <w:gridAfter w:val="1"/>
          <w:wAfter w:w="6" w:type="dxa"/>
          <w:cantSplit/>
        </w:trPr>
        <w:tc>
          <w:tcPr>
            <w:tcW w:w="6945" w:type="dxa"/>
          </w:tcPr>
          <w:p w14:paraId="4D41A372" w14:textId="77777777" w:rsidR="005D3A49" w:rsidRPr="00BE555F" w:rsidRDefault="005D3A49" w:rsidP="005D3A49">
            <w:pPr>
              <w:pStyle w:val="TAL"/>
              <w:rPr>
                <w:b/>
                <w:i/>
                <w:noProof/>
                <w:lang w:eastAsia="ko-KR"/>
              </w:rPr>
            </w:pPr>
            <w:r w:rsidRPr="00BE555F">
              <w:rPr>
                <w:b/>
                <w:i/>
                <w:noProof/>
                <w:lang w:eastAsia="ko-KR"/>
              </w:rPr>
              <w:t>splitDRB-withUL-Both-MCG-SCG</w:t>
            </w:r>
          </w:p>
          <w:p w14:paraId="6A283BE8" w14:textId="77777777" w:rsidR="005D3A49" w:rsidRPr="00BE555F" w:rsidRDefault="005D3A49" w:rsidP="005D3A49">
            <w:pPr>
              <w:pStyle w:val="TAL"/>
            </w:pPr>
            <w:r w:rsidRPr="00BE555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248F17E9"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0951D50"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13924D79"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EB2D267" w14:textId="77777777" w:rsidR="005D3A49" w:rsidRPr="00BE555F" w:rsidRDefault="005D3A49" w:rsidP="005D3A49">
            <w:pPr>
              <w:pStyle w:val="TAL"/>
              <w:jc w:val="center"/>
              <w:rPr>
                <w:rFonts w:cs="Arial"/>
                <w:bCs/>
                <w:iCs/>
                <w:szCs w:val="18"/>
              </w:rPr>
            </w:pPr>
            <w:r w:rsidRPr="00BE555F">
              <w:t>No</w:t>
            </w:r>
          </w:p>
        </w:tc>
      </w:tr>
      <w:tr w:rsidR="005D3A49" w:rsidRPr="00BE555F" w14:paraId="269393D3" w14:textId="77777777" w:rsidTr="00021FFB">
        <w:trPr>
          <w:gridAfter w:val="1"/>
          <w:wAfter w:w="6" w:type="dxa"/>
          <w:cantSplit/>
        </w:trPr>
        <w:tc>
          <w:tcPr>
            <w:tcW w:w="6945" w:type="dxa"/>
          </w:tcPr>
          <w:p w14:paraId="4705814E" w14:textId="77777777" w:rsidR="005D3A49" w:rsidRPr="00BE555F" w:rsidRDefault="005D3A49" w:rsidP="005D3A49">
            <w:pPr>
              <w:pStyle w:val="TAL"/>
              <w:rPr>
                <w:b/>
                <w:i/>
              </w:rPr>
            </w:pPr>
            <w:r w:rsidRPr="00BE555F">
              <w:rPr>
                <w:b/>
                <w:i/>
              </w:rPr>
              <w:t>srb3</w:t>
            </w:r>
          </w:p>
          <w:p w14:paraId="393E7663" w14:textId="77777777" w:rsidR="005D3A49" w:rsidRPr="00BE555F" w:rsidDel="00414669" w:rsidRDefault="005D3A49" w:rsidP="005D3A49">
            <w:pPr>
              <w:pStyle w:val="TAL"/>
              <w:rPr>
                <w:rFonts w:cs="Arial"/>
                <w:b/>
                <w:bCs/>
                <w:i/>
                <w:iCs/>
                <w:szCs w:val="18"/>
              </w:rPr>
            </w:pPr>
            <w:r w:rsidRPr="00BE555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 This field is not applied to NE-DC.</w:t>
            </w:r>
          </w:p>
        </w:tc>
        <w:tc>
          <w:tcPr>
            <w:tcW w:w="710" w:type="dxa"/>
          </w:tcPr>
          <w:p w14:paraId="2C5080C5"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768C003"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789B00A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D746D57" w14:textId="77777777" w:rsidR="005D3A49" w:rsidRPr="00BE555F" w:rsidRDefault="005D3A49" w:rsidP="005D3A49">
            <w:pPr>
              <w:pStyle w:val="TAL"/>
              <w:jc w:val="center"/>
              <w:rPr>
                <w:rFonts w:cs="Arial"/>
                <w:bCs/>
                <w:iCs/>
                <w:szCs w:val="18"/>
              </w:rPr>
            </w:pPr>
            <w:r w:rsidRPr="00BE555F">
              <w:t>No</w:t>
            </w:r>
          </w:p>
        </w:tc>
      </w:tr>
      <w:tr w:rsidR="005D3A49" w:rsidRPr="00BE555F" w14:paraId="3B15E530" w14:textId="77777777" w:rsidTr="00021FFB">
        <w:trPr>
          <w:cantSplit/>
        </w:trPr>
        <w:tc>
          <w:tcPr>
            <w:tcW w:w="6945" w:type="dxa"/>
          </w:tcPr>
          <w:p w14:paraId="069ACAD1" w14:textId="77777777" w:rsidR="005D3A49" w:rsidRPr="00BE555F" w:rsidRDefault="005D3A49" w:rsidP="005D3A49">
            <w:pPr>
              <w:pStyle w:val="TAL"/>
              <w:rPr>
                <w:b/>
                <w:i/>
              </w:rPr>
            </w:pPr>
            <w:r w:rsidRPr="00BE555F">
              <w:rPr>
                <w:b/>
                <w:i/>
              </w:rPr>
              <w:t>srb-SDT-NTN-r17</w:t>
            </w:r>
          </w:p>
          <w:p w14:paraId="7B635A23"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2D85E2FB" w14:textId="77777777" w:rsidR="005D3A49" w:rsidRPr="00BE555F" w:rsidRDefault="005D3A49" w:rsidP="005D3A49">
            <w:pPr>
              <w:pStyle w:val="TAL"/>
              <w:rPr>
                <w:bCs/>
                <w:iCs/>
                <w:szCs w:val="18"/>
              </w:rPr>
            </w:pPr>
          </w:p>
          <w:p w14:paraId="0461912D"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2E0B2498"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7C87AC5D"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7BEC611F"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14" w:type="dxa"/>
            <w:gridSpan w:val="2"/>
          </w:tcPr>
          <w:p w14:paraId="3656CD7C" w14:textId="77777777" w:rsidR="005D3A49" w:rsidRPr="00BE555F" w:rsidRDefault="005D3A49" w:rsidP="005D3A49">
            <w:pPr>
              <w:pStyle w:val="TAL"/>
              <w:jc w:val="center"/>
            </w:pPr>
            <w:r w:rsidRPr="00BE555F">
              <w:t>No</w:t>
            </w:r>
          </w:p>
        </w:tc>
      </w:tr>
      <w:tr w:rsidR="005D3A49" w:rsidRPr="00BE555F" w14:paraId="713035CE" w14:textId="77777777" w:rsidTr="00021FFB">
        <w:trPr>
          <w:gridAfter w:val="1"/>
          <w:wAfter w:w="6" w:type="dxa"/>
          <w:cantSplit/>
        </w:trPr>
        <w:tc>
          <w:tcPr>
            <w:tcW w:w="6945" w:type="dxa"/>
          </w:tcPr>
          <w:p w14:paraId="520645CB" w14:textId="77777777" w:rsidR="005D3A49" w:rsidRPr="00BE555F" w:rsidRDefault="005D3A49" w:rsidP="005D3A49">
            <w:pPr>
              <w:pStyle w:val="TAL"/>
              <w:rPr>
                <w:b/>
                <w:i/>
              </w:rPr>
            </w:pPr>
            <w:r w:rsidRPr="00BE555F">
              <w:rPr>
                <w:b/>
                <w:i/>
              </w:rPr>
              <w:t>srb-SDT-r17</w:t>
            </w:r>
          </w:p>
          <w:p w14:paraId="55B0510A"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w:t>
            </w:r>
            <w:r w:rsidRPr="00BE555F">
              <w:rPr>
                <w:bCs/>
                <w:iCs/>
                <w:szCs w:val="18"/>
              </w:rPr>
              <w:t>, as specified in TS 38.331 [9].</w:t>
            </w:r>
          </w:p>
          <w:p w14:paraId="6821D3BB" w14:textId="77777777" w:rsidR="005D3A49" w:rsidRPr="00BE555F" w:rsidRDefault="005D3A49" w:rsidP="005D3A49">
            <w:pPr>
              <w:pStyle w:val="TAL"/>
              <w:rPr>
                <w:bCs/>
                <w:iCs/>
                <w:szCs w:val="18"/>
              </w:rPr>
            </w:pPr>
          </w:p>
          <w:p w14:paraId="74C4AABC"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37D6ED87"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631801"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339CAE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CE0A53F" w14:textId="77777777" w:rsidR="005D3A49" w:rsidRPr="00BE555F" w:rsidRDefault="005D3A49" w:rsidP="005D3A49">
            <w:pPr>
              <w:pStyle w:val="TAL"/>
              <w:jc w:val="center"/>
            </w:pPr>
            <w:r w:rsidRPr="00BE555F">
              <w:t>No</w:t>
            </w:r>
          </w:p>
        </w:tc>
      </w:tr>
      <w:tr w:rsidR="005D3A49" w:rsidRPr="00BE555F" w14:paraId="517C000D" w14:textId="77777777" w:rsidTr="00021FFB">
        <w:trPr>
          <w:gridAfter w:val="1"/>
          <w:wAfter w:w="6" w:type="dxa"/>
          <w:cantSplit/>
        </w:trPr>
        <w:tc>
          <w:tcPr>
            <w:tcW w:w="6945" w:type="dxa"/>
          </w:tcPr>
          <w:p w14:paraId="618D0A75" w14:textId="77777777" w:rsidR="005D3A49" w:rsidRPr="00BE555F" w:rsidRDefault="005D3A49" w:rsidP="005D3A49">
            <w:pPr>
              <w:keepNext/>
              <w:keepLines/>
              <w:spacing w:after="0"/>
              <w:rPr>
                <w:rFonts w:ascii="Arial" w:hAnsi="Arial"/>
                <w:b/>
                <w:i/>
                <w:sz w:val="18"/>
              </w:rPr>
            </w:pPr>
            <w:r w:rsidRPr="00BE555F">
              <w:rPr>
                <w:rFonts w:ascii="Arial" w:hAnsi="Arial"/>
                <w:b/>
                <w:i/>
                <w:sz w:val="18"/>
              </w:rPr>
              <w:lastRenderedPageBreak/>
              <w:t>ul-GapFR2-Pattern-r17</w:t>
            </w:r>
          </w:p>
          <w:p w14:paraId="7AD7169F" w14:textId="77777777" w:rsidR="005D3A49" w:rsidRPr="00BE555F" w:rsidRDefault="005D3A49" w:rsidP="005D3A49">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288BD6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17A0DB71" w14:textId="77777777" w:rsidR="005D3A49" w:rsidRPr="00BE555F" w:rsidRDefault="005D3A49" w:rsidP="005D3A49">
            <w:pPr>
              <w:pStyle w:val="TAL"/>
              <w:jc w:val="center"/>
              <w:rPr>
                <w:rFonts w:cs="Arial"/>
                <w:bCs/>
                <w:iCs/>
                <w:szCs w:val="18"/>
              </w:rPr>
            </w:pPr>
            <w:r w:rsidRPr="00BE555F">
              <w:rPr>
                <w:rFonts w:cs="Arial"/>
                <w:bCs/>
                <w:iCs/>
                <w:szCs w:val="18"/>
              </w:rPr>
              <w:t>CY</w:t>
            </w:r>
          </w:p>
        </w:tc>
        <w:tc>
          <w:tcPr>
            <w:tcW w:w="709" w:type="dxa"/>
          </w:tcPr>
          <w:p w14:paraId="110F42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1785C5C" w14:textId="77777777" w:rsidR="005D3A49" w:rsidRPr="00BE555F" w:rsidRDefault="005D3A49" w:rsidP="005D3A49">
            <w:pPr>
              <w:pStyle w:val="TAL"/>
              <w:jc w:val="center"/>
            </w:pPr>
            <w:r w:rsidRPr="00BE555F">
              <w:t>FR2 only</w:t>
            </w:r>
          </w:p>
        </w:tc>
      </w:tr>
      <w:tr w:rsidR="005D3A49" w:rsidRPr="00BE555F" w14:paraId="28E4FB84" w14:textId="77777777" w:rsidTr="00021FFB">
        <w:trPr>
          <w:gridAfter w:val="1"/>
          <w:wAfter w:w="6" w:type="dxa"/>
          <w:cantSplit/>
        </w:trPr>
        <w:tc>
          <w:tcPr>
            <w:tcW w:w="6945" w:type="dxa"/>
          </w:tcPr>
          <w:p w14:paraId="1D1AC944" w14:textId="77777777" w:rsidR="005D3A49" w:rsidRPr="00BE555F" w:rsidRDefault="005D3A49" w:rsidP="005D3A49">
            <w:pPr>
              <w:pStyle w:val="TAL"/>
              <w:rPr>
                <w:b/>
                <w:bCs/>
                <w:i/>
                <w:iCs/>
              </w:rPr>
            </w:pPr>
            <w:r w:rsidRPr="00BE555F">
              <w:rPr>
                <w:b/>
                <w:bCs/>
                <w:i/>
                <w:iCs/>
              </w:rPr>
              <w:t>ul-RRC-Segmentation-r16</w:t>
            </w:r>
          </w:p>
          <w:p w14:paraId="27A807AD" w14:textId="77777777" w:rsidR="005D3A49" w:rsidRPr="00BE555F" w:rsidRDefault="005D3A49" w:rsidP="005D3A49">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proofErr w:type="spellStart"/>
            <w:r w:rsidRPr="00BE555F">
              <w:rPr>
                <w:i/>
                <w:iCs/>
              </w:rPr>
              <w:t>UECapabilityInformation</w:t>
            </w:r>
            <w:proofErr w:type="spellEnd"/>
            <w:r w:rsidRPr="00BE555F">
              <w:t xml:space="preserve"> as specified in TS 38.331 [9]</w:t>
            </w:r>
            <w:r w:rsidRPr="00BE555F">
              <w:rPr>
                <w:rFonts w:cs="Arial"/>
                <w:bCs/>
                <w:iCs/>
                <w:szCs w:val="18"/>
              </w:rPr>
              <w:t>.</w:t>
            </w:r>
          </w:p>
        </w:tc>
        <w:tc>
          <w:tcPr>
            <w:tcW w:w="710" w:type="dxa"/>
          </w:tcPr>
          <w:p w14:paraId="743B46BF" w14:textId="77777777" w:rsidR="005D3A49" w:rsidRPr="00BE555F" w:rsidRDefault="005D3A49" w:rsidP="005D3A49">
            <w:pPr>
              <w:pStyle w:val="TAL"/>
              <w:rPr>
                <w:rFonts w:cs="Arial"/>
                <w:bCs/>
                <w:iCs/>
                <w:szCs w:val="18"/>
              </w:rPr>
            </w:pPr>
            <w:r w:rsidRPr="00BE555F">
              <w:rPr>
                <w:rFonts w:cs="Arial"/>
                <w:bCs/>
                <w:iCs/>
                <w:szCs w:val="18"/>
              </w:rPr>
              <w:t>UE</w:t>
            </w:r>
          </w:p>
        </w:tc>
        <w:tc>
          <w:tcPr>
            <w:tcW w:w="567" w:type="dxa"/>
          </w:tcPr>
          <w:p w14:paraId="2115F17E" w14:textId="77777777" w:rsidR="005D3A49" w:rsidRPr="00BE555F" w:rsidRDefault="005D3A49" w:rsidP="005D3A49">
            <w:pPr>
              <w:pStyle w:val="TAL"/>
              <w:rPr>
                <w:rFonts w:cs="Arial"/>
                <w:bCs/>
                <w:iCs/>
                <w:szCs w:val="18"/>
              </w:rPr>
            </w:pPr>
            <w:r w:rsidRPr="00BE555F">
              <w:rPr>
                <w:rFonts w:cs="Arial"/>
                <w:bCs/>
                <w:iCs/>
                <w:szCs w:val="18"/>
              </w:rPr>
              <w:t>No</w:t>
            </w:r>
          </w:p>
        </w:tc>
        <w:tc>
          <w:tcPr>
            <w:tcW w:w="709" w:type="dxa"/>
          </w:tcPr>
          <w:p w14:paraId="61DE3C06" w14:textId="77777777" w:rsidR="005D3A49" w:rsidRPr="00BE555F" w:rsidRDefault="005D3A49" w:rsidP="005D3A49">
            <w:pPr>
              <w:pStyle w:val="TAL"/>
              <w:rPr>
                <w:rFonts w:cs="Arial"/>
                <w:bCs/>
                <w:iCs/>
                <w:szCs w:val="18"/>
              </w:rPr>
            </w:pPr>
            <w:r w:rsidRPr="00BE555F">
              <w:rPr>
                <w:rFonts w:cs="Arial"/>
                <w:bCs/>
                <w:iCs/>
                <w:szCs w:val="18"/>
              </w:rPr>
              <w:t>No</w:t>
            </w:r>
          </w:p>
        </w:tc>
        <w:tc>
          <w:tcPr>
            <w:tcW w:w="708" w:type="dxa"/>
          </w:tcPr>
          <w:p w14:paraId="25B19670" w14:textId="77777777" w:rsidR="005D3A49" w:rsidRPr="00BE555F" w:rsidRDefault="005D3A49" w:rsidP="005D3A49">
            <w:pPr>
              <w:pStyle w:val="TAL"/>
            </w:pPr>
            <w:r w:rsidRPr="00BE555F">
              <w:t>No</w:t>
            </w:r>
          </w:p>
        </w:tc>
      </w:tr>
    </w:tbl>
    <w:p w14:paraId="305B721E" w14:textId="77777777" w:rsidR="009703D3" w:rsidRPr="001F4300" w:rsidRDefault="009703D3" w:rsidP="009703D3"/>
    <w:p w14:paraId="205AA541" w14:textId="77777777" w:rsidR="00BF393A" w:rsidRPr="00A44A4E" w:rsidRDefault="00BF393A">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182BEF48"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Pr>
          <w:rFonts w:ascii="Times New Roman" w:hAnsi="Times New Roman" w:cs="Times New Roman"/>
          <w:lang w:val="en-US"/>
        </w:rPr>
        <w:t>CHANGE</w:t>
      </w:r>
    </w:p>
    <w:p w14:paraId="52A4FF95" w14:textId="77777777" w:rsidR="00BF393A" w:rsidRDefault="00BF393A">
      <w:pPr>
        <w:rPr>
          <w:lang w:val="en-US" w:eastAsia="ko-KR"/>
        </w:rPr>
      </w:pPr>
    </w:p>
    <w:p w14:paraId="0ECF91B0" w14:textId="3983D270" w:rsidR="006C7FBC" w:rsidRDefault="006C7FBC">
      <w:pPr>
        <w:pStyle w:val="Heading8"/>
      </w:pPr>
      <w:bookmarkStart w:id="57" w:name="_Toc51971519"/>
      <w:bookmarkStart w:id="58" w:name="_Toc46502171"/>
      <w:bookmarkStart w:id="59" w:name="_Toc29376162"/>
      <w:bookmarkStart w:id="60" w:name="_Toc60788154"/>
      <w:bookmarkStart w:id="61" w:name="_Toc37232085"/>
      <w:bookmarkStart w:id="62" w:name="_Toc20388080"/>
      <w:bookmarkStart w:id="63" w:name="_Toc52551502"/>
      <w:r>
        <w:lastRenderedPageBreak/>
        <w:t>Annex</w:t>
      </w:r>
      <w:r w:rsidR="00EF3E33">
        <w:t xml:space="preserve"> 1</w:t>
      </w:r>
      <w:r>
        <w:t xml:space="preserve">: </w:t>
      </w:r>
      <w:r w:rsidR="00EF3E33">
        <w:t xml:space="preserve">Introduction of R18 MUSIM UE Capabilities to </w:t>
      </w:r>
      <w:r w:rsidR="00B8026F">
        <w:t xml:space="preserve">3GPP TS </w:t>
      </w:r>
      <w:r w:rsidR="00EF3E33">
        <w:t>38.822</w:t>
      </w:r>
      <w:r w:rsidR="00B8026F">
        <w:t xml:space="preserve"> </w:t>
      </w:r>
      <w:r w:rsidR="00FA682F">
        <w:t>V</w:t>
      </w:r>
      <w:r w:rsidR="00B8026F">
        <w:t>17.1.0</w:t>
      </w:r>
    </w:p>
    <w:p w14:paraId="2AD097D3" w14:textId="4062B524" w:rsidR="000B3547" w:rsidRPr="00467113" w:rsidRDefault="00C30A9C" w:rsidP="000B3547">
      <w:pPr>
        <w:pStyle w:val="Heading3"/>
        <w:overflowPunct w:val="0"/>
        <w:autoSpaceDE w:val="0"/>
        <w:autoSpaceDN w:val="0"/>
        <w:adjustRightInd w:val="0"/>
        <w:textAlignment w:val="baseline"/>
        <w:rPr>
          <w:rFonts w:eastAsia="Times New Roman"/>
          <w:lang w:eastAsia="ja-JP"/>
        </w:rPr>
      </w:pPr>
      <w:r>
        <w:rPr>
          <w:rFonts w:eastAsia="Times New Roman"/>
          <w:lang w:eastAsia="ja-JP"/>
        </w:rPr>
        <w:t>7</w:t>
      </w:r>
      <w:r w:rsidR="000B3547" w:rsidRPr="00467113">
        <w:rPr>
          <w:rFonts w:eastAsia="Times New Roman"/>
          <w:lang w:eastAsia="ja-JP"/>
        </w:rPr>
        <w:t>.2.</w:t>
      </w:r>
      <w:r w:rsidR="000B3547">
        <w:rPr>
          <w:rFonts w:eastAsia="Times New Roman"/>
          <w:lang w:eastAsia="ja-JP"/>
        </w:rPr>
        <w:t>X</w:t>
      </w:r>
      <w:r w:rsidR="000B3547">
        <w:rPr>
          <w:rFonts w:eastAsia="Times New Roman"/>
          <w:lang w:eastAsia="ja-JP"/>
        </w:rPr>
        <w:tab/>
        <w:t>NR_</w:t>
      </w:r>
      <w:r w:rsidR="00FD3C79">
        <w:rPr>
          <w:rFonts w:eastAsia="Times New Roman"/>
          <w:lang w:eastAsia="ja-JP"/>
        </w:rPr>
        <w:t>DualTxRx</w:t>
      </w:r>
      <w:r w:rsidR="000B3547">
        <w:rPr>
          <w:rFonts w:eastAsia="Times New Roman"/>
          <w:lang w:eastAsia="ja-JP"/>
        </w:rPr>
        <w:t>_MUSIM-Core</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5"/>
        <w:gridCol w:w="1227"/>
        <w:gridCol w:w="1227"/>
        <w:gridCol w:w="834"/>
        <w:gridCol w:w="1440"/>
        <w:gridCol w:w="709"/>
        <w:gridCol w:w="698"/>
        <w:gridCol w:w="753"/>
        <w:gridCol w:w="471"/>
        <w:gridCol w:w="1316"/>
      </w:tblGrid>
      <w:tr w:rsidR="000B3547" w:rsidRPr="0054772E" w14:paraId="6100B35E" w14:textId="77777777" w:rsidTr="00175AE4">
        <w:trPr>
          <w:trHeight w:val="21"/>
        </w:trPr>
        <w:tc>
          <w:tcPr>
            <w:tcW w:w="540" w:type="pct"/>
            <w:tcBorders>
              <w:top w:val="single" w:sz="4" w:space="0" w:color="auto"/>
              <w:left w:val="single" w:sz="4" w:space="0" w:color="auto"/>
              <w:bottom w:val="single" w:sz="4" w:space="0" w:color="auto"/>
              <w:right w:val="single" w:sz="4" w:space="0" w:color="auto"/>
            </w:tcBorders>
          </w:tcPr>
          <w:p w14:paraId="1F5D4781" w14:textId="77777777" w:rsidR="000B3547" w:rsidRPr="0054772E" w:rsidRDefault="000B3547" w:rsidP="00175AE4">
            <w:pPr>
              <w:pStyle w:val="TAH"/>
            </w:pPr>
            <w:r w:rsidRPr="0054772E">
              <w:t>Features</w:t>
            </w:r>
          </w:p>
        </w:tc>
        <w:tc>
          <w:tcPr>
            <w:tcW w:w="222" w:type="pct"/>
            <w:tcBorders>
              <w:top w:val="single" w:sz="4" w:space="0" w:color="auto"/>
              <w:left w:val="single" w:sz="4" w:space="0" w:color="auto"/>
              <w:bottom w:val="single" w:sz="4" w:space="0" w:color="auto"/>
              <w:right w:val="single" w:sz="4" w:space="0" w:color="auto"/>
            </w:tcBorders>
          </w:tcPr>
          <w:p w14:paraId="588CEF23" w14:textId="77777777" w:rsidR="000B3547" w:rsidRPr="0054772E" w:rsidRDefault="000B3547" w:rsidP="00175AE4">
            <w:pPr>
              <w:pStyle w:val="TAH"/>
            </w:pPr>
            <w:r w:rsidRPr="0054772E">
              <w:t>Index</w:t>
            </w:r>
          </w:p>
        </w:tc>
        <w:tc>
          <w:tcPr>
            <w:tcW w:w="599" w:type="pct"/>
            <w:tcBorders>
              <w:top w:val="single" w:sz="4" w:space="0" w:color="auto"/>
              <w:left w:val="single" w:sz="4" w:space="0" w:color="auto"/>
              <w:bottom w:val="single" w:sz="4" w:space="0" w:color="auto"/>
              <w:right w:val="single" w:sz="4" w:space="0" w:color="auto"/>
            </w:tcBorders>
          </w:tcPr>
          <w:p w14:paraId="31BEF24C" w14:textId="77777777" w:rsidR="000B3547" w:rsidRPr="0054772E" w:rsidRDefault="000B3547" w:rsidP="00175AE4">
            <w:pPr>
              <w:pStyle w:val="TAH"/>
            </w:pPr>
            <w:r w:rsidRPr="0054772E">
              <w:t>Feature group</w:t>
            </w:r>
          </w:p>
        </w:tc>
        <w:tc>
          <w:tcPr>
            <w:tcW w:w="599" w:type="pct"/>
            <w:tcBorders>
              <w:top w:val="single" w:sz="4" w:space="0" w:color="auto"/>
              <w:left w:val="single" w:sz="4" w:space="0" w:color="auto"/>
              <w:bottom w:val="single" w:sz="4" w:space="0" w:color="auto"/>
              <w:right w:val="single" w:sz="4" w:space="0" w:color="auto"/>
            </w:tcBorders>
          </w:tcPr>
          <w:p w14:paraId="05622C9F" w14:textId="77777777" w:rsidR="000B3547" w:rsidRPr="0054772E" w:rsidRDefault="000B3547" w:rsidP="00175AE4">
            <w:pPr>
              <w:pStyle w:val="TAH"/>
            </w:pPr>
            <w:r w:rsidRPr="0054772E">
              <w:t>Components</w:t>
            </w:r>
          </w:p>
        </w:tc>
        <w:tc>
          <w:tcPr>
            <w:tcW w:w="407" w:type="pct"/>
            <w:tcBorders>
              <w:top w:val="single" w:sz="4" w:space="0" w:color="auto"/>
              <w:left w:val="single" w:sz="4" w:space="0" w:color="auto"/>
              <w:bottom w:val="single" w:sz="4" w:space="0" w:color="auto"/>
              <w:right w:val="single" w:sz="4" w:space="0" w:color="auto"/>
            </w:tcBorders>
          </w:tcPr>
          <w:p w14:paraId="22568F87" w14:textId="77777777" w:rsidR="000B3547" w:rsidRPr="0054772E" w:rsidRDefault="000B3547" w:rsidP="00175AE4">
            <w:pPr>
              <w:pStyle w:val="TAH"/>
            </w:pPr>
            <w:r w:rsidRPr="0054772E">
              <w:t>Prerequisite feature groups</w:t>
            </w:r>
          </w:p>
        </w:tc>
        <w:tc>
          <w:tcPr>
            <w:tcW w:w="703" w:type="pct"/>
            <w:tcBorders>
              <w:top w:val="single" w:sz="4" w:space="0" w:color="auto"/>
              <w:left w:val="single" w:sz="4" w:space="0" w:color="auto"/>
              <w:bottom w:val="single" w:sz="4" w:space="0" w:color="auto"/>
              <w:right w:val="single" w:sz="4" w:space="0" w:color="auto"/>
            </w:tcBorders>
          </w:tcPr>
          <w:p w14:paraId="6DCCF79F" w14:textId="77777777" w:rsidR="000B3547" w:rsidRPr="0054772E" w:rsidRDefault="000B3547" w:rsidP="00175AE4">
            <w:pPr>
              <w:pStyle w:val="TAH"/>
            </w:pPr>
            <w:r w:rsidRPr="0054772E">
              <w:t>Field name in TS 38.331 [2]</w:t>
            </w:r>
          </w:p>
        </w:tc>
        <w:tc>
          <w:tcPr>
            <w:tcW w:w="346" w:type="pct"/>
            <w:tcBorders>
              <w:top w:val="single" w:sz="4" w:space="0" w:color="auto"/>
              <w:left w:val="single" w:sz="4" w:space="0" w:color="auto"/>
              <w:bottom w:val="single" w:sz="4" w:space="0" w:color="auto"/>
              <w:right w:val="single" w:sz="4" w:space="0" w:color="auto"/>
            </w:tcBorders>
          </w:tcPr>
          <w:p w14:paraId="6B4476D6" w14:textId="77777777" w:rsidR="000B3547" w:rsidRPr="0054772E" w:rsidRDefault="000B3547" w:rsidP="00175AE4">
            <w:pPr>
              <w:pStyle w:val="TAH"/>
            </w:pPr>
            <w:r w:rsidRPr="0054772E">
              <w:t>Parent IE in TS 38.331 [2]</w:t>
            </w:r>
          </w:p>
        </w:tc>
        <w:tc>
          <w:tcPr>
            <w:tcW w:w="341" w:type="pct"/>
            <w:tcBorders>
              <w:top w:val="single" w:sz="4" w:space="0" w:color="auto"/>
              <w:left w:val="single" w:sz="4" w:space="0" w:color="auto"/>
              <w:bottom w:val="single" w:sz="4" w:space="0" w:color="auto"/>
              <w:right w:val="single" w:sz="4" w:space="0" w:color="auto"/>
            </w:tcBorders>
          </w:tcPr>
          <w:p w14:paraId="3C8FD51F" w14:textId="77777777" w:rsidR="000B3547" w:rsidRPr="0054772E" w:rsidRDefault="000B3547" w:rsidP="00175AE4">
            <w:pPr>
              <w:pStyle w:val="TAH"/>
            </w:pPr>
            <w:r w:rsidRPr="0054772E">
              <w:t>Need of FDD/TDD differentiation</w:t>
            </w:r>
          </w:p>
        </w:tc>
        <w:tc>
          <w:tcPr>
            <w:tcW w:w="368" w:type="pct"/>
            <w:tcBorders>
              <w:top w:val="single" w:sz="4" w:space="0" w:color="auto"/>
              <w:left w:val="single" w:sz="4" w:space="0" w:color="auto"/>
              <w:bottom w:val="single" w:sz="4" w:space="0" w:color="auto"/>
              <w:right w:val="single" w:sz="4" w:space="0" w:color="auto"/>
            </w:tcBorders>
          </w:tcPr>
          <w:p w14:paraId="74EFD6F5" w14:textId="77777777" w:rsidR="000B3547" w:rsidRPr="0054772E" w:rsidRDefault="000B3547" w:rsidP="00175AE4">
            <w:pPr>
              <w:pStyle w:val="TAH"/>
            </w:pPr>
            <w:r w:rsidRPr="0054772E">
              <w:t>Need of FR1/FR2 differentiation</w:t>
            </w:r>
          </w:p>
        </w:tc>
        <w:tc>
          <w:tcPr>
            <w:tcW w:w="230" w:type="pct"/>
            <w:tcBorders>
              <w:top w:val="single" w:sz="4" w:space="0" w:color="auto"/>
              <w:left w:val="single" w:sz="4" w:space="0" w:color="auto"/>
              <w:bottom w:val="single" w:sz="4" w:space="0" w:color="auto"/>
              <w:right w:val="single" w:sz="4" w:space="0" w:color="auto"/>
            </w:tcBorders>
          </w:tcPr>
          <w:p w14:paraId="301666E5" w14:textId="77777777" w:rsidR="000B3547" w:rsidRPr="0054772E" w:rsidRDefault="000B3547" w:rsidP="00175AE4">
            <w:pPr>
              <w:pStyle w:val="TAH"/>
            </w:pPr>
            <w:r w:rsidRPr="0054772E">
              <w:t>Note</w:t>
            </w:r>
          </w:p>
        </w:tc>
        <w:tc>
          <w:tcPr>
            <w:tcW w:w="643" w:type="pct"/>
            <w:tcBorders>
              <w:top w:val="single" w:sz="4" w:space="0" w:color="auto"/>
              <w:left w:val="single" w:sz="4" w:space="0" w:color="auto"/>
              <w:bottom w:val="single" w:sz="4" w:space="0" w:color="auto"/>
              <w:right w:val="single" w:sz="4" w:space="0" w:color="auto"/>
            </w:tcBorders>
          </w:tcPr>
          <w:p w14:paraId="66763CA0" w14:textId="77777777" w:rsidR="000B3547" w:rsidRPr="0054772E" w:rsidRDefault="000B3547" w:rsidP="00175AE4">
            <w:pPr>
              <w:pStyle w:val="TAH"/>
            </w:pPr>
            <w:r w:rsidRPr="0054772E">
              <w:t>Mandatory/Optional</w:t>
            </w:r>
          </w:p>
        </w:tc>
      </w:tr>
      <w:tr w:rsidR="000B3547" w:rsidRPr="0054772E" w14:paraId="0E81A7ED" w14:textId="77777777" w:rsidTr="00175AE4">
        <w:trPr>
          <w:trHeight w:val="21"/>
        </w:trPr>
        <w:tc>
          <w:tcPr>
            <w:tcW w:w="540" w:type="pct"/>
            <w:tcBorders>
              <w:top w:val="single" w:sz="4" w:space="0" w:color="auto"/>
              <w:left w:val="single" w:sz="4" w:space="0" w:color="auto"/>
              <w:bottom w:val="single" w:sz="4" w:space="0" w:color="auto"/>
              <w:right w:val="single" w:sz="4" w:space="0" w:color="auto"/>
            </w:tcBorders>
          </w:tcPr>
          <w:p w14:paraId="72EE16E7" w14:textId="35C0CD0A" w:rsidR="000B3547" w:rsidRPr="00C66AA8" w:rsidRDefault="000B3547" w:rsidP="00175AE4">
            <w:pPr>
              <w:pStyle w:val="TAL"/>
              <w:rPr>
                <w:rFonts w:ascii="Calibri Light" w:hAnsi="Calibri Light" w:cs="Calibri Light"/>
                <w:szCs w:val="18"/>
              </w:rPr>
            </w:pPr>
            <w:r>
              <w:t xml:space="preserve">X. </w:t>
            </w:r>
            <w:proofErr w:type="spellStart"/>
            <w:r>
              <w:t>NR_DualRxTx_MUSIM</w:t>
            </w:r>
            <w:proofErr w:type="spellEnd"/>
            <w:r>
              <w:t>-Core</w:t>
            </w:r>
          </w:p>
        </w:tc>
        <w:tc>
          <w:tcPr>
            <w:tcW w:w="222" w:type="pct"/>
            <w:tcBorders>
              <w:top w:val="single" w:sz="4" w:space="0" w:color="auto"/>
              <w:left w:val="single" w:sz="4" w:space="0" w:color="auto"/>
              <w:bottom w:val="single" w:sz="4" w:space="0" w:color="auto"/>
              <w:right w:val="single" w:sz="4" w:space="0" w:color="auto"/>
            </w:tcBorders>
          </w:tcPr>
          <w:p w14:paraId="32F1A27E" w14:textId="77777777" w:rsidR="000B3547" w:rsidRPr="00C66AA8" w:rsidRDefault="000B3547" w:rsidP="00175AE4">
            <w:pPr>
              <w:pStyle w:val="TAL"/>
              <w:rPr>
                <w:rFonts w:ascii="Calibri Light" w:hAnsi="Calibri Light" w:cs="Calibri Light"/>
                <w:szCs w:val="18"/>
              </w:rPr>
            </w:pPr>
            <w:r>
              <w:t>X</w:t>
            </w:r>
            <w:r w:rsidRPr="0054772E">
              <w:t>-1</w:t>
            </w:r>
          </w:p>
        </w:tc>
        <w:tc>
          <w:tcPr>
            <w:tcW w:w="599" w:type="pct"/>
            <w:tcBorders>
              <w:top w:val="single" w:sz="4" w:space="0" w:color="auto"/>
              <w:left w:val="single" w:sz="4" w:space="0" w:color="auto"/>
              <w:bottom w:val="single" w:sz="4" w:space="0" w:color="auto"/>
              <w:right w:val="single" w:sz="4" w:space="0" w:color="auto"/>
            </w:tcBorders>
          </w:tcPr>
          <w:p w14:paraId="7AF377F0" w14:textId="61C39A3F" w:rsidR="000B3547" w:rsidRPr="00C66AA8" w:rsidRDefault="000B3547" w:rsidP="00175AE4">
            <w:pPr>
              <w:pStyle w:val="TAL"/>
              <w:rPr>
                <w:rFonts w:ascii="Calibri Light" w:hAnsi="Calibri Light" w:cs="Calibri Light"/>
                <w:szCs w:val="18"/>
                <w:lang w:eastAsia="zh-CN"/>
              </w:rPr>
            </w:pPr>
            <w:r>
              <w:t xml:space="preserve">MUSIM </w:t>
            </w:r>
            <w:r w:rsidR="00BA3460">
              <w:t>Request for priorities for all MUSIM periodic gaps</w:t>
            </w:r>
          </w:p>
        </w:tc>
        <w:tc>
          <w:tcPr>
            <w:tcW w:w="599" w:type="pct"/>
            <w:tcBorders>
              <w:top w:val="single" w:sz="4" w:space="0" w:color="auto"/>
              <w:left w:val="single" w:sz="4" w:space="0" w:color="auto"/>
              <w:bottom w:val="single" w:sz="4" w:space="0" w:color="auto"/>
              <w:right w:val="single" w:sz="4" w:space="0" w:color="auto"/>
            </w:tcBorders>
          </w:tcPr>
          <w:p w14:paraId="694D2CEB" w14:textId="61BD816F" w:rsidR="000B3547" w:rsidRPr="0054772E" w:rsidRDefault="00F84DF5" w:rsidP="00175AE4">
            <w:pPr>
              <w:pStyle w:val="TAL"/>
            </w:pPr>
            <w:r w:rsidRPr="008F1C78">
              <w:t xml:space="preserve">Indicates whether the UE supports providing MUSIM assistance information with periodic MUSIM gap priority preference and related periodic MUSIM gap priority configuration, </w:t>
            </w:r>
            <w:r>
              <w:t>and its preference of keeping all collided MUSIM gaps,</w:t>
            </w:r>
            <w:r w:rsidR="00BA3460">
              <w:t xml:space="preserve"> as defined in TS 38.331.</w:t>
            </w:r>
          </w:p>
        </w:tc>
        <w:tc>
          <w:tcPr>
            <w:tcW w:w="407" w:type="pct"/>
            <w:tcBorders>
              <w:top w:val="single" w:sz="4" w:space="0" w:color="auto"/>
              <w:left w:val="single" w:sz="4" w:space="0" w:color="auto"/>
              <w:bottom w:val="single" w:sz="4" w:space="0" w:color="auto"/>
              <w:right w:val="single" w:sz="4" w:space="0" w:color="auto"/>
            </w:tcBorders>
          </w:tcPr>
          <w:p w14:paraId="50C12197" w14:textId="77777777" w:rsidR="000B3547" w:rsidRPr="008041B8" w:rsidRDefault="000B3547" w:rsidP="00175AE4">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1C327F1D" w14:textId="409C4A65" w:rsidR="000B3547" w:rsidRPr="00BA3460" w:rsidRDefault="00BA3460" w:rsidP="00175AE4">
            <w:pPr>
              <w:pStyle w:val="TAL"/>
              <w:rPr>
                <w:rFonts w:cs="Arial"/>
                <w:i/>
                <w:iCs/>
                <w:szCs w:val="18"/>
                <w:lang w:eastAsia="zh-CN"/>
              </w:rPr>
            </w:pPr>
            <w:r w:rsidRPr="00BA3460">
              <w:rPr>
                <w:rFonts w:eastAsia="Times New Roman" w:cs="Arial"/>
                <w:i/>
                <w:noProof/>
                <w:lang w:eastAsia="en-GB"/>
              </w:rPr>
              <w:t>musim-GapPriorityPref</w:t>
            </w:r>
            <w:r w:rsidR="000C78D5">
              <w:rPr>
                <w:rFonts w:eastAsia="Times New Roman" w:cs="Arial"/>
                <w:i/>
                <w:noProof/>
                <w:lang w:eastAsia="en-GB"/>
              </w:rPr>
              <w:t>erence</w:t>
            </w:r>
            <w:r w:rsidRPr="00BA3460">
              <w:rPr>
                <w:rFonts w:eastAsia="Times New Roman" w:cs="Arial"/>
                <w:i/>
                <w:noProof/>
                <w:lang w:eastAsia="en-GB"/>
              </w:rPr>
              <w:t>-r18</w:t>
            </w:r>
          </w:p>
        </w:tc>
        <w:tc>
          <w:tcPr>
            <w:tcW w:w="346" w:type="pct"/>
            <w:tcBorders>
              <w:top w:val="single" w:sz="4" w:space="0" w:color="auto"/>
              <w:left w:val="single" w:sz="4" w:space="0" w:color="auto"/>
              <w:bottom w:val="single" w:sz="4" w:space="0" w:color="auto"/>
              <w:right w:val="single" w:sz="4" w:space="0" w:color="auto"/>
            </w:tcBorders>
          </w:tcPr>
          <w:p w14:paraId="58434C88" w14:textId="0C771368" w:rsidR="000B3547" w:rsidRPr="00C66AA8" w:rsidRDefault="000B3547" w:rsidP="00175AE4">
            <w:pPr>
              <w:pStyle w:val="TAL"/>
              <w:rPr>
                <w:rFonts w:ascii="Calibri Light" w:hAnsi="Calibri Light" w:cs="Calibri Light"/>
                <w:szCs w:val="18"/>
              </w:rPr>
            </w:pPr>
            <w:r>
              <w:rPr>
                <w:i/>
                <w:iCs/>
              </w:rPr>
              <w:t>UE-NR-Capability-v1</w:t>
            </w:r>
            <w:r w:rsidR="00BA3460">
              <w:rPr>
                <w:i/>
                <w:iCs/>
              </w:rPr>
              <w:t>8</w:t>
            </w:r>
            <w:r>
              <w:rPr>
                <w:i/>
                <w:iCs/>
              </w:rPr>
              <w:t>xy</w:t>
            </w:r>
          </w:p>
        </w:tc>
        <w:tc>
          <w:tcPr>
            <w:tcW w:w="341" w:type="pct"/>
            <w:tcBorders>
              <w:top w:val="single" w:sz="4" w:space="0" w:color="auto"/>
              <w:left w:val="single" w:sz="4" w:space="0" w:color="auto"/>
              <w:bottom w:val="single" w:sz="4" w:space="0" w:color="auto"/>
              <w:right w:val="single" w:sz="4" w:space="0" w:color="auto"/>
            </w:tcBorders>
          </w:tcPr>
          <w:p w14:paraId="28DBE4CF" w14:textId="77777777" w:rsidR="000B3547" w:rsidRPr="00C66AA8" w:rsidRDefault="000B3547" w:rsidP="00175AE4">
            <w:pPr>
              <w:pStyle w:val="TAL"/>
              <w:rPr>
                <w:rFonts w:ascii="Calibri Light" w:hAnsi="Calibri Light" w:cs="Calibri Light"/>
                <w:szCs w:val="18"/>
              </w:rPr>
            </w:pPr>
            <w:r w:rsidRPr="0054772E">
              <w:t>No</w:t>
            </w:r>
          </w:p>
        </w:tc>
        <w:tc>
          <w:tcPr>
            <w:tcW w:w="368" w:type="pct"/>
            <w:tcBorders>
              <w:top w:val="single" w:sz="4" w:space="0" w:color="auto"/>
              <w:left w:val="single" w:sz="4" w:space="0" w:color="auto"/>
              <w:bottom w:val="single" w:sz="4" w:space="0" w:color="auto"/>
              <w:right w:val="single" w:sz="4" w:space="0" w:color="auto"/>
            </w:tcBorders>
          </w:tcPr>
          <w:p w14:paraId="16E5A627" w14:textId="77777777" w:rsidR="000B3547" w:rsidRPr="00C66AA8" w:rsidRDefault="000B3547" w:rsidP="00175AE4">
            <w:pPr>
              <w:pStyle w:val="TAL"/>
              <w:rPr>
                <w:rFonts w:ascii="Calibri Light" w:hAnsi="Calibri Light" w:cs="Calibri Light"/>
                <w:szCs w:val="18"/>
              </w:rPr>
            </w:pPr>
            <w:r w:rsidRPr="0054772E">
              <w:t>No</w:t>
            </w:r>
          </w:p>
        </w:tc>
        <w:tc>
          <w:tcPr>
            <w:tcW w:w="230" w:type="pct"/>
            <w:tcBorders>
              <w:top w:val="single" w:sz="4" w:space="0" w:color="auto"/>
              <w:left w:val="single" w:sz="4" w:space="0" w:color="auto"/>
              <w:bottom w:val="single" w:sz="4" w:space="0" w:color="auto"/>
              <w:right w:val="single" w:sz="4" w:space="0" w:color="auto"/>
            </w:tcBorders>
          </w:tcPr>
          <w:p w14:paraId="0323EE8E" w14:textId="77777777" w:rsidR="000B3547" w:rsidRPr="00C66AA8" w:rsidRDefault="000B3547" w:rsidP="00175AE4">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14835C89" w14:textId="77777777" w:rsidR="000B3547" w:rsidRPr="00C66AA8" w:rsidRDefault="000B3547" w:rsidP="00175AE4">
            <w:pPr>
              <w:pStyle w:val="TAL"/>
              <w:rPr>
                <w:rFonts w:ascii="Calibri Light" w:hAnsi="Calibri Light" w:cs="Calibri Light"/>
                <w:szCs w:val="18"/>
              </w:rPr>
            </w:pPr>
            <w:r w:rsidRPr="0054772E">
              <w:t>Optional with capability signalling</w:t>
            </w:r>
          </w:p>
        </w:tc>
      </w:tr>
      <w:tr w:rsidR="00065B9F" w:rsidRPr="0054772E" w14:paraId="14C975BB" w14:textId="77777777" w:rsidTr="00175AE4">
        <w:trPr>
          <w:trHeight w:val="21"/>
        </w:trPr>
        <w:tc>
          <w:tcPr>
            <w:tcW w:w="540" w:type="pct"/>
            <w:tcBorders>
              <w:top w:val="single" w:sz="4" w:space="0" w:color="auto"/>
              <w:left w:val="single" w:sz="4" w:space="0" w:color="auto"/>
              <w:bottom w:val="single" w:sz="4" w:space="0" w:color="auto"/>
              <w:right w:val="single" w:sz="4" w:space="0" w:color="auto"/>
            </w:tcBorders>
          </w:tcPr>
          <w:p w14:paraId="2FB99FF7" w14:textId="1C18D924" w:rsidR="00065B9F" w:rsidRDefault="00065B9F" w:rsidP="00065B9F">
            <w:pPr>
              <w:pStyle w:val="TAL"/>
            </w:pPr>
            <w:r>
              <w:t xml:space="preserve">X. </w:t>
            </w:r>
            <w:proofErr w:type="spellStart"/>
            <w:r>
              <w:t>NR_DualRxTx_MUSIM</w:t>
            </w:r>
            <w:proofErr w:type="spellEnd"/>
            <w:r>
              <w:t>-Core</w:t>
            </w:r>
          </w:p>
        </w:tc>
        <w:tc>
          <w:tcPr>
            <w:tcW w:w="222" w:type="pct"/>
            <w:tcBorders>
              <w:top w:val="single" w:sz="4" w:space="0" w:color="auto"/>
              <w:left w:val="single" w:sz="4" w:space="0" w:color="auto"/>
              <w:bottom w:val="single" w:sz="4" w:space="0" w:color="auto"/>
              <w:right w:val="single" w:sz="4" w:space="0" w:color="auto"/>
            </w:tcBorders>
          </w:tcPr>
          <w:p w14:paraId="7F3AA3CA" w14:textId="004EF2BA" w:rsidR="00065B9F" w:rsidRDefault="00065B9F" w:rsidP="00065B9F">
            <w:pPr>
              <w:pStyle w:val="TAL"/>
            </w:pPr>
            <w:r>
              <w:t>X-2</w:t>
            </w:r>
          </w:p>
        </w:tc>
        <w:tc>
          <w:tcPr>
            <w:tcW w:w="599" w:type="pct"/>
            <w:tcBorders>
              <w:top w:val="single" w:sz="4" w:space="0" w:color="auto"/>
              <w:left w:val="single" w:sz="4" w:space="0" w:color="auto"/>
              <w:bottom w:val="single" w:sz="4" w:space="0" w:color="auto"/>
              <w:right w:val="single" w:sz="4" w:space="0" w:color="auto"/>
            </w:tcBorders>
          </w:tcPr>
          <w:p w14:paraId="07AA6D27" w14:textId="58DFFD12" w:rsidR="00065B9F" w:rsidRDefault="00065B9F" w:rsidP="00065B9F">
            <w:pPr>
              <w:pStyle w:val="TAL"/>
            </w:pPr>
            <w:r>
              <w:t xml:space="preserve">MUSIM </w:t>
            </w:r>
            <w:r w:rsidR="009A7D24">
              <w:t>R</w:t>
            </w:r>
            <w:r>
              <w:t xml:space="preserve">equest for temporary capability restriction and </w:t>
            </w:r>
            <w:r w:rsidR="007364C1">
              <w:t xml:space="preserve">Indication of </w:t>
            </w:r>
            <w:r>
              <w:t>capability restriction</w:t>
            </w:r>
          </w:p>
        </w:tc>
        <w:tc>
          <w:tcPr>
            <w:tcW w:w="599" w:type="pct"/>
            <w:tcBorders>
              <w:top w:val="single" w:sz="4" w:space="0" w:color="auto"/>
              <w:left w:val="single" w:sz="4" w:space="0" w:color="auto"/>
              <w:bottom w:val="single" w:sz="4" w:space="0" w:color="auto"/>
              <w:right w:val="single" w:sz="4" w:space="0" w:color="auto"/>
            </w:tcBorders>
          </w:tcPr>
          <w:p w14:paraId="302A32E2" w14:textId="151B71D4" w:rsidR="00065B9F" w:rsidRPr="00560869" w:rsidRDefault="00065B9F" w:rsidP="00065B9F">
            <w:pPr>
              <w:pStyle w:val="TAL"/>
            </w:pPr>
            <w:r w:rsidRPr="00D11B88">
              <w:t>Indicates</w:t>
            </w:r>
            <w:r>
              <w:t xml:space="preserve"> whether the UE supports providing MUSIM assistance information with temporary capability restriction and capability restriction indication, as defined in TS 38.331.</w:t>
            </w:r>
          </w:p>
        </w:tc>
        <w:tc>
          <w:tcPr>
            <w:tcW w:w="407" w:type="pct"/>
            <w:tcBorders>
              <w:top w:val="single" w:sz="4" w:space="0" w:color="auto"/>
              <w:left w:val="single" w:sz="4" w:space="0" w:color="auto"/>
              <w:bottom w:val="single" w:sz="4" w:space="0" w:color="auto"/>
              <w:right w:val="single" w:sz="4" w:space="0" w:color="auto"/>
            </w:tcBorders>
          </w:tcPr>
          <w:p w14:paraId="5DEEC70A" w14:textId="77777777" w:rsidR="00065B9F" w:rsidRPr="008041B8" w:rsidRDefault="00065B9F" w:rsidP="00065B9F">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2C56BAA7" w14:textId="293E1EAC" w:rsidR="00065B9F" w:rsidRPr="00BA3460" w:rsidRDefault="00065B9F" w:rsidP="00065B9F">
            <w:pPr>
              <w:pStyle w:val="TAL"/>
              <w:rPr>
                <w:rFonts w:eastAsia="Times New Roman" w:cs="Arial"/>
                <w:i/>
                <w:noProof/>
                <w:lang w:eastAsia="en-GB"/>
              </w:rPr>
            </w:pPr>
            <w:r w:rsidRPr="00841193">
              <w:rPr>
                <w:i/>
              </w:rPr>
              <w:t>musim-CapabilityRestriction-r18</w:t>
            </w:r>
          </w:p>
        </w:tc>
        <w:tc>
          <w:tcPr>
            <w:tcW w:w="346" w:type="pct"/>
            <w:tcBorders>
              <w:top w:val="single" w:sz="4" w:space="0" w:color="auto"/>
              <w:left w:val="single" w:sz="4" w:space="0" w:color="auto"/>
              <w:bottom w:val="single" w:sz="4" w:space="0" w:color="auto"/>
              <w:right w:val="single" w:sz="4" w:space="0" w:color="auto"/>
            </w:tcBorders>
          </w:tcPr>
          <w:p w14:paraId="1643615A" w14:textId="369A5542" w:rsidR="00065B9F" w:rsidRDefault="00065B9F" w:rsidP="00065B9F">
            <w:pPr>
              <w:pStyle w:val="TAL"/>
              <w:rPr>
                <w:i/>
                <w:iCs/>
              </w:rPr>
            </w:pPr>
            <w:r>
              <w:rPr>
                <w:i/>
                <w:iCs/>
              </w:rPr>
              <w:t>UE-NR-Capability-v18xy</w:t>
            </w:r>
          </w:p>
        </w:tc>
        <w:tc>
          <w:tcPr>
            <w:tcW w:w="341" w:type="pct"/>
            <w:tcBorders>
              <w:top w:val="single" w:sz="4" w:space="0" w:color="auto"/>
              <w:left w:val="single" w:sz="4" w:space="0" w:color="auto"/>
              <w:bottom w:val="single" w:sz="4" w:space="0" w:color="auto"/>
              <w:right w:val="single" w:sz="4" w:space="0" w:color="auto"/>
            </w:tcBorders>
          </w:tcPr>
          <w:p w14:paraId="31FA7484" w14:textId="59C59D04" w:rsidR="00065B9F" w:rsidRPr="0054772E" w:rsidRDefault="00065B9F" w:rsidP="00065B9F">
            <w:pPr>
              <w:pStyle w:val="TAL"/>
            </w:pPr>
            <w:r w:rsidRPr="0054772E">
              <w:t>No</w:t>
            </w:r>
          </w:p>
        </w:tc>
        <w:tc>
          <w:tcPr>
            <w:tcW w:w="368" w:type="pct"/>
            <w:tcBorders>
              <w:top w:val="single" w:sz="4" w:space="0" w:color="auto"/>
              <w:left w:val="single" w:sz="4" w:space="0" w:color="auto"/>
              <w:bottom w:val="single" w:sz="4" w:space="0" w:color="auto"/>
              <w:right w:val="single" w:sz="4" w:space="0" w:color="auto"/>
            </w:tcBorders>
          </w:tcPr>
          <w:p w14:paraId="7054B5FB" w14:textId="0D258CB4" w:rsidR="00065B9F" w:rsidRPr="0054772E" w:rsidRDefault="00065B9F" w:rsidP="00065B9F">
            <w:pPr>
              <w:pStyle w:val="TAL"/>
            </w:pPr>
            <w:r w:rsidRPr="0054772E">
              <w:t>No</w:t>
            </w:r>
          </w:p>
        </w:tc>
        <w:tc>
          <w:tcPr>
            <w:tcW w:w="230" w:type="pct"/>
            <w:tcBorders>
              <w:top w:val="single" w:sz="4" w:space="0" w:color="auto"/>
              <w:left w:val="single" w:sz="4" w:space="0" w:color="auto"/>
              <w:bottom w:val="single" w:sz="4" w:space="0" w:color="auto"/>
              <w:right w:val="single" w:sz="4" w:space="0" w:color="auto"/>
            </w:tcBorders>
          </w:tcPr>
          <w:p w14:paraId="7CD649B4" w14:textId="77777777" w:rsidR="00065B9F" w:rsidRPr="00C66AA8" w:rsidRDefault="00065B9F" w:rsidP="00065B9F">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43D67168" w14:textId="74939E98" w:rsidR="00065B9F" w:rsidRPr="0054772E" w:rsidRDefault="00065B9F" w:rsidP="00065B9F">
            <w:pPr>
              <w:pStyle w:val="TAL"/>
            </w:pPr>
            <w:r w:rsidRPr="0054772E">
              <w:t>Optional with capability signalling</w:t>
            </w:r>
          </w:p>
        </w:tc>
      </w:tr>
      <w:bookmarkEnd w:id="57"/>
      <w:bookmarkEnd w:id="58"/>
      <w:bookmarkEnd w:id="59"/>
      <w:bookmarkEnd w:id="60"/>
      <w:bookmarkEnd w:id="61"/>
      <w:bookmarkEnd w:id="62"/>
      <w:bookmarkEnd w:id="63"/>
    </w:tbl>
    <w:p w14:paraId="4C07F607" w14:textId="77777777" w:rsidR="00AA1E8E" w:rsidRPr="00861B07" w:rsidRDefault="00AA1E8E" w:rsidP="00615913">
      <w:pPr>
        <w:spacing w:before="100" w:beforeAutospacing="1" w:after="100" w:afterAutospacing="1"/>
        <w:jc w:val="both"/>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Xiaomi - Yumin Wu" w:date="2023-11-23T10:28:00Z" w:initials="Xiaomi">
    <w:p w14:paraId="56417FE2" w14:textId="77777777" w:rsidR="00754957" w:rsidRDefault="00754957">
      <w:pPr>
        <w:pStyle w:val="CommentText"/>
      </w:pPr>
      <w:r>
        <w:rPr>
          <w:rStyle w:val="CommentReference"/>
        </w:rPr>
        <w:annotationRef/>
      </w:r>
      <w:r>
        <w:t xml:space="preserve">According to the RAN4 LS in </w:t>
      </w:r>
      <w:r>
        <w:rPr>
          <w:rFonts w:ascii="Arial" w:hAnsi="Arial"/>
          <w:b/>
          <w:noProof/>
          <w:kern w:val="2"/>
          <w:sz w:val="24"/>
          <w:szCs w:val="24"/>
          <w:lang w:val="en-US" w:eastAsia="zh-CN"/>
        </w:rPr>
        <w:t>R2-23094</w:t>
      </w:r>
      <w:r>
        <w:rPr>
          <w:rFonts w:ascii="Arial" w:eastAsia="等线" w:hAnsi="Arial"/>
          <w:b/>
          <w:noProof/>
          <w:kern w:val="2"/>
          <w:sz w:val="24"/>
          <w:szCs w:val="24"/>
          <w:lang w:val="en-US" w:eastAsia="zh-CN"/>
        </w:rPr>
        <w:t>61</w:t>
      </w:r>
      <w:r>
        <w:t>, maybe we can change the description to be more aligned with RAN4. The updates could be as follows:</w:t>
      </w:r>
    </w:p>
    <w:p w14:paraId="3A4C0983" w14:textId="3C7829CC" w:rsidR="00754957" w:rsidRDefault="00754957">
      <w:pPr>
        <w:pStyle w:val="CommentText"/>
      </w:pPr>
      <w:r>
        <w:t>keep</w:t>
      </w:r>
      <w:r>
        <w:t>ing</w:t>
      </w:r>
      <w:r>
        <w:t xml:space="preserve"> all colliding MUSIM gaps irrespective of the priority of the MUSIM gaps</w:t>
      </w:r>
      <w:r>
        <w:t>.</w:t>
      </w:r>
    </w:p>
  </w:comment>
  <w:comment w:id="42" w:author="Ericsson - Håkan" w:date="2023-11-22T16:45:00Z" w:initials="E">
    <w:p w14:paraId="7109FC11" w14:textId="77777777" w:rsidR="000F1BA5" w:rsidRDefault="000F1BA5" w:rsidP="00717B5A">
      <w:pPr>
        <w:pStyle w:val="CommentText"/>
        <w:numPr>
          <w:ilvl w:val="0"/>
          <w:numId w:val="7"/>
        </w:numPr>
      </w:pPr>
      <w:r>
        <w:rPr>
          <w:rStyle w:val="CommentReference"/>
        </w:rPr>
        <w:annotationRef/>
      </w:r>
      <w:r>
        <w:t>We have concern on the “…whether the UE supports…”. Should this be understood as that the UE is 1</w:t>
      </w:r>
      <w:proofErr w:type="gramStart"/>
      <w:r>
        <w:t>)  currently</w:t>
      </w:r>
      <w:proofErr w:type="gramEnd"/>
      <w:r>
        <w:t xml:space="preserve"> attached/registered with two USIMs, or that 2) the UE </w:t>
      </w:r>
      <w:proofErr w:type="spellStart"/>
      <w:r>
        <w:t>impl</w:t>
      </w:r>
      <w:proofErr w:type="spellEnd"/>
      <w:r>
        <w:t xml:space="preserve"> supports rel-18 MUSIM enhancements, but is currently only attached/registered with one USIM. We understand 1) is intended. A first text draft could be to add: “Indicates </w:t>
      </w:r>
      <w:r w:rsidRPr="00765264">
        <w:rPr>
          <w:u w:val="single"/>
        </w:rPr>
        <w:t>that the UE is in MUSIM operation (see TS 3</w:t>
      </w:r>
      <w:r>
        <w:rPr>
          <w:u w:val="single"/>
        </w:rPr>
        <w:t>8</w:t>
      </w:r>
      <w:r w:rsidRPr="00765264">
        <w:rPr>
          <w:u w:val="single"/>
        </w:rPr>
        <w:t>.300 [?] and</w:t>
      </w:r>
      <w:r>
        <w:t xml:space="preserve"> supports providing MUSIM assistance information with…(etc).”</w:t>
      </w:r>
      <w:r>
        <w:br/>
      </w:r>
    </w:p>
    <w:p w14:paraId="46E57384" w14:textId="77777777" w:rsidR="000F1BA5" w:rsidRDefault="000F1BA5" w:rsidP="00717B5A">
      <w:pPr>
        <w:pStyle w:val="CommentText"/>
        <w:numPr>
          <w:ilvl w:val="0"/>
          <w:numId w:val="7"/>
        </w:numPr>
      </w:pPr>
      <w:r>
        <w:t>Can delete “</w:t>
      </w:r>
      <w:proofErr w:type="spellStart"/>
      <w:r>
        <w:t>AndIndication</w:t>
      </w:r>
      <w:proofErr w:type="spellEnd"/>
      <w:r>
        <w:t>” from the field name. There is no need to have a long field name that tries to capture all details that the capability covers.</w:t>
      </w:r>
      <w:r>
        <w:br/>
      </w:r>
      <w:r>
        <w:br/>
        <w:t xml:space="preserve">C. On the description, it should cover the two parts (UIA and </w:t>
      </w:r>
      <w:proofErr w:type="spellStart"/>
      <w:r>
        <w:t>EarlyIndic</w:t>
      </w:r>
      <w:proofErr w:type="spellEnd"/>
      <w:r>
        <w:t xml:space="preserve">) such that one can easily identify them in 38331. The term “assistance information” has earlier been used to refer to “UAI framework”. So “temporary </w:t>
      </w:r>
      <w:r w:rsidRPr="001B38DC">
        <w:rPr>
          <w:u w:val="single"/>
        </w:rPr>
        <w:t>UE</w:t>
      </w:r>
      <w:r>
        <w:t xml:space="preserve"> capability restriction” is fine if we use same wording in 38331. </w:t>
      </w:r>
      <w:r>
        <w:br/>
        <w:t xml:space="preserve">The term “capability restriction indication” could perhaps be changed to “early MUSIM capability restriction indication”, but preferably we should instead add the </w:t>
      </w:r>
      <w:proofErr w:type="gramStart"/>
      <w:r>
        <w:t>38331 field</w:t>
      </w:r>
      <w:proofErr w:type="gramEnd"/>
      <w:r>
        <w:t xml:space="preserve"> name that is used in 38331.</w:t>
      </w:r>
    </w:p>
    <w:p w14:paraId="4CEEF734" w14:textId="77777777" w:rsidR="000F1BA5" w:rsidRDefault="000F1BA5" w:rsidP="00717B5A">
      <w:pPr>
        <w:pStyle w:val="CommentText"/>
      </w:pPr>
    </w:p>
    <w:p w14:paraId="2CB76716" w14:textId="0E83770D" w:rsidR="000F1BA5" w:rsidRDefault="000F1BA5" w:rsidP="00717B5A">
      <w:pPr>
        <w:pStyle w:val="CommentText"/>
        <w:numPr>
          <w:ilvl w:val="0"/>
          <w:numId w:val="9"/>
        </w:numPr>
      </w:pPr>
      <w:r>
        <w:t xml:space="preserve"> Draft text</w:t>
      </w:r>
    </w:p>
    <w:p w14:paraId="4FBEC0B3" w14:textId="491F1DC8" w:rsidR="000F1BA5" w:rsidRDefault="000F1BA5" w:rsidP="00717B5A">
      <w:pPr>
        <w:pStyle w:val="TAL"/>
        <w:rPr>
          <w:b/>
          <w:i/>
        </w:rPr>
      </w:pPr>
      <w:r>
        <w:rPr>
          <w:b/>
          <w:i/>
        </w:rPr>
        <w:t>musim-CapabilityRestriction-r18</w:t>
      </w:r>
      <w:r>
        <w:rPr>
          <w:rStyle w:val="CommentReference"/>
          <w:rFonts w:ascii="Times New Roman" w:hAnsi="Times New Roman"/>
        </w:rPr>
        <w:annotationRef/>
      </w:r>
    </w:p>
    <w:p w14:paraId="35D6AC50" w14:textId="4D471A59" w:rsidR="000F1BA5" w:rsidRDefault="000F1BA5" w:rsidP="00717B5A">
      <w:pPr>
        <w:pStyle w:val="CommentText"/>
      </w:pPr>
      <w:r w:rsidRPr="00717B5A">
        <w:t>Indicates that the UE is in MUSIM operation (see TS 38.300 [</w:t>
      </w:r>
      <w:r>
        <w:t>?</w:t>
      </w:r>
      <w:r w:rsidRPr="00717B5A">
        <w:t>]</w:t>
      </w:r>
      <w:r>
        <w:t>)</w:t>
      </w:r>
      <w:r w:rsidRPr="00717B5A">
        <w:t xml:space="preserve"> and supports providing</w:t>
      </w:r>
      <w:r>
        <w:t xml:space="preserve"> MUSIM assistance information with temporary UE capability restriction and early UE capability restriction indication, as defined in TS 38.331 [9].</w:t>
      </w:r>
    </w:p>
  </w:comment>
  <w:comment w:id="43" w:author="NR_DualTxRx_MUSIM-Core" w:date="2023-11-22T20:51:00Z" w:initials=" ">
    <w:p w14:paraId="13280AB9" w14:textId="129AE49C" w:rsidR="000F1BA5" w:rsidRPr="00437FB0" w:rsidRDefault="000F1BA5" w:rsidP="00C267A1">
      <w:pPr>
        <w:pStyle w:val="CommentText"/>
        <w:rPr>
          <w:rFonts w:eastAsiaTheme="minorEastAsia"/>
          <w:lang w:eastAsia="zh-CN"/>
        </w:rPr>
      </w:pPr>
      <w:r>
        <w:rPr>
          <w:rStyle w:val="CommentReference"/>
        </w:rPr>
        <w:annotationRef/>
      </w:r>
      <w:r>
        <w:rPr>
          <w:rFonts w:eastAsiaTheme="minorEastAsia"/>
          <w:lang w:eastAsia="zh-CN"/>
        </w:rPr>
        <w:t>For comment A:</w:t>
      </w:r>
    </w:p>
    <w:p w14:paraId="67587983" w14:textId="5B3A2434" w:rsidR="000F1BA5" w:rsidRDefault="000F1BA5">
      <w:pPr>
        <w:pStyle w:val="CommentText"/>
      </w:pPr>
      <w:r>
        <w:t xml:space="preserve">“38.300 captures Rel-18 MUSIM enhancements under “temporary capability restriction and removal of restriction” and we think it implies that the UE is attached to both USIMs. We think that it’s not needed to refer to 38.300 as it implicit. Besides, for </w:t>
      </w:r>
      <w:r w:rsidRPr="00437FB0">
        <w:t>musim-GapPreference-r17</w:t>
      </w:r>
      <w:r>
        <w:t xml:space="preserve">, </w:t>
      </w:r>
      <w:r w:rsidRPr="00437FB0">
        <w:t>musimLeaveConnected-r17</w:t>
      </w:r>
      <w:r>
        <w:t xml:space="preserve">, </w:t>
      </w:r>
      <w:r w:rsidRPr="00437FB0">
        <w:t>musim-GapPriorityPreference-r18</w:t>
      </w:r>
      <w:r>
        <w:t>, we didn’t mention “</w:t>
      </w:r>
      <w:r w:rsidRPr="00437FB0">
        <w:t>UE is in MUSIM operation</w:t>
      </w:r>
      <w:r>
        <w:t>”.</w:t>
      </w:r>
    </w:p>
    <w:p w14:paraId="052BBB4F" w14:textId="13B3552E" w:rsidR="000F1BA5" w:rsidRDefault="000F1BA5">
      <w:pPr>
        <w:pStyle w:val="CommentText"/>
      </w:pPr>
    </w:p>
    <w:p w14:paraId="61D78613" w14:textId="3438D85F" w:rsidR="000F1BA5" w:rsidRDefault="000F1BA5">
      <w:pPr>
        <w:pStyle w:val="CommentText"/>
        <w:rPr>
          <w:rFonts w:eastAsiaTheme="minorEastAsia"/>
          <w:lang w:eastAsia="zh-CN"/>
        </w:rPr>
      </w:pPr>
      <w:r>
        <w:rPr>
          <w:rFonts w:eastAsiaTheme="minorEastAsia"/>
          <w:lang w:eastAsia="zh-CN"/>
        </w:rPr>
        <w:t>For comment B:</w:t>
      </w:r>
    </w:p>
    <w:p w14:paraId="03D18703" w14:textId="5DB5DE9E" w:rsidR="000F1BA5" w:rsidRDefault="000F1BA5">
      <w:pPr>
        <w:pStyle w:val="CommentText"/>
        <w:rPr>
          <w:rFonts w:eastAsiaTheme="minorEastAsia"/>
          <w:lang w:eastAsia="zh-CN"/>
        </w:rPr>
      </w:pPr>
      <w:r>
        <w:rPr>
          <w:rFonts w:eastAsiaTheme="minorEastAsia" w:hint="eastAsia"/>
          <w:lang w:eastAsia="zh-CN"/>
        </w:rPr>
        <w:t>O</w:t>
      </w:r>
      <w:r>
        <w:rPr>
          <w:rFonts w:eastAsiaTheme="minorEastAsia"/>
          <w:lang w:eastAsia="zh-CN"/>
        </w:rPr>
        <w:t>K, we will update both 38.306 and 38.331 CR.</w:t>
      </w:r>
    </w:p>
    <w:p w14:paraId="6FE5FC69" w14:textId="2DB3E702" w:rsidR="000F1BA5" w:rsidRDefault="000F1BA5">
      <w:pPr>
        <w:pStyle w:val="CommentText"/>
      </w:pPr>
    </w:p>
    <w:p w14:paraId="69B20A5F" w14:textId="0E45C80B" w:rsidR="000F1BA5" w:rsidRDefault="000F1BA5">
      <w:pPr>
        <w:pStyle w:val="CommentText"/>
      </w:pPr>
      <w:r>
        <w:rPr>
          <w:rFonts w:eastAsiaTheme="minorEastAsia"/>
          <w:lang w:eastAsia="zh-CN"/>
        </w:rPr>
        <w:t>For comment C:</w:t>
      </w:r>
    </w:p>
    <w:p w14:paraId="4CA466A8" w14:textId="77777777" w:rsidR="000F1BA5" w:rsidRDefault="000F1BA5">
      <w:pPr>
        <w:pStyle w:val="CommentText"/>
      </w:pPr>
      <w:r>
        <w:t>We aligned our description to 38.331, “early indication” term is not used in 38.331, so using “early indication”</w:t>
      </w:r>
      <w:r w:rsidR="000248FE">
        <w:t xml:space="preserve"> here</w:t>
      </w:r>
      <w:r>
        <w:t xml:space="preserve"> may be misleading. We agree the 38</w:t>
      </w:r>
      <w:r w:rsidR="000248FE">
        <w:t>.</w:t>
      </w:r>
      <w:r>
        <w:t>331 field name may be helpful, we add the IE name to further explain “capability restriction indication”.</w:t>
      </w:r>
    </w:p>
    <w:p w14:paraId="202D38D7" w14:textId="77777777" w:rsidR="00661935" w:rsidRDefault="00661935">
      <w:pPr>
        <w:pStyle w:val="CommentText"/>
        <w:rPr>
          <w:rFonts w:eastAsiaTheme="minorEastAsia"/>
          <w:lang w:eastAsia="zh-CN"/>
        </w:rPr>
      </w:pPr>
      <w:r>
        <w:rPr>
          <w:rFonts w:eastAsiaTheme="minorEastAsia"/>
          <w:lang w:eastAsia="zh-CN"/>
        </w:rPr>
        <w:t xml:space="preserve">The description in 38.331 is: </w:t>
      </w:r>
    </w:p>
    <w:p w14:paraId="77F925B3" w14:textId="2C2846B4" w:rsidR="00661935" w:rsidRDefault="00661935">
      <w:pPr>
        <w:pStyle w:val="CommentText"/>
        <w:rPr>
          <w:lang w:eastAsia="en-GB"/>
        </w:rPr>
      </w:pPr>
      <w:proofErr w:type="spellStart"/>
      <w:r w:rsidRPr="00F8558D">
        <w:rPr>
          <w:b/>
          <w:i/>
          <w:szCs w:val="22"/>
          <w:lang w:eastAsia="sv-SE"/>
        </w:rPr>
        <w:t>musim-CapabilityRestrictionIndication</w:t>
      </w:r>
      <w:proofErr w:type="spellEnd"/>
    </w:p>
    <w:p w14:paraId="3CD44603" w14:textId="41230810" w:rsidR="00661935" w:rsidRPr="00661935" w:rsidRDefault="00661935">
      <w:pPr>
        <w:pStyle w:val="CommentText"/>
        <w:rPr>
          <w:rFonts w:eastAsiaTheme="minorEastAsia"/>
          <w:lang w:eastAsia="zh-CN"/>
        </w:rPr>
      </w:pPr>
      <w:r>
        <w:rPr>
          <w:lang w:eastAsia="en-GB"/>
        </w:rPr>
        <w:t>This field indicates the UE temporary capability restriction due to MUSIM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C0983" w15:done="0"/>
  <w15:commentEx w15:paraId="35D6AC50" w15:done="0"/>
  <w15:commentEx w15:paraId="3CD44603" w15:paraIdParent="35D6AC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A7BA" w16cex:dateUtc="2023-11-23T02:28:00Z"/>
  <w16cex:commentExtensible w16cex:durableId="2908AE9B" w16cex:dateUtc="2023-11-22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C0983" w16cid:durableId="2909A7BA"/>
  <w16cid:commentId w16cid:paraId="35D6AC50" w16cid:durableId="2908AE9B"/>
  <w16cid:commentId w16cid:paraId="3CD44603" w16cid:durableId="2908E8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51C8" w14:textId="77777777" w:rsidR="00852F5A" w:rsidRDefault="00852F5A" w:rsidP="00F579C2">
      <w:pPr>
        <w:spacing w:after="0" w:line="240" w:lineRule="auto"/>
      </w:pPr>
      <w:r>
        <w:separator/>
      </w:r>
    </w:p>
  </w:endnote>
  <w:endnote w:type="continuationSeparator" w:id="0">
    <w:p w14:paraId="4544F5E2" w14:textId="77777777" w:rsidR="00852F5A" w:rsidRDefault="00852F5A" w:rsidP="00F579C2">
      <w:pPr>
        <w:spacing w:after="0" w:line="240" w:lineRule="auto"/>
      </w:pPr>
      <w:r>
        <w:continuationSeparator/>
      </w:r>
    </w:p>
  </w:endnote>
  <w:endnote w:type="continuationNotice" w:id="1">
    <w:p w14:paraId="7F5BFE1C" w14:textId="77777777" w:rsidR="00852F5A" w:rsidRDefault="00852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4D"/>
    <w:family w:val="auto"/>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C0C7" w14:textId="77777777" w:rsidR="00852F5A" w:rsidRDefault="00852F5A" w:rsidP="00F579C2">
      <w:pPr>
        <w:spacing w:after="0" w:line="240" w:lineRule="auto"/>
      </w:pPr>
      <w:r>
        <w:separator/>
      </w:r>
    </w:p>
  </w:footnote>
  <w:footnote w:type="continuationSeparator" w:id="0">
    <w:p w14:paraId="44A06216" w14:textId="77777777" w:rsidR="00852F5A" w:rsidRDefault="00852F5A" w:rsidP="00F579C2">
      <w:pPr>
        <w:spacing w:after="0" w:line="240" w:lineRule="auto"/>
      </w:pPr>
      <w:r>
        <w:continuationSeparator/>
      </w:r>
    </w:p>
  </w:footnote>
  <w:footnote w:type="continuationNotice" w:id="1">
    <w:p w14:paraId="3F86EC44" w14:textId="77777777" w:rsidR="00852F5A" w:rsidRDefault="00852F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A2289E"/>
    <w:multiLevelType w:val="hybridMultilevel"/>
    <w:tmpl w:val="5DA4CC4E"/>
    <w:lvl w:ilvl="0" w:tplc="91B68114">
      <w:start w:val="2"/>
      <w:numFmt w:val="bullet"/>
      <w:lvlText w:val=""/>
      <w:lvlJc w:val="left"/>
      <w:pPr>
        <w:ind w:left="720" w:hanging="360"/>
      </w:pPr>
      <w:rPr>
        <w:rFonts w:ascii="Wingdings" w:eastAsia="Yu Mincho"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3509504C"/>
    <w:multiLevelType w:val="hybridMultilevel"/>
    <w:tmpl w:val="248211CE"/>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70B650B7"/>
    <w:multiLevelType w:val="hybridMultilevel"/>
    <w:tmpl w:val="A2E4919A"/>
    <w:lvl w:ilvl="0" w:tplc="BD8C2744">
      <w:start w:val="2"/>
      <w:numFmt w:val="bullet"/>
      <w:lvlText w:val=""/>
      <w:lvlJc w:val="left"/>
      <w:pPr>
        <w:ind w:left="720" w:hanging="360"/>
      </w:pPr>
      <w:rPr>
        <w:rFonts w:ascii="Wingdings" w:eastAsia="Yu Mincho"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6"/>
  </w:num>
  <w:num w:numId="6">
    <w:abstractNumId w:val="2"/>
  </w:num>
  <w:num w:numId="7">
    <w:abstractNumId w:val="3"/>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DualTxRx_MUSIM-Core">
    <w15:presenceInfo w15:providerId="None" w15:userId="NR_DualTxRx_MUSIM-Core"/>
  </w15:person>
  <w15:person w15:author="Xiaomi - Yumin Wu">
    <w15:presenceInfo w15:providerId="None" w15:userId="Xiaomi - Yumin Wu"/>
  </w15:person>
  <w15:person w15:author="Ericsson - Håkan">
    <w15:presenceInfo w15:providerId="None" w15:userId="Ericsson -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5462"/>
    <w:rsid w:val="00015861"/>
    <w:rsid w:val="00015C12"/>
    <w:rsid w:val="00020009"/>
    <w:rsid w:val="000218C9"/>
    <w:rsid w:val="00021FFB"/>
    <w:rsid w:val="000221A2"/>
    <w:rsid w:val="00022C59"/>
    <w:rsid w:val="00022E4A"/>
    <w:rsid w:val="00022FD2"/>
    <w:rsid w:val="00023583"/>
    <w:rsid w:val="00023DA5"/>
    <w:rsid w:val="000247A9"/>
    <w:rsid w:val="000247DE"/>
    <w:rsid w:val="000248FE"/>
    <w:rsid w:val="00026A9E"/>
    <w:rsid w:val="00030275"/>
    <w:rsid w:val="00032183"/>
    <w:rsid w:val="00032242"/>
    <w:rsid w:val="00034832"/>
    <w:rsid w:val="000348BB"/>
    <w:rsid w:val="0003571C"/>
    <w:rsid w:val="00037AE2"/>
    <w:rsid w:val="00037CE0"/>
    <w:rsid w:val="0004067A"/>
    <w:rsid w:val="00040959"/>
    <w:rsid w:val="00042C5F"/>
    <w:rsid w:val="00043798"/>
    <w:rsid w:val="00043CFC"/>
    <w:rsid w:val="00044C27"/>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3547"/>
    <w:rsid w:val="000B47D3"/>
    <w:rsid w:val="000B548B"/>
    <w:rsid w:val="000C038A"/>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1BA5"/>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314"/>
    <w:rsid w:val="001255C5"/>
    <w:rsid w:val="00125A16"/>
    <w:rsid w:val="00125BA2"/>
    <w:rsid w:val="00127801"/>
    <w:rsid w:val="00130045"/>
    <w:rsid w:val="0013004E"/>
    <w:rsid w:val="0013079D"/>
    <w:rsid w:val="00130C93"/>
    <w:rsid w:val="001340AE"/>
    <w:rsid w:val="00135324"/>
    <w:rsid w:val="00135929"/>
    <w:rsid w:val="00137A68"/>
    <w:rsid w:val="00140BFE"/>
    <w:rsid w:val="00140E06"/>
    <w:rsid w:val="00141123"/>
    <w:rsid w:val="00143925"/>
    <w:rsid w:val="00143DC2"/>
    <w:rsid w:val="00145B6C"/>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5AE4"/>
    <w:rsid w:val="00177FDF"/>
    <w:rsid w:val="001821E2"/>
    <w:rsid w:val="00183BC9"/>
    <w:rsid w:val="00183C2F"/>
    <w:rsid w:val="0018463E"/>
    <w:rsid w:val="00186482"/>
    <w:rsid w:val="001900F2"/>
    <w:rsid w:val="00191A84"/>
    <w:rsid w:val="00192C46"/>
    <w:rsid w:val="00196B0C"/>
    <w:rsid w:val="00197386"/>
    <w:rsid w:val="00197EEC"/>
    <w:rsid w:val="001A120E"/>
    <w:rsid w:val="001A5002"/>
    <w:rsid w:val="001A5FD1"/>
    <w:rsid w:val="001A6C34"/>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317A"/>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4F2"/>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1C2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7D3C"/>
    <w:rsid w:val="003E1A36"/>
    <w:rsid w:val="003E377B"/>
    <w:rsid w:val="003E3B4C"/>
    <w:rsid w:val="003E4D66"/>
    <w:rsid w:val="003E6786"/>
    <w:rsid w:val="003E7C2F"/>
    <w:rsid w:val="003F18A3"/>
    <w:rsid w:val="003F276A"/>
    <w:rsid w:val="003F2B06"/>
    <w:rsid w:val="003F361D"/>
    <w:rsid w:val="003F3B02"/>
    <w:rsid w:val="003F3D8D"/>
    <w:rsid w:val="003F64E7"/>
    <w:rsid w:val="003F65E6"/>
    <w:rsid w:val="003F7294"/>
    <w:rsid w:val="003F7ADF"/>
    <w:rsid w:val="00400592"/>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3BD4"/>
    <w:rsid w:val="00434DD9"/>
    <w:rsid w:val="00434EDA"/>
    <w:rsid w:val="00437FB0"/>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533F"/>
    <w:rsid w:val="004D564E"/>
    <w:rsid w:val="004D5C20"/>
    <w:rsid w:val="004E081F"/>
    <w:rsid w:val="004E1667"/>
    <w:rsid w:val="004E2F9D"/>
    <w:rsid w:val="004E3350"/>
    <w:rsid w:val="004E58B1"/>
    <w:rsid w:val="004E59CD"/>
    <w:rsid w:val="004F0665"/>
    <w:rsid w:val="004F25E9"/>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106"/>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A49"/>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45C3B"/>
    <w:rsid w:val="00650BD9"/>
    <w:rsid w:val="0065216D"/>
    <w:rsid w:val="00653DFB"/>
    <w:rsid w:val="00655DC2"/>
    <w:rsid w:val="006564A8"/>
    <w:rsid w:val="006570A8"/>
    <w:rsid w:val="00661935"/>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BEE"/>
    <w:rsid w:val="00712192"/>
    <w:rsid w:val="007136F6"/>
    <w:rsid w:val="0071463B"/>
    <w:rsid w:val="00714C2A"/>
    <w:rsid w:val="00716789"/>
    <w:rsid w:val="00716899"/>
    <w:rsid w:val="00716A79"/>
    <w:rsid w:val="00717B5A"/>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B36"/>
    <w:rsid w:val="00737CB7"/>
    <w:rsid w:val="00740106"/>
    <w:rsid w:val="0074073F"/>
    <w:rsid w:val="00741C8E"/>
    <w:rsid w:val="00742A86"/>
    <w:rsid w:val="00742D24"/>
    <w:rsid w:val="00743592"/>
    <w:rsid w:val="00744E1D"/>
    <w:rsid w:val="007479D8"/>
    <w:rsid w:val="00750630"/>
    <w:rsid w:val="00751008"/>
    <w:rsid w:val="007512F7"/>
    <w:rsid w:val="00752AB0"/>
    <w:rsid w:val="00752F24"/>
    <w:rsid w:val="00754957"/>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5236"/>
    <w:rsid w:val="00795DB6"/>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51F3"/>
    <w:rsid w:val="008279FA"/>
    <w:rsid w:val="00831E6B"/>
    <w:rsid w:val="008335BC"/>
    <w:rsid w:val="00833FCB"/>
    <w:rsid w:val="00835300"/>
    <w:rsid w:val="008368F5"/>
    <w:rsid w:val="00836D64"/>
    <w:rsid w:val="00837802"/>
    <w:rsid w:val="00843AC6"/>
    <w:rsid w:val="008454E9"/>
    <w:rsid w:val="008459BD"/>
    <w:rsid w:val="00847227"/>
    <w:rsid w:val="00847CCC"/>
    <w:rsid w:val="00850B03"/>
    <w:rsid w:val="00852F5A"/>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5829"/>
    <w:rsid w:val="00887CC8"/>
    <w:rsid w:val="00894B5E"/>
    <w:rsid w:val="00895788"/>
    <w:rsid w:val="008975ED"/>
    <w:rsid w:val="008A1CDC"/>
    <w:rsid w:val="008A49CE"/>
    <w:rsid w:val="008A5A74"/>
    <w:rsid w:val="008A5F5B"/>
    <w:rsid w:val="008B0C28"/>
    <w:rsid w:val="008B11B0"/>
    <w:rsid w:val="008B1C82"/>
    <w:rsid w:val="008B3EE3"/>
    <w:rsid w:val="008B3F10"/>
    <w:rsid w:val="008B59D0"/>
    <w:rsid w:val="008B7DE1"/>
    <w:rsid w:val="008B7F92"/>
    <w:rsid w:val="008C03B7"/>
    <w:rsid w:val="008C1B98"/>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C78"/>
    <w:rsid w:val="008F1F33"/>
    <w:rsid w:val="008F4961"/>
    <w:rsid w:val="008F499A"/>
    <w:rsid w:val="008F6605"/>
    <w:rsid w:val="008F686C"/>
    <w:rsid w:val="008F781E"/>
    <w:rsid w:val="008F7B8B"/>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248"/>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A7D24"/>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3D79"/>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04B3"/>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2A7D"/>
    <w:rsid w:val="00AD40A5"/>
    <w:rsid w:val="00AD4D50"/>
    <w:rsid w:val="00AD50C5"/>
    <w:rsid w:val="00AD5608"/>
    <w:rsid w:val="00AD6451"/>
    <w:rsid w:val="00AD6C03"/>
    <w:rsid w:val="00AE286E"/>
    <w:rsid w:val="00AE3F13"/>
    <w:rsid w:val="00AE494B"/>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7ADB"/>
    <w:rsid w:val="00B32AEE"/>
    <w:rsid w:val="00B347AB"/>
    <w:rsid w:val="00B34CCB"/>
    <w:rsid w:val="00B3655B"/>
    <w:rsid w:val="00B37EFE"/>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026F"/>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16FE"/>
    <w:rsid w:val="00BA3460"/>
    <w:rsid w:val="00BA3EC5"/>
    <w:rsid w:val="00BA43B3"/>
    <w:rsid w:val="00BA7255"/>
    <w:rsid w:val="00BA77D1"/>
    <w:rsid w:val="00BA7904"/>
    <w:rsid w:val="00BB0030"/>
    <w:rsid w:val="00BB4287"/>
    <w:rsid w:val="00BB5DFC"/>
    <w:rsid w:val="00BB5F80"/>
    <w:rsid w:val="00BB6E67"/>
    <w:rsid w:val="00BB7360"/>
    <w:rsid w:val="00BB78BB"/>
    <w:rsid w:val="00BC06A3"/>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523E"/>
    <w:rsid w:val="00C1547E"/>
    <w:rsid w:val="00C16D1C"/>
    <w:rsid w:val="00C2202F"/>
    <w:rsid w:val="00C23DFD"/>
    <w:rsid w:val="00C24358"/>
    <w:rsid w:val="00C2466C"/>
    <w:rsid w:val="00C25A1F"/>
    <w:rsid w:val="00C25E98"/>
    <w:rsid w:val="00C267A1"/>
    <w:rsid w:val="00C26BD5"/>
    <w:rsid w:val="00C27693"/>
    <w:rsid w:val="00C27730"/>
    <w:rsid w:val="00C30A9C"/>
    <w:rsid w:val="00C31196"/>
    <w:rsid w:val="00C31BCB"/>
    <w:rsid w:val="00C33D96"/>
    <w:rsid w:val="00C34F32"/>
    <w:rsid w:val="00C35510"/>
    <w:rsid w:val="00C36349"/>
    <w:rsid w:val="00C36D88"/>
    <w:rsid w:val="00C4049B"/>
    <w:rsid w:val="00C41BB2"/>
    <w:rsid w:val="00C41D23"/>
    <w:rsid w:val="00C428BA"/>
    <w:rsid w:val="00C440D0"/>
    <w:rsid w:val="00C448C1"/>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4F6E"/>
    <w:rsid w:val="00CA5832"/>
    <w:rsid w:val="00CA7786"/>
    <w:rsid w:val="00CB0BC1"/>
    <w:rsid w:val="00CB0DEA"/>
    <w:rsid w:val="00CB49FF"/>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3926"/>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1794B"/>
    <w:rsid w:val="00D209E1"/>
    <w:rsid w:val="00D213E1"/>
    <w:rsid w:val="00D220DC"/>
    <w:rsid w:val="00D24AE8"/>
    <w:rsid w:val="00D267CD"/>
    <w:rsid w:val="00D26D01"/>
    <w:rsid w:val="00D302F6"/>
    <w:rsid w:val="00D3030D"/>
    <w:rsid w:val="00D3144D"/>
    <w:rsid w:val="00D319C3"/>
    <w:rsid w:val="00D31A23"/>
    <w:rsid w:val="00D336C1"/>
    <w:rsid w:val="00D33F34"/>
    <w:rsid w:val="00D400A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5BD1"/>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E001E"/>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2F7"/>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565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3FFB"/>
    <w:rsid w:val="00F84DF5"/>
    <w:rsid w:val="00F86548"/>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3562"/>
    <w:rsid w:val="00FB3DFF"/>
    <w:rsid w:val="00FB48BC"/>
    <w:rsid w:val="00FB5F99"/>
    <w:rsid w:val="00FB6386"/>
    <w:rsid w:val="00FB6603"/>
    <w:rsid w:val="00FB6B01"/>
    <w:rsid w:val="00FB6DCA"/>
    <w:rsid w:val="00FC026E"/>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30F04F82-3AD3-44FB-A688-AFE563090C4C}">
  <ds:schemaRefs>
    <ds:schemaRef ds:uri="http://schemas.openxmlformats.org/officeDocument/2006/bibliography"/>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CFC2C26E-BADE-4B44-8370-13DB3BF9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9</Pages>
  <Words>2173</Words>
  <Characters>12388</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Xiaomi - Yumin Wu</cp:lastModifiedBy>
  <cp:revision>23</cp:revision>
  <dcterms:created xsi:type="dcterms:W3CDTF">2023-11-22T15:41:00Z</dcterms:created>
  <dcterms:modified xsi:type="dcterms:W3CDTF">2023-11-23T02:30:00Z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(3)s9eA3h2v1+9WCK/UNrjIvpzZdmopmvdonKKbo1IJQ+OowLetp116BeiXnhS9rv81gJOSV7re dJM+oge2bg/lKge4MJ7Bg7Dpm4+PBUvcpbu7PciO379zqWEmIQ5nhRw8deikJbQ2re18MpeP uY7QOhZneIBlLduAu8g0p/Ac/xXC4P3QsX82mANETlb7V6k4XgKh6xH3UQsrbCgZ4uebVzH+ hzsRIXvSWxL7w8leOx</vt:lpwstr>
  </property>
  <property fmtid="{D5CDD505-2E9C-101B-9397-08002B2CF9AE}" pid="10" name="_2015_ms_pID_7253431">
    <vt:lpwstr>2NExLq2YLi+gdziQFHsHHKkmPw+TF8kSoaRJRscFKuZGoMMQBhtjxG SFnlXZmUE5BOkvHmCbuYunGsa4YbB7Rgl1Qd4HN6Af5wO62C/fCK5Ez7ESjxMKT0Jw5+xJ7C omQebK6P1NsOpOfev/7fwyiGbnduCCxT7v6TvqrF+p2FZa1aO96QMFsE/yHp9ythukLP3os7 NlPOaMND5niCHBUTb3lbQ2FGsMS/kKb9qLIO</vt:lpwstr>
  </property>
  <property fmtid="{D5CDD505-2E9C-101B-9397-08002B2CF9AE}" pid="11" name="_2015_ms_pID_7253432">
    <vt:lpwstr>OCIOGbC5oqeChwVLmFtxMFU=</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1700533927</vt:lpwstr>
  </property>
  <property fmtid="{D5CDD505-2E9C-101B-9397-08002B2CF9AE}" pid="35" name="CWM49e3223089a711ee8000274c0000264c">
    <vt:lpwstr>CWMVHdbQ5PeEais7sdBmRdJJpnmpfGP4ZeFbH8FUwa/qfxAkxYD5uh+41kK7mx8e8ODPVy1IZ+mUzYIft5pA/KdNQ==</vt:lpwstr>
  </property>
</Properties>
</file>