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9225" w14:textId="77FAC229"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0221A2">
        <w:rPr>
          <w:rFonts w:ascii="Arial" w:hAnsi="Arial"/>
          <w:b/>
          <w:i/>
          <w:noProof/>
          <w:sz w:val="28"/>
        </w:rPr>
        <w:t>3635</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0"/>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r>
              <w:t>NR_DualTxRx_M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 xml:space="preserve">Introduce 1 optional per-UE capability bit (without </w:t>
            </w:r>
            <w:proofErr w:type="spellStart"/>
            <w:r w:rsidRPr="003E1D93">
              <w:t>xDD</w:t>
            </w:r>
            <w:proofErr w:type="spellEnd"/>
            <w:r w:rsidRPr="003E1D93">
              <w:t>/</w:t>
            </w:r>
            <w:proofErr w:type="spellStart"/>
            <w:r w:rsidRPr="003E1D93">
              <w:t>FRx</w:t>
            </w:r>
            <w:proofErr w:type="spellEnd"/>
            <w:r w:rsidRPr="003E1D93">
              <w:t xml:space="preserve">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r w:rsidRPr="003E1D93">
              <w:rPr>
                <w:b/>
                <w:u w:val="single"/>
                <w:lang w:val="en-US" w:eastAsia="zh-CN"/>
              </w:rPr>
              <w:t>Agreements in RAN2#12</w:t>
            </w:r>
            <w:r>
              <w:rPr>
                <w:b/>
                <w:u w:val="single"/>
                <w:lang w:eastAsia="zh-CN"/>
              </w:rPr>
              <w:t>4</w:t>
            </w:r>
          </w:p>
          <w:p w14:paraId="61BD2B9F" w14:textId="77777777" w:rsidR="007C3DD8" w:rsidRDefault="007C3DD8" w:rsidP="007C3DD8">
            <w:pPr>
              <w:pStyle w:val="CRCoverPage"/>
              <w:spacing w:after="0" w:line="240" w:lineRule="auto"/>
              <w:rPr>
                <w:b/>
                <w:lang w:val="en-US" w:eastAsia="zh-CN"/>
              </w:rPr>
            </w:pPr>
          </w:p>
          <w:p w14:paraId="23275618" w14:textId="719CB3AB" w:rsidR="00F84DF5" w:rsidRDefault="00F84DF5" w:rsidP="00F84DF5">
            <w:pPr>
              <w:pStyle w:val="CRCoverPage"/>
              <w:spacing w:after="0" w:line="240" w:lineRule="auto"/>
            </w:pPr>
            <w:r w:rsidRPr="003E1D93">
              <w:rPr>
                <w:lang w:val="en-US" w:eastAsia="zh-CN"/>
              </w:rPr>
              <w:t>1:</w:t>
            </w:r>
            <w:r>
              <w:t xml:space="preserve"> </w:t>
            </w:r>
            <w:r w:rsidRPr="009310C2">
              <w:t>Reuse the agreed Rel-18 UE capability bit for MUSIM gap priority configuration and preference to indicate whether the UE supports providing the UE preference of “keep solution” in MUSIM assistance information.</w:t>
            </w:r>
          </w:p>
          <w:p w14:paraId="23A59E42" w14:textId="77777777" w:rsidR="00F84DF5" w:rsidRDefault="00F84DF5" w:rsidP="00F84DF5">
            <w:pPr>
              <w:pStyle w:val="CRCoverPage"/>
              <w:spacing w:after="0" w:line="240" w:lineRule="auto"/>
            </w:pPr>
          </w:p>
          <w:p w14:paraId="710C924E" w14:textId="75B1909F" w:rsidR="007C3DD8" w:rsidRPr="007C3DD8" w:rsidRDefault="00F84DF5" w:rsidP="00F84DF5">
            <w:pPr>
              <w:pStyle w:val="CRCoverPage"/>
              <w:spacing w:after="0" w:line="240" w:lineRule="auto"/>
            </w:pPr>
            <w:r>
              <w:rPr>
                <w:lang w:val="en-US" w:eastAsia="zh-CN"/>
              </w:rPr>
              <w:t>2</w:t>
            </w:r>
            <w:r w:rsidRPr="003E1D93">
              <w:rPr>
                <w:lang w:val="en-US" w:eastAsia="zh-CN"/>
              </w:rPr>
              <w:t xml:space="preserve">: </w:t>
            </w:r>
            <w:r w:rsidRPr="00C94AF9">
              <w:t xml:space="preserve">Introduce 1 optional per-UE capability bit without </w:t>
            </w:r>
            <w:proofErr w:type="spellStart"/>
            <w:r w:rsidRPr="00C94AF9">
              <w:t>xDD</w:t>
            </w:r>
            <w:proofErr w:type="spellEnd"/>
            <w:r w:rsidRPr="00C94AF9">
              <w:t>/</w:t>
            </w:r>
            <w:proofErr w:type="spellStart"/>
            <w:r w:rsidRPr="00C94AF9">
              <w:t>FRx</w:t>
            </w:r>
            <w:proofErr w:type="spellEnd"/>
            <w:r w:rsidRPr="00C94AF9">
              <w:t xml:space="preserve">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1E309EBC" w14:textId="0D00D65C"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3"/>
      </w:pPr>
      <w:bookmarkStart w:id="12" w:name="_Toc12750887"/>
      <w:bookmarkStart w:id="13" w:name="_Toc29382251"/>
      <w:bookmarkStart w:id="14" w:name="_Toc37093368"/>
      <w:bookmarkStart w:id="15" w:name="_Toc37238644"/>
      <w:bookmarkStart w:id="16" w:name="_Toc37238758"/>
      <w:bookmarkStart w:id="17" w:name="_Toc46488653"/>
      <w:bookmarkStart w:id="18" w:name="_Toc52574074"/>
      <w:bookmarkStart w:id="19" w:name="_Toc52574160"/>
      <w:bookmarkStart w:id="20" w:name="_Toc90724012"/>
      <w:r w:rsidRPr="001F4300">
        <w:lastRenderedPageBreak/>
        <w:t>4.2.2</w:t>
      </w:r>
      <w:r w:rsidRPr="001F4300">
        <w:tab/>
        <w:t>General parameters</w:t>
      </w:r>
      <w:bookmarkEnd w:id="12"/>
      <w:bookmarkEnd w:id="13"/>
      <w:bookmarkEnd w:id="14"/>
      <w:bookmarkEnd w:id="15"/>
      <w:bookmarkEnd w:id="16"/>
      <w:bookmarkEnd w:id="17"/>
      <w:bookmarkEnd w:id="18"/>
      <w:bookmarkEnd w:id="19"/>
      <w:bookmarkEnd w:id="2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175AE4">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175AE4">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175AE4">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175AE4">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175AE4">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175AE4">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175AE4">
            <w:pPr>
              <w:pStyle w:val="TAL"/>
              <w:rPr>
                <w:b/>
                <w:i/>
              </w:rPr>
            </w:pPr>
            <w:proofErr w:type="spellStart"/>
            <w:r w:rsidRPr="00BE555F">
              <w:rPr>
                <w:b/>
                <w:i/>
              </w:rPr>
              <w:t>accessStratumRelease</w:t>
            </w:r>
            <w:proofErr w:type="spellEnd"/>
          </w:p>
          <w:p w14:paraId="049F9A94" w14:textId="77777777" w:rsidR="00021FFB" w:rsidRPr="00BE555F" w:rsidRDefault="00021FFB" w:rsidP="00175AE4">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175AE4">
            <w:pPr>
              <w:pStyle w:val="TAL"/>
              <w:jc w:val="center"/>
              <w:rPr>
                <w:rFonts w:cs="Arial"/>
                <w:szCs w:val="18"/>
              </w:rPr>
            </w:pPr>
            <w:r w:rsidRPr="00BE555F">
              <w:t>UE</w:t>
            </w:r>
          </w:p>
        </w:tc>
        <w:tc>
          <w:tcPr>
            <w:tcW w:w="567" w:type="dxa"/>
          </w:tcPr>
          <w:p w14:paraId="00F5DA04" w14:textId="77777777" w:rsidR="00021FFB" w:rsidRPr="00BE555F" w:rsidRDefault="00021FFB" w:rsidP="00175AE4">
            <w:pPr>
              <w:pStyle w:val="TAL"/>
              <w:jc w:val="center"/>
              <w:rPr>
                <w:rFonts w:cs="Arial"/>
                <w:szCs w:val="18"/>
              </w:rPr>
            </w:pPr>
            <w:r w:rsidRPr="00BE555F">
              <w:t>Yes</w:t>
            </w:r>
          </w:p>
        </w:tc>
        <w:tc>
          <w:tcPr>
            <w:tcW w:w="709" w:type="dxa"/>
          </w:tcPr>
          <w:p w14:paraId="72B98CDD" w14:textId="77777777" w:rsidR="00021FFB" w:rsidRPr="00BE555F" w:rsidRDefault="00021FFB" w:rsidP="00175AE4">
            <w:pPr>
              <w:pStyle w:val="TAL"/>
              <w:jc w:val="center"/>
              <w:rPr>
                <w:rFonts w:cs="Arial"/>
                <w:szCs w:val="18"/>
              </w:rPr>
            </w:pPr>
            <w:r w:rsidRPr="00BE555F">
              <w:t>No</w:t>
            </w:r>
          </w:p>
        </w:tc>
        <w:tc>
          <w:tcPr>
            <w:tcW w:w="708" w:type="dxa"/>
          </w:tcPr>
          <w:p w14:paraId="535DEA14" w14:textId="77777777" w:rsidR="00021FFB" w:rsidRPr="00BE555F" w:rsidRDefault="00021FFB" w:rsidP="00175AE4">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175AE4">
            <w:pPr>
              <w:pStyle w:val="TAL"/>
              <w:rPr>
                <w:b/>
                <w:bCs/>
                <w:i/>
                <w:iCs/>
              </w:rPr>
            </w:pPr>
            <w:r w:rsidRPr="00BE555F">
              <w:rPr>
                <w:b/>
                <w:bCs/>
                <w:i/>
                <w:iCs/>
              </w:rPr>
              <w:t>crossCarrierSchedulingConfigurationRelease-r17</w:t>
            </w:r>
          </w:p>
          <w:p w14:paraId="37CEDECC" w14:textId="77777777" w:rsidR="00021FFB" w:rsidRPr="00BE555F" w:rsidRDefault="00021FFB" w:rsidP="00175AE4">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175AE4">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175AE4">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175AE4">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175AE4">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175AE4">
            <w:pPr>
              <w:pStyle w:val="TAL"/>
              <w:rPr>
                <w:b/>
                <w:i/>
              </w:rPr>
            </w:pPr>
            <w:proofErr w:type="spellStart"/>
            <w:r w:rsidRPr="00BE555F">
              <w:rPr>
                <w:b/>
                <w:i/>
              </w:rPr>
              <w:t>delayBudgetReporting</w:t>
            </w:r>
            <w:proofErr w:type="spellEnd"/>
          </w:p>
          <w:p w14:paraId="61778BF9" w14:textId="77777777" w:rsidR="00021FFB" w:rsidRPr="00BE555F" w:rsidRDefault="00021FFB" w:rsidP="00175AE4">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175AE4">
            <w:pPr>
              <w:pStyle w:val="TAL"/>
              <w:jc w:val="center"/>
            </w:pPr>
            <w:r w:rsidRPr="00BE555F">
              <w:t>UE</w:t>
            </w:r>
          </w:p>
        </w:tc>
        <w:tc>
          <w:tcPr>
            <w:tcW w:w="567" w:type="dxa"/>
          </w:tcPr>
          <w:p w14:paraId="6E5E7F61" w14:textId="77777777" w:rsidR="00021FFB" w:rsidRPr="00BE555F" w:rsidRDefault="00021FFB" w:rsidP="00175AE4">
            <w:pPr>
              <w:pStyle w:val="TAL"/>
              <w:jc w:val="center"/>
            </w:pPr>
            <w:r w:rsidRPr="00BE555F">
              <w:t>No</w:t>
            </w:r>
          </w:p>
        </w:tc>
        <w:tc>
          <w:tcPr>
            <w:tcW w:w="709" w:type="dxa"/>
          </w:tcPr>
          <w:p w14:paraId="3A499ECE" w14:textId="77777777" w:rsidR="00021FFB" w:rsidRPr="00BE555F" w:rsidRDefault="00021FFB" w:rsidP="00175AE4">
            <w:pPr>
              <w:pStyle w:val="TAL"/>
              <w:jc w:val="center"/>
            </w:pPr>
            <w:r w:rsidRPr="00BE555F">
              <w:t>No</w:t>
            </w:r>
          </w:p>
        </w:tc>
        <w:tc>
          <w:tcPr>
            <w:tcW w:w="708" w:type="dxa"/>
          </w:tcPr>
          <w:p w14:paraId="355E1456" w14:textId="77777777" w:rsidR="00021FFB" w:rsidRPr="00BE555F" w:rsidRDefault="00021FFB" w:rsidP="00175AE4">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175AE4">
            <w:pPr>
              <w:pStyle w:val="TAL"/>
              <w:rPr>
                <w:b/>
                <w:i/>
              </w:rPr>
            </w:pPr>
            <w:r w:rsidRPr="00BE555F">
              <w:rPr>
                <w:b/>
                <w:i/>
              </w:rPr>
              <w:t>dl-DedicatedMessageSegmentation-r16</w:t>
            </w:r>
          </w:p>
          <w:p w14:paraId="066EC113" w14:textId="77777777" w:rsidR="00021FFB" w:rsidRPr="00BE555F" w:rsidRDefault="00021FFB" w:rsidP="00175AE4">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175AE4">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175AE4">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175AE4">
            <w:pPr>
              <w:pStyle w:val="TAL"/>
              <w:rPr>
                <w:b/>
                <w:iCs/>
              </w:rPr>
            </w:pPr>
            <w:r w:rsidRPr="00BE555F">
              <w:rPr>
                <w:b/>
                <w:i/>
              </w:rPr>
              <w:t>drx-Preference-r16</w:t>
            </w:r>
          </w:p>
          <w:p w14:paraId="2275C8DF" w14:textId="77777777" w:rsidR="00021FFB" w:rsidRPr="00BE555F" w:rsidRDefault="00021FFB" w:rsidP="00175AE4">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175AE4">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175AE4">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175AE4">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175AE4">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175AE4">
            <w:pPr>
              <w:pStyle w:val="TAL"/>
              <w:rPr>
                <w:b/>
                <w:iCs/>
              </w:rPr>
            </w:pPr>
            <w:r w:rsidRPr="00BE555F">
              <w:rPr>
                <w:b/>
                <w:i/>
              </w:rPr>
              <w:t>gNB-SideRTT-BasedPDC-r17</w:t>
            </w:r>
          </w:p>
          <w:p w14:paraId="13D92161" w14:textId="77777777" w:rsidR="00021FFB" w:rsidRPr="00BE555F" w:rsidRDefault="00021FFB" w:rsidP="00175AE4">
            <w:pPr>
              <w:pStyle w:val="TAL"/>
              <w:rPr>
                <w:bCs/>
                <w:iCs/>
              </w:rPr>
            </w:pPr>
            <w:r w:rsidRPr="00BE555F">
              <w:rPr>
                <w:bCs/>
                <w:iCs/>
              </w:rPr>
              <w:t xml:space="preserve">Indicates whether the UE supports </w:t>
            </w:r>
            <w:proofErr w:type="spellStart"/>
            <w:r w:rsidRPr="00BE555F">
              <w:rPr>
                <w:bCs/>
                <w:iCs/>
              </w:rPr>
              <w:t>gNB</w:t>
            </w:r>
            <w:proofErr w:type="spellEnd"/>
            <w:r w:rsidRPr="00BE555F">
              <w:rPr>
                <w:bCs/>
                <w:iCs/>
              </w:rPr>
              <w:t xml:space="preserve">-side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175AE4">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175AE4">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175AE4">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175AE4">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175AE4">
            <w:pPr>
              <w:pStyle w:val="TAL"/>
              <w:rPr>
                <w:b/>
                <w:i/>
              </w:rPr>
            </w:pPr>
            <w:proofErr w:type="spellStart"/>
            <w:r w:rsidRPr="00BE555F">
              <w:rPr>
                <w:b/>
                <w:i/>
              </w:rPr>
              <w:t>inactiveState</w:t>
            </w:r>
            <w:proofErr w:type="spellEnd"/>
          </w:p>
          <w:p w14:paraId="756FE121" w14:textId="77777777" w:rsidR="00021FFB" w:rsidRPr="00BE555F" w:rsidRDefault="00021FFB" w:rsidP="00175AE4">
            <w:pPr>
              <w:pStyle w:val="TAL"/>
            </w:pPr>
            <w:r w:rsidRPr="00BE555F">
              <w:t>Indicates whether the UE supports RRC_INACTIVE as specified in TS 38.331 [9].</w:t>
            </w:r>
          </w:p>
        </w:tc>
        <w:tc>
          <w:tcPr>
            <w:tcW w:w="710" w:type="dxa"/>
          </w:tcPr>
          <w:p w14:paraId="601CAD8A" w14:textId="77777777" w:rsidR="00021FFB" w:rsidRPr="00BE555F" w:rsidRDefault="00021FFB" w:rsidP="00175AE4">
            <w:pPr>
              <w:pStyle w:val="TAL"/>
              <w:jc w:val="center"/>
            </w:pPr>
            <w:r w:rsidRPr="00BE555F">
              <w:t>UE</w:t>
            </w:r>
          </w:p>
        </w:tc>
        <w:tc>
          <w:tcPr>
            <w:tcW w:w="567" w:type="dxa"/>
          </w:tcPr>
          <w:p w14:paraId="473A7F65" w14:textId="77777777" w:rsidR="00021FFB" w:rsidRPr="00BE555F" w:rsidDel="00BD7553" w:rsidRDefault="00021FFB" w:rsidP="00175AE4">
            <w:pPr>
              <w:pStyle w:val="TAL"/>
              <w:jc w:val="center"/>
            </w:pPr>
            <w:r w:rsidRPr="00BE555F">
              <w:t>Yes</w:t>
            </w:r>
          </w:p>
        </w:tc>
        <w:tc>
          <w:tcPr>
            <w:tcW w:w="709" w:type="dxa"/>
          </w:tcPr>
          <w:p w14:paraId="2A360DA0" w14:textId="77777777" w:rsidR="00021FFB" w:rsidRPr="00BE555F" w:rsidRDefault="00021FFB" w:rsidP="00175AE4">
            <w:pPr>
              <w:pStyle w:val="TAL"/>
              <w:jc w:val="center"/>
            </w:pPr>
            <w:r w:rsidRPr="00BE555F">
              <w:t>No</w:t>
            </w:r>
          </w:p>
        </w:tc>
        <w:tc>
          <w:tcPr>
            <w:tcW w:w="708" w:type="dxa"/>
          </w:tcPr>
          <w:p w14:paraId="76B574FC" w14:textId="77777777" w:rsidR="00021FFB" w:rsidRPr="00BE555F" w:rsidRDefault="00021FFB" w:rsidP="00175AE4">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175AE4">
            <w:pPr>
              <w:pStyle w:val="TAL"/>
              <w:rPr>
                <w:b/>
                <w:i/>
              </w:rPr>
            </w:pPr>
            <w:r w:rsidRPr="00BE555F">
              <w:rPr>
                <w:b/>
                <w:i/>
              </w:rPr>
              <w:t>inactiveStateNTN-r17</w:t>
            </w:r>
          </w:p>
          <w:p w14:paraId="22107348" w14:textId="77777777" w:rsidR="00021FFB" w:rsidRPr="00BE555F" w:rsidRDefault="00021FFB" w:rsidP="00175AE4">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175AE4">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175AE4">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175AE4">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175AE4">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175AE4">
            <w:pPr>
              <w:pStyle w:val="TAL"/>
              <w:rPr>
                <w:rFonts w:eastAsia="宋体"/>
                <w:b/>
                <w:bCs/>
                <w:i/>
                <w:iCs/>
                <w:lang w:eastAsia="zh-CN"/>
              </w:rPr>
            </w:pPr>
            <w:r w:rsidRPr="00BE555F">
              <w:rPr>
                <w:b/>
                <w:bCs/>
                <w:i/>
                <w:iCs/>
              </w:rPr>
              <w:t>inactiveState</w:t>
            </w:r>
            <w:r w:rsidRPr="00BE555F">
              <w:rPr>
                <w:rFonts w:eastAsia="宋体"/>
                <w:b/>
                <w:bCs/>
                <w:i/>
                <w:iCs/>
                <w:lang w:eastAsia="zh-CN"/>
              </w:rPr>
              <w:t>PO-Determination-r17</w:t>
            </w:r>
          </w:p>
          <w:p w14:paraId="561B1AC6" w14:textId="77777777" w:rsidR="00021FFB" w:rsidRPr="00BE555F" w:rsidRDefault="00021FFB" w:rsidP="00175AE4">
            <w:pPr>
              <w:pStyle w:val="TAL"/>
            </w:pPr>
            <w:r w:rsidRPr="00BE555F">
              <w:t xml:space="preserve">Indicates whether the UE supports to use the same </w:t>
            </w:r>
            <w:proofErr w:type="spellStart"/>
            <w:r w:rsidRPr="00BE555F">
              <w:t>i_s</w:t>
            </w:r>
            <w:proofErr w:type="spellEnd"/>
            <w:r w:rsidRPr="00BE555F">
              <w:rPr>
                <w:rFonts w:eastAsia="宋体"/>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175AE4">
            <w:pPr>
              <w:pStyle w:val="TAL"/>
              <w:jc w:val="center"/>
            </w:pPr>
            <w:r w:rsidRPr="00BE555F">
              <w:t>UE</w:t>
            </w:r>
          </w:p>
        </w:tc>
        <w:tc>
          <w:tcPr>
            <w:tcW w:w="567" w:type="dxa"/>
          </w:tcPr>
          <w:p w14:paraId="4FCAF018" w14:textId="77777777" w:rsidR="00021FFB" w:rsidRPr="00BE555F" w:rsidRDefault="00021FFB" w:rsidP="00175AE4">
            <w:pPr>
              <w:pStyle w:val="TAL"/>
              <w:jc w:val="center"/>
            </w:pPr>
            <w:r w:rsidRPr="00BE555F">
              <w:t>No</w:t>
            </w:r>
          </w:p>
        </w:tc>
        <w:tc>
          <w:tcPr>
            <w:tcW w:w="709" w:type="dxa"/>
          </w:tcPr>
          <w:p w14:paraId="3769BAAF" w14:textId="77777777" w:rsidR="00021FFB" w:rsidRPr="00BE555F" w:rsidRDefault="00021FFB" w:rsidP="00175AE4">
            <w:pPr>
              <w:pStyle w:val="TAL"/>
              <w:jc w:val="center"/>
            </w:pPr>
            <w:r w:rsidRPr="00BE555F">
              <w:t>No</w:t>
            </w:r>
          </w:p>
        </w:tc>
        <w:tc>
          <w:tcPr>
            <w:tcW w:w="708" w:type="dxa"/>
          </w:tcPr>
          <w:p w14:paraId="6E2BAFFA" w14:textId="77777777" w:rsidR="00021FFB" w:rsidRPr="00BE555F" w:rsidRDefault="00021FFB" w:rsidP="00175AE4">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175AE4">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175AE4">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175AE4">
            <w:pPr>
              <w:pStyle w:val="TAL"/>
              <w:jc w:val="center"/>
            </w:pPr>
            <w:r w:rsidRPr="00BE555F">
              <w:rPr>
                <w:lang w:eastAsia="zh-CN"/>
              </w:rPr>
              <w:t>UE</w:t>
            </w:r>
          </w:p>
        </w:tc>
        <w:tc>
          <w:tcPr>
            <w:tcW w:w="567" w:type="dxa"/>
          </w:tcPr>
          <w:p w14:paraId="24E91A26" w14:textId="77777777" w:rsidR="00021FFB" w:rsidRPr="00BE555F" w:rsidRDefault="00021FFB" w:rsidP="00175AE4">
            <w:pPr>
              <w:pStyle w:val="TAL"/>
              <w:jc w:val="center"/>
            </w:pPr>
            <w:r w:rsidRPr="00BE555F">
              <w:rPr>
                <w:lang w:eastAsia="zh-CN"/>
              </w:rPr>
              <w:t>No</w:t>
            </w:r>
          </w:p>
        </w:tc>
        <w:tc>
          <w:tcPr>
            <w:tcW w:w="709" w:type="dxa"/>
          </w:tcPr>
          <w:p w14:paraId="1D9CFCBF" w14:textId="77777777" w:rsidR="00021FFB" w:rsidRPr="00BE555F" w:rsidRDefault="00021FFB" w:rsidP="00175AE4">
            <w:pPr>
              <w:pStyle w:val="TAL"/>
              <w:jc w:val="center"/>
            </w:pPr>
            <w:r w:rsidRPr="00BE555F">
              <w:rPr>
                <w:lang w:eastAsia="zh-CN"/>
              </w:rPr>
              <w:t>No</w:t>
            </w:r>
          </w:p>
        </w:tc>
        <w:tc>
          <w:tcPr>
            <w:tcW w:w="708" w:type="dxa"/>
          </w:tcPr>
          <w:p w14:paraId="2A98F62B" w14:textId="77777777" w:rsidR="00021FFB" w:rsidRPr="00BE555F" w:rsidRDefault="00021FFB" w:rsidP="00175AE4">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175AE4">
            <w:pPr>
              <w:pStyle w:val="TAL"/>
              <w:rPr>
                <w:b/>
                <w:bCs/>
                <w:i/>
                <w:iCs/>
              </w:rPr>
            </w:pPr>
            <w:r w:rsidRPr="00BE555F">
              <w:rPr>
                <w:b/>
                <w:bCs/>
                <w:i/>
                <w:iCs/>
              </w:rPr>
              <w:t>maxBW-Preference-r16, maxBW-Preference-r17</w:t>
            </w:r>
          </w:p>
          <w:p w14:paraId="2722ACFB" w14:textId="77777777" w:rsidR="00021FFB" w:rsidRPr="00BE555F" w:rsidRDefault="00021FFB" w:rsidP="00175AE4">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175AE4">
            <w:pPr>
              <w:pStyle w:val="TAL"/>
              <w:jc w:val="center"/>
              <w:rPr>
                <w:lang w:eastAsia="zh-CN"/>
              </w:rPr>
            </w:pPr>
            <w:r w:rsidRPr="00BE555F">
              <w:t>UE</w:t>
            </w:r>
          </w:p>
        </w:tc>
        <w:tc>
          <w:tcPr>
            <w:tcW w:w="567" w:type="dxa"/>
          </w:tcPr>
          <w:p w14:paraId="1BFDDB82" w14:textId="77777777" w:rsidR="00021FFB" w:rsidRPr="00BE555F" w:rsidRDefault="00021FFB" w:rsidP="00175AE4">
            <w:pPr>
              <w:pStyle w:val="TAL"/>
              <w:jc w:val="center"/>
              <w:rPr>
                <w:lang w:eastAsia="zh-CN"/>
              </w:rPr>
            </w:pPr>
            <w:r w:rsidRPr="00BE555F">
              <w:t>No</w:t>
            </w:r>
          </w:p>
        </w:tc>
        <w:tc>
          <w:tcPr>
            <w:tcW w:w="709" w:type="dxa"/>
          </w:tcPr>
          <w:p w14:paraId="74DACBF0" w14:textId="77777777" w:rsidR="00021FFB" w:rsidRPr="00BE555F" w:rsidRDefault="00021FFB" w:rsidP="00175AE4">
            <w:pPr>
              <w:pStyle w:val="TAL"/>
              <w:jc w:val="center"/>
              <w:rPr>
                <w:lang w:eastAsia="zh-CN"/>
              </w:rPr>
            </w:pPr>
            <w:r w:rsidRPr="00BE555F">
              <w:t>No</w:t>
            </w:r>
          </w:p>
        </w:tc>
        <w:tc>
          <w:tcPr>
            <w:tcW w:w="708" w:type="dxa"/>
          </w:tcPr>
          <w:p w14:paraId="08CE9B7F" w14:textId="77777777" w:rsidR="00021FFB" w:rsidRPr="00BE555F" w:rsidRDefault="00021FFB" w:rsidP="00175AE4">
            <w:pPr>
              <w:pStyle w:val="TAL"/>
              <w:jc w:val="center"/>
            </w:pPr>
            <w:r w:rsidRPr="00BE555F">
              <w:t>Yes</w:t>
            </w:r>
          </w:p>
          <w:p w14:paraId="792FFA6D" w14:textId="77777777" w:rsidR="00021FFB" w:rsidRPr="00BE555F" w:rsidRDefault="00021FFB" w:rsidP="00175AE4">
            <w:pPr>
              <w:pStyle w:val="TAL"/>
              <w:jc w:val="center"/>
            </w:pPr>
            <w:r w:rsidRPr="00BE555F">
              <w:t>(</w:t>
            </w:r>
            <w:proofErr w:type="spellStart"/>
            <w:r w:rsidRPr="00BE555F">
              <w:t>Incl</w:t>
            </w:r>
            <w:proofErr w:type="spellEnd"/>
            <w:r w:rsidRPr="00BE555F">
              <w:t xml:space="preserve">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175AE4">
            <w:pPr>
              <w:pStyle w:val="TAL"/>
              <w:rPr>
                <w:b/>
                <w:bCs/>
                <w:i/>
                <w:iCs/>
              </w:rPr>
            </w:pPr>
            <w:r w:rsidRPr="00BE555F">
              <w:rPr>
                <w:b/>
                <w:bCs/>
                <w:i/>
                <w:iCs/>
              </w:rPr>
              <w:t>maxCC-Preference-r16</w:t>
            </w:r>
          </w:p>
          <w:p w14:paraId="0F712C9D" w14:textId="77777777" w:rsidR="00021FFB" w:rsidRPr="00BE555F" w:rsidRDefault="00021FFB" w:rsidP="00175AE4">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175AE4">
            <w:pPr>
              <w:pStyle w:val="TAL"/>
              <w:jc w:val="center"/>
              <w:rPr>
                <w:lang w:eastAsia="zh-CN"/>
              </w:rPr>
            </w:pPr>
            <w:r w:rsidRPr="00BE555F">
              <w:t>UE</w:t>
            </w:r>
          </w:p>
        </w:tc>
        <w:tc>
          <w:tcPr>
            <w:tcW w:w="567" w:type="dxa"/>
          </w:tcPr>
          <w:p w14:paraId="5AA740F7" w14:textId="77777777" w:rsidR="00021FFB" w:rsidRPr="00BE555F" w:rsidRDefault="00021FFB" w:rsidP="00175AE4">
            <w:pPr>
              <w:pStyle w:val="TAL"/>
              <w:jc w:val="center"/>
              <w:rPr>
                <w:lang w:eastAsia="zh-CN"/>
              </w:rPr>
            </w:pPr>
            <w:r w:rsidRPr="00BE555F">
              <w:t>No</w:t>
            </w:r>
          </w:p>
        </w:tc>
        <w:tc>
          <w:tcPr>
            <w:tcW w:w="709" w:type="dxa"/>
          </w:tcPr>
          <w:p w14:paraId="5D742EF4" w14:textId="77777777" w:rsidR="00021FFB" w:rsidRPr="00BE555F" w:rsidRDefault="00021FFB" w:rsidP="00175AE4">
            <w:pPr>
              <w:pStyle w:val="TAL"/>
              <w:jc w:val="center"/>
              <w:rPr>
                <w:lang w:eastAsia="zh-CN"/>
              </w:rPr>
            </w:pPr>
            <w:r w:rsidRPr="00BE555F">
              <w:t>No</w:t>
            </w:r>
          </w:p>
        </w:tc>
        <w:tc>
          <w:tcPr>
            <w:tcW w:w="708" w:type="dxa"/>
          </w:tcPr>
          <w:p w14:paraId="4D3A1DB5" w14:textId="77777777" w:rsidR="00021FFB" w:rsidRPr="00BE555F" w:rsidRDefault="00021FFB" w:rsidP="00175AE4">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175AE4">
            <w:pPr>
              <w:pStyle w:val="TAL"/>
              <w:rPr>
                <w:b/>
                <w:i/>
              </w:rPr>
            </w:pPr>
            <w:r w:rsidRPr="00BE555F">
              <w:rPr>
                <w:b/>
                <w:i/>
              </w:rPr>
              <w:t>maxMIMO-LayerPreference-r16, maxMIMO-LayerPreference-r17</w:t>
            </w:r>
          </w:p>
          <w:p w14:paraId="51095E80" w14:textId="77777777" w:rsidR="00021FFB" w:rsidRPr="00BE555F" w:rsidRDefault="00021FFB" w:rsidP="00175AE4">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175AE4">
            <w:pPr>
              <w:pStyle w:val="TAL"/>
              <w:jc w:val="center"/>
              <w:rPr>
                <w:lang w:eastAsia="zh-CN"/>
              </w:rPr>
            </w:pPr>
            <w:r w:rsidRPr="00BE555F">
              <w:t>UE</w:t>
            </w:r>
          </w:p>
        </w:tc>
        <w:tc>
          <w:tcPr>
            <w:tcW w:w="567" w:type="dxa"/>
          </w:tcPr>
          <w:p w14:paraId="63D8AF56" w14:textId="77777777" w:rsidR="00021FFB" w:rsidRPr="00BE555F" w:rsidRDefault="00021FFB" w:rsidP="00175AE4">
            <w:pPr>
              <w:pStyle w:val="TAL"/>
              <w:jc w:val="center"/>
              <w:rPr>
                <w:lang w:eastAsia="zh-CN"/>
              </w:rPr>
            </w:pPr>
            <w:r w:rsidRPr="00BE555F">
              <w:t>No</w:t>
            </w:r>
          </w:p>
        </w:tc>
        <w:tc>
          <w:tcPr>
            <w:tcW w:w="709" w:type="dxa"/>
          </w:tcPr>
          <w:p w14:paraId="0ACB5E9F" w14:textId="77777777" w:rsidR="00021FFB" w:rsidRPr="00BE555F" w:rsidRDefault="00021FFB" w:rsidP="00175AE4">
            <w:pPr>
              <w:pStyle w:val="TAL"/>
              <w:jc w:val="center"/>
              <w:rPr>
                <w:lang w:eastAsia="zh-CN"/>
              </w:rPr>
            </w:pPr>
            <w:r w:rsidRPr="00BE555F">
              <w:t>No</w:t>
            </w:r>
          </w:p>
        </w:tc>
        <w:tc>
          <w:tcPr>
            <w:tcW w:w="708" w:type="dxa"/>
          </w:tcPr>
          <w:p w14:paraId="36F9AE36" w14:textId="77777777" w:rsidR="00021FFB" w:rsidRPr="00BE555F" w:rsidRDefault="00021FFB" w:rsidP="00175AE4">
            <w:pPr>
              <w:pStyle w:val="TAL"/>
              <w:jc w:val="center"/>
            </w:pPr>
            <w:r w:rsidRPr="00BE555F">
              <w:t>Yes</w:t>
            </w:r>
          </w:p>
          <w:p w14:paraId="239D2D27" w14:textId="77777777" w:rsidR="00021FFB" w:rsidRPr="00BE555F" w:rsidRDefault="00021FFB" w:rsidP="00175AE4">
            <w:pPr>
              <w:pStyle w:val="TAL"/>
              <w:jc w:val="center"/>
            </w:pPr>
            <w:r w:rsidRPr="00BE555F">
              <w:t>(</w:t>
            </w:r>
            <w:proofErr w:type="spellStart"/>
            <w:r w:rsidRPr="00BE555F">
              <w:t>Incl</w:t>
            </w:r>
            <w:proofErr w:type="spellEnd"/>
            <w:r w:rsidRPr="00BE555F">
              <w:t xml:space="preserve">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175AE4">
            <w:pPr>
              <w:pStyle w:val="TAL"/>
              <w:rPr>
                <w:b/>
                <w:i/>
              </w:rPr>
            </w:pPr>
            <w:r w:rsidRPr="00BE555F">
              <w:rPr>
                <w:b/>
                <w:i/>
              </w:rPr>
              <w:t>maxMRB-Add-r17</w:t>
            </w:r>
          </w:p>
          <w:p w14:paraId="4B29384C" w14:textId="77777777" w:rsidR="00021FFB" w:rsidRPr="00BE555F" w:rsidRDefault="00021FFB" w:rsidP="00175AE4">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175AE4">
            <w:pPr>
              <w:pStyle w:val="TAL"/>
              <w:jc w:val="center"/>
            </w:pPr>
            <w:r w:rsidRPr="00BE555F">
              <w:rPr>
                <w:rFonts w:cs="Arial"/>
                <w:bCs/>
                <w:iCs/>
                <w:szCs w:val="18"/>
              </w:rPr>
              <w:t>UE</w:t>
            </w:r>
          </w:p>
        </w:tc>
        <w:tc>
          <w:tcPr>
            <w:tcW w:w="567" w:type="dxa"/>
          </w:tcPr>
          <w:p w14:paraId="43B54536" w14:textId="77777777" w:rsidR="00021FFB" w:rsidRPr="00BE555F" w:rsidRDefault="00021FFB" w:rsidP="00175AE4">
            <w:pPr>
              <w:pStyle w:val="TAL"/>
              <w:jc w:val="center"/>
            </w:pPr>
            <w:r w:rsidRPr="00BE555F">
              <w:rPr>
                <w:rFonts w:cs="Arial"/>
                <w:bCs/>
                <w:iCs/>
                <w:szCs w:val="18"/>
              </w:rPr>
              <w:t>No</w:t>
            </w:r>
          </w:p>
        </w:tc>
        <w:tc>
          <w:tcPr>
            <w:tcW w:w="709" w:type="dxa"/>
          </w:tcPr>
          <w:p w14:paraId="1C2CFE6A" w14:textId="77777777" w:rsidR="00021FFB" w:rsidRPr="00BE555F" w:rsidRDefault="00021FFB" w:rsidP="00175AE4">
            <w:pPr>
              <w:pStyle w:val="TAL"/>
              <w:jc w:val="center"/>
            </w:pPr>
            <w:r w:rsidRPr="00BE555F">
              <w:rPr>
                <w:rFonts w:cs="Arial"/>
                <w:bCs/>
                <w:iCs/>
                <w:szCs w:val="18"/>
              </w:rPr>
              <w:t>No</w:t>
            </w:r>
          </w:p>
        </w:tc>
        <w:tc>
          <w:tcPr>
            <w:tcW w:w="708" w:type="dxa"/>
          </w:tcPr>
          <w:p w14:paraId="0528DB2A" w14:textId="77777777" w:rsidR="00021FFB" w:rsidRPr="00BE555F" w:rsidRDefault="00021FFB" w:rsidP="00175AE4">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175AE4">
            <w:pPr>
              <w:pStyle w:val="TAL"/>
              <w:rPr>
                <w:b/>
                <w:bCs/>
                <w:i/>
                <w:iCs/>
              </w:rPr>
            </w:pPr>
            <w:r w:rsidRPr="00BE555F">
              <w:rPr>
                <w:b/>
                <w:bCs/>
                <w:i/>
                <w:iCs/>
              </w:rPr>
              <w:t>mcgRLF-RecoveryViaSCG-r16</w:t>
            </w:r>
          </w:p>
          <w:p w14:paraId="5842F54A" w14:textId="77777777" w:rsidR="00021FFB" w:rsidRPr="00BE555F" w:rsidRDefault="00021FFB" w:rsidP="00175AE4">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175AE4">
            <w:pPr>
              <w:pStyle w:val="TAL"/>
              <w:jc w:val="center"/>
              <w:rPr>
                <w:lang w:eastAsia="zh-CN"/>
              </w:rPr>
            </w:pPr>
            <w:r w:rsidRPr="00BE555F">
              <w:t>UE</w:t>
            </w:r>
          </w:p>
        </w:tc>
        <w:tc>
          <w:tcPr>
            <w:tcW w:w="567" w:type="dxa"/>
          </w:tcPr>
          <w:p w14:paraId="0A9FCD56" w14:textId="77777777" w:rsidR="00021FFB" w:rsidRPr="00BE555F" w:rsidRDefault="00021FFB" w:rsidP="00175AE4">
            <w:pPr>
              <w:pStyle w:val="TAL"/>
              <w:jc w:val="center"/>
              <w:rPr>
                <w:lang w:eastAsia="zh-CN"/>
              </w:rPr>
            </w:pPr>
            <w:r w:rsidRPr="00BE555F">
              <w:t>No</w:t>
            </w:r>
          </w:p>
        </w:tc>
        <w:tc>
          <w:tcPr>
            <w:tcW w:w="709" w:type="dxa"/>
          </w:tcPr>
          <w:p w14:paraId="2F950228" w14:textId="77777777" w:rsidR="00021FFB" w:rsidRPr="00BE555F" w:rsidRDefault="00021FFB" w:rsidP="00175AE4">
            <w:pPr>
              <w:pStyle w:val="TAL"/>
              <w:jc w:val="center"/>
              <w:rPr>
                <w:lang w:eastAsia="zh-CN"/>
              </w:rPr>
            </w:pPr>
            <w:r w:rsidRPr="00BE555F">
              <w:t>No</w:t>
            </w:r>
          </w:p>
        </w:tc>
        <w:tc>
          <w:tcPr>
            <w:tcW w:w="708" w:type="dxa"/>
          </w:tcPr>
          <w:p w14:paraId="02808EED" w14:textId="77777777" w:rsidR="00021FFB" w:rsidRPr="00BE555F" w:rsidRDefault="00021FFB" w:rsidP="00175AE4">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175AE4">
            <w:pPr>
              <w:pStyle w:val="TAL"/>
              <w:rPr>
                <w:b/>
                <w:bCs/>
                <w:i/>
                <w:iCs/>
              </w:rPr>
            </w:pPr>
            <w:r w:rsidRPr="00BE555F">
              <w:rPr>
                <w:b/>
                <w:bCs/>
                <w:i/>
                <w:iCs/>
              </w:rPr>
              <w:t>minSchedulingOffsetPreference-r16</w:t>
            </w:r>
          </w:p>
          <w:p w14:paraId="55A0FD21" w14:textId="77777777" w:rsidR="00021FFB" w:rsidRPr="00BE555F" w:rsidRDefault="00021FFB" w:rsidP="00175AE4">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175AE4">
            <w:pPr>
              <w:pStyle w:val="TAL"/>
              <w:jc w:val="center"/>
              <w:rPr>
                <w:lang w:eastAsia="zh-CN"/>
              </w:rPr>
            </w:pPr>
            <w:r w:rsidRPr="00BE555F">
              <w:t>UE</w:t>
            </w:r>
          </w:p>
        </w:tc>
        <w:tc>
          <w:tcPr>
            <w:tcW w:w="567" w:type="dxa"/>
          </w:tcPr>
          <w:p w14:paraId="7187118F" w14:textId="77777777" w:rsidR="00021FFB" w:rsidRPr="00BE555F" w:rsidRDefault="00021FFB" w:rsidP="00175AE4">
            <w:pPr>
              <w:pStyle w:val="TAL"/>
              <w:jc w:val="center"/>
              <w:rPr>
                <w:lang w:eastAsia="zh-CN"/>
              </w:rPr>
            </w:pPr>
            <w:r w:rsidRPr="00BE555F">
              <w:t>No</w:t>
            </w:r>
          </w:p>
        </w:tc>
        <w:tc>
          <w:tcPr>
            <w:tcW w:w="709" w:type="dxa"/>
          </w:tcPr>
          <w:p w14:paraId="65B9948E" w14:textId="77777777" w:rsidR="00021FFB" w:rsidRPr="00BE555F" w:rsidRDefault="00021FFB" w:rsidP="00175AE4">
            <w:pPr>
              <w:pStyle w:val="TAL"/>
              <w:jc w:val="center"/>
              <w:rPr>
                <w:lang w:eastAsia="zh-CN"/>
              </w:rPr>
            </w:pPr>
            <w:r w:rsidRPr="00BE555F">
              <w:t>No</w:t>
            </w:r>
          </w:p>
        </w:tc>
        <w:tc>
          <w:tcPr>
            <w:tcW w:w="708" w:type="dxa"/>
          </w:tcPr>
          <w:p w14:paraId="1B85044C" w14:textId="77777777" w:rsidR="00021FFB" w:rsidRPr="00BE555F" w:rsidRDefault="00021FFB" w:rsidP="00175AE4">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175AE4">
            <w:pPr>
              <w:pStyle w:val="TAL"/>
              <w:rPr>
                <w:b/>
                <w:i/>
              </w:rPr>
            </w:pPr>
            <w:r w:rsidRPr="00BE555F">
              <w:rPr>
                <w:b/>
                <w:i/>
              </w:rPr>
              <w:t>mpsPriorityIndication-r16</w:t>
            </w:r>
          </w:p>
          <w:p w14:paraId="36AAF245" w14:textId="77777777" w:rsidR="00021FFB" w:rsidRPr="00BE555F" w:rsidRDefault="00021FFB" w:rsidP="00175AE4">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175AE4">
            <w:pPr>
              <w:pStyle w:val="TAL"/>
              <w:jc w:val="center"/>
            </w:pPr>
            <w:r w:rsidRPr="00BE555F">
              <w:rPr>
                <w:rFonts w:cs="Arial"/>
                <w:bCs/>
                <w:iCs/>
                <w:szCs w:val="18"/>
              </w:rPr>
              <w:t>UE</w:t>
            </w:r>
          </w:p>
        </w:tc>
        <w:tc>
          <w:tcPr>
            <w:tcW w:w="567" w:type="dxa"/>
          </w:tcPr>
          <w:p w14:paraId="118A145F" w14:textId="77777777" w:rsidR="00021FFB" w:rsidRPr="00BE555F" w:rsidRDefault="00021FFB" w:rsidP="00175AE4">
            <w:pPr>
              <w:pStyle w:val="TAL"/>
              <w:jc w:val="center"/>
            </w:pPr>
            <w:r w:rsidRPr="00BE555F">
              <w:rPr>
                <w:rFonts w:cs="Arial"/>
                <w:bCs/>
                <w:iCs/>
                <w:szCs w:val="18"/>
              </w:rPr>
              <w:t>No</w:t>
            </w:r>
          </w:p>
        </w:tc>
        <w:tc>
          <w:tcPr>
            <w:tcW w:w="709" w:type="dxa"/>
          </w:tcPr>
          <w:p w14:paraId="793C3F86" w14:textId="77777777" w:rsidR="00021FFB" w:rsidRPr="00BE555F" w:rsidRDefault="00021FFB" w:rsidP="00175AE4">
            <w:pPr>
              <w:pStyle w:val="TAL"/>
              <w:jc w:val="center"/>
            </w:pPr>
            <w:r w:rsidRPr="00BE555F">
              <w:rPr>
                <w:rFonts w:cs="Arial"/>
                <w:bCs/>
                <w:iCs/>
                <w:szCs w:val="18"/>
              </w:rPr>
              <w:t>No</w:t>
            </w:r>
          </w:p>
        </w:tc>
        <w:tc>
          <w:tcPr>
            <w:tcW w:w="708" w:type="dxa"/>
          </w:tcPr>
          <w:p w14:paraId="175DEEAB" w14:textId="77777777" w:rsidR="00021FFB" w:rsidRPr="00BE555F" w:rsidRDefault="00021FFB" w:rsidP="00175AE4">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175AE4">
            <w:pPr>
              <w:pStyle w:val="TAL"/>
              <w:rPr>
                <w:b/>
                <w:i/>
              </w:rPr>
            </w:pPr>
            <w:r w:rsidRPr="00BE555F">
              <w:rPr>
                <w:b/>
                <w:i/>
              </w:rPr>
              <w:lastRenderedPageBreak/>
              <w:t>musim-GapPreference-r17</w:t>
            </w:r>
          </w:p>
          <w:p w14:paraId="06471A14" w14:textId="77777777" w:rsidR="00021FFB" w:rsidRPr="00BE555F" w:rsidRDefault="00021FFB" w:rsidP="00175AE4">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175AE4">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175AE4">
            <w:pPr>
              <w:pStyle w:val="TAL"/>
              <w:rPr>
                <w:b/>
                <w:i/>
              </w:rPr>
            </w:pPr>
            <w:r w:rsidRPr="00BE555F">
              <w:rPr>
                <w:b/>
                <w:i/>
              </w:rPr>
              <w:t>musimLeaveConnected-r17</w:t>
            </w:r>
          </w:p>
          <w:p w14:paraId="629F4CB6" w14:textId="77777777" w:rsidR="00021FFB" w:rsidRPr="00BE555F" w:rsidRDefault="00021FFB" w:rsidP="00175AE4">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175AE4">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175AE4">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175AE4">
            <w:pPr>
              <w:pStyle w:val="TAL"/>
              <w:jc w:val="center"/>
            </w:pPr>
            <w:r w:rsidRPr="00BE555F">
              <w:t>No</w:t>
            </w:r>
          </w:p>
        </w:tc>
      </w:tr>
      <w:tr w:rsidR="00CA4F6E" w:rsidRPr="00BE555F" w14:paraId="125457FA" w14:textId="77777777" w:rsidTr="00021FFB">
        <w:trPr>
          <w:gridAfter w:val="1"/>
          <w:wAfter w:w="6" w:type="dxa"/>
          <w:cantSplit/>
          <w:ins w:id="21" w:author="NR_DualTxRx_MUSIM-Core" w:date="2023-09-25T10:24:00Z"/>
        </w:trPr>
        <w:tc>
          <w:tcPr>
            <w:tcW w:w="6945" w:type="dxa"/>
          </w:tcPr>
          <w:p w14:paraId="60BE759E" w14:textId="77777777" w:rsidR="00CA4F6E" w:rsidRDefault="00CA4F6E" w:rsidP="00175AE4">
            <w:pPr>
              <w:pStyle w:val="TAL"/>
              <w:rPr>
                <w:ins w:id="22" w:author="NR_DualTxRx_MUSIM-Core" w:date="2023-09-25T10:25:00Z"/>
                <w:b/>
                <w:i/>
              </w:rPr>
            </w:pPr>
            <w:ins w:id="23" w:author="NR_DualTxRx_MUSIM-Core" w:date="2023-09-25T10:25:00Z">
              <w:r>
                <w:rPr>
                  <w:b/>
                  <w:i/>
                </w:rPr>
                <w:t>musim-GapPriorityPreference-r18</w:t>
              </w:r>
            </w:ins>
          </w:p>
          <w:p w14:paraId="28CB7CC9" w14:textId="72851FF3" w:rsidR="00CA4F6E" w:rsidRPr="008F1C78" w:rsidRDefault="00CA4F6E" w:rsidP="00175AE4">
            <w:pPr>
              <w:pStyle w:val="TAL"/>
              <w:rPr>
                <w:ins w:id="24" w:author="NR_DualTxRx_MUSIM-Core" w:date="2023-09-25T10:24:00Z"/>
                <w:i/>
              </w:rPr>
            </w:pPr>
            <w:ins w:id="25" w:author="NR_DualTxRx_MUSIM-Core" w:date="2023-09-25T10:25:00Z">
              <w:r w:rsidRPr="008F1C78">
                <w:t xml:space="preserve">Indicates whether the UE supports providing MUSIM assistance information with periodic MUSIM gap priority preference and related periodic MUSIM </w:t>
              </w:r>
            </w:ins>
            <w:ins w:id="26" w:author="NR_DualTxRx_MUSIM-Core" w:date="2023-09-25T10:26:00Z">
              <w:r w:rsidRPr="008F1C78">
                <w:t xml:space="preserve">gap priority configuration, </w:t>
              </w:r>
            </w:ins>
            <w:ins w:id="27" w:author="NR_DualTxRx_MUSIM-Core" w:date="2023-11-22T09:40:00Z">
              <w:r w:rsidR="00F84DF5">
                <w:t xml:space="preserve">and its preference of keeping all collided MUSIM gaps, </w:t>
              </w:r>
            </w:ins>
            <w:ins w:id="28" w:author="NR_DualTxRx_MUSIM-Core" w:date="2023-09-25T10:26:00Z">
              <w:r w:rsidRPr="008F1C78">
                <w:t xml:space="preserve">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175AE4">
            <w:pPr>
              <w:pStyle w:val="TAL"/>
              <w:jc w:val="center"/>
              <w:rPr>
                <w:ins w:id="29" w:author="NR_DualTxRx_MUSIM-Core" w:date="2023-09-25T10:24:00Z"/>
                <w:rFonts w:cs="Arial"/>
                <w:bCs/>
                <w:iCs/>
                <w:szCs w:val="18"/>
              </w:rPr>
            </w:pPr>
            <w:ins w:id="30" w:author="NR_DualTxRx_MUSIM-Core" w:date="2023-09-25T10:26:00Z">
              <w:r>
                <w:rPr>
                  <w:rFonts w:cs="Arial"/>
                  <w:bCs/>
                  <w:iCs/>
                  <w:szCs w:val="18"/>
                </w:rPr>
                <w:t>UE</w:t>
              </w:r>
            </w:ins>
          </w:p>
        </w:tc>
        <w:tc>
          <w:tcPr>
            <w:tcW w:w="567" w:type="dxa"/>
          </w:tcPr>
          <w:p w14:paraId="1F1B726B" w14:textId="0B69A58E" w:rsidR="00CA4F6E" w:rsidRPr="00BE555F" w:rsidRDefault="00404CA8" w:rsidP="00175AE4">
            <w:pPr>
              <w:pStyle w:val="TAL"/>
              <w:jc w:val="center"/>
              <w:rPr>
                <w:ins w:id="31" w:author="NR_DualTxRx_MUSIM-Core" w:date="2023-09-25T10:24:00Z"/>
                <w:rFonts w:cs="Arial"/>
                <w:bCs/>
                <w:iCs/>
                <w:szCs w:val="18"/>
              </w:rPr>
            </w:pPr>
            <w:ins w:id="32" w:author="NR_DualTxRx_MUSIM-Core" w:date="2023-09-25T10:26:00Z">
              <w:r>
                <w:rPr>
                  <w:rFonts w:cs="Arial"/>
                  <w:bCs/>
                  <w:iCs/>
                  <w:szCs w:val="18"/>
                </w:rPr>
                <w:t>No</w:t>
              </w:r>
            </w:ins>
          </w:p>
        </w:tc>
        <w:tc>
          <w:tcPr>
            <w:tcW w:w="709" w:type="dxa"/>
          </w:tcPr>
          <w:p w14:paraId="7B013135" w14:textId="1438B349" w:rsidR="00CA4F6E" w:rsidRPr="00BE555F" w:rsidRDefault="00404CA8" w:rsidP="00175AE4">
            <w:pPr>
              <w:pStyle w:val="TAL"/>
              <w:jc w:val="center"/>
              <w:rPr>
                <w:ins w:id="33" w:author="NR_DualTxRx_MUSIM-Core" w:date="2023-09-25T10:24:00Z"/>
                <w:rFonts w:cs="Arial"/>
                <w:bCs/>
                <w:iCs/>
                <w:szCs w:val="18"/>
              </w:rPr>
            </w:pPr>
            <w:ins w:id="34" w:author="NR_DualTxRx_MUSIM-Core" w:date="2023-09-25T10:26:00Z">
              <w:r>
                <w:rPr>
                  <w:rFonts w:cs="Arial"/>
                  <w:bCs/>
                  <w:iCs/>
                  <w:szCs w:val="18"/>
                </w:rPr>
                <w:t>No</w:t>
              </w:r>
            </w:ins>
          </w:p>
        </w:tc>
        <w:tc>
          <w:tcPr>
            <w:tcW w:w="708" w:type="dxa"/>
          </w:tcPr>
          <w:p w14:paraId="77C9C340" w14:textId="400B3A46" w:rsidR="00CA4F6E" w:rsidRPr="00BE555F" w:rsidRDefault="00404CA8" w:rsidP="00175AE4">
            <w:pPr>
              <w:pStyle w:val="TAL"/>
              <w:jc w:val="center"/>
              <w:rPr>
                <w:ins w:id="35" w:author="NR_DualTxRx_MUSIM-Core" w:date="2023-09-25T10:24:00Z"/>
              </w:rPr>
            </w:pPr>
            <w:ins w:id="36" w:author="NR_DualTxRx_MUSIM-Core" w:date="2023-09-25T10:26:00Z">
              <w:r>
                <w:t>No</w:t>
              </w:r>
            </w:ins>
          </w:p>
        </w:tc>
      </w:tr>
      <w:tr w:rsidR="005D3A49" w:rsidRPr="00BE555F" w14:paraId="78DFB296" w14:textId="77777777" w:rsidTr="00021FFB">
        <w:trPr>
          <w:gridAfter w:val="1"/>
          <w:wAfter w:w="6" w:type="dxa"/>
          <w:cantSplit/>
          <w:ins w:id="37" w:author="NR_DualTxRx_MUSIM-Core" w:date="2023-11-20T10:14:00Z"/>
        </w:trPr>
        <w:tc>
          <w:tcPr>
            <w:tcW w:w="6945" w:type="dxa"/>
          </w:tcPr>
          <w:p w14:paraId="484E2AB9" w14:textId="57702EF5" w:rsidR="005D3A49" w:rsidRDefault="005D3A49" w:rsidP="005D3A49">
            <w:pPr>
              <w:pStyle w:val="TAL"/>
              <w:rPr>
                <w:ins w:id="38" w:author="NR_DualTxRx_MUSIM-Core" w:date="2023-11-20T10:15:00Z"/>
                <w:b/>
                <w:i/>
              </w:rPr>
            </w:pPr>
            <w:ins w:id="39" w:author="NR_DualTxRx_MUSIM-Core" w:date="2023-11-20T10:15:00Z">
              <w:r>
                <w:rPr>
                  <w:b/>
                  <w:i/>
                </w:rPr>
                <w:t>musim-CapabilityRestriction-</w:t>
              </w:r>
              <w:commentRangeStart w:id="40"/>
              <w:commentRangeStart w:id="41"/>
              <w:r>
                <w:rPr>
                  <w:b/>
                  <w:i/>
                </w:rPr>
                <w:t>r18</w:t>
              </w:r>
            </w:ins>
            <w:commentRangeEnd w:id="40"/>
            <w:r w:rsidR="00717B5A">
              <w:rPr>
                <w:rStyle w:val="aff1"/>
                <w:rFonts w:ascii="Times New Roman" w:hAnsi="Times New Roman"/>
              </w:rPr>
              <w:commentReference w:id="40"/>
            </w:r>
            <w:commentRangeEnd w:id="41"/>
            <w:r w:rsidR="00175AE4">
              <w:rPr>
                <w:rStyle w:val="aff1"/>
                <w:rFonts w:ascii="Times New Roman" w:hAnsi="Times New Roman"/>
              </w:rPr>
              <w:commentReference w:id="41"/>
            </w:r>
          </w:p>
          <w:p w14:paraId="2D214FED" w14:textId="07D22E9A" w:rsidR="005D3A49" w:rsidRDefault="005D3A49" w:rsidP="005D3A49">
            <w:pPr>
              <w:pStyle w:val="TAL"/>
              <w:rPr>
                <w:ins w:id="43" w:author="NR_DualTxRx_MUSIM-Core" w:date="2023-11-20T10:14:00Z"/>
                <w:b/>
                <w:i/>
              </w:rPr>
            </w:pPr>
            <w:ins w:id="44" w:author="NR_DualTxRx_MUSIM-Core" w:date="2023-11-20T10:15:00Z">
              <w:r w:rsidRPr="00D11B88">
                <w:t>Indicates</w:t>
              </w:r>
              <w:r>
                <w:t xml:space="preserve"> whether the UE supports providing MUSIM </w:t>
              </w:r>
              <w:bookmarkStart w:id="45" w:name="_Hlk151623166"/>
              <w:r>
                <w:t>assistance information</w:t>
              </w:r>
              <w:bookmarkEnd w:id="45"/>
              <w:r>
                <w:t xml:space="preserve"> with temporary capability restriction and capability restriction indication</w:t>
              </w:r>
            </w:ins>
            <w:ins w:id="46" w:author="NR_DualTxRx_MUSIM-Core" w:date="2023-11-23T09:20:00Z">
              <w:r w:rsidR="000F1BA5">
                <w:t xml:space="preserve"> (i.e. </w:t>
              </w:r>
              <w:proofErr w:type="spellStart"/>
              <w:r w:rsidR="000F1BA5" w:rsidRPr="000F1BA5">
                <w:rPr>
                  <w:i/>
                </w:rPr>
                <w:t>musim-CapabilityRestrictionIndication</w:t>
              </w:r>
              <w:proofErr w:type="spellEnd"/>
              <w:r w:rsidR="000F1BA5">
                <w:t>)</w:t>
              </w:r>
            </w:ins>
            <w:ins w:id="47" w:author="NR_DualTxRx_MUSIM-Core" w:date="2023-11-20T10:15:00Z">
              <w:r>
                <w:t>, as defined in TS 38.331 [9].</w:t>
              </w:r>
            </w:ins>
          </w:p>
        </w:tc>
        <w:tc>
          <w:tcPr>
            <w:tcW w:w="710" w:type="dxa"/>
          </w:tcPr>
          <w:p w14:paraId="72040B77" w14:textId="5182E210" w:rsidR="005D3A49" w:rsidRDefault="005D3A49" w:rsidP="005D3A49">
            <w:pPr>
              <w:pStyle w:val="TAL"/>
              <w:jc w:val="center"/>
              <w:rPr>
                <w:ins w:id="48" w:author="NR_DualTxRx_MUSIM-Core" w:date="2023-11-20T10:14:00Z"/>
                <w:rFonts w:cs="Arial"/>
                <w:bCs/>
                <w:iCs/>
                <w:szCs w:val="18"/>
              </w:rPr>
            </w:pPr>
            <w:ins w:id="49"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50" w:author="NR_DualTxRx_MUSIM-Core" w:date="2023-11-20T10:14:00Z"/>
                <w:rFonts w:cs="Arial"/>
                <w:bCs/>
                <w:iCs/>
                <w:szCs w:val="18"/>
              </w:rPr>
            </w:pPr>
            <w:ins w:id="51"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52" w:author="NR_DualTxRx_MUSIM-Core" w:date="2023-11-20T10:14:00Z"/>
                <w:rFonts w:cs="Arial"/>
                <w:bCs/>
                <w:iCs/>
                <w:szCs w:val="18"/>
              </w:rPr>
            </w:pPr>
            <w:ins w:id="53"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54" w:author="NR_DualTxRx_MUSIM-Core" w:date="2023-11-20T10:14:00Z"/>
              </w:rPr>
            </w:pPr>
            <w:ins w:id="55"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proofErr w:type="spellStart"/>
            <w:r w:rsidRPr="00BE555F">
              <w:rPr>
                <w:rFonts w:ascii="Arial" w:hAnsi="Arial"/>
                <w:b/>
                <w:i/>
                <w:sz w:val="18"/>
              </w:rPr>
              <w:t>overheatingInd</w:t>
            </w:r>
            <w:proofErr w:type="spellEnd"/>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 xml:space="preserve">Indicates whether the UE meets only a partial set of the UE minimum receiver requirements for the eligible FR2 </w:t>
            </w:r>
            <w:proofErr w:type="spellStart"/>
            <w:r w:rsidRPr="00BE555F">
              <w:t>fallback</w:t>
            </w:r>
            <w:proofErr w:type="spellEnd"/>
            <w:r w:rsidRPr="00BE555F">
              <w:t xml:space="preserve"> band combinations as defined in Clause 4.2 of TS 38.101-2 [3] and Clause 4.2 of TS 38.101-3 [4]. If not indicated, the UE shall meet all the UE minimum receiver requirements for all the FR2 </w:t>
            </w:r>
            <w:proofErr w:type="spellStart"/>
            <w:r w:rsidRPr="00BE555F">
              <w:t>fallback</w:t>
            </w:r>
            <w:proofErr w:type="spellEnd"/>
            <w:r w:rsidRPr="00BE555F">
              <w:t xml:space="preserve"> combinations in TS 38.101-2 [3] and TS 38.101-3 [4]. The UE shall support configuration of any of the FR2 </w:t>
            </w:r>
            <w:proofErr w:type="spellStart"/>
            <w:r w:rsidRPr="00BE555F">
              <w:t>fallback</w:t>
            </w:r>
            <w:proofErr w:type="spellEnd"/>
            <w:r w:rsidRPr="00BE555F">
              <w:t xml:space="preserve">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lastRenderedPageBreak/>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proofErr w:type="spellStart"/>
            <w:r w:rsidRPr="00BE555F">
              <w:rPr>
                <w:b/>
                <w:i/>
              </w:rPr>
              <w:t>reducedCP</w:t>
            </w:r>
            <w:proofErr w:type="spellEnd"/>
            <w:r w:rsidRPr="00BE555F">
              <w:rPr>
                <w:b/>
                <w:i/>
              </w:rPr>
              <w:t>-Latency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宋体"/>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宋体"/>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宋体"/>
                <w:lang w:eastAsia="zh-CN"/>
              </w:rPr>
              <w:t>No</w:t>
            </w:r>
          </w:p>
        </w:tc>
        <w:tc>
          <w:tcPr>
            <w:tcW w:w="708" w:type="dxa"/>
          </w:tcPr>
          <w:p w14:paraId="529F6F78" w14:textId="77777777" w:rsidR="005D3A49" w:rsidRPr="00BE555F" w:rsidRDefault="005D3A49" w:rsidP="005D3A49">
            <w:pPr>
              <w:pStyle w:val="TAL"/>
              <w:jc w:val="center"/>
            </w:pPr>
            <w:r w:rsidRPr="00BE555F">
              <w:rPr>
                <w:rFonts w:eastAsia="宋体"/>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宋体"/>
                <w:lang w:eastAsia="zh-CN"/>
              </w:rPr>
            </w:pPr>
            <w:r w:rsidRPr="00BE555F">
              <w:t>UE</w:t>
            </w:r>
          </w:p>
        </w:tc>
        <w:tc>
          <w:tcPr>
            <w:tcW w:w="567" w:type="dxa"/>
          </w:tcPr>
          <w:p w14:paraId="00333C66" w14:textId="77777777" w:rsidR="005D3A49" w:rsidRPr="00BE555F" w:rsidRDefault="005D3A49" w:rsidP="005D3A49">
            <w:pPr>
              <w:pStyle w:val="TAL"/>
              <w:jc w:val="center"/>
              <w:rPr>
                <w:rFonts w:eastAsia="宋体"/>
                <w:lang w:eastAsia="zh-CN"/>
              </w:rPr>
            </w:pPr>
            <w:r w:rsidRPr="00BE555F">
              <w:t>No</w:t>
            </w:r>
          </w:p>
        </w:tc>
        <w:tc>
          <w:tcPr>
            <w:tcW w:w="709" w:type="dxa"/>
          </w:tcPr>
          <w:p w14:paraId="48A0CB61" w14:textId="77777777" w:rsidR="005D3A49" w:rsidRPr="00BE555F" w:rsidRDefault="005D3A49" w:rsidP="005D3A49">
            <w:pPr>
              <w:pStyle w:val="TAL"/>
              <w:jc w:val="center"/>
              <w:rPr>
                <w:rFonts w:eastAsia="宋体"/>
                <w:lang w:eastAsia="zh-CN"/>
              </w:rPr>
            </w:pPr>
            <w:r w:rsidRPr="00BE555F">
              <w:t>No</w:t>
            </w:r>
          </w:p>
        </w:tc>
        <w:tc>
          <w:tcPr>
            <w:tcW w:w="708" w:type="dxa"/>
          </w:tcPr>
          <w:p w14:paraId="5BA7162A" w14:textId="77777777" w:rsidR="005D3A49" w:rsidRPr="00BE555F" w:rsidRDefault="005D3A49" w:rsidP="005D3A49">
            <w:pPr>
              <w:pStyle w:val="TAL"/>
              <w:jc w:val="center"/>
              <w:rPr>
                <w:rFonts w:eastAsia="宋体"/>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2D32A3F" w14:textId="77777777" w:rsidR="005D3A49" w:rsidRPr="00BE555F" w:rsidRDefault="005D3A49" w:rsidP="005D3A49">
            <w:pPr>
              <w:pStyle w:val="TAL"/>
              <w:jc w:val="center"/>
              <w:rPr>
                <w:rFonts w:eastAsia="宋体"/>
                <w:lang w:eastAsia="zh-CN"/>
              </w:rPr>
            </w:pPr>
            <w:r w:rsidRPr="00BE555F">
              <w:t>No</w:t>
            </w:r>
          </w:p>
        </w:tc>
        <w:tc>
          <w:tcPr>
            <w:tcW w:w="709" w:type="dxa"/>
          </w:tcPr>
          <w:p w14:paraId="6A0871AD" w14:textId="77777777" w:rsidR="005D3A49" w:rsidRPr="00BE555F" w:rsidRDefault="005D3A49" w:rsidP="005D3A49">
            <w:pPr>
              <w:pStyle w:val="TAL"/>
              <w:jc w:val="center"/>
              <w:rPr>
                <w:rFonts w:eastAsia="宋体"/>
                <w:lang w:eastAsia="zh-CN"/>
              </w:rPr>
            </w:pPr>
            <w:r w:rsidRPr="00BE555F">
              <w:t>No</w:t>
            </w:r>
          </w:p>
        </w:tc>
        <w:tc>
          <w:tcPr>
            <w:tcW w:w="708" w:type="dxa"/>
          </w:tcPr>
          <w:p w14:paraId="60FDDBED" w14:textId="77777777" w:rsidR="005D3A49" w:rsidRPr="00BE555F" w:rsidRDefault="005D3A49" w:rsidP="005D3A49">
            <w:pPr>
              <w:pStyle w:val="TAL"/>
              <w:jc w:val="center"/>
              <w:rPr>
                <w:rFonts w:eastAsia="宋体"/>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 xml:space="preserve">Indicates whether the UE supports not deleting the stored MCG </w:t>
            </w:r>
            <w:proofErr w:type="spellStart"/>
            <w:r w:rsidRPr="00BE555F">
              <w:t>SCell</w:t>
            </w:r>
            <w:proofErr w:type="spellEnd"/>
            <w:r w:rsidRPr="00BE555F">
              <w:t xml:space="preserve"> configuration when initiating the resume procedure.</w:t>
            </w:r>
          </w:p>
        </w:tc>
        <w:tc>
          <w:tcPr>
            <w:tcW w:w="710" w:type="dxa"/>
          </w:tcPr>
          <w:p w14:paraId="16D67BFA"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3D5EEEA7"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7DF6456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BD22862"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090E608F"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79B0EF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629ACCD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宋体"/>
                <w:lang w:eastAsia="zh-CN"/>
              </w:rPr>
            </w:pPr>
            <w:r w:rsidRPr="00BE555F">
              <w:rPr>
                <w:rFonts w:eastAsia="宋体"/>
                <w:lang w:eastAsia="zh-CN"/>
              </w:rPr>
              <w:t>UE</w:t>
            </w:r>
          </w:p>
        </w:tc>
        <w:tc>
          <w:tcPr>
            <w:tcW w:w="567" w:type="dxa"/>
          </w:tcPr>
          <w:p w14:paraId="7A6B97EB"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9" w:type="dxa"/>
          </w:tcPr>
          <w:p w14:paraId="0CB0114E" w14:textId="77777777" w:rsidR="005D3A49" w:rsidRPr="00BE555F" w:rsidRDefault="005D3A49" w:rsidP="005D3A49">
            <w:pPr>
              <w:pStyle w:val="TAL"/>
              <w:jc w:val="center"/>
              <w:rPr>
                <w:rFonts w:eastAsia="宋体"/>
                <w:lang w:eastAsia="zh-CN"/>
              </w:rPr>
            </w:pPr>
            <w:r w:rsidRPr="00BE555F">
              <w:rPr>
                <w:rFonts w:eastAsia="宋体"/>
                <w:lang w:eastAsia="zh-CN"/>
              </w:rPr>
              <w:t>No</w:t>
            </w:r>
          </w:p>
        </w:tc>
        <w:tc>
          <w:tcPr>
            <w:tcW w:w="708" w:type="dxa"/>
          </w:tcPr>
          <w:p w14:paraId="5994856C" w14:textId="77777777" w:rsidR="005D3A49" w:rsidRPr="00BE555F" w:rsidRDefault="005D3A49" w:rsidP="005D3A49">
            <w:pPr>
              <w:pStyle w:val="TAL"/>
              <w:jc w:val="center"/>
              <w:rPr>
                <w:rFonts w:eastAsia="宋体"/>
                <w:lang w:eastAsia="zh-CN"/>
              </w:rPr>
            </w:pPr>
            <w:r w:rsidRPr="00BE555F">
              <w:rPr>
                <w:rFonts w:eastAsia="宋体"/>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宋体"/>
                <w:lang w:eastAsia="zh-CN"/>
              </w:rPr>
            </w:pPr>
            <w:r w:rsidRPr="00BE555F">
              <w:t>UE</w:t>
            </w:r>
          </w:p>
        </w:tc>
        <w:tc>
          <w:tcPr>
            <w:tcW w:w="567" w:type="dxa"/>
          </w:tcPr>
          <w:p w14:paraId="26E70BCA" w14:textId="77777777" w:rsidR="005D3A49" w:rsidRPr="00BE555F" w:rsidRDefault="005D3A49" w:rsidP="005D3A49">
            <w:pPr>
              <w:pStyle w:val="TAL"/>
              <w:jc w:val="center"/>
              <w:rPr>
                <w:rFonts w:eastAsia="宋体"/>
                <w:lang w:eastAsia="zh-CN"/>
              </w:rPr>
            </w:pPr>
            <w:r w:rsidRPr="00BE555F">
              <w:t>No</w:t>
            </w:r>
          </w:p>
        </w:tc>
        <w:tc>
          <w:tcPr>
            <w:tcW w:w="709" w:type="dxa"/>
          </w:tcPr>
          <w:p w14:paraId="08BC1516" w14:textId="77777777" w:rsidR="005D3A49" w:rsidRPr="00BE555F" w:rsidRDefault="005D3A49" w:rsidP="005D3A49">
            <w:pPr>
              <w:pStyle w:val="TAL"/>
              <w:jc w:val="center"/>
              <w:rPr>
                <w:rFonts w:eastAsia="宋体"/>
                <w:lang w:eastAsia="zh-CN"/>
              </w:rPr>
            </w:pPr>
            <w:r w:rsidRPr="00BE555F">
              <w:t>No</w:t>
            </w:r>
          </w:p>
        </w:tc>
        <w:tc>
          <w:tcPr>
            <w:tcW w:w="708" w:type="dxa"/>
          </w:tcPr>
          <w:p w14:paraId="32819228" w14:textId="77777777" w:rsidR="005D3A49" w:rsidRPr="00BE555F" w:rsidRDefault="005D3A49" w:rsidP="005D3A49">
            <w:pPr>
              <w:pStyle w:val="TAL"/>
              <w:jc w:val="center"/>
              <w:rPr>
                <w:rFonts w:eastAsia="宋体"/>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lastRenderedPageBreak/>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8"/>
      </w:pPr>
      <w:bookmarkStart w:id="56" w:name="_Toc51971519"/>
      <w:bookmarkStart w:id="57" w:name="_Toc46502171"/>
      <w:bookmarkStart w:id="58" w:name="_Toc29376162"/>
      <w:bookmarkStart w:id="59" w:name="_Toc60788154"/>
      <w:bookmarkStart w:id="60" w:name="_Toc37232085"/>
      <w:bookmarkStart w:id="61" w:name="_Toc20388080"/>
      <w:bookmarkStart w:id="62" w:name="_Toc52551502"/>
      <w:r>
        <w:lastRenderedPageBreak/>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t>NR_</w:t>
      </w:r>
      <w:r w:rsidR="00FD3C79">
        <w:rPr>
          <w:rFonts w:eastAsia="Times New Roman"/>
          <w:lang w:eastAsia="ja-JP"/>
        </w:rPr>
        <w:t>DualTxRx</w:t>
      </w:r>
      <w:r w:rsidR="000B3547">
        <w:rPr>
          <w:rFonts w:eastAsia="Times New Roman"/>
          <w:lang w:eastAsia="ja-JP"/>
        </w:rPr>
        <w:t>_MUSIM-Core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175AE4">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175AE4">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175AE4">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175AE4">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175AE4">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175AE4">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175AE4">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175AE4">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175AE4">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175AE4">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175AE4">
            <w:pPr>
              <w:pStyle w:val="TAH"/>
            </w:pPr>
            <w:r w:rsidRPr="0054772E">
              <w:t>Mandatory/Optional</w:t>
            </w:r>
          </w:p>
        </w:tc>
      </w:tr>
      <w:tr w:rsidR="000B3547" w:rsidRPr="0054772E" w14:paraId="0E81A7ED"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175AE4">
            <w:pPr>
              <w:pStyle w:val="TAL"/>
              <w:rPr>
                <w:rFonts w:ascii="Calibri Light" w:hAnsi="Calibri Light" w:cs="Calibri Light"/>
                <w:szCs w:val="18"/>
              </w:rPr>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175AE4">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175AE4">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61BD816F" w:rsidR="000B3547" w:rsidRPr="0054772E" w:rsidRDefault="00F84DF5" w:rsidP="00175AE4">
            <w:pPr>
              <w:pStyle w:val="TAL"/>
            </w:pPr>
            <w:r w:rsidRPr="008F1C78">
              <w:t xml:space="preserve">Indicates whether the UE supports providing MUSIM assistance information with periodic MUSIM gap priority preference and related periodic MUSIM gap priority configuration, </w:t>
            </w:r>
            <w:r>
              <w:t>and its preference of keeping all collided MUSIM gaps,</w:t>
            </w:r>
            <w:r w:rsidR="00BA3460">
              <w:t xml:space="preserve">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175AE4">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175AE4">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175AE4">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175AE4">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175AE4">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175AE4">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175AE4">
            <w:pPr>
              <w:pStyle w:val="TAL"/>
              <w:rPr>
                <w:rFonts w:ascii="Calibri Light" w:hAnsi="Calibri Light" w:cs="Calibri Light"/>
                <w:szCs w:val="18"/>
              </w:rPr>
            </w:pPr>
            <w:r w:rsidRPr="0054772E">
              <w:t>Optional with capability signalling</w:t>
            </w:r>
          </w:p>
        </w:tc>
      </w:tr>
      <w:tr w:rsidR="00065B9F" w:rsidRPr="0054772E" w14:paraId="14C975BB" w14:textId="77777777" w:rsidTr="00175AE4">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151B71D4" w:rsidR="00065B9F" w:rsidRPr="00560869" w:rsidRDefault="00065B9F" w:rsidP="00065B9F">
            <w:pPr>
              <w:pStyle w:val="TAL"/>
            </w:pPr>
            <w:r w:rsidRPr="00D11B88">
              <w:t>Indicates</w:t>
            </w:r>
            <w:r>
              <w:t xml:space="preserve"> whether the UE supports providing MUSIM assistance information with temporary capability restriction and capability restriction indication,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293E1EAC" w:rsidR="00065B9F" w:rsidRPr="00BA3460" w:rsidRDefault="00065B9F" w:rsidP="00065B9F">
            <w:pPr>
              <w:pStyle w:val="TAL"/>
              <w:rPr>
                <w:rFonts w:eastAsia="Times New Roman" w:cs="Arial"/>
                <w:i/>
                <w:noProof/>
                <w:lang w:eastAsia="en-GB"/>
              </w:rPr>
            </w:pPr>
            <w:r w:rsidRPr="00841193">
              <w:rPr>
                <w:i/>
              </w:rPr>
              <w:t>musim-CapabilityRestriction-r18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56"/>
      <w:bookmarkEnd w:id="57"/>
      <w:bookmarkEnd w:id="58"/>
      <w:bookmarkEnd w:id="59"/>
      <w:bookmarkEnd w:id="60"/>
      <w:bookmarkEnd w:id="61"/>
      <w:bookmarkEnd w:id="62"/>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Ericsson - Håkan" w:date="2023-11-22T16:45:00Z" w:initials="E">
    <w:p w14:paraId="7109FC11" w14:textId="77777777" w:rsidR="000F1BA5" w:rsidRDefault="000F1BA5" w:rsidP="00717B5A">
      <w:pPr>
        <w:pStyle w:val="a9"/>
        <w:numPr>
          <w:ilvl w:val="0"/>
          <w:numId w:val="7"/>
        </w:numPr>
      </w:pPr>
      <w:r>
        <w:rPr>
          <w:rStyle w:val="aff1"/>
        </w:rPr>
        <w:annotationRef/>
      </w:r>
      <w:r>
        <w:t>We have concern on the “…whether the UE supports…”. Should this be understood as that the UE is 1</w:t>
      </w:r>
      <w:proofErr w:type="gramStart"/>
      <w:r>
        <w:t>)  currently</w:t>
      </w:r>
      <w:proofErr w:type="gramEnd"/>
      <w:r>
        <w:t xml:space="preserve"> attached/registered with two USIMs, or that 2) the UE </w:t>
      </w:r>
      <w:proofErr w:type="spellStart"/>
      <w:r>
        <w:t>impl</w:t>
      </w:r>
      <w:proofErr w:type="spellEnd"/>
      <w:r>
        <w:t xml:space="preserve"> supports rel-18 MUSIM enhancements, but is currently only attached/registered with one USIM. We understand 1) is intended. A first text draft could be to add: “Indicates </w:t>
      </w:r>
      <w:r w:rsidRPr="00765264">
        <w:rPr>
          <w:u w:val="single"/>
        </w:rPr>
        <w:t>that the UE is in MUSIM operation (see TS 3</w:t>
      </w:r>
      <w:r>
        <w:rPr>
          <w:u w:val="single"/>
        </w:rPr>
        <w:t>8</w:t>
      </w:r>
      <w:r w:rsidRPr="00765264">
        <w:rPr>
          <w:u w:val="single"/>
        </w:rPr>
        <w:t>.300 [?] and</w:t>
      </w:r>
      <w:r>
        <w:t xml:space="preserve"> supports providing MUSIM assistance information with…(etc).”</w:t>
      </w:r>
      <w:r>
        <w:br/>
      </w:r>
    </w:p>
    <w:p w14:paraId="46E57384" w14:textId="77777777" w:rsidR="000F1BA5" w:rsidRDefault="000F1BA5" w:rsidP="00717B5A">
      <w:pPr>
        <w:pStyle w:val="a9"/>
        <w:numPr>
          <w:ilvl w:val="0"/>
          <w:numId w:val="7"/>
        </w:numPr>
      </w:pPr>
      <w:r>
        <w:t>Can delete “</w:t>
      </w:r>
      <w:proofErr w:type="spellStart"/>
      <w:r>
        <w:t>AndIndication</w:t>
      </w:r>
      <w:proofErr w:type="spellEnd"/>
      <w:r>
        <w:t>” from the field name. There is no need to have a long field name that tries to capture all details that the capability covers.</w:t>
      </w:r>
      <w:r>
        <w:br/>
      </w:r>
      <w:r>
        <w:br/>
        <w:t xml:space="preserve">C. On the description, it should cover the two parts (UIA and </w:t>
      </w:r>
      <w:proofErr w:type="spellStart"/>
      <w:r>
        <w:t>EarlyIndic</w:t>
      </w:r>
      <w:proofErr w:type="spellEnd"/>
      <w:r>
        <w:t xml:space="preserve">) such that one can easily identify them in 38331. The term “assistance information” has earlier been used to refer to “UAI framework”. So “temporary </w:t>
      </w:r>
      <w:r w:rsidRPr="001B38DC">
        <w:rPr>
          <w:u w:val="single"/>
        </w:rPr>
        <w:t>UE</w:t>
      </w:r>
      <w:r>
        <w:t xml:space="preserve"> capability restriction” is fine if we use same wording in 38331. </w:t>
      </w:r>
      <w:r>
        <w:br/>
        <w:t xml:space="preserve">The term “capability restriction indication” could perhaps be changed to “early MUSIM capability restriction indication”, but preferably we should instead add the </w:t>
      </w:r>
      <w:proofErr w:type="gramStart"/>
      <w:r>
        <w:t>38331 field</w:t>
      </w:r>
      <w:proofErr w:type="gramEnd"/>
      <w:r>
        <w:t xml:space="preserve"> name that is used in 38331.</w:t>
      </w:r>
    </w:p>
    <w:p w14:paraId="4CEEF734" w14:textId="77777777" w:rsidR="000F1BA5" w:rsidRDefault="000F1BA5" w:rsidP="00717B5A">
      <w:pPr>
        <w:pStyle w:val="a9"/>
      </w:pPr>
    </w:p>
    <w:p w14:paraId="2CB76716" w14:textId="0E83770D" w:rsidR="000F1BA5" w:rsidRDefault="000F1BA5" w:rsidP="00717B5A">
      <w:pPr>
        <w:pStyle w:val="a9"/>
        <w:numPr>
          <w:ilvl w:val="0"/>
          <w:numId w:val="9"/>
        </w:numPr>
      </w:pPr>
      <w:r>
        <w:t xml:space="preserve"> Draft text</w:t>
      </w:r>
    </w:p>
    <w:p w14:paraId="4FBEC0B3" w14:textId="491F1DC8" w:rsidR="000F1BA5" w:rsidRDefault="000F1BA5" w:rsidP="00717B5A">
      <w:pPr>
        <w:pStyle w:val="TAL"/>
        <w:rPr>
          <w:b/>
          <w:i/>
        </w:rPr>
      </w:pPr>
      <w:r>
        <w:rPr>
          <w:b/>
          <w:i/>
        </w:rPr>
        <w:t>musim-CapabilityRestriction-r18</w:t>
      </w:r>
      <w:r>
        <w:rPr>
          <w:rStyle w:val="aff1"/>
          <w:rFonts w:ascii="Times New Roman" w:hAnsi="Times New Roman"/>
        </w:rPr>
        <w:annotationRef/>
      </w:r>
    </w:p>
    <w:p w14:paraId="35D6AC50" w14:textId="4D471A59" w:rsidR="000F1BA5" w:rsidRDefault="000F1BA5" w:rsidP="00717B5A">
      <w:pPr>
        <w:pStyle w:val="a9"/>
      </w:pPr>
      <w:r w:rsidRPr="00717B5A">
        <w:t>Indicates that the UE is in MUSIM operation (see TS 38.300 [</w:t>
      </w:r>
      <w:r>
        <w:t>?</w:t>
      </w:r>
      <w:r w:rsidRPr="00717B5A">
        <w:t>]</w:t>
      </w:r>
      <w:r>
        <w:t>)</w:t>
      </w:r>
      <w:r w:rsidRPr="00717B5A">
        <w:t xml:space="preserve"> and supports providing</w:t>
      </w:r>
      <w:r>
        <w:t xml:space="preserve"> MUSIM assistance information with temporary UE capability restriction and early UE capability restriction indication, as defined in TS 38.331 [9].</w:t>
      </w:r>
    </w:p>
  </w:comment>
  <w:comment w:id="41" w:author="NR_DualTxRx_MUSIM-Core" w:date="2023-11-22T20:51:00Z" w:initials=" ">
    <w:p w14:paraId="13280AB9" w14:textId="129AE49C" w:rsidR="000F1BA5" w:rsidRPr="00437FB0" w:rsidRDefault="000F1BA5" w:rsidP="00C267A1">
      <w:pPr>
        <w:pStyle w:val="a9"/>
        <w:rPr>
          <w:rFonts w:eastAsiaTheme="minorEastAsia" w:hint="eastAsia"/>
          <w:lang w:eastAsia="zh-CN"/>
        </w:rPr>
      </w:pPr>
      <w:r>
        <w:rPr>
          <w:rStyle w:val="aff1"/>
        </w:rPr>
        <w:annotationRef/>
      </w:r>
      <w:r>
        <w:rPr>
          <w:rFonts w:eastAsiaTheme="minorEastAsia"/>
          <w:lang w:eastAsia="zh-CN"/>
        </w:rPr>
        <w:t>For comment A:</w:t>
      </w:r>
    </w:p>
    <w:p w14:paraId="67587983" w14:textId="5B3A2434" w:rsidR="000F1BA5" w:rsidRDefault="000F1BA5">
      <w:pPr>
        <w:pStyle w:val="a9"/>
      </w:pPr>
      <w:r>
        <w:t xml:space="preserve">“38.300 captures Rel-18 MUSIM enhancements under “temporary capability restriction and removal of restriction” and we think it implies that the UE is attached to both USIMs. We think that it’s not needed to refer to 38.300 as it implicit. Besides, for </w:t>
      </w:r>
      <w:r w:rsidRPr="00437FB0">
        <w:t>musim-GapPreference-r17</w:t>
      </w:r>
      <w:r>
        <w:t xml:space="preserve">, </w:t>
      </w:r>
      <w:r w:rsidRPr="00437FB0">
        <w:t>musimLeaveConnected-r17</w:t>
      </w:r>
      <w:r>
        <w:t xml:space="preserve">, </w:t>
      </w:r>
      <w:r w:rsidRPr="00437FB0">
        <w:t>musim-GapPriorityPreference-r18</w:t>
      </w:r>
      <w:r>
        <w:t>, we didn’t mention “</w:t>
      </w:r>
      <w:r w:rsidRPr="00437FB0">
        <w:t>UE is in MUSIM operation</w:t>
      </w:r>
      <w:r>
        <w:t>”.</w:t>
      </w:r>
    </w:p>
    <w:p w14:paraId="052BBB4F" w14:textId="13B3552E" w:rsidR="000F1BA5" w:rsidRDefault="000F1BA5">
      <w:pPr>
        <w:pStyle w:val="a9"/>
      </w:pPr>
    </w:p>
    <w:p w14:paraId="61D78613" w14:textId="3438D85F" w:rsidR="000F1BA5" w:rsidRDefault="000F1BA5">
      <w:pPr>
        <w:pStyle w:val="a9"/>
        <w:rPr>
          <w:rFonts w:eastAsiaTheme="minorEastAsia"/>
          <w:lang w:eastAsia="zh-CN"/>
        </w:rPr>
      </w:pPr>
      <w:r>
        <w:rPr>
          <w:rFonts w:eastAsiaTheme="minorEastAsia"/>
          <w:lang w:eastAsia="zh-CN"/>
        </w:rPr>
        <w:t>For comment B:</w:t>
      </w:r>
    </w:p>
    <w:p w14:paraId="03D18703" w14:textId="5DB5DE9E" w:rsidR="000F1BA5" w:rsidRDefault="000F1BA5">
      <w:pPr>
        <w:pStyle w:val="a9"/>
        <w:rPr>
          <w:rFonts w:eastAsiaTheme="minorEastAsia" w:hint="eastAsia"/>
          <w:lang w:eastAsia="zh-CN"/>
        </w:rPr>
      </w:pPr>
      <w:r>
        <w:rPr>
          <w:rFonts w:eastAsiaTheme="minorEastAsia" w:hint="eastAsia"/>
          <w:lang w:eastAsia="zh-CN"/>
        </w:rPr>
        <w:t>O</w:t>
      </w:r>
      <w:r>
        <w:rPr>
          <w:rFonts w:eastAsiaTheme="minorEastAsia"/>
          <w:lang w:eastAsia="zh-CN"/>
        </w:rPr>
        <w:t xml:space="preserve">K, we will update both 38.306 and 38.331 </w:t>
      </w:r>
      <w:bookmarkStart w:id="42" w:name="_GoBack"/>
      <w:bookmarkEnd w:id="42"/>
      <w:r>
        <w:rPr>
          <w:rFonts w:eastAsiaTheme="minorEastAsia"/>
          <w:lang w:eastAsia="zh-CN"/>
        </w:rPr>
        <w:t>CR.</w:t>
      </w:r>
    </w:p>
    <w:p w14:paraId="6FE5FC69" w14:textId="2DB3E702" w:rsidR="000F1BA5" w:rsidRDefault="000F1BA5">
      <w:pPr>
        <w:pStyle w:val="a9"/>
      </w:pPr>
    </w:p>
    <w:p w14:paraId="69B20A5F" w14:textId="0E45C80B" w:rsidR="000F1BA5" w:rsidRDefault="000F1BA5">
      <w:pPr>
        <w:pStyle w:val="a9"/>
      </w:pPr>
      <w:r>
        <w:rPr>
          <w:rFonts w:eastAsiaTheme="minorEastAsia"/>
          <w:lang w:eastAsia="zh-CN"/>
        </w:rPr>
        <w:t>For comment C:</w:t>
      </w:r>
    </w:p>
    <w:p w14:paraId="4CA466A8" w14:textId="77777777" w:rsidR="000F1BA5" w:rsidRDefault="000F1BA5">
      <w:pPr>
        <w:pStyle w:val="a9"/>
      </w:pPr>
      <w:r>
        <w:t>We aligned our description to 38.331, “early indication” term is not used in 38.331, so using “early indication”</w:t>
      </w:r>
      <w:r w:rsidR="000248FE">
        <w:t xml:space="preserve"> here</w:t>
      </w:r>
      <w:r>
        <w:t xml:space="preserve"> may be misleading. We agree the 38</w:t>
      </w:r>
      <w:r w:rsidR="000248FE">
        <w:t>.</w:t>
      </w:r>
      <w:r>
        <w:t>331 field name may be helpful, we add the IE name to further explain “capability restriction indication”.</w:t>
      </w:r>
    </w:p>
    <w:p w14:paraId="202D38D7" w14:textId="77777777" w:rsidR="00661935" w:rsidRDefault="00661935">
      <w:pPr>
        <w:pStyle w:val="a9"/>
        <w:rPr>
          <w:rFonts w:eastAsiaTheme="minorEastAsia"/>
          <w:lang w:eastAsia="zh-CN"/>
        </w:rPr>
      </w:pPr>
      <w:r>
        <w:rPr>
          <w:rFonts w:eastAsiaTheme="minorEastAsia"/>
          <w:lang w:eastAsia="zh-CN"/>
        </w:rPr>
        <w:t xml:space="preserve">The description in 38.331 is: </w:t>
      </w:r>
    </w:p>
    <w:p w14:paraId="77F925B3" w14:textId="2C2846B4" w:rsidR="00661935" w:rsidRDefault="00661935">
      <w:pPr>
        <w:pStyle w:val="a9"/>
        <w:rPr>
          <w:lang w:eastAsia="en-GB"/>
        </w:rPr>
      </w:pPr>
      <w:proofErr w:type="spellStart"/>
      <w:r w:rsidRPr="00F8558D">
        <w:rPr>
          <w:b/>
          <w:i/>
          <w:szCs w:val="22"/>
          <w:lang w:eastAsia="sv-SE"/>
        </w:rPr>
        <w:t>musim-CapabilityRestrictionIndication</w:t>
      </w:r>
      <w:proofErr w:type="spellEnd"/>
    </w:p>
    <w:p w14:paraId="3CD44603" w14:textId="41230810" w:rsidR="00661935" w:rsidRPr="00661935" w:rsidRDefault="00661935">
      <w:pPr>
        <w:pStyle w:val="a9"/>
        <w:rPr>
          <w:rFonts w:eastAsiaTheme="minorEastAsia" w:hint="eastAsia"/>
          <w:lang w:eastAsia="zh-CN"/>
        </w:rPr>
      </w:pPr>
      <w:r>
        <w:rPr>
          <w:lang w:eastAsia="en-GB"/>
        </w:rPr>
        <w:t>This field indicates the UE temporary capability restriction due to MUSIM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6AC50" w15:done="0"/>
  <w15:commentEx w15:paraId="3CD44603" w15:paraIdParent="35D6AC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AE9B" w16cex:dateUtc="2023-11-22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6AC50" w16cid:durableId="2908AE9B"/>
  <w16cid:commentId w16cid:paraId="3CD44603" w16cid:durableId="2908E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73B91" w14:textId="77777777" w:rsidR="00560106" w:rsidRDefault="00560106" w:rsidP="00F579C2">
      <w:pPr>
        <w:spacing w:after="0" w:line="240" w:lineRule="auto"/>
      </w:pPr>
      <w:r>
        <w:separator/>
      </w:r>
    </w:p>
  </w:endnote>
  <w:endnote w:type="continuationSeparator" w:id="0">
    <w:p w14:paraId="4A885357" w14:textId="77777777" w:rsidR="00560106" w:rsidRDefault="00560106" w:rsidP="00F579C2">
      <w:pPr>
        <w:spacing w:after="0" w:line="240" w:lineRule="auto"/>
      </w:pPr>
      <w:r>
        <w:continuationSeparator/>
      </w:r>
    </w:p>
  </w:endnote>
  <w:endnote w:type="continuationNotice" w:id="1">
    <w:p w14:paraId="63F1B8CA" w14:textId="77777777" w:rsidR="00560106" w:rsidRDefault="00560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54F6" w14:textId="77777777" w:rsidR="00560106" w:rsidRDefault="00560106" w:rsidP="00F579C2">
      <w:pPr>
        <w:spacing w:after="0" w:line="240" w:lineRule="auto"/>
      </w:pPr>
      <w:r>
        <w:separator/>
      </w:r>
    </w:p>
  </w:footnote>
  <w:footnote w:type="continuationSeparator" w:id="0">
    <w:p w14:paraId="72ACF626" w14:textId="77777777" w:rsidR="00560106" w:rsidRDefault="00560106" w:rsidP="00F579C2">
      <w:pPr>
        <w:spacing w:after="0" w:line="240" w:lineRule="auto"/>
      </w:pPr>
      <w:r>
        <w:continuationSeparator/>
      </w:r>
    </w:p>
  </w:footnote>
  <w:footnote w:type="continuationNotice" w:id="1">
    <w:p w14:paraId="7BCBD89D" w14:textId="77777777" w:rsidR="00560106" w:rsidRDefault="005601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A2289E"/>
    <w:multiLevelType w:val="hybridMultilevel"/>
    <w:tmpl w:val="5DA4CC4E"/>
    <w:lvl w:ilvl="0" w:tplc="91B6811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3509504C"/>
    <w:multiLevelType w:val="hybridMultilevel"/>
    <w:tmpl w:val="248211CE"/>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70B650B7"/>
    <w:multiLevelType w:val="hybridMultilevel"/>
    <w:tmpl w:val="A2E4919A"/>
    <w:lvl w:ilvl="0" w:tplc="BD8C274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6"/>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DualTxRx_MUSIM-Core">
    <w15:presenceInfo w15:providerId="None" w15:userId="NR_DualTxRx_MUSIM-Core"/>
  </w15:person>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1A2"/>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B6C"/>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317A"/>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4F2"/>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3BD4"/>
    <w:rsid w:val="00434DD9"/>
    <w:rsid w:val="00434EDA"/>
    <w:rsid w:val="00437FB0"/>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248"/>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7A1"/>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01E"/>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4DF5"/>
    <w:rsid w:val="00F86548"/>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0F04F82-3AD3-44FB-A688-AFE56309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9</Pages>
  <Words>2173</Words>
  <Characters>12387</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NR_DualTxRx_MUSIM-Core</cp:lastModifiedBy>
  <cp:revision>22</cp:revision>
  <dcterms:created xsi:type="dcterms:W3CDTF">2023-11-22T15:41:00Z</dcterms:created>
  <dcterms:modified xsi:type="dcterms:W3CDTF">2023-11-23T01:26:00Z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(3)s9eA3h2v1+9WCK/UNrjIvpzZdmopmvdonKKbo1IJQ+OowLetp116BeiXnhS9rv81gJOSV7re
dJM+oge2bg/lKge4MJ7Bg7Dpm4+PBUvcpbu7PciO379zqWEmIQ5nhRw8deikJbQ2re18MpeP
uY7QOhZneIBlLduAu8g0p/Ac/xXC4P3QsX82mANETlb7V6k4XgKh6xH3UQsrbCgZ4uebVzH+
hzsRIXvSWxL7w8leOx</vt:lpwstr>
  </property>
  <property fmtid="{D5CDD505-2E9C-101B-9397-08002B2CF9AE}" pid="10" name="_2015_ms_pID_7253431">
    <vt:lpwstr>2NExLq2YLi+gdziQFHsHHKkmPw+TF8kSoaRJRscFKuZGoMMQBhtjxG
SFnlXZmUE5BOkvHmCbuYunGsa4YbB7Rgl1Qd4HN6Af5wO62C/fCK5Ez7ESjxMKT0Jw5+xJ7C
omQebK6P1NsOpOfev/7fwyiGbnduCCxT7v6TvqrF+p2FZa1aO96QMFsE/yHp9ythukLP3os7
NlPOaMND5niCHBUTb3lbQ2FGsMS/kKb9qLIO</vt:lpwstr>
  </property>
  <property fmtid="{D5CDD505-2E9C-101B-9397-08002B2CF9AE}" pid="11" name="_2015_ms_pID_7253432">
    <vt:lpwstr>OCIOGbC5oqeChwVLmFtxMFU=</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1700533927</vt:lpwstr>
  </property>
</Properties>
</file>