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C9225" w14:textId="77FAC229" w:rsidR="00A2167A" w:rsidRPr="006F1D0C" w:rsidRDefault="00A2167A" w:rsidP="00A2167A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>
        <w:rPr>
          <w:rFonts w:ascii="Arial" w:hAnsi="Arial"/>
          <w:b/>
          <w:noProof/>
          <w:sz w:val="24"/>
        </w:rPr>
        <w:t>2</w:t>
      </w:r>
      <w:r w:rsidR="00C01B52">
        <w:rPr>
          <w:rFonts w:ascii="Arial" w:hAnsi="Arial"/>
          <w:b/>
          <w:noProof/>
          <w:sz w:val="24"/>
        </w:rPr>
        <w:t>4</w:t>
      </w:r>
      <w:r w:rsidRPr="006F1D0C">
        <w:rPr>
          <w:rFonts w:ascii="Arial" w:hAnsi="Arial"/>
          <w:b/>
          <w:i/>
          <w:noProof/>
          <w:sz w:val="28"/>
        </w:rPr>
        <w:tab/>
      </w:r>
      <w:r w:rsidRPr="0005492A">
        <w:rPr>
          <w:rFonts w:ascii="Arial" w:hAnsi="Arial"/>
          <w:b/>
          <w:i/>
          <w:noProof/>
          <w:sz w:val="28"/>
        </w:rPr>
        <w:t>R2-</w:t>
      </w:r>
      <w:r w:rsidR="00C01B52" w:rsidRPr="0005492A">
        <w:rPr>
          <w:rFonts w:ascii="Arial" w:hAnsi="Arial"/>
          <w:b/>
          <w:i/>
          <w:noProof/>
          <w:sz w:val="28"/>
        </w:rPr>
        <w:t>2</w:t>
      </w:r>
      <w:r w:rsidR="00C01B52">
        <w:rPr>
          <w:rFonts w:ascii="Arial" w:hAnsi="Arial"/>
          <w:b/>
          <w:i/>
          <w:noProof/>
          <w:sz w:val="28"/>
        </w:rPr>
        <w:t>3</w:t>
      </w:r>
      <w:r w:rsidR="00AD2A7D">
        <w:rPr>
          <w:rFonts w:ascii="Arial" w:hAnsi="Arial"/>
          <w:b/>
          <w:i/>
          <w:noProof/>
          <w:sz w:val="28"/>
        </w:rPr>
        <w:t>1</w:t>
      </w:r>
      <w:r w:rsidR="000221A2">
        <w:rPr>
          <w:rFonts w:ascii="Arial" w:hAnsi="Arial"/>
          <w:b/>
          <w:i/>
          <w:noProof/>
          <w:sz w:val="28"/>
        </w:rPr>
        <w:t>3635</w:t>
      </w:r>
    </w:p>
    <w:p w14:paraId="433A3AD9" w14:textId="3D193A36" w:rsidR="00A44A4E" w:rsidRPr="006F1D0C" w:rsidRDefault="00C01B52" w:rsidP="00A44A4E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Chicago</w:t>
      </w:r>
      <w:r w:rsidR="00A2167A"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USA</w:t>
      </w:r>
      <w:r w:rsidR="00A2167A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13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</w:t>
      </w:r>
      <w:r w:rsidR="00A2167A">
        <w:rPr>
          <w:rFonts w:ascii="Arial" w:hAnsi="Arial"/>
          <w:b/>
          <w:noProof/>
          <w:sz w:val="24"/>
        </w:rPr>
        <w:t xml:space="preserve">- </w:t>
      </w:r>
      <w:r>
        <w:rPr>
          <w:rFonts w:ascii="Arial" w:hAnsi="Arial"/>
          <w:b/>
          <w:noProof/>
          <w:sz w:val="24"/>
        </w:rPr>
        <w:t>17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</w:t>
      </w:r>
      <w:r w:rsidR="008C6A97">
        <w:rPr>
          <w:rFonts w:ascii="Arial" w:hAnsi="Arial"/>
          <w:b/>
          <w:noProof/>
          <w:sz w:val="24"/>
        </w:rPr>
        <w:t xml:space="preserve">November </w:t>
      </w:r>
      <w:r w:rsidR="00A2167A" w:rsidRPr="002B584B">
        <w:rPr>
          <w:rFonts w:ascii="Arial" w:hAnsi="Arial"/>
          <w:b/>
          <w:noProof/>
          <w:sz w:val="24"/>
        </w:rPr>
        <w:t>202</w:t>
      </w:r>
      <w:r w:rsidR="00A2167A">
        <w:rPr>
          <w:rFonts w:ascii="Arial" w:hAnsi="Arial"/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665C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6024888F" w:rsidR="00A44A4E" w:rsidRDefault="00A44A4E" w:rsidP="00665C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037CE0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665C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665C59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665C5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626A7B53" w:rsidR="00A44A4E" w:rsidRDefault="00A44A4E" w:rsidP="00665C5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</w:t>
            </w:r>
            <w:r w:rsidR="00520317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665C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7A9F916D" w:rsidR="00A44A4E" w:rsidRDefault="007C3DD8" w:rsidP="005F1AFC">
            <w:pPr>
              <w:pStyle w:val="CRCoverPage"/>
              <w:spacing w:after="0"/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6406E8A7" w14:textId="77777777" w:rsidR="00A44A4E" w:rsidRDefault="00A44A4E" w:rsidP="00665C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2420D526" w:rsidR="00A44A4E" w:rsidRDefault="0005492A" w:rsidP="00665C59">
            <w:pPr>
              <w:pStyle w:val="CRCoverPage"/>
              <w:spacing w:after="0"/>
              <w:jc w:val="center"/>
              <w:rPr>
                <w:b/>
              </w:rPr>
            </w:pPr>
            <w:r w:rsidRPr="0005492A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665C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16585B8A" w:rsidR="00A44A4E" w:rsidRPr="00F03779" w:rsidRDefault="00DB148B" w:rsidP="00520317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17.</w:t>
            </w:r>
            <w:r w:rsidR="00C01B52">
              <w:rPr>
                <w:b/>
                <w:bCs/>
                <w:sz w:val="28"/>
              </w:rPr>
              <w:t>6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683B52BC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652D8482" w14:textId="77777777" w:rsidTr="00665C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665C59">
        <w:tc>
          <w:tcPr>
            <w:tcW w:w="9641" w:type="dxa"/>
            <w:gridSpan w:val="9"/>
          </w:tcPr>
          <w:p w14:paraId="1E4152B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665C59">
        <w:tc>
          <w:tcPr>
            <w:tcW w:w="2835" w:type="dxa"/>
          </w:tcPr>
          <w:p w14:paraId="1D005B17" w14:textId="77777777" w:rsidR="00A44A4E" w:rsidRDefault="00A44A4E" w:rsidP="00665C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665C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665C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0665C59">
        <w:tc>
          <w:tcPr>
            <w:tcW w:w="9640" w:type="dxa"/>
            <w:gridSpan w:val="11"/>
          </w:tcPr>
          <w:p w14:paraId="30A63AE1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147BB686" w14:textId="77777777" w:rsidTr="00665C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0BEC78" w14:textId="5726A88E" w:rsidR="00A44A4E" w:rsidRDefault="00FC026E" w:rsidP="00965112">
            <w:pPr>
              <w:pStyle w:val="CRCoverPage"/>
              <w:spacing w:after="0"/>
            </w:pPr>
            <w:r>
              <w:t xml:space="preserve">Introduction of R18 </w:t>
            </w:r>
            <w:r w:rsidR="00965112">
              <w:t>MUSIM UE Capabilities</w:t>
            </w:r>
          </w:p>
        </w:tc>
      </w:tr>
      <w:tr w:rsidR="00A44A4E" w14:paraId="15CEB2EC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57E5B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FE2A32" w14:textId="53DDDEFD" w:rsidR="00A44A4E" w:rsidRDefault="00520317" w:rsidP="00520317">
            <w:pPr>
              <w:pStyle w:val="CRCoverPage"/>
              <w:spacing w:after="0"/>
            </w:pPr>
            <w:r>
              <w:t>Huawei, HiSilicon</w:t>
            </w:r>
          </w:p>
        </w:tc>
      </w:tr>
      <w:tr w:rsidR="00A44A4E" w14:paraId="1D8D6ACD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CD9301" w14:textId="77777777" w:rsidR="00A44A4E" w:rsidRDefault="00A44A4E" w:rsidP="00665C59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A44A4E" w14:paraId="00BBE95A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0BB2D8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933BA7" w14:textId="634B62A6" w:rsidR="00A44A4E" w:rsidRDefault="00DB148B" w:rsidP="00CA4F6E">
            <w:pPr>
              <w:pStyle w:val="CRCoverPage"/>
              <w:spacing w:after="0"/>
            </w:pPr>
            <w:r>
              <w:t>NR_DualTxRx_M</w:t>
            </w:r>
            <w:r>
              <w:rPr>
                <w:lang w:eastAsia="zh-CN"/>
              </w:rPr>
              <w:t>USIM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A44A4E" w:rsidRDefault="00A44A4E" w:rsidP="00665C5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A6AB6F" w14:textId="569AF95C" w:rsidR="00A44A4E" w:rsidRPr="007C3DD8" w:rsidRDefault="00DB148B" w:rsidP="00665C59">
            <w:pPr>
              <w:pStyle w:val="CRCoverPage"/>
              <w:spacing w:after="0"/>
              <w:ind w:left="100"/>
            </w:pPr>
            <w:r>
              <w:t>2023-1</w:t>
            </w:r>
            <w:r w:rsidR="00C01B52">
              <w:t>1</w:t>
            </w:r>
            <w:r>
              <w:t>-</w:t>
            </w:r>
            <w:r w:rsidR="007C3DD8">
              <w:t>20</w:t>
            </w:r>
          </w:p>
        </w:tc>
      </w:tr>
      <w:tr w:rsidR="00A44A4E" w14:paraId="54BEAD3A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52863D33" w14:textId="77777777" w:rsidTr="00665C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51CC43" w14:textId="77777777" w:rsidR="00A44A4E" w:rsidRDefault="00A44A4E" w:rsidP="00665C59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A44A4E" w:rsidRDefault="00A44A4E" w:rsidP="00665C5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A44A4E" w:rsidRDefault="00A44A4E" w:rsidP="00665C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BEB081" w14:textId="772D00F9" w:rsidR="00A44A4E" w:rsidRDefault="00A44A4E" w:rsidP="00665C59">
            <w:pPr>
              <w:pStyle w:val="CRCoverPage"/>
              <w:spacing w:after="0"/>
              <w:ind w:left="100"/>
            </w:pPr>
            <w:r>
              <w:t>Rel-1</w:t>
            </w:r>
            <w:r w:rsidR="00FB6DCA">
              <w:t>8</w:t>
            </w:r>
          </w:p>
        </w:tc>
      </w:tr>
      <w:tr w:rsidR="00A44A4E" w14:paraId="7FB31799" w14:textId="77777777" w:rsidTr="00665C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A44A4E" w:rsidRDefault="00A44A4E" w:rsidP="00665C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A44A4E" w:rsidRDefault="00A44A4E" w:rsidP="00665C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CEA3E" w14:textId="77777777" w:rsidR="00A44A4E" w:rsidRDefault="00A44A4E" w:rsidP="00665C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A44A4E" w14:paraId="3B95CB58" w14:textId="77777777" w:rsidTr="00665C59">
        <w:tc>
          <w:tcPr>
            <w:tcW w:w="1843" w:type="dxa"/>
          </w:tcPr>
          <w:p w14:paraId="149D48F0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D77506C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3398BD" w14:textId="66CC85BA" w:rsidR="00A44A4E" w:rsidRDefault="00A44A4E" w:rsidP="00522D92">
            <w:pPr>
              <w:pStyle w:val="CRCoverPage"/>
              <w:spacing w:afterLines="50"/>
              <w:jc w:val="both"/>
            </w:pPr>
            <w:r>
              <w:t xml:space="preserve">Feature addition for </w:t>
            </w:r>
            <w:r w:rsidR="00FB6DCA">
              <w:t xml:space="preserve">R18 </w:t>
            </w:r>
            <w:r w:rsidR="00522D92">
              <w:t>M</w:t>
            </w:r>
            <w:r w:rsidRPr="00C12EA6">
              <w:t>USIM</w:t>
            </w:r>
            <w:r>
              <w:t xml:space="preserve"> devices support</w:t>
            </w:r>
          </w:p>
        </w:tc>
      </w:tr>
      <w:tr w:rsidR="00A44A4E" w14:paraId="41A23BC2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55B3A6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AD84E0" w14:textId="7D748875" w:rsidR="008C6A97" w:rsidRDefault="008C6A97" w:rsidP="008C6A97">
            <w:pPr>
              <w:pStyle w:val="CRCoverPage"/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Capture the UE capabilities agreements from RAN2#121bis</w:t>
            </w:r>
            <w:r w:rsidR="00CC07D7">
              <w:rPr>
                <w:lang w:eastAsia="zh-CN"/>
              </w:rPr>
              <w:t xml:space="preserve"> and RAN2#124</w:t>
            </w:r>
            <w:r>
              <w:rPr>
                <w:lang w:val="en-US" w:eastAsia="zh-CN"/>
              </w:rPr>
              <w:t xml:space="preserve"> for R18 MUSIM devices.</w:t>
            </w:r>
          </w:p>
          <w:p w14:paraId="6ECF6D13" w14:textId="77777777" w:rsidR="008C6A97" w:rsidRDefault="008C6A97" w:rsidP="008C6A97">
            <w:pPr>
              <w:pStyle w:val="CRCoverPage"/>
              <w:spacing w:after="0" w:line="240" w:lineRule="auto"/>
              <w:rPr>
                <w:lang w:val="en-US" w:eastAsia="zh-CN"/>
              </w:rPr>
            </w:pPr>
          </w:p>
          <w:p w14:paraId="26985ABB" w14:textId="77777777" w:rsidR="008C6A97" w:rsidRPr="003E1D93" w:rsidRDefault="008C6A97" w:rsidP="008C6A97">
            <w:pPr>
              <w:pStyle w:val="CRCoverPage"/>
              <w:spacing w:after="0" w:line="240" w:lineRule="auto"/>
              <w:rPr>
                <w:b/>
                <w:u w:val="single"/>
                <w:lang w:val="en-US" w:eastAsia="zh-CN"/>
              </w:rPr>
            </w:pPr>
            <w:r w:rsidRPr="003E1D93">
              <w:rPr>
                <w:b/>
                <w:u w:val="single"/>
                <w:lang w:val="en-US" w:eastAsia="zh-CN"/>
              </w:rPr>
              <w:t>Agreements in RAN2#121bis</w:t>
            </w:r>
          </w:p>
          <w:p w14:paraId="3DDD6FE8" w14:textId="77777777" w:rsidR="008C6A97" w:rsidRDefault="008C6A97" w:rsidP="008C6A97">
            <w:pPr>
              <w:pStyle w:val="CRCoverPage"/>
              <w:spacing w:after="0" w:line="240" w:lineRule="auto"/>
              <w:rPr>
                <w:b/>
                <w:lang w:val="en-US" w:eastAsia="zh-CN"/>
              </w:rPr>
            </w:pPr>
          </w:p>
          <w:p w14:paraId="1D3D3DDC" w14:textId="77777777" w:rsidR="00A44A4E" w:rsidRDefault="008C6A97" w:rsidP="008C6A97">
            <w:pPr>
              <w:pStyle w:val="CRCoverPage"/>
              <w:spacing w:after="0" w:line="240" w:lineRule="auto"/>
            </w:pPr>
            <w:r w:rsidRPr="003E1D93">
              <w:rPr>
                <w:lang w:val="en-US" w:eastAsia="zh-CN"/>
              </w:rPr>
              <w:t xml:space="preserve">1: </w:t>
            </w:r>
            <w:r w:rsidRPr="003E1D93">
              <w:t xml:space="preserve">Introduce 1 optional per-UE capability bit (without </w:t>
            </w:r>
            <w:proofErr w:type="spellStart"/>
            <w:r w:rsidRPr="003E1D93">
              <w:t>xDD</w:t>
            </w:r>
            <w:proofErr w:type="spellEnd"/>
            <w:r w:rsidRPr="003E1D93">
              <w:t>/</w:t>
            </w:r>
            <w:proofErr w:type="spellStart"/>
            <w:r w:rsidRPr="003E1D93">
              <w:t>FRx</w:t>
            </w:r>
            <w:proofErr w:type="spellEnd"/>
            <w:r w:rsidRPr="003E1D93">
              <w:t xml:space="preserve"> differentiation) to indicate MUSIM gap priority configuration and preference. A UE supporting this feature shall also support musim-GapPreference-r17</w:t>
            </w:r>
          </w:p>
          <w:p w14:paraId="71A30E2C" w14:textId="77777777" w:rsidR="007C3DD8" w:rsidRDefault="007C3DD8" w:rsidP="008C6A97">
            <w:pPr>
              <w:pStyle w:val="CRCoverPage"/>
              <w:spacing w:after="0" w:line="240" w:lineRule="auto"/>
              <w:rPr>
                <w:noProof/>
              </w:rPr>
            </w:pPr>
          </w:p>
          <w:p w14:paraId="176390F8" w14:textId="77777777" w:rsidR="007C3DD8" w:rsidRPr="0026271A" w:rsidRDefault="007C3DD8" w:rsidP="007C3DD8">
            <w:pPr>
              <w:pStyle w:val="CRCoverPage"/>
              <w:spacing w:after="0" w:line="240" w:lineRule="auto"/>
              <w:rPr>
                <w:b/>
                <w:u w:val="single"/>
                <w:lang w:eastAsia="zh-CN"/>
              </w:rPr>
            </w:pPr>
            <w:r w:rsidRPr="003E1D93">
              <w:rPr>
                <w:b/>
                <w:u w:val="single"/>
                <w:lang w:val="en-US" w:eastAsia="zh-CN"/>
              </w:rPr>
              <w:t>Agreements in RAN2#12</w:t>
            </w:r>
            <w:r>
              <w:rPr>
                <w:b/>
                <w:u w:val="single"/>
                <w:lang w:eastAsia="zh-CN"/>
              </w:rPr>
              <w:t>4</w:t>
            </w:r>
          </w:p>
          <w:p w14:paraId="61BD2B9F" w14:textId="77777777" w:rsidR="007C3DD8" w:rsidRDefault="007C3DD8" w:rsidP="007C3DD8">
            <w:pPr>
              <w:pStyle w:val="CRCoverPage"/>
              <w:spacing w:after="0" w:line="240" w:lineRule="auto"/>
              <w:rPr>
                <w:b/>
                <w:lang w:val="en-US" w:eastAsia="zh-CN"/>
              </w:rPr>
            </w:pPr>
          </w:p>
          <w:p w14:paraId="23275618" w14:textId="719CB3AB" w:rsidR="00F84DF5" w:rsidRDefault="00F84DF5" w:rsidP="00F84DF5">
            <w:pPr>
              <w:pStyle w:val="CRCoverPage"/>
              <w:spacing w:after="0" w:line="240" w:lineRule="auto"/>
            </w:pPr>
            <w:r w:rsidRPr="003E1D93">
              <w:rPr>
                <w:lang w:val="en-US" w:eastAsia="zh-CN"/>
              </w:rPr>
              <w:t>1:</w:t>
            </w:r>
            <w:r>
              <w:t xml:space="preserve"> </w:t>
            </w:r>
            <w:r w:rsidRPr="009310C2">
              <w:t>Reuse the agreed Rel-18 UE capability bit for MUSIM gap priority configuration and preference to indicate whether the UE supports providing the UE preference of “keep solution” in MUSIM assistance information.</w:t>
            </w:r>
          </w:p>
          <w:p w14:paraId="23A59E42" w14:textId="77777777" w:rsidR="00F84DF5" w:rsidRDefault="00F84DF5" w:rsidP="00F84DF5">
            <w:pPr>
              <w:pStyle w:val="CRCoverPage"/>
              <w:spacing w:after="0" w:line="240" w:lineRule="auto"/>
            </w:pPr>
          </w:p>
          <w:p w14:paraId="710C924E" w14:textId="75B1909F" w:rsidR="007C3DD8" w:rsidRPr="007C3DD8" w:rsidRDefault="00F84DF5" w:rsidP="00F84DF5">
            <w:pPr>
              <w:pStyle w:val="CRCoverPage"/>
              <w:spacing w:after="0" w:line="240" w:lineRule="auto"/>
            </w:pPr>
            <w:r>
              <w:rPr>
                <w:lang w:val="en-US" w:eastAsia="zh-CN"/>
              </w:rPr>
              <w:t>2</w:t>
            </w:r>
            <w:r w:rsidRPr="003E1D93">
              <w:rPr>
                <w:lang w:val="en-US" w:eastAsia="zh-CN"/>
              </w:rPr>
              <w:t xml:space="preserve">: </w:t>
            </w:r>
            <w:r w:rsidRPr="00C94AF9">
              <w:t xml:space="preserve">Introduce 1 optional per-UE capability bit without </w:t>
            </w:r>
            <w:proofErr w:type="spellStart"/>
            <w:r w:rsidRPr="00C94AF9">
              <w:t>xDD</w:t>
            </w:r>
            <w:proofErr w:type="spellEnd"/>
            <w:r w:rsidRPr="00C94AF9">
              <w:t>/</w:t>
            </w:r>
            <w:proofErr w:type="spellStart"/>
            <w:r w:rsidRPr="00C94AF9">
              <w:t>FRx</w:t>
            </w:r>
            <w:proofErr w:type="spellEnd"/>
            <w:r w:rsidRPr="00C94AF9">
              <w:t xml:space="preserve"> differentiation to indicate whether the UE supports providing MUSIM assistance information with temporary capability restriction and early indication in Msg5.</w:t>
            </w:r>
          </w:p>
        </w:tc>
      </w:tr>
      <w:tr w:rsidR="00A44A4E" w14:paraId="7A2D4787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32AEDE2E" w14:textId="77777777" w:rsidTr="00665C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66AAAF" w14:textId="230006AE" w:rsidR="00A44A4E" w:rsidRDefault="00DA7385" w:rsidP="00665C59">
            <w:pPr>
              <w:pStyle w:val="CRCoverPage"/>
              <w:spacing w:afterLines="50"/>
            </w:pPr>
            <w:r>
              <w:rPr>
                <w:lang w:val="en-US" w:eastAsia="zh-CN"/>
              </w:rPr>
              <w:t xml:space="preserve">No UE capabilities for </w:t>
            </w:r>
            <w:r w:rsidR="00DC4F09">
              <w:rPr>
                <w:lang w:val="en-US" w:eastAsia="zh-CN"/>
              </w:rPr>
              <w:t xml:space="preserve">R18 </w:t>
            </w:r>
            <w:r>
              <w:rPr>
                <w:lang w:val="en-US" w:eastAsia="zh-CN"/>
              </w:rPr>
              <w:t>MUSIM are defined</w:t>
            </w:r>
          </w:p>
        </w:tc>
      </w:tr>
      <w:tr w:rsidR="00A44A4E" w14:paraId="4A90DE8B" w14:textId="77777777" w:rsidTr="00665C59">
        <w:tc>
          <w:tcPr>
            <w:tcW w:w="2694" w:type="dxa"/>
            <w:gridSpan w:val="2"/>
          </w:tcPr>
          <w:p w14:paraId="798E660C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A5B93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738462" w14:textId="6803EFE4" w:rsidR="00A44A4E" w:rsidRPr="009F6FED" w:rsidRDefault="009F6FED" w:rsidP="00665C59">
            <w:pPr>
              <w:pStyle w:val="CRCoverPage"/>
              <w:spacing w:after="0"/>
            </w:pPr>
            <w:r>
              <w:t>4.2.2</w:t>
            </w:r>
          </w:p>
        </w:tc>
      </w:tr>
      <w:tr w:rsidR="00A44A4E" w14:paraId="12E75B3C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7645FE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322AA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A44A4E" w:rsidRDefault="00A44A4E" w:rsidP="00665C5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C486DB" w14:textId="77777777" w:rsidR="00A44A4E" w:rsidRDefault="00A44A4E" w:rsidP="00665C59">
            <w:pPr>
              <w:pStyle w:val="CRCoverPage"/>
              <w:spacing w:after="0"/>
              <w:ind w:left="99"/>
            </w:pPr>
          </w:p>
        </w:tc>
      </w:tr>
      <w:tr w:rsidR="00A44A4E" w14:paraId="66043B33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9DEA47" w14:textId="19149439" w:rsidR="00A44A4E" w:rsidRDefault="00F76998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318614" w14:textId="7A16E2FA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A44A4E" w:rsidRDefault="00A44A4E" w:rsidP="00665C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1EFAB" w14:textId="17E8DA7B" w:rsidR="00A44A4E" w:rsidRDefault="008C6A97" w:rsidP="00665C59">
            <w:pPr>
              <w:pStyle w:val="CRCoverPage"/>
              <w:spacing w:after="0"/>
              <w:ind w:left="99"/>
            </w:pPr>
            <w:r>
              <w:t>TS 38.331 CR</w:t>
            </w:r>
            <w:r w:rsidR="004E58B1">
              <w:t xml:space="preserve"> </w:t>
            </w:r>
          </w:p>
        </w:tc>
      </w:tr>
      <w:tr w:rsidR="00A44A4E" w14:paraId="325E87AA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608FEF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7EAC5A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A44A4E" w:rsidRDefault="00A44A4E" w:rsidP="00665C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63EBEC" w14:textId="77777777" w:rsidR="00A44A4E" w:rsidRDefault="00A44A4E" w:rsidP="00665C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93D6E45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33FD0D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FAC46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A44A4E" w:rsidRDefault="00A44A4E" w:rsidP="00665C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7A207F" w14:textId="77777777" w:rsidR="00A44A4E" w:rsidRDefault="00A44A4E" w:rsidP="00665C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793B028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79007109" w14:textId="77777777" w:rsidTr="00665C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9E250F" w14:textId="3F87DE51" w:rsidR="00A44A4E" w:rsidRDefault="00A44A4E" w:rsidP="00665C59">
            <w:pPr>
              <w:pStyle w:val="CRCoverPage"/>
              <w:spacing w:after="0"/>
              <w:ind w:left="100"/>
            </w:pPr>
          </w:p>
        </w:tc>
      </w:tr>
      <w:tr w:rsidR="00A44A4E" w14:paraId="3AC50A96" w14:textId="77777777" w:rsidTr="00665C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1DE5DE6" w14:textId="77777777" w:rsidR="00A44A4E" w:rsidRDefault="00A44A4E" w:rsidP="00665C5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44A4E" w14:paraId="3DFE8CCA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4903F" w14:textId="28991B9B" w:rsidR="00A44A4E" w:rsidRDefault="00A44A4E" w:rsidP="00665C59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宋体"/>
          <w:sz w:val="8"/>
          <w:szCs w:val="8"/>
          <w:lang w:eastAsia="zh-CN"/>
        </w:rPr>
      </w:pPr>
    </w:p>
    <w:p w14:paraId="4EE34B85" w14:textId="77777777" w:rsidR="00A44A4E" w:rsidRDefault="00A44A4E" w:rsidP="00A44A4E">
      <w:pPr>
        <w:pStyle w:val="CRCoverPage"/>
        <w:spacing w:after="0"/>
        <w:rPr>
          <w:rFonts w:eastAsia="宋体"/>
          <w:sz w:val="8"/>
          <w:szCs w:val="8"/>
          <w:lang w:eastAsia="zh-CN"/>
        </w:rPr>
      </w:pPr>
    </w:p>
    <w:p w14:paraId="00D4FC12" w14:textId="77777777" w:rsidR="00A44A4E" w:rsidRDefault="00A44A4E" w:rsidP="00A44A4E">
      <w:pPr>
        <w:pStyle w:val="CRCoverPage"/>
        <w:spacing w:after="0"/>
        <w:rPr>
          <w:rFonts w:eastAsia="宋体"/>
          <w:sz w:val="8"/>
          <w:szCs w:val="8"/>
          <w:lang w:eastAsia="zh-CN"/>
        </w:rPr>
      </w:pPr>
    </w:p>
    <w:p w14:paraId="05D6EE59" w14:textId="77777777" w:rsidR="00A44A4E" w:rsidRDefault="00A44A4E" w:rsidP="00A44A4E">
      <w:pPr>
        <w:pStyle w:val="CRCoverPage"/>
        <w:spacing w:after="0"/>
        <w:rPr>
          <w:rFonts w:eastAsia="宋体"/>
          <w:sz w:val="8"/>
          <w:szCs w:val="8"/>
          <w:lang w:eastAsia="zh-CN"/>
        </w:rPr>
      </w:pPr>
    </w:p>
    <w:p w14:paraId="21827B77" w14:textId="77777777" w:rsidR="00A44A4E" w:rsidRDefault="00A44A4E" w:rsidP="00A44A4E">
      <w:pPr>
        <w:pStyle w:val="CRCoverPage"/>
        <w:spacing w:after="0"/>
        <w:rPr>
          <w:rFonts w:eastAsia="宋体"/>
          <w:sz w:val="8"/>
          <w:szCs w:val="8"/>
          <w:lang w:eastAsia="zh-CN"/>
        </w:rPr>
      </w:pPr>
    </w:p>
    <w:p w14:paraId="25C74CDF" w14:textId="77777777" w:rsidR="00A44A4E" w:rsidRDefault="00A44A4E" w:rsidP="00A44A4E">
      <w:pPr>
        <w:spacing w:after="0"/>
        <w:rPr>
          <w:rFonts w:ascii="Arial" w:eastAsia="宋体" w:hAnsi="Arial"/>
          <w:sz w:val="8"/>
          <w:szCs w:val="8"/>
          <w:lang w:eastAsia="zh-CN"/>
        </w:rPr>
      </w:pPr>
      <w:r>
        <w:rPr>
          <w:rFonts w:eastAsia="宋体"/>
          <w:sz w:val="8"/>
          <w:szCs w:val="8"/>
          <w:lang w:eastAsia="zh-CN"/>
        </w:rPr>
        <w:br w:type="page"/>
      </w:r>
    </w:p>
    <w:p w14:paraId="69DCC9E2" w14:textId="77777777" w:rsidR="00A44A4E" w:rsidRDefault="00A44A4E" w:rsidP="00A44A4E">
      <w:pPr>
        <w:spacing w:after="0"/>
        <w:rPr>
          <w:rFonts w:ascii="Arial" w:eastAsia="宋体" w:hAnsi="Arial"/>
          <w:sz w:val="8"/>
          <w:szCs w:val="8"/>
          <w:lang w:eastAsia="zh-CN"/>
        </w:rPr>
      </w:pPr>
    </w:p>
    <w:p w14:paraId="1E309EBC" w14:textId="0D00D65C" w:rsidR="00A44A4E" w:rsidRDefault="00A44A4E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5F2FEB5D" w14:textId="77777777" w:rsidR="009703D3" w:rsidRPr="001F4300" w:rsidRDefault="009703D3" w:rsidP="009703D3">
      <w:pPr>
        <w:pStyle w:val="Heading3"/>
      </w:pPr>
      <w:bookmarkStart w:id="12" w:name="_Toc12750887"/>
      <w:bookmarkStart w:id="13" w:name="_Toc29382251"/>
      <w:bookmarkStart w:id="14" w:name="_Toc37093368"/>
      <w:bookmarkStart w:id="15" w:name="_Toc37238644"/>
      <w:bookmarkStart w:id="16" w:name="_Toc37238758"/>
      <w:bookmarkStart w:id="17" w:name="_Toc46488653"/>
      <w:bookmarkStart w:id="18" w:name="_Toc52574074"/>
      <w:bookmarkStart w:id="19" w:name="_Toc52574160"/>
      <w:bookmarkStart w:id="20" w:name="_Toc90724012"/>
      <w:r w:rsidRPr="001F4300">
        <w:lastRenderedPageBreak/>
        <w:t>4.2.2</w:t>
      </w:r>
      <w:r w:rsidRPr="001F4300">
        <w:tab/>
        <w:t>General parameters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5"/>
        <w:gridCol w:w="710"/>
        <w:gridCol w:w="567"/>
        <w:gridCol w:w="709"/>
        <w:gridCol w:w="708"/>
        <w:gridCol w:w="6"/>
      </w:tblGrid>
      <w:tr w:rsidR="00021FFB" w:rsidRPr="00BE555F" w14:paraId="5FAB5FFC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1381305B" w14:textId="77777777" w:rsidR="00021FFB" w:rsidRPr="00BE555F" w:rsidRDefault="00021FFB" w:rsidP="003C64EB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10" w:type="dxa"/>
          </w:tcPr>
          <w:p w14:paraId="5E28DC0A" w14:textId="77777777" w:rsidR="00021FFB" w:rsidRPr="00BE555F" w:rsidRDefault="00021FFB" w:rsidP="003C64EB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608E4253" w14:textId="77777777" w:rsidR="00021FFB" w:rsidRPr="00BE555F" w:rsidRDefault="00021FFB" w:rsidP="003C64EB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4C934A0F" w14:textId="77777777" w:rsidR="00021FFB" w:rsidRPr="00BE555F" w:rsidRDefault="00021FFB" w:rsidP="003C64EB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498D0E78" w14:textId="77777777" w:rsidR="00021FFB" w:rsidRPr="00BE555F" w:rsidRDefault="00021FFB" w:rsidP="003C64E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E555F">
              <w:rPr>
                <w:rFonts w:ascii="Arial" w:hAnsi="Arial"/>
                <w:b/>
                <w:sz w:val="18"/>
              </w:rPr>
              <w:t>FR1-FR2</w:t>
            </w:r>
          </w:p>
          <w:p w14:paraId="4370F673" w14:textId="77777777" w:rsidR="00021FFB" w:rsidRPr="00BE555F" w:rsidRDefault="00021FFB" w:rsidP="003C64EB">
            <w:pPr>
              <w:pStyle w:val="TAH"/>
              <w:rPr>
                <w:rFonts w:cs="Arial"/>
                <w:szCs w:val="18"/>
              </w:rPr>
            </w:pPr>
            <w:r w:rsidRPr="00BE555F">
              <w:t>DIFF</w:t>
            </w:r>
          </w:p>
        </w:tc>
      </w:tr>
      <w:tr w:rsidR="00021FFB" w:rsidRPr="00BE555F" w14:paraId="54E9E6F1" w14:textId="77777777" w:rsidTr="00021FFB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4C8E27F4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accessStratumRelease</w:t>
            </w:r>
            <w:proofErr w:type="spellEnd"/>
          </w:p>
          <w:p w14:paraId="049F9A94" w14:textId="77777777" w:rsidR="00021FFB" w:rsidRPr="00BE555F" w:rsidRDefault="00021FFB" w:rsidP="003C64EB">
            <w:pPr>
              <w:pStyle w:val="TAL"/>
              <w:rPr>
                <w:rFonts w:cs="Arial"/>
                <w:szCs w:val="18"/>
              </w:rPr>
            </w:pPr>
            <w:r w:rsidRPr="00BE555F">
              <w:t>Indicates the access stratum release the UE supports as specified in TS 38.331 [9].</w:t>
            </w:r>
          </w:p>
        </w:tc>
        <w:tc>
          <w:tcPr>
            <w:tcW w:w="710" w:type="dxa"/>
          </w:tcPr>
          <w:p w14:paraId="79F9D88F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0F5DA04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Yes</w:t>
            </w:r>
          </w:p>
        </w:tc>
        <w:tc>
          <w:tcPr>
            <w:tcW w:w="709" w:type="dxa"/>
          </w:tcPr>
          <w:p w14:paraId="72B98CDD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35DEA14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2FE93579" w14:textId="77777777" w:rsidTr="00021FFB">
        <w:trPr>
          <w:gridAfter w:val="1"/>
          <w:wAfter w:w="6" w:type="dxa"/>
          <w:cantSplit/>
          <w:tblHeader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4D980C" w14:textId="77777777" w:rsidR="00021FFB" w:rsidRPr="00BE555F" w:rsidRDefault="00021FFB" w:rsidP="003C64EB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crossCarrierSchedulingConfigurationRelease-r17</w:t>
            </w:r>
          </w:p>
          <w:p w14:paraId="37CEDECC" w14:textId="77777777" w:rsidR="00021FFB" w:rsidRPr="00BE555F" w:rsidRDefault="00021FFB" w:rsidP="003C64EB">
            <w:pPr>
              <w:pStyle w:val="TAL"/>
              <w:rPr>
                <w:rFonts w:cs="Arial"/>
                <w:lang w:eastAsia="zh-CN"/>
              </w:rPr>
            </w:pPr>
            <w:r w:rsidRPr="00BE555F">
              <w:t xml:space="preserve">Indicates whether the UE supports using </w:t>
            </w:r>
            <w:proofErr w:type="spellStart"/>
            <w:r w:rsidRPr="00BE555F">
              <w:rPr>
                <w:i/>
                <w:iCs/>
              </w:rPr>
              <w:t>crossCarrierSchedulingConfigRelease</w:t>
            </w:r>
            <w:proofErr w:type="spellEnd"/>
            <w:r w:rsidRPr="00BE555F">
              <w:t xml:space="preserve"> to release the configurations configured by </w:t>
            </w:r>
            <w:proofErr w:type="spellStart"/>
            <w:r w:rsidRPr="00BE555F">
              <w:rPr>
                <w:i/>
                <w:iCs/>
              </w:rPr>
              <w:t>crossCarrierSchedulingConfig</w:t>
            </w:r>
            <w:proofErr w:type="spellEnd"/>
            <w:r w:rsidRPr="00BE555F"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461B2B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szCs w:val="18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8CF90B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3AEC38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84F649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</w:tr>
      <w:tr w:rsidR="00021FFB" w:rsidRPr="00BE555F" w14:paraId="753EF65D" w14:textId="77777777" w:rsidTr="00021FFB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20B52C77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delayBudgetReporting</w:t>
            </w:r>
            <w:proofErr w:type="spellEnd"/>
          </w:p>
          <w:p w14:paraId="61778BF9" w14:textId="77777777" w:rsidR="00021FFB" w:rsidRPr="00BE555F" w:rsidRDefault="00021FFB" w:rsidP="003C64EB">
            <w:pPr>
              <w:pStyle w:val="TAL"/>
            </w:pPr>
            <w:r w:rsidRPr="00BE555F">
              <w:t>Indicates whether the UE supports delay budget reporting as specified in TS 38.331 [9].</w:t>
            </w:r>
          </w:p>
        </w:tc>
        <w:tc>
          <w:tcPr>
            <w:tcW w:w="710" w:type="dxa"/>
          </w:tcPr>
          <w:p w14:paraId="4241B8E2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6E5E7F61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</w:tcPr>
          <w:p w14:paraId="3A499ECE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355E1456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2B956A08" w14:textId="77777777" w:rsidTr="00021FFB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7E46CC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dl-DedicatedMessageSegmentation-r16</w:t>
            </w:r>
          </w:p>
          <w:p w14:paraId="066EC113" w14:textId="77777777" w:rsidR="00021FFB" w:rsidRPr="00BE555F" w:rsidRDefault="00021FFB" w:rsidP="003C64EB">
            <w:pPr>
              <w:pStyle w:val="TAL"/>
            </w:pPr>
            <w:r w:rsidRPr="00BE555F"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F1BBE2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C1BFF8" w14:textId="77777777" w:rsidR="00021FFB" w:rsidRPr="00BE555F" w:rsidDel="00BD7553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EE5207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CDB494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021FFB" w:rsidRPr="00BE555F" w14:paraId="019DA6BD" w14:textId="77777777" w:rsidTr="00021FFB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18DB3" w14:textId="77777777" w:rsidR="00021FFB" w:rsidRPr="00BE555F" w:rsidRDefault="00021FFB" w:rsidP="003C64EB">
            <w:pPr>
              <w:pStyle w:val="TAL"/>
              <w:rPr>
                <w:b/>
                <w:iCs/>
              </w:rPr>
            </w:pPr>
            <w:r w:rsidRPr="00BE555F">
              <w:rPr>
                <w:b/>
                <w:i/>
              </w:rPr>
              <w:t>drx-Preference-r16</w:t>
            </w:r>
          </w:p>
          <w:p w14:paraId="2275C8DF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A7D95F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4ADA7F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ACEA76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BB724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2A8429A0" w14:textId="77777777" w:rsidTr="00021FFB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125F27" w14:textId="77777777" w:rsidR="00021FFB" w:rsidRPr="00BE555F" w:rsidRDefault="00021FFB" w:rsidP="003C64EB">
            <w:pPr>
              <w:pStyle w:val="TAL"/>
              <w:rPr>
                <w:b/>
                <w:iCs/>
              </w:rPr>
            </w:pPr>
            <w:r w:rsidRPr="00BE555F">
              <w:rPr>
                <w:b/>
                <w:i/>
              </w:rPr>
              <w:t>gNB-SideRTT-BasedPDC-r17</w:t>
            </w:r>
          </w:p>
          <w:p w14:paraId="13D92161" w14:textId="77777777" w:rsidR="00021FFB" w:rsidRPr="00BE555F" w:rsidRDefault="00021FFB" w:rsidP="003C64EB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</w:t>
            </w:r>
            <w:proofErr w:type="spellStart"/>
            <w:r w:rsidRPr="00BE555F">
              <w:rPr>
                <w:bCs/>
                <w:iCs/>
              </w:rPr>
              <w:t>gNB</w:t>
            </w:r>
            <w:proofErr w:type="spellEnd"/>
            <w:r w:rsidRPr="00BE555F">
              <w:rPr>
                <w:bCs/>
                <w:iCs/>
              </w:rPr>
              <w:t xml:space="preserve">-side RTT-based PDC, as specified in TS 38.300 [28]. A UE supporting this feature shall also support </w:t>
            </w:r>
            <w:r w:rsidRPr="00BE555F">
              <w:rPr>
                <w:i/>
              </w:rPr>
              <w:t>rtt-BasedPDC-CSI-RS-ForTracking-r17</w:t>
            </w:r>
            <w:r w:rsidRPr="00BE555F">
              <w:rPr>
                <w:bCs/>
                <w:iCs/>
              </w:rPr>
              <w:t xml:space="preserve"> and/or </w:t>
            </w:r>
            <w:r w:rsidRPr="00BE555F">
              <w:rPr>
                <w:i/>
              </w:rPr>
              <w:t>rtt-BasedPDC-PRS-r17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E24CC9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A8823E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993DBA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E20FC6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2A55DACA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2B3D9AFF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inactiveState</w:t>
            </w:r>
            <w:proofErr w:type="spellEnd"/>
          </w:p>
          <w:p w14:paraId="756FE121" w14:textId="77777777" w:rsidR="00021FFB" w:rsidRPr="00BE555F" w:rsidRDefault="00021FFB" w:rsidP="003C64EB">
            <w:pPr>
              <w:pStyle w:val="TAL"/>
            </w:pPr>
            <w:r w:rsidRPr="00BE555F">
              <w:t>Indicates whether the UE supports RRC_INACTIVE as specified in TS 38.331 [9].</w:t>
            </w:r>
          </w:p>
        </w:tc>
        <w:tc>
          <w:tcPr>
            <w:tcW w:w="710" w:type="dxa"/>
          </w:tcPr>
          <w:p w14:paraId="601CAD8A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473A7F65" w14:textId="77777777" w:rsidR="00021FFB" w:rsidRPr="00BE555F" w:rsidDel="00BD7553" w:rsidRDefault="00021FFB" w:rsidP="003C64EB">
            <w:pPr>
              <w:pStyle w:val="TAL"/>
              <w:jc w:val="center"/>
            </w:pPr>
            <w:r w:rsidRPr="00BE555F">
              <w:t>Yes</w:t>
            </w:r>
          </w:p>
        </w:tc>
        <w:tc>
          <w:tcPr>
            <w:tcW w:w="709" w:type="dxa"/>
          </w:tcPr>
          <w:p w14:paraId="2A360DA0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76B574FC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321214C5" w14:textId="77777777" w:rsidTr="00021FFB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738F2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inactiveStateNTN-r17</w:t>
            </w:r>
          </w:p>
          <w:p w14:paraId="22107348" w14:textId="77777777" w:rsidR="00021FFB" w:rsidRPr="00BE555F" w:rsidRDefault="00021FFB" w:rsidP="003C64EB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RRC_INACTIVE in NTN as specified in TS 38.331 [9]. It is mandated if the UE indicates the support of </w:t>
            </w:r>
            <w:r w:rsidRPr="00BE555F">
              <w:rPr>
                <w:bCs/>
                <w:i/>
              </w:rPr>
              <w:t>nonTerrestrialNetwork-r17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23630D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9BD805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BAF9AF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095516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1D0AF2F2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7AB392FE" w14:textId="77777777" w:rsidR="00021FFB" w:rsidRPr="00BE555F" w:rsidRDefault="00021FFB" w:rsidP="003C64EB">
            <w:pPr>
              <w:pStyle w:val="TAL"/>
              <w:rPr>
                <w:rFonts w:eastAsia="宋体"/>
                <w:b/>
                <w:bCs/>
                <w:i/>
                <w:iCs/>
                <w:lang w:eastAsia="zh-CN"/>
              </w:rPr>
            </w:pPr>
            <w:r w:rsidRPr="00BE555F">
              <w:rPr>
                <w:b/>
                <w:bCs/>
                <w:i/>
                <w:iCs/>
              </w:rPr>
              <w:t>inactiveState</w:t>
            </w:r>
            <w:r w:rsidRPr="00BE555F">
              <w:rPr>
                <w:rFonts w:eastAsia="宋体"/>
                <w:b/>
                <w:bCs/>
                <w:i/>
                <w:iCs/>
                <w:lang w:eastAsia="zh-CN"/>
              </w:rPr>
              <w:t>PO-Determination-r17</w:t>
            </w:r>
          </w:p>
          <w:p w14:paraId="561B1AC6" w14:textId="77777777" w:rsidR="00021FFB" w:rsidRPr="00BE555F" w:rsidRDefault="00021FFB" w:rsidP="003C64EB">
            <w:pPr>
              <w:pStyle w:val="TAL"/>
            </w:pPr>
            <w:r w:rsidRPr="00BE555F">
              <w:t xml:space="preserve">Indicates whether the UE supports to use the same </w:t>
            </w:r>
            <w:proofErr w:type="spellStart"/>
            <w:r w:rsidRPr="00BE555F">
              <w:t>i_s</w:t>
            </w:r>
            <w:proofErr w:type="spellEnd"/>
            <w:r w:rsidRPr="00BE555F">
              <w:rPr>
                <w:rFonts w:eastAsia="宋体"/>
                <w:lang w:eastAsia="zh-CN"/>
              </w:rPr>
              <w:t xml:space="preserve"> to determine PO</w:t>
            </w:r>
            <w:r w:rsidRPr="00BE555F">
              <w:t xml:space="preserve"> in RRC_INACTIVE state as in RRC_IDLE state.</w:t>
            </w:r>
          </w:p>
        </w:tc>
        <w:tc>
          <w:tcPr>
            <w:tcW w:w="710" w:type="dxa"/>
          </w:tcPr>
          <w:p w14:paraId="68DF0B8C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4FCAF018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</w:tcPr>
          <w:p w14:paraId="3769BAAF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6E2BAFFA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49288DBD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481701C2" w14:textId="77777777" w:rsidR="00021FFB" w:rsidRPr="00BE555F" w:rsidRDefault="00021FFB" w:rsidP="003C64E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35AB5322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</w:tcPr>
          <w:p w14:paraId="08A10929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24E91A26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1D9CFCBF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2A98F62B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40A716A4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33D25564" w14:textId="77777777" w:rsidR="00021FFB" w:rsidRPr="00BE555F" w:rsidRDefault="00021FFB" w:rsidP="003C64EB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maxBW-Preference-r16, maxBW-Preference-r17</w:t>
            </w:r>
          </w:p>
          <w:p w14:paraId="2722ACFB" w14:textId="77777777" w:rsidR="00021FFB" w:rsidRPr="00BE555F" w:rsidRDefault="00021FFB" w:rsidP="003C64EB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10" w:type="dxa"/>
          </w:tcPr>
          <w:p w14:paraId="7852CFE1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1BFDDB82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74DACBF0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08CE9B7F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Yes</w:t>
            </w:r>
          </w:p>
          <w:p w14:paraId="792FFA6D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(</w:t>
            </w:r>
            <w:proofErr w:type="spellStart"/>
            <w:r w:rsidRPr="00BE555F">
              <w:t>Incl</w:t>
            </w:r>
            <w:proofErr w:type="spellEnd"/>
            <w:r w:rsidRPr="00BE555F">
              <w:t xml:space="preserve"> FR2-2 DIFF)</w:t>
            </w:r>
          </w:p>
        </w:tc>
      </w:tr>
      <w:tr w:rsidR="00021FFB" w:rsidRPr="00BE555F" w14:paraId="49928524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651C72E8" w14:textId="77777777" w:rsidR="00021FFB" w:rsidRPr="00BE555F" w:rsidRDefault="00021FFB" w:rsidP="003C64EB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maxCC-Preference-r16</w:t>
            </w:r>
          </w:p>
          <w:p w14:paraId="0F712C9D" w14:textId="77777777" w:rsidR="00021FFB" w:rsidRPr="00BE555F" w:rsidRDefault="00021FFB" w:rsidP="003C64EB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10" w:type="dxa"/>
          </w:tcPr>
          <w:p w14:paraId="03C93FF5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5AA740F7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5D742EF4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4D3A1DB5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5FD9FB58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150A8E7F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maxMIMO-LayerPreference-r16, maxMIMO-LayerPreference-r17</w:t>
            </w:r>
          </w:p>
          <w:p w14:paraId="51095E80" w14:textId="77777777" w:rsidR="00021FFB" w:rsidRPr="00BE555F" w:rsidRDefault="00021FFB" w:rsidP="003C64EB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10" w:type="dxa"/>
          </w:tcPr>
          <w:p w14:paraId="6F7B2F76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63D8AF56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0ACB5E9F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36F9AE36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Yes</w:t>
            </w:r>
          </w:p>
          <w:p w14:paraId="239D2D27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(</w:t>
            </w:r>
            <w:proofErr w:type="spellStart"/>
            <w:r w:rsidRPr="00BE555F">
              <w:t>Incl</w:t>
            </w:r>
            <w:proofErr w:type="spellEnd"/>
            <w:r w:rsidRPr="00BE555F">
              <w:t xml:space="preserve"> FR2-2 DIFF)</w:t>
            </w:r>
          </w:p>
        </w:tc>
      </w:tr>
      <w:tr w:rsidR="00021FFB" w:rsidRPr="00BE555F" w14:paraId="0B6C85A5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488C586D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maxMRB-Add-r17</w:t>
            </w:r>
          </w:p>
          <w:p w14:paraId="4B29384C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the additional maximum number of MRBs that the UE supports for MBS multicast reception </w:t>
            </w:r>
            <w:r w:rsidRPr="00BE555F">
              <w:t>as specified in TS 38.331 [9].</w:t>
            </w:r>
            <w:r w:rsidRPr="00BE555F">
              <w:rPr>
                <w:rFonts w:cs="Arial"/>
                <w:bCs/>
                <w:iCs/>
                <w:szCs w:val="18"/>
              </w:rPr>
              <w:t xml:space="preserve"> </w:t>
            </w:r>
          </w:p>
        </w:tc>
        <w:tc>
          <w:tcPr>
            <w:tcW w:w="710" w:type="dxa"/>
          </w:tcPr>
          <w:p w14:paraId="07618844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3B54536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C2CFE6A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528DB2A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18F7DE23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5D4FC4EF" w14:textId="77777777" w:rsidR="00021FFB" w:rsidRPr="00BE555F" w:rsidRDefault="00021FFB" w:rsidP="003C64EB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mcgRLF-RecoveryViaSCG-r16</w:t>
            </w:r>
          </w:p>
          <w:p w14:paraId="5842F54A" w14:textId="77777777" w:rsidR="00021FFB" w:rsidRPr="00BE555F" w:rsidRDefault="00021FFB" w:rsidP="003C64EB">
            <w:pPr>
              <w:pStyle w:val="TAL"/>
            </w:pPr>
            <w:r w:rsidRPr="00BE555F"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10" w:type="dxa"/>
          </w:tcPr>
          <w:p w14:paraId="1BC90A60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A9FCD56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2F950228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02808EED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5902A2FC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7811957E" w14:textId="77777777" w:rsidR="00021FFB" w:rsidRPr="00BE555F" w:rsidRDefault="00021FFB" w:rsidP="003C64EB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minSchedulingOffsetPreference-r16</w:t>
            </w:r>
          </w:p>
          <w:p w14:paraId="55A0FD21" w14:textId="77777777" w:rsidR="00021FFB" w:rsidRPr="00BE555F" w:rsidRDefault="00021FFB" w:rsidP="003C64EB">
            <w:pPr>
              <w:pStyle w:val="TAL"/>
            </w:pPr>
            <w:r w:rsidRPr="00BE555F">
              <w:t>Indicates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10" w:type="dxa"/>
          </w:tcPr>
          <w:p w14:paraId="1C1BCCA8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7187118F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65B9948E" w14:textId="77777777" w:rsidR="00021FFB" w:rsidRPr="00BE555F" w:rsidRDefault="00021FFB" w:rsidP="003C64EB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1B85044C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0999DAAF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55339368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mpsPriorityIndication-r16</w:t>
            </w:r>
          </w:p>
          <w:p w14:paraId="36AAF245" w14:textId="77777777" w:rsidR="00021FFB" w:rsidRPr="00BE555F" w:rsidRDefault="00021FFB" w:rsidP="003C64EB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  <w:noProof/>
                <w:lang w:eastAsia="en-GB"/>
              </w:rPr>
              <w:t xml:space="preserve">Indicates whether the UE supports </w:t>
            </w:r>
            <w:r w:rsidRPr="00BE555F">
              <w:rPr>
                <w:bCs/>
                <w:i/>
                <w:noProof/>
                <w:lang w:eastAsia="en-GB"/>
              </w:rPr>
              <w:t>mpsPriorityIndication</w:t>
            </w:r>
            <w:r w:rsidRPr="00BE555F">
              <w:rPr>
                <w:bCs/>
                <w:iCs/>
                <w:noProof/>
                <w:lang w:eastAsia="en-GB"/>
              </w:rPr>
              <w:t xml:space="preserve"> on RRC release with redirect as defined in TS 38.331 [9].</w:t>
            </w:r>
          </w:p>
        </w:tc>
        <w:tc>
          <w:tcPr>
            <w:tcW w:w="710" w:type="dxa"/>
          </w:tcPr>
          <w:p w14:paraId="571D13B6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18A145F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793C3F86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75DEEAB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46DAC7F1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6E6726C4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lastRenderedPageBreak/>
              <w:t>musim-GapPreference-r17</w:t>
            </w:r>
          </w:p>
          <w:p w14:paraId="06471A14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providing </w:t>
            </w:r>
            <w:r w:rsidRPr="00BE555F">
              <w:t>MUSIM assistance information</w:t>
            </w:r>
            <w:r w:rsidRPr="00BE555F">
              <w:rPr>
                <w:bCs/>
                <w:iCs/>
              </w:rPr>
              <w:t xml:space="preserve"> with </w:t>
            </w:r>
            <w:r w:rsidRPr="00BE555F">
              <w:t>MUSIM gap</w:t>
            </w:r>
            <w:r w:rsidRPr="00BE555F">
              <w:rPr>
                <w:bCs/>
                <w:iCs/>
                <w:noProof/>
                <w:lang w:eastAsia="en-GB"/>
              </w:rPr>
              <w:t xml:space="preserve"> preference </w:t>
            </w:r>
            <w:r w:rsidRPr="00BE555F">
              <w:rPr>
                <w:rFonts w:cs="Arial"/>
                <w:bCs/>
                <w:iCs/>
                <w:lang w:eastAsia="en-GB"/>
              </w:rPr>
              <w:t xml:space="preserve">and related MUSIM gap configuration, </w:t>
            </w:r>
            <w:r w:rsidRPr="00BE555F">
              <w:rPr>
                <w:bCs/>
                <w:iCs/>
                <w:noProof/>
                <w:lang w:eastAsia="en-GB"/>
              </w:rPr>
              <w:t>as defined in TS 38.331 [9].</w:t>
            </w:r>
            <w:r w:rsidRPr="00BE555F">
              <w:rPr>
                <w:bCs/>
                <w:iCs/>
                <w:lang w:eastAsia="en-GB"/>
              </w:rPr>
              <w:t xml:space="preserve"> UE supporting this feature supports 3 periodic gaps and 1 aperiodic gap.</w:t>
            </w:r>
          </w:p>
        </w:tc>
        <w:tc>
          <w:tcPr>
            <w:tcW w:w="710" w:type="dxa"/>
          </w:tcPr>
          <w:p w14:paraId="70C021E4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5E1239D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791FF435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9E87B9B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021FFB" w:rsidRPr="00BE555F" w14:paraId="1906249B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52355233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musimLeaveConnected-r17</w:t>
            </w:r>
          </w:p>
          <w:p w14:paraId="629F4CB6" w14:textId="77777777" w:rsidR="00021FFB" w:rsidRPr="00BE555F" w:rsidRDefault="00021FFB" w:rsidP="003C64EB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providing </w:t>
            </w:r>
            <w:r w:rsidRPr="00BE555F">
              <w:t>MUSIM assistance information</w:t>
            </w:r>
            <w:r w:rsidRPr="00BE555F">
              <w:rPr>
                <w:bCs/>
                <w:iCs/>
              </w:rPr>
              <w:t xml:space="preserve"> with indication of leaving </w:t>
            </w:r>
            <w:r w:rsidRPr="00BE555F">
              <w:t>RRC_CONNECTED state</w:t>
            </w:r>
            <w:r w:rsidRPr="00BE555F">
              <w:rPr>
                <w:bCs/>
                <w:iCs/>
                <w:noProof/>
                <w:lang w:eastAsia="en-GB"/>
              </w:rPr>
              <w:t xml:space="preserve"> as defined in TS 38.331 [9].</w:t>
            </w:r>
          </w:p>
        </w:tc>
        <w:tc>
          <w:tcPr>
            <w:tcW w:w="710" w:type="dxa"/>
          </w:tcPr>
          <w:p w14:paraId="144EC853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D67C257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0974133" w14:textId="77777777" w:rsidR="00021FFB" w:rsidRPr="00BE555F" w:rsidRDefault="00021FFB" w:rsidP="003C64E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45AD00D7" w14:textId="77777777" w:rsidR="00021FFB" w:rsidRPr="00BE555F" w:rsidRDefault="00021FFB" w:rsidP="003C64EB">
            <w:pPr>
              <w:pStyle w:val="TAL"/>
              <w:jc w:val="center"/>
            </w:pPr>
            <w:r w:rsidRPr="00BE555F">
              <w:t>No</w:t>
            </w:r>
          </w:p>
        </w:tc>
      </w:tr>
      <w:tr w:rsidR="00CA4F6E" w:rsidRPr="00BE555F" w14:paraId="125457FA" w14:textId="77777777" w:rsidTr="00021FFB">
        <w:trPr>
          <w:gridAfter w:val="1"/>
          <w:wAfter w:w="6" w:type="dxa"/>
          <w:cantSplit/>
          <w:ins w:id="21" w:author="NR_DualTxRx_MUSIM-Core" w:date="2023-09-25T10:24:00Z"/>
        </w:trPr>
        <w:tc>
          <w:tcPr>
            <w:tcW w:w="6945" w:type="dxa"/>
          </w:tcPr>
          <w:p w14:paraId="60BE759E" w14:textId="77777777" w:rsidR="00CA4F6E" w:rsidRDefault="00CA4F6E" w:rsidP="003C64EB">
            <w:pPr>
              <w:pStyle w:val="TAL"/>
              <w:rPr>
                <w:ins w:id="22" w:author="NR_DualTxRx_MUSIM-Core" w:date="2023-09-25T10:25:00Z"/>
                <w:b/>
                <w:i/>
              </w:rPr>
            </w:pPr>
            <w:ins w:id="23" w:author="NR_DualTxRx_MUSIM-Core" w:date="2023-09-25T10:25:00Z">
              <w:r>
                <w:rPr>
                  <w:b/>
                  <w:i/>
                </w:rPr>
                <w:t>musim-GapPriorityPreference-r18</w:t>
              </w:r>
            </w:ins>
          </w:p>
          <w:p w14:paraId="28CB7CC9" w14:textId="72851FF3" w:rsidR="00CA4F6E" w:rsidRPr="008F1C78" w:rsidRDefault="00CA4F6E" w:rsidP="003C64EB">
            <w:pPr>
              <w:pStyle w:val="TAL"/>
              <w:rPr>
                <w:ins w:id="24" w:author="NR_DualTxRx_MUSIM-Core" w:date="2023-09-25T10:24:00Z"/>
                <w:i/>
              </w:rPr>
            </w:pPr>
            <w:ins w:id="25" w:author="NR_DualTxRx_MUSIM-Core" w:date="2023-09-25T10:25:00Z">
              <w:r w:rsidRPr="008F1C78">
                <w:t xml:space="preserve">Indicates whether the UE supports providing MUSIM assistance information with periodic MUSIM gap priority preference and related periodic MUSIM </w:t>
              </w:r>
            </w:ins>
            <w:ins w:id="26" w:author="NR_DualTxRx_MUSIM-Core" w:date="2023-09-25T10:26:00Z">
              <w:r w:rsidRPr="008F1C78">
                <w:t xml:space="preserve">gap priority configuration, </w:t>
              </w:r>
            </w:ins>
            <w:ins w:id="27" w:author="NR_DualTxRx_MUSIM-Core" w:date="2023-11-22T09:40:00Z">
              <w:r w:rsidR="00F84DF5">
                <w:t xml:space="preserve">and its preference of keeping all collided MUSIM gaps, </w:t>
              </w:r>
            </w:ins>
            <w:ins w:id="28" w:author="NR_DualTxRx_MUSIM-Core" w:date="2023-09-25T10:26:00Z">
              <w:r w:rsidRPr="008F1C78">
                <w:t xml:space="preserve">as defined in TS 38.331 [9]. A UE supporting this feature shall support </w:t>
              </w:r>
              <w:r w:rsidRPr="008F1C78">
                <w:rPr>
                  <w:i/>
                </w:rPr>
                <w:t>musim-GapPreference-r17.</w:t>
              </w:r>
            </w:ins>
          </w:p>
        </w:tc>
        <w:tc>
          <w:tcPr>
            <w:tcW w:w="710" w:type="dxa"/>
          </w:tcPr>
          <w:p w14:paraId="217EF8CC" w14:textId="3BD46589" w:rsidR="00CA4F6E" w:rsidRPr="00BE555F" w:rsidRDefault="00404CA8" w:rsidP="003C64EB">
            <w:pPr>
              <w:pStyle w:val="TAL"/>
              <w:jc w:val="center"/>
              <w:rPr>
                <w:ins w:id="29" w:author="NR_DualTxRx_MUSIM-Core" w:date="2023-09-25T10:24:00Z"/>
                <w:rFonts w:cs="Arial"/>
                <w:bCs/>
                <w:iCs/>
                <w:szCs w:val="18"/>
              </w:rPr>
            </w:pPr>
            <w:ins w:id="30" w:author="NR_DualTxRx_MUSIM-Core" w:date="2023-09-25T10:26:00Z">
              <w:r>
                <w:rPr>
                  <w:rFonts w:cs="Arial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1F1B726B" w14:textId="0B69A58E" w:rsidR="00CA4F6E" w:rsidRPr="00BE555F" w:rsidRDefault="00404CA8" w:rsidP="003C64EB">
            <w:pPr>
              <w:pStyle w:val="TAL"/>
              <w:jc w:val="center"/>
              <w:rPr>
                <w:ins w:id="31" w:author="NR_DualTxRx_MUSIM-Core" w:date="2023-09-25T10:24:00Z"/>
                <w:rFonts w:cs="Arial"/>
                <w:bCs/>
                <w:iCs/>
                <w:szCs w:val="18"/>
              </w:rPr>
            </w:pPr>
            <w:ins w:id="32" w:author="NR_DualTxRx_MUSIM-Core" w:date="2023-09-25T10:26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7B013135" w14:textId="1438B349" w:rsidR="00CA4F6E" w:rsidRPr="00BE555F" w:rsidRDefault="00404CA8" w:rsidP="003C64EB">
            <w:pPr>
              <w:pStyle w:val="TAL"/>
              <w:jc w:val="center"/>
              <w:rPr>
                <w:ins w:id="33" w:author="NR_DualTxRx_MUSIM-Core" w:date="2023-09-25T10:24:00Z"/>
                <w:rFonts w:cs="Arial"/>
                <w:bCs/>
                <w:iCs/>
                <w:szCs w:val="18"/>
              </w:rPr>
            </w:pPr>
            <w:ins w:id="34" w:author="NR_DualTxRx_MUSIM-Core" w:date="2023-09-25T10:26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77C9C340" w14:textId="400B3A46" w:rsidR="00CA4F6E" w:rsidRPr="00BE555F" w:rsidRDefault="00404CA8" w:rsidP="003C64EB">
            <w:pPr>
              <w:pStyle w:val="TAL"/>
              <w:jc w:val="center"/>
              <w:rPr>
                <w:ins w:id="35" w:author="NR_DualTxRx_MUSIM-Core" w:date="2023-09-25T10:24:00Z"/>
              </w:rPr>
            </w:pPr>
            <w:ins w:id="36" w:author="NR_DualTxRx_MUSIM-Core" w:date="2023-09-25T10:26:00Z">
              <w:r>
                <w:t>No</w:t>
              </w:r>
            </w:ins>
          </w:p>
        </w:tc>
      </w:tr>
      <w:tr w:rsidR="005D3A49" w:rsidRPr="00BE555F" w14:paraId="78DFB296" w14:textId="77777777" w:rsidTr="00021FFB">
        <w:trPr>
          <w:gridAfter w:val="1"/>
          <w:wAfter w:w="6" w:type="dxa"/>
          <w:cantSplit/>
          <w:ins w:id="37" w:author="NR_DualTxRx_MUSIM-Core" w:date="2023-11-20T10:14:00Z"/>
        </w:trPr>
        <w:tc>
          <w:tcPr>
            <w:tcW w:w="6945" w:type="dxa"/>
          </w:tcPr>
          <w:p w14:paraId="484E2AB9" w14:textId="77777777" w:rsidR="005D3A49" w:rsidRDefault="005D3A49" w:rsidP="005D3A49">
            <w:pPr>
              <w:pStyle w:val="TAL"/>
              <w:rPr>
                <w:ins w:id="38" w:author="NR_DualTxRx_MUSIM-Core" w:date="2023-11-20T10:15:00Z"/>
                <w:b/>
                <w:i/>
              </w:rPr>
            </w:pPr>
            <w:ins w:id="39" w:author="NR_DualTxRx_MUSIM-Core" w:date="2023-11-20T10:15:00Z">
              <w:r>
                <w:rPr>
                  <w:b/>
                  <w:i/>
                </w:rPr>
                <w:t>musim-CapabilityRestrictionAndIndication-r18</w:t>
              </w:r>
            </w:ins>
          </w:p>
          <w:p w14:paraId="2D214FED" w14:textId="79C9E5D4" w:rsidR="005D3A49" w:rsidRDefault="005D3A49" w:rsidP="005D3A49">
            <w:pPr>
              <w:pStyle w:val="TAL"/>
              <w:rPr>
                <w:ins w:id="40" w:author="NR_DualTxRx_MUSIM-Core" w:date="2023-11-20T10:14:00Z"/>
                <w:b/>
                <w:i/>
              </w:rPr>
            </w:pPr>
            <w:ins w:id="41" w:author="NR_DualTxRx_MUSIM-Core" w:date="2023-11-20T10:15:00Z">
              <w:r w:rsidRPr="00D11B88">
                <w:t>Indicates</w:t>
              </w:r>
              <w:r>
                <w:t xml:space="preserve"> whether the UE supports providing MUSIM assistance information with temporary capability restriction and capability restriction indication, as defined in TS 38.331 [9].</w:t>
              </w:r>
            </w:ins>
          </w:p>
        </w:tc>
        <w:tc>
          <w:tcPr>
            <w:tcW w:w="710" w:type="dxa"/>
          </w:tcPr>
          <w:p w14:paraId="72040B77" w14:textId="5182E210" w:rsidR="005D3A49" w:rsidRDefault="005D3A49" w:rsidP="005D3A49">
            <w:pPr>
              <w:pStyle w:val="TAL"/>
              <w:jc w:val="center"/>
              <w:rPr>
                <w:ins w:id="42" w:author="NR_DualTxRx_MUSIM-Core" w:date="2023-11-20T10:14:00Z"/>
                <w:rFonts w:cs="Arial"/>
                <w:bCs/>
                <w:iCs/>
                <w:szCs w:val="18"/>
              </w:rPr>
            </w:pPr>
            <w:ins w:id="43" w:author="NR_DualTxRx_MUSIM-Core" w:date="2023-11-20T10:15:00Z">
              <w:r>
                <w:rPr>
                  <w:rFonts w:cs="Arial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2038C24D" w14:textId="252756F5" w:rsidR="005D3A49" w:rsidRDefault="005D3A49" w:rsidP="005D3A49">
            <w:pPr>
              <w:pStyle w:val="TAL"/>
              <w:jc w:val="center"/>
              <w:rPr>
                <w:ins w:id="44" w:author="NR_DualTxRx_MUSIM-Core" w:date="2023-11-20T10:14:00Z"/>
                <w:rFonts w:cs="Arial"/>
                <w:bCs/>
                <w:iCs/>
                <w:szCs w:val="18"/>
              </w:rPr>
            </w:pPr>
            <w:ins w:id="45" w:author="NR_DualTxRx_MUSIM-Core" w:date="2023-11-20T10:15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3C82D75E" w14:textId="713FB1FE" w:rsidR="005D3A49" w:rsidRDefault="005D3A49" w:rsidP="005D3A49">
            <w:pPr>
              <w:pStyle w:val="TAL"/>
              <w:jc w:val="center"/>
              <w:rPr>
                <w:ins w:id="46" w:author="NR_DualTxRx_MUSIM-Core" w:date="2023-11-20T10:14:00Z"/>
                <w:rFonts w:cs="Arial"/>
                <w:bCs/>
                <w:iCs/>
                <w:szCs w:val="18"/>
              </w:rPr>
            </w:pPr>
            <w:ins w:id="47" w:author="NR_DualTxRx_MUSIM-Core" w:date="2023-11-20T10:15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028D115C" w14:textId="339C57EF" w:rsidR="005D3A49" w:rsidRDefault="005D3A49" w:rsidP="005D3A49">
            <w:pPr>
              <w:pStyle w:val="TAL"/>
              <w:jc w:val="center"/>
              <w:rPr>
                <w:ins w:id="48" w:author="NR_DualTxRx_MUSIM-Core" w:date="2023-11-20T10:14:00Z"/>
              </w:rPr>
            </w:pPr>
            <w:ins w:id="49" w:author="NR_DualTxRx_MUSIM-Core" w:date="2023-11-20T10:15:00Z">
              <w:r>
                <w:t>No</w:t>
              </w:r>
            </w:ins>
          </w:p>
        </w:tc>
      </w:tr>
      <w:tr w:rsidR="005D3A49" w:rsidRPr="00BE555F" w14:paraId="139F5DBF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1BB70DDA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nonTerrestrialNetwork-r17</w:t>
            </w:r>
          </w:p>
          <w:p w14:paraId="589B18DE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BE555F">
              <w:t xml:space="preserve"> If the UE indicates this capability the UE shall support the following NTN essential features, e.g., timer extension in MAC/RLC/PDCP layers and RACH adaptation to handle long RTT, acquiring NTN specific SIB and more than one TAC per PLMN broadcast in one cell.</w:t>
            </w:r>
          </w:p>
        </w:tc>
        <w:tc>
          <w:tcPr>
            <w:tcW w:w="710" w:type="dxa"/>
          </w:tcPr>
          <w:p w14:paraId="5115F116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1CEBD2C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33C1535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3064C06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4B333D77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63DC3184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ntn-ScenarioSupport-r17</w:t>
            </w:r>
          </w:p>
          <w:p w14:paraId="11647996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the NTN features in GSO scenario or NGSO scenario. If a UE does not include this field but includes </w:t>
            </w:r>
            <w:r w:rsidRPr="00BE555F">
              <w:rPr>
                <w:i/>
                <w:iCs/>
              </w:rPr>
              <w:t>nonTerrestrialNetwork-r17</w:t>
            </w:r>
            <w:r w:rsidRPr="00BE555F">
              <w:t>, the UE supports the NTN features for both GSO and NGSO scenarios, and also supports mobility between GSO and NGSO scenarios.</w:t>
            </w:r>
          </w:p>
        </w:tc>
        <w:tc>
          <w:tcPr>
            <w:tcW w:w="710" w:type="dxa"/>
          </w:tcPr>
          <w:p w14:paraId="569920CB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B8BF984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3F01AC3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D3F9490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6A5C52FE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07C9E051" w14:textId="77777777" w:rsidR="005D3A49" w:rsidRPr="00BE555F" w:rsidRDefault="005D3A49" w:rsidP="005D3A4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onDemandSIB-Connected-r16</w:t>
            </w:r>
          </w:p>
          <w:p w14:paraId="66AF2DFC" w14:textId="77777777" w:rsidR="005D3A49" w:rsidRPr="00BE555F" w:rsidRDefault="005D3A49" w:rsidP="005D3A49">
            <w:pPr>
              <w:pStyle w:val="TAL"/>
            </w:pPr>
            <w:r w:rsidRPr="00BE555F">
              <w:rPr>
                <w:bCs/>
                <w:iCs/>
              </w:rPr>
              <w:t xml:space="preserve">Indicates whether the UE supports the on-demand request procedure of SIB(s) or </w:t>
            </w:r>
            <w:proofErr w:type="spellStart"/>
            <w:r w:rsidRPr="00BE555F">
              <w:rPr>
                <w:bCs/>
                <w:iCs/>
              </w:rPr>
              <w:t>posSIB</w:t>
            </w:r>
            <w:proofErr w:type="spellEnd"/>
            <w:r w:rsidRPr="00BE555F">
              <w:rPr>
                <w:bCs/>
                <w:iCs/>
              </w:rPr>
              <w:t>(s) while in RRC_CONNECTED, as specified in TS 38.331 [9].</w:t>
            </w:r>
          </w:p>
        </w:tc>
        <w:tc>
          <w:tcPr>
            <w:tcW w:w="710" w:type="dxa"/>
          </w:tcPr>
          <w:p w14:paraId="6983FCFA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078CFA43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46697DFC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812F560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011163F4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72E8C26C" w14:textId="77777777" w:rsidR="005D3A49" w:rsidRPr="00BE555F" w:rsidRDefault="005D3A49" w:rsidP="005D3A4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E555F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66779581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>Indicates whether the UE supports overheating assistance information.</w:t>
            </w:r>
          </w:p>
        </w:tc>
        <w:tc>
          <w:tcPr>
            <w:tcW w:w="710" w:type="dxa"/>
          </w:tcPr>
          <w:p w14:paraId="14AF61D7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27491EC4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B2E1EBE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735E3B2F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2D87DE8B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13342E15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pei-SubgroupingSupportBandList-r17</w:t>
            </w:r>
          </w:p>
          <w:p w14:paraId="53D89613" w14:textId="77777777" w:rsidR="005D3A49" w:rsidRPr="00BE555F" w:rsidRDefault="005D3A49" w:rsidP="005D3A49">
            <w:pPr>
              <w:pStyle w:val="TAL"/>
            </w:pPr>
            <w:r w:rsidRPr="00BE555F">
              <w:rPr>
                <w:rFonts w:cs="Arial"/>
                <w:szCs w:val="18"/>
              </w:rPr>
              <w:t>Indicates whether the UE supports receiving paging early indication in DCI format 2_7 as specified in TS38.304 [21] for a list of frequency band.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</w:p>
        </w:tc>
        <w:tc>
          <w:tcPr>
            <w:tcW w:w="710" w:type="dxa"/>
          </w:tcPr>
          <w:p w14:paraId="37022FF5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9F68C17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32693023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8688A22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15FD4F7C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50714A12" w14:textId="77777777" w:rsidR="005D3A49" w:rsidRPr="00BE555F" w:rsidRDefault="005D3A49" w:rsidP="005D3A4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partialFR2-FallbackRX-Req</w:t>
            </w:r>
          </w:p>
          <w:p w14:paraId="25336AA2" w14:textId="77777777" w:rsidR="005D3A49" w:rsidRPr="00BE555F" w:rsidRDefault="005D3A49" w:rsidP="005D3A49">
            <w:pPr>
              <w:pStyle w:val="TAL"/>
            </w:pPr>
            <w:r w:rsidRPr="00BE555F">
              <w:t xml:space="preserve">Indicates whether the UE meets only a partial set of the UE minimum receiver requirements for the eligible FR2 </w:t>
            </w:r>
            <w:proofErr w:type="spellStart"/>
            <w:r w:rsidRPr="00BE555F">
              <w:t>fallback</w:t>
            </w:r>
            <w:proofErr w:type="spellEnd"/>
            <w:r w:rsidRPr="00BE555F">
              <w:t xml:space="preserve"> band combinations as defined in Clause 4.2 of TS 38.101-2 [3] and Clause 4.2 of TS 38.101-3 [4]. If not indicated, the UE shall meet all the UE minimum receiver requirements for all the FR2 </w:t>
            </w:r>
            <w:proofErr w:type="spellStart"/>
            <w:r w:rsidRPr="00BE555F">
              <w:t>fallback</w:t>
            </w:r>
            <w:proofErr w:type="spellEnd"/>
            <w:r w:rsidRPr="00BE555F">
              <w:t xml:space="preserve"> combinations in TS 38.101-2 [3] and TS 38.101-3 [4]. The UE shall support configuration of any of the FR2 </w:t>
            </w:r>
            <w:proofErr w:type="spellStart"/>
            <w:r w:rsidRPr="00BE555F">
              <w:t>fallback</w:t>
            </w:r>
            <w:proofErr w:type="spellEnd"/>
            <w:r w:rsidRPr="00BE555F">
              <w:t xml:space="preserve"> band combinations regardless of the presence or the absence of this field.</w:t>
            </w:r>
          </w:p>
        </w:tc>
        <w:tc>
          <w:tcPr>
            <w:tcW w:w="710" w:type="dxa"/>
          </w:tcPr>
          <w:p w14:paraId="408E9760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9522580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1F75815C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79F06270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5E61BE86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31DF17FF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ra-SDT-r17</w:t>
            </w:r>
          </w:p>
          <w:p w14:paraId="56A86435" w14:textId="77777777" w:rsidR="005D3A49" w:rsidRPr="00BE555F" w:rsidRDefault="005D3A49" w:rsidP="005D3A4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transmission of data and/or signalling over allowed radio bearers in RRC_INACTIVE state via Random Access procedure (i.e., RA-SDT) with 4-step RA type and if UE supports </w:t>
            </w:r>
            <w:r w:rsidRPr="00BE555F">
              <w:rPr>
                <w:bCs/>
                <w:i/>
              </w:rPr>
              <w:t xml:space="preserve">twoStepRACH-r16, </w:t>
            </w:r>
            <w:r w:rsidRPr="00BE555F">
              <w:rPr>
                <w:bCs/>
                <w:iCs/>
              </w:rPr>
              <w:t>with 2-step RA type, as specified in TS 38.331 [9].</w:t>
            </w:r>
          </w:p>
        </w:tc>
        <w:tc>
          <w:tcPr>
            <w:tcW w:w="710" w:type="dxa"/>
          </w:tcPr>
          <w:p w14:paraId="1519258A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0C1E246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29124151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3C608882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3808FAE1" w14:textId="77777777" w:rsidTr="00021FFB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D7145C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ra-SDT-NTN-r17</w:t>
            </w:r>
          </w:p>
          <w:p w14:paraId="64350D06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transmission of data and/or signalling over allowed radio bearers in RRC_INACTIVE state </w:t>
            </w:r>
            <w:r w:rsidRPr="00BE555F">
              <w:t xml:space="preserve">in NTN </w:t>
            </w:r>
            <w:r w:rsidRPr="00BE555F">
              <w:rPr>
                <w:bCs/>
                <w:iCs/>
              </w:rPr>
              <w:t xml:space="preserve">via Random Access procedure (i.e., RA-SDT) with 4-step RA type and if UE supports </w:t>
            </w:r>
            <w:r w:rsidRPr="00BE555F">
              <w:rPr>
                <w:bCs/>
                <w:i/>
              </w:rPr>
              <w:t xml:space="preserve">twoStepRACH-r16 </w:t>
            </w:r>
            <w:r w:rsidRPr="00BE555F">
              <w:rPr>
                <w:bCs/>
                <w:iCs/>
              </w:rPr>
              <w:t>for NTN</w:t>
            </w:r>
            <w:r w:rsidRPr="00BE555F">
              <w:rPr>
                <w:bCs/>
                <w:i/>
              </w:rPr>
              <w:t xml:space="preserve">, </w:t>
            </w:r>
            <w:r w:rsidRPr="00BE555F">
              <w:rPr>
                <w:bCs/>
                <w:iCs/>
              </w:rPr>
              <w:t>with 2-step RA type, as specified in TS 38.331 [9].</w:t>
            </w:r>
            <w:r w:rsidRPr="00BE555F">
              <w:t xml:space="preserve"> </w:t>
            </w:r>
            <w:r w:rsidRPr="00BE555F">
              <w:rPr>
                <w:bCs/>
                <w:iCs/>
              </w:rPr>
              <w:t xml:space="preserve">A UE supporting this feature shall also indicate the support of </w:t>
            </w:r>
            <w:r w:rsidRPr="00BE555F">
              <w:rPr>
                <w:bCs/>
                <w:i/>
              </w:rPr>
              <w:t>nonTerrestrialNetwork-r17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4185D4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B81061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58FE1A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191360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22D95133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4B8D5BA2" w14:textId="77777777" w:rsidR="005D3A49" w:rsidRPr="00BE555F" w:rsidRDefault="005D3A49" w:rsidP="005D3A4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lastRenderedPageBreak/>
              <w:t>redirectAtResumeByNAS-r16</w:t>
            </w:r>
          </w:p>
          <w:p w14:paraId="09014426" w14:textId="77777777" w:rsidR="005D3A49" w:rsidRPr="00BE555F" w:rsidRDefault="005D3A49" w:rsidP="005D3A4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reception of </w:t>
            </w:r>
            <w:proofErr w:type="spellStart"/>
            <w:r w:rsidRPr="00BE555F">
              <w:rPr>
                <w:bCs/>
                <w:i/>
              </w:rPr>
              <w:t>redirectedCarrierInfo</w:t>
            </w:r>
            <w:proofErr w:type="spellEnd"/>
            <w:r w:rsidRPr="00BE555F">
              <w:rPr>
                <w:bCs/>
                <w:iCs/>
              </w:rPr>
              <w:t xml:space="preserve"> in an </w:t>
            </w:r>
            <w:proofErr w:type="spellStart"/>
            <w:r w:rsidRPr="00BE555F">
              <w:rPr>
                <w:bCs/>
                <w:i/>
              </w:rPr>
              <w:t>RRCRelease</w:t>
            </w:r>
            <w:proofErr w:type="spellEnd"/>
            <w:r w:rsidRPr="00BE555F">
              <w:rPr>
                <w:bCs/>
                <w:iCs/>
              </w:rPr>
              <w:t xml:space="preserve"> message in response to an </w:t>
            </w:r>
            <w:proofErr w:type="spellStart"/>
            <w:r w:rsidRPr="00BE555F">
              <w:rPr>
                <w:bCs/>
                <w:i/>
              </w:rPr>
              <w:t>RRCResumeRequest</w:t>
            </w:r>
            <w:proofErr w:type="spellEnd"/>
            <w:r w:rsidRPr="00BE555F">
              <w:rPr>
                <w:bCs/>
                <w:iCs/>
              </w:rPr>
              <w:t xml:space="preserve"> or </w:t>
            </w:r>
            <w:r w:rsidRPr="00BE555F">
              <w:rPr>
                <w:bCs/>
                <w:i/>
              </w:rPr>
              <w:t>RRCResumeRequest1</w:t>
            </w:r>
            <w:r w:rsidRPr="00BE555F">
              <w:rPr>
                <w:bCs/>
                <w:iCs/>
              </w:rPr>
              <w:t xml:space="preserve"> which is triggered by the NAS layer, as specified in TS 38.331 [9].</w:t>
            </w:r>
          </w:p>
        </w:tc>
        <w:tc>
          <w:tcPr>
            <w:tcW w:w="710" w:type="dxa"/>
          </w:tcPr>
          <w:p w14:paraId="10A027AB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B1E97FF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0FB9F96A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6CA22103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49843578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060CD498" w14:textId="77777777" w:rsidR="005D3A49" w:rsidRPr="00BE555F" w:rsidRDefault="005D3A49" w:rsidP="005D3A49">
            <w:pPr>
              <w:pStyle w:val="TAL"/>
              <w:rPr>
                <w:i/>
                <w:lang w:eastAsia="en-GB"/>
              </w:rPr>
            </w:pPr>
            <w:proofErr w:type="spellStart"/>
            <w:r w:rsidRPr="00BE555F">
              <w:rPr>
                <w:b/>
                <w:i/>
              </w:rPr>
              <w:t>reducedCP</w:t>
            </w:r>
            <w:proofErr w:type="spellEnd"/>
            <w:r w:rsidRPr="00BE555F">
              <w:rPr>
                <w:b/>
                <w:i/>
              </w:rPr>
              <w:t>-Latency</w:t>
            </w:r>
          </w:p>
          <w:p w14:paraId="35446E23" w14:textId="77777777" w:rsidR="005D3A49" w:rsidRPr="00BE555F" w:rsidRDefault="005D3A49" w:rsidP="005D3A4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</w:tcPr>
          <w:p w14:paraId="1D4200EB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eastAsia="宋体"/>
                <w:lang w:eastAsia="zh-CN"/>
              </w:rPr>
              <w:t>UE</w:t>
            </w:r>
          </w:p>
        </w:tc>
        <w:tc>
          <w:tcPr>
            <w:tcW w:w="567" w:type="dxa"/>
          </w:tcPr>
          <w:p w14:paraId="082A06CC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eastAsia="宋体"/>
                <w:lang w:eastAsia="zh-CN"/>
              </w:rPr>
              <w:t>No</w:t>
            </w:r>
          </w:p>
        </w:tc>
        <w:tc>
          <w:tcPr>
            <w:tcW w:w="709" w:type="dxa"/>
          </w:tcPr>
          <w:p w14:paraId="4F538844" w14:textId="77777777" w:rsidR="005D3A49" w:rsidRPr="00BE555F" w:rsidRDefault="005D3A49" w:rsidP="005D3A4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eastAsia="宋体"/>
                <w:lang w:eastAsia="zh-CN"/>
              </w:rPr>
              <w:t>No</w:t>
            </w:r>
          </w:p>
        </w:tc>
        <w:tc>
          <w:tcPr>
            <w:tcW w:w="708" w:type="dxa"/>
          </w:tcPr>
          <w:p w14:paraId="529F6F78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rPr>
                <w:rFonts w:eastAsia="宋体"/>
                <w:lang w:eastAsia="zh-CN"/>
              </w:rPr>
              <w:t>No</w:t>
            </w:r>
          </w:p>
        </w:tc>
      </w:tr>
      <w:tr w:rsidR="005D3A49" w:rsidRPr="00BE555F" w14:paraId="340A2DE3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7004257E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referenceTimeProvision-r16</w:t>
            </w:r>
          </w:p>
          <w:p w14:paraId="6A1F3800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provision of </w:t>
            </w:r>
            <w:proofErr w:type="spellStart"/>
            <w:r w:rsidRPr="00BE555F">
              <w:t>referenceTimeInfo</w:t>
            </w:r>
            <w:proofErr w:type="spellEnd"/>
            <w:r w:rsidRPr="00BE555F">
              <w:t xml:space="preserve"> in </w:t>
            </w:r>
            <w:proofErr w:type="spellStart"/>
            <w:r w:rsidRPr="00BE555F">
              <w:rPr>
                <w:i/>
                <w:iCs/>
              </w:rPr>
              <w:t>DLInformationTransfer</w:t>
            </w:r>
            <w:proofErr w:type="spellEnd"/>
            <w:r w:rsidRPr="00BE555F"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10" w:type="dxa"/>
          </w:tcPr>
          <w:p w14:paraId="4AB44120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0333C66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48A0CB61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BA7162A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t>No</w:t>
            </w:r>
          </w:p>
        </w:tc>
      </w:tr>
      <w:tr w:rsidR="005D3A49" w:rsidRPr="00BE555F" w14:paraId="05EB0A63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058F3523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releasePreference-r16</w:t>
            </w:r>
          </w:p>
          <w:p w14:paraId="61F620C2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10" w:type="dxa"/>
          </w:tcPr>
          <w:p w14:paraId="3A53904A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rPr>
                <w:rFonts w:eastAsia="宋体"/>
                <w:lang w:eastAsia="zh-CN"/>
              </w:rPr>
              <w:t>UE</w:t>
            </w:r>
          </w:p>
        </w:tc>
        <w:tc>
          <w:tcPr>
            <w:tcW w:w="567" w:type="dxa"/>
          </w:tcPr>
          <w:p w14:paraId="32D32A3F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6A0871AD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60FDDBED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t>No</w:t>
            </w:r>
          </w:p>
        </w:tc>
      </w:tr>
      <w:tr w:rsidR="005D3A49" w:rsidRPr="00BE555F" w14:paraId="78642405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24FA3209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resumeWithStoredMCG-SCells-r16</w:t>
            </w:r>
          </w:p>
          <w:p w14:paraId="2D5E5458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not deleting the stored MCG </w:t>
            </w:r>
            <w:proofErr w:type="spellStart"/>
            <w:r w:rsidRPr="00BE555F">
              <w:t>SCell</w:t>
            </w:r>
            <w:proofErr w:type="spellEnd"/>
            <w:r w:rsidRPr="00BE555F">
              <w:t xml:space="preserve"> configuration when initiating the resume procedure.</w:t>
            </w:r>
          </w:p>
        </w:tc>
        <w:tc>
          <w:tcPr>
            <w:tcW w:w="710" w:type="dxa"/>
          </w:tcPr>
          <w:p w14:paraId="16D67BFA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rPr>
                <w:rFonts w:eastAsia="宋体"/>
                <w:lang w:eastAsia="zh-CN"/>
              </w:rPr>
              <w:t>UE</w:t>
            </w:r>
          </w:p>
        </w:tc>
        <w:tc>
          <w:tcPr>
            <w:tcW w:w="567" w:type="dxa"/>
          </w:tcPr>
          <w:p w14:paraId="3D5EEEA7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rPr>
                <w:rFonts w:eastAsia="宋体"/>
                <w:lang w:eastAsia="zh-CN"/>
              </w:rPr>
              <w:t>No</w:t>
            </w:r>
          </w:p>
        </w:tc>
        <w:tc>
          <w:tcPr>
            <w:tcW w:w="709" w:type="dxa"/>
          </w:tcPr>
          <w:p w14:paraId="7DF6456B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rPr>
                <w:rFonts w:eastAsia="宋体"/>
                <w:lang w:eastAsia="zh-CN"/>
              </w:rPr>
              <w:t>No</w:t>
            </w:r>
          </w:p>
        </w:tc>
        <w:tc>
          <w:tcPr>
            <w:tcW w:w="708" w:type="dxa"/>
          </w:tcPr>
          <w:p w14:paraId="6BD22862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rPr>
                <w:rFonts w:eastAsia="宋体"/>
                <w:lang w:eastAsia="zh-CN"/>
              </w:rPr>
              <w:t>No</w:t>
            </w:r>
          </w:p>
        </w:tc>
      </w:tr>
      <w:tr w:rsidR="005D3A49" w:rsidRPr="00BE555F" w14:paraId="67B202AA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34C6CDBA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resumeWithStoredSCG-r16</w:t>
            </w:r>
          </w:p>
          <w:p w14:paraId="49CF206D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not deleting the stored SCG configuration when initiating resume. The UE which indicates support for </w:t>
            </w:r>
            <w:r w:rsidRPr="00BE555F">
              <w:rPr>
                <w:i/>
              </w:rPr>
              <w:t>resumeWithStoredSCG-r16</w:t>
            </w:r>
            <w:r w:rsidRPr="00BE555F">
              <w:t xml:space="preserve"> shall also indicate support for </w:t>
            </w:r>
            <w:r w:rsidRPr="00BE555F">
              <w:rPr>
                <w:i/>
              </w:rPr>
              <w:t>resumeWithSCG-Config-r16</w:t>
            </w:r>
            <w:r w:rsidRPr="00BE555F">
              <w:t>.</w:t>
            </w:r>
          </w:p>
        </w:tc>
        <w:tc>
          <w:tcPr>
            <w:tcW w:w="710" w:type="dxa"/>
          </w:tcPr>
          <w:p w14:paraId="2A1BD6DB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rPr>
                <w:rFonts w:eastAsia="宋体"/>
                <w:lang w:eastAsia="zh-CN"/>
              </w:rPr>
              <w:t>UE</w:t>
            </w:r>
          </w:p>
        </w:tc>
        <w:tc>
          <w:tcPr>
            <w:tcW w:w="567" w:type="dxa"/>
          </w:tcPr>
          <w:p w14:paraId="090E608F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rPr>
                <w:rFonts w:eastAsia="宋体"/>
                <w:lang w:eastAsia="zh-CN"/>
              </w:rPr>
              <w:t>No</w:t>
            </w:r>
          </w:p>
        </w:tc>
        <w:tc>
          <w:tcPr>
            <w:tcW w:w="709" w:type="dxa"/>
          </w:tcPr>
          <w:p w14:paraId="079B0EFE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rPr>
                <w:rFonts w:eastAsia="宋体"/>
                <w:lang w:eastAsia="zh-CN"/>
              </w:rPr>
              <w:t>No</w:t>
            </w:r>
          </w:p>
        </w:tc>
        <w:tc>
          <w:tcPr>
            <w:tcW w:w="708" w:type="dxa"/>
          </w:tcPr>
          <w:p w14:paraId="629ACCDC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rPr>
                <w:rFonts w:eastAsia="宋体"/>
                <w:lang w:eastAsia="zh-CN"/>
              </w:rPr>
              <w:t>No</w:t>
            </w:r>
          </w:p>
        </w:tc>
      </w:tr>
      <w:tr w:rsidR="005D3A49" w:rsidRPr="00BE555F" w14:paraId="31CF60E5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331D1F6E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resumeWithSCG-Config-r16</w:t>
            </w:r>
          </w:p>
          <w:p w14:paraId="7F4B9979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>Indicates whether the UE supports (re-)configuration of an SCG during the resume procedure.</w:t>
            </w:r>
          </w:p>
        </w:tc>
        <w:tc>
          <w:tcPr>
            <w:tcW w:w="710" w:type="dxa"/>
          </w:tcPr>
          <w:p w14:paraId="124BA0FC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rPr>
                <w:rFonts w:eastAsia="宋体"/>
                <w:lang w:eastAsia="zh-CN"/>
              </w:rPr>
              <w:t>UE</w:t>
            </w:r>
          </w:p>
        </w:tc>
        <w:tc>
          <w:tcPr>
            <w:tcW w:w="567" w:type="dxa"/>
          </w:tcPr>
          <w:p w14:paraId="7A6B97EB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rPr>
                <w:rFonts w:eastAsia="宋体"/>
                <w:lang w:eastAsia="zh-CN"/>
              </w:rPr>
              <w:t>No</w:t>
            </w:r>
          </w:p>
        </w:tc>
        <w:tc>
          <w:tcPr>
            <w:tcW w:w="709" w:type="dxa"/>
          </w:tcPr>
          <w:p w14:paraId="0CB0114E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rPr>
                <w:rFonts w:eastAsia="宋体"/>
                <w:lang w:eastAsia="zh-CN"/>
              </w:rPr>
              <w:t>No</w:t>
            </w:r>
          </w:p>
        </w:tc>
        <w:tc>
          <w:tcPr>
            <w:tcW w:w="708" w:type="dxa"/>
          </w:tcPr>
          <w:p w14:paraId="5994856C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rPr>
                <w:rFonts w:eastAsia="宋体"/>
                <w:lang w:eastAsia="zh-CN"/>
              </w:rPr>
              <w:t>No</w:t>
            </w:r>
          </w:p>
        </w:tc>
      </w:tr>
      <w:tr w:rsidR="005D3A49" w:rsidRPr="00BE555F" w14:paraId="2FD0E5F8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7BC4F0CD" w14:textId="77777777" w:rsidR="005D3A49" w:rsidRPr="00BE555F" w:rsidRDefault="005D3A49" w:rsidP="005D3A4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sliceInfoforCellReselection-r17</w:t>
            </w:r>
          </w:p>
          <w:p w14:paraId="4D56F0D7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slice-based cell reselection information in SIB and on RRC release for slice-based cell reselection </w:t>
            </w:r>
            <w:r w:rsidRPr="00BE555F">
              <w:rPr>
                <w:noProof/>
              </w:rPr>
              <w:t>in RRC _IDLE and RRC INACTIVE</w:t>
            </w:r>
            <w:r w:rsidRPr="00BE555F">
              <w:t xml:space="preserve"> as defined in TS 38.304 [21].</w:t>
            </w:r>
          </w:p>
        </w:tc>
        <w:tc>
          <w:tcPr>
            <w:tcW w:w="710" w:type="dxa"/>
          </w:tcPr>
          <w:p w14:paraId="1B62586D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26E70BCA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08BC1516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32819228" w14:textId="77777777" w:rsidR="005D3A49" w:rsidRPr="00BE555F" w:rsidRDefault="005D3A49" w:rsidP="005D3A4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BE555F">
              <w:t>No</w:t>
            </w:r>
          </w:p>
        </w:tc>
      </w:tr>
      <w:tr w:rsidR="005D3A49" w:rsidRPr="00BE555F" w14:paraId="3BFF53E1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7C1321F9" w14:textId="77777777" w:rsidR="005D3A49" w:rsidRPr="00BE555F" w:rsidRDefault="005D3A49" w:rsidP="005D3A4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050B4738" w14:textId="77777777" w:rsidR="005D3A49" w:rsidRPr="00BE555F" w:rsidRDefault="005D3A49" w:rsidP="005D3A4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UL transmission via MCG path and DL reception via either MCG path or SCG path, as specified for the split SRB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</w:tcPr>
          <w:p w14:paraId="1CB7E944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67C98D6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500405C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5B1AB23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5D3A49" w:rsidRPr="00BE555F" w14:paraId="5D3EA324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4D41A372" w14:textId="77777777" w:rsidR="005D3A49" w:rsidRPr="00BE555F" w:rsidRDefault="005D3A49" w:rsidP="005D3A49">
            <w:pPr>
              <w:pStyle w:val="TAL"/>
              <w:rPr>
                <w:b/>
                <w:i/>
                <w:noProof/>
                <w:lang w:eastAsia="ko-KR"/>
              </w:rPr>
            </w:pPr>
            <w:r w:rsidRPr="00BE555F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6A283BE8" w14:textId="77777777" w:rsidR="005D3A49" w:rsidRPr="00BE555F" w:rsidRDefault="005D3A49" w:rsidP="005D3A49">
            <w:pPr>
              <w:pStyle w:val="TAL"/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UL transmission via both MCG path and SCG path for the split DRB as specified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</w:tcPr>
          <w:p w14:paraId="248F17E9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0951D50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13924D79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6EB2D267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5D3A49" w:rsidRPr="00BE555F" w14:paraId="269393D3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4705814E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srb3</w:t>
            </w:r>
          </w:p>
          <w:p w14:paraId="393E7663" w14:textId="77777777" w:rsidR="005D3A49" w:rsidRPr="00BE555F" w:rsidDel="00414669" w:rsidRDefault="005D3A49" w:rsidP="005D3A4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direct SRB between the SN and the UE as specified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 This field is not applied to NE-DC.</w:t>
            </w:r>
          </w:p>
        </w:tc>
        <w:tc>
          <w:tcPr>
            <w:tcW w:w="710" w:type="dxa"/>
          </w:tcPr>
          <w:p w14:paraId="2C5080C5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768C003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789B00A3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6D746D57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5D3A49" w:rsidRPr="00BE555F" w14:paraId="3B15E530" w14:textId="77777777" w:rsidTr="00021FFB">
        <w:trPr>
          <w:cantSplit/>
        </w:trPr>
        <w:tc>
          <w:tcPr>
            <w:tcW w:w="6945" w:type="dxa"/>
          </w:tcPr>
          <w:p w14:paraId="069ACAD1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srb-SDT-NTN-r17</w:t>
            </w:r>
          </w:p>
          <w:p w14:paraId="7B635A23" w14:textId="77777777" w:rsidR="005D3A49" w:rsidRPr="00BE555F" w:rsidRDefault="005D3A49" w:rsidP="005D3A49">
            <w:pPr>
              <w:pStyle w:val="TAL"/>
              <w:rPr>
                <w:bCs/>
                <w:iCs/>
                <w:szCs w:val="18"/>
              </w:rPr>
            </w:pPr>
            <w:r w:rsidRPr="00BE555F">
              <w:rPr>
                <w:bCs/>
                <w:iCs/>
              </w:rPr>
              <w:t>Indicates whether the UE supports the usage of signalling radio bearer SRB2 over RA-SDT or CG-SDT in NTN</w:t>
            </w:r>
            <w:r w:rsidRPr="00BE555F">
              <w:rPr>
                <w:bCs/>
                <w:iCs/>
                <w:szCs w:val="18"/>
              </w:rPr>
              <w:t>, as specified in TS 38.331 [9].</w:t>
            </w:r>
          </w:p>
          <w:p w14:paraId="2D85E2FB" w14:textId="77777777" w:rsidR="005D3A49" w:rsidRPr="00BE555F" w:rsidRDefault="005D3A49" w:rsidP="005D3A49">
            <w:pPr>
              <w:pStyle w:val="TAL"/>
              <w:rPr>
                <w:bCs/>
                <w:iCs/>
                <w:szCs w:val="18"/>
              </w:rPr>
            </w:pPr>
          </w:p>
          <w:p w14:paraId="0461912D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 xml:space="preserve">A UE supporting this feature shall also indicate support of </w:t>
            </w:r>
            <w:r w:rsidRPr="00BE555F">
              <w:rPr>
                <w:i/>
                <w:iCs/>
              </w:rPr>
              <w:t>ra-SDT-NTN-r17</w:t>
            </w:r>
            <w:r w:rsidRPr="00BE555F">
              <w:rPr>
                <w:bCs/>
                <w:iCs/>
              </w:rPr>
              <w:t>,</w:t>
            </w:r>
            <w:r w:rsidRPr="00BE555F">
              <w:rPr>
                <w:i/>
                <w:iCs/>
              </w:rPr>
              <w:t xml:space="preserve"> or cg-SDT-r17 </w:t>
            </w:r>
            <w:r w:rsidRPr="00BE555F">
              <w:t xml:space="preserve">in NTN bands. A UE supporting this feature shall also indicate the support of </w:t>
            </w:r>
            <w:r w:rsidRPr="00BE555F">
              <w:rPr>
                <w:i/>
                <w:iCs/>
              </w:rPr>
              <w:t>nonTerrestrialNetwork-r17</w:t>
            </w:r>
            <w:r w:rsidRPr="00BE555F">
              <w:t>.</w:t>
            </w:r>
          </w:p>
        </w:tc>
        <w:tc>
          <w:tcPr>
            <w:tcW w:w="710" w:type="dxa"/>
          </w:tcPr>
          <w:p w14:paraId="2E0B2498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C87AC5D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7BEC611F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gridSpan w:val="2"/>
          </w:tcPr>
          <w:p w14:paraId="3656CD7C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713035CE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520645CB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srb-SDT-r17</w:t>
            </w:r>
          </w:p>
          <w:p w14:paraId="55B0510A" w14:textId="77777777" w:rsidR="005D3A49" w:rsidRPr="00BE555F" w:rsidRDefault="005D3A49" w:rsidP="005D3A49">
            <w:pPr>
              <w:pStyle w:val="TAL"/>
              <w:rPr>
                <w:bCs/>
                <w:iCs/>
                <w:szCs w:val="18"/>
              </w:rPr>
            </w:pPr>
            <w:r w:rsidRPr="00BE555F">
              <w:rPr>
                <w:bCs/>
                <w:iCs/>
              </w:rPr>
              <w:t>Indicates whether the UE supports the usage of signalling radio bearer SRB2 over RA-SDT or CG-SDT</w:t>
            </w:r>
            <w:r w:rsidRPr="00BE555F">
              <w:rPr>
                <w:bCs/>
                <w:iCs/>
                <w:szCs w:val="18"/>
              </w:rPr>
              <w:t>, as specified in TS 38.331 [9].</w:t>
            </w:r>
          </w:p>
          <w:p w14:paraId="6821D3BB" w14:textId="77777777" w:rsidR="005D3A49" w:rsidRPr="00BE555F" w:rsidRDefault="005D3A49" w:rsidP="005D3A49">
            <w:pPr>
              <w:pStyle w:val="TAL"/>
              <w:rPr>
                <w:bCs/>
                <w:iCs/>
                <w:szCs w:val="18"/>
              </w:rPr>
            </w:pPr>
          </w:p>
          <w:p w14:paraId="74C4AABC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t xml:space="preserve">A UE supporting this feature shall also indicate support of </w:t>
            </w:r>
            <w:r w:rsidRPr="00BE555F">
              <w:rPr>
                <w:i/>
                <w:iCs/>
              </w:rPr>
              <w:t>ra-SDT-r17 or cg-SDT-r17</w:t>
            </w:r>
            <w:r w:rsidRPr="00BE555F">
              <w:t>.</w:t>
            </w:r>
          </w:p>
        </w:tc>
        <w:tc>
          <w:tcPr>
            <w:tcW w:w="710" w:type="dxa"/>
          </w:tcPr>
          <w:p w14:paraId="37D6ED87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B631801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339CAE8A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CE0A53F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No</w:t>
            </w:r>
          </w:p>
        </w:tc>
      </w:tr>
      <w:tr w:rsidR="005D3A49" w:rsidRPr="00BE555F" w14:paraId="517C000D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618D0A75" w14:textId="77777777" w:rsidR="005D3A49" w:rsidRPr="00BE555F" w:rsidRDefault="005D3A49" w:rsidP="005D3A4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b/>
                <w:i/>
                <w:sz w:val="18"/>
              </w:rPr>
              <w:lastRenderedPageBreak/>
              <w:t>ul-GapFR2-Pattern-r17</w:t>
            </w:r>
          </w:p>
          <w:p w14:paraId="7AD7169F" w14:textId="77777777" w:rsidR="005D3A49" w:rsidRPr="00BE555F" w:rsidRDefault="005D3A49" w:rsidP="005D3A4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FR2 UL gap pattern(s) supported by the UE for NR SA, for NR-DC without FR2-FR2 band combination, for NE-DC, and for (NG)EN-DC, if UE supports a band in FR2. The leading / leftmost bit (bit 0) corresponds to the FR2 UL gap pattern 0, the next bit corresponds to the FR2 UL gap pattern 1, as specified in TS 38.133 [5] and so on. The UE shall set at least one of the bits </w:t>
            </w:r>
            <w:r w:rsidRPr="00BE555F">
              <w:rPr>
                <w:bCs/>
                <w:iCs/>
                <w:lang w:eastAsia="zh-CN"/>
              </w:rPr>
              <w:t xml:space="preserve">to 1 for </w:t>
            </w:r>
            <w:r w:rsidRPr="00BE555F">
              <w:rPr>
                <w:bCs/>
                <w:iCs/>
              </w:rPr>
              <w:t xml:space="preserve">FR2 UL gap pattern 1 and 3, if the UE indicates support for </w:t>
            </w:r>
            <w:r w:rsidRPr="00BE555F">
              <w:rPr>
                <w:bCs/>
                <w:i/>
                <w:iCs/>
              </w:rPr>
              <w:t>ul-GapFR2-r17</w:t>
            </w:r>
            <w:r w:rsidRPr="00BE555F">
              <w:rPr>
                <w:bCs/>
                <w:iCs/>
              </w:rPr>
              <w:t xml:space="preserve"> in an FR2 band.</w:t>
            </w:r>
          </w:p>
        </w:tc>
        <w:tc>
          <w:tcPr>
            <w:tcW w:w="710" w:type="dxa"/>
          </w:tcPr>
          <w:p w14:paraId="288BD616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7A0DB71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09" w:type="dxa"/>
          </w:tcPr>
          <w:p w14:paraId="110F428A" w14:textId="77777777" w:rsidR="005D3A49" w:rsidRPr="00BE555F" w:rsidRDefault="005D3A49" w:rsidP="005D3A4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1785C5C" w14:textId="77777777" w:rsidR="005D3A49" w:rsidRPr="00BE555F" w:rsidRDefault="005D3A49" w:rsidP="005D3A49">
            <w:pPr>
              <w:pStyle w:val="TAL"/>
              <w:jc w:val="center"/>
            </w:pPr>
            <w:r w:rsidRPr="00BE555F">
              <w:t>FR2 only</w:t>
            </w:r>
          </w:p>
        </w:tc>
      </w:tr>
      <w:tr w:rsidR="005D3A49" w:rsidRPr="00BE555F" w14:paraId="28E4FB84" w14:textId="77777777" w:rsidTr="00021FFB">
        <w:trPr>
          <w:gridAfter w:val="1"/>
          <w:wAfter w:w="6" w:type="dxa"/>
          <w:cantSplit/>
        </w:trPr>
        <w:tc>
          <w:tcPr>
            <w:tcW w:w="6945" w:type="dxa"/>
          </w:tcPr>
          <w:p w14:paraId="1D1AC944" w14:textId="77777777" w:rsidR="005D3A49" w:rsidRPr="00BE555F" w:rsidRDefault="005D3A49" w:rsidP="005D3A4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ul-RRC-Segmentation-r16</w:t>
            </w:r>
          </w:p>
          <w:p w14:paraId="27A807AD" w14:textId="77777777" w:rsidR="005D3A49" w:rsidRPr="00BE555F" w:rsidRDefault="005D3A49" w:rsidP="005D3A49">
            <w:pPr>
              <w:pStyle w:val="TAL"/>
            </w:pPr>
            <w:r w:rsidRPr="00BE555F">
              <w:rPr>
                <w:rFonts w:cs="Arial"/>
                <w:bCs/>
                <w:iCs/>
                <w:szCs w:val="18"/>
              </w:rPr>
              <w:t>Indicates</w:t>
            </w:r>
            <w:r w:rsidRPr="00BE555F">
              <w:rPr>
                <w:bCs/>
                <w:iCs/>
              </w:rPr>
              <w:t xml:space="preserve"> whether</w:t>
            </w:r>
            <w:r w:rsidRPr="00BE555F">
              <w:rPr>
                <w:rFonts w:cs="Arial"/>
                <w:bCs/>
                <w:iCs/>
                <w:szCs w:val="18"/>
              </w:rPr>
              <w:t xml:space="preserve"> the UE supports uplink RRC segmentation</w:t>
            </w:r>
            <w:r w:rsidRPr="00BE555F">
              <w:t xml:space="preserve"> of </w:t>
            </w:r>
            <w:proofErr w:type="spellStart"/>
            <w:r w:rsidRPr="00BE555F">
              <w:rPr>
                <w:i/>
                <w:iCs/>
              </w:rPr>
              <w:t>UECapabilityInformation</w:t>
            </w:r>
            <w:proofErr w:type="spellEnd"/>
            <w:r w:rsidRPr="00BE555F">
              <w:t xml:space="preserve"> as specified in TS 38.331 [9]</w:t>
            </w:r>
            <w:r w:rsidRPr="00BE555F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743B46BF" w14:textId="77777777" w:rsidR="005D3A49" w:rsidRPr="00BE555F" w:rsidRDefault="005D3A49" w:rsidP="005D3A4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115F17E" w14:textId="77777777" w:rsidR="005D3A49" w:rsidRPr="00BE555F" w:rsidRDefault="005D3A49" w:rsidP="005D3A4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61DE3C06" w14:textId="77777777" w:rsidR="005D3A49" w:rsidRPr="00BE555F" w:rsidRDefault="005D3A49" w:rsidP="005D3A4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5B19670" w14:textId="77777777" w:rsidR="005D3A49" w:rsidRPr="00BE555F" w:rsidRDefault="005D3A49" w:rsidP="005D3A49">
            <w:pPr>
              <w:pStyle w:val="TAL"/>
            </w:pPr>
            <w:r w:rsidRPr="00BE555F">
              <w:t>No</w:t>
            </w:r>
          </w:p>
        </w:tc>
      </w:tr>
    </w:tbl>
    <w:p w14:paraId="305B721E" w14:textId="77777777" w:rsidR="009703D3" w:rsidRPr="001F4300" w:rsidRDefault="009703D3" w:rsidP="009703D3"/>
    <w:p w14:paraId="205AA541" w14:textId="77777777" w:rsidR="00BF393A" w:rsidRPr="00A44A4E" w:rsidRDefault="00BF393A">
      <w:pPr>
        <w:pStyle w:val="B1"/>
        <w:rPr>
          <w:lang w:val="en-US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0E364295" w14:textId="182BEF48" w:rsidR="00BF393A" w:rsidRDefault="00FA533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 xml:space="preserve">END OF </w:t>
      </w:r>
      <w:r>
        <w:rPr>
          <w:rFonts w:ascii="Times New Roman" w:hAnsi="Times New Roman" w:cs="Times New Roman"/>
          <w:lang w:val="en-US"/>
        </w:rPr>
        <w:t>CHANGE</w:t>
      </w:r>
    </w:p>
    <w:p w14:paraId="52A4FF95" w14:textId="77777777" w:rsidR="00BF393A" w:rsidRDefault="00BF393A">
      <w:pPr>
        <w:rPr>
          <w:lang w:val="en-US" w:eastAsia="ko-KR"/>
        </w:rPr>
      </w:pPr>
    </w:p>
    <w:p w14:paraId="0ECF91B0" w14:textId="3983D270" w:rsidR="006C7FBC" w:rsidRDefault="006C7FBC">
      <w:pPr>
        <w:pStyle w:val="Heading8"/>
      </w:pPr>
      <w:bookmarkStart w:id="50" w:name="_Toc51971519"/>
      <w:bookmarkStart w:id="51" w:name="_Toc46502171"/>
      <w:bookmarkStart w:id="52" w:name="_Toc29376162"/>
      <w:bookmarkStart w:id="53" w:name="_Toc60788154"/>
      <w:bookmarkStart w:id="54" w:name="_Toc37232085"/>
      <w:bookmarkStart w:id="55" w:name="_Toc20388080"/>
      <w:bookmarkStart w:id="56" w:name="_Toc52551502"/>
      <w:r>
        <w:lastRenderedPageBreak/>
        <w:t>Annex</w:t>
      </w:r>
      <w:r w:rsidR="00EF3E33">
        <w:t xml:space="preserve"> 1</w:t>
      </w:r>
      <w:r>
        <w:t xml:space="preserve">: </w:t>
      </w:r>
      <w:r w:rsidR="00EF3E33">
        <w:t xml:space="preserve">Introduction of R18 MUSIM UE Capabilities to </w:t>
      </w:r>
      <w:r w:rsidR="00B8026F">
        <w:t xml:space="preserve">3GPP TS </w:t>
      </w:r>
      <w:r w:rsidR="00EF3E33">
        <w:t>38.822</w:t>
      </w:r>
      <w:r w:rsidR="00B8026F">
        <w:t xml:space="preserve"> </w:t>
      </w:r>
      <w:r w:rsidR="00FA682F">
        <w:t>V</w:t>
      </w:r>
      <w:r w:rsidR="00B8026F">
        <w:t>17.1.0</w:t>
      </w:r>
    </w:p>
    <w:p w14:paraId="2AD097D3" w14:textId="4062B524" w:rsidR="000B3547" w:rsidRPr="00467113" w:rsidRDefault="00C30A9C" w:rsidP="000B3547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7</w:t>
      </w:r>
      <w:r w:rsidR="000B3547" w:rsidRPr="00467113">
        <w:rPr>
          <w:rFonts w:eastAsia="Times New Roman"/>
          <w:lang w:eastAsia="ja-JP"/>
        </w:rPr>
        <w:t>.2.</w:t>
      </w:r>
      <w:r w:rsidR="000B3547">
        <w:rPr>
          <w:rFonts w:eastAsia="Times New Roman"/>
          <w:lang w:eastAsia="ja-JP"/>
        </w:rPr>
        <w:t>X</w:t>
      </w:r>
      <w:r w:rsidR="000B3547">
        <w:rPr>
          <w:rFonts w:eastAsia="Times New Roman"/>
          <w:lang w:eastAsia="ja-JP"/>
        </w:rPr>
        <w:tab/>
        <w:t>NR_</w:t>
      </w:r>
      <w:r w:rsidR="00FD3C79">
        <w:rPr>
          <w:rFonts w:eastAsia="Times New Roman"/>
          <w:lang w:eastAsia="ja-JP"/>
        </w:rPr>
        <w:t>DualTxRx</w:t>
      </w:r>
      <w:r w:rsidR="000B3547">
        <w:rPr>
          <w:rFonts w:eastAsia="Times New Roman"/>
          <w:lang w:eastAsia="ja-JP"/>
        </w:rPr>
        <w:t>_MUSIM-Core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5"/>
        <w:gridCol w:w="1227"/>
        <w:gridCol w:w="1227"/>
        <w:gridCol w:w="834"/>
        <w:gridCol w:w="1440"/>
        <w:gridCol w:w="709"/>
        <w:gridCol w:w="698"/>
        <w:gridCol w:w="753"/>
        <w:gridCol w:w="471"/>
        <w:gridCol w:w="1316"/>
      </w:tblGrid>
      <w:tr w:rsidR="000B3547" w:rsidRPr="0054772E" w14:paraId="6100B35E" w14:textId="77777777" w:rsidTr="003C64EB">
        <w:trPr>
          <w:trHeight w:val="21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781" w14:textId="77777777" w:rsidR="000B3547" w:rsidRPr="0054772E" w:rsidRDefault="000B3547" w:rsidP="003C64EB">
            <w:pPr>
              <w:pStyle w:val="TAH"/>
            </w:pPr>
            <w:r w:rsidRPr="0054772E">
              <w:t>Features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EF23" w14:textId="77777777" w:rsidR="000B3547" w:rsidRPr="0054772E" w:rsidRDefault="000B3547" w:rsidP="003C64EB">
            <w:pPr>
              <w:pStyle w:val="TAH"/>
            </w:pPr>
            <w:r w:rsidRPr="0054772E">
              <w:t>Index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F24C" w14:textId="77777777" w:rsidR="000B3547" w:rsidRPr="0054772E" w:rsidRDefault="000B3547" w:rsidP="003C64EB">
            <w:pPr>
              <w:pStyle w:val="TAH"/>
            </w:pPr>
            <w:r w:rsidRPr="0054772E">
              <w:t>Feature group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2C9F" w14:textId="77777777" w:rsidR="000B3547" w:rsidRPr="0054772E" w:rsidRDefault="000B3547" w:rsidP="003C64EB">
            <w:pPr>
              <w:pStyle w:val="TAH"/>
            </w:pPr>
            <w:r w:rsidRPr="0054772E">
              <w:t>Components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8F87" w14:textId="77777777" w:rsidR="000B3547" w:rsidRPr="0054772E" w:rsidRDefault="000B3547" w:rsidP="003C64EB">
            <w:pPr>
              <w:pStyle w:val="TAH"/>
            </w:pPr>
            <w:r w:rsidRPr="0054772E">
              <w:t>Prerequisite feature groups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79F" w14:textId="77777777" w:rsidR="000B3547" w:rsidRPr="0054772E" w:rsidRDefault="000B3547" w:rsidP="003C64EB">
            <w:pPr>
              <w:pStyle w:val="TAH"/>
            </w:pPr>
            <w:r w:rsidRPr="0054772E">
              <w:t>Field name in TS 38.331 [2]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76D6" w14:textId="77777777" w:rsidR="000B3547" w:rsidRPr="0054772E" w:rsidRDefault="000B3547" w:rsidP="003C64EB">
            <w:pPr>
              <w:pStyle w:val="TAH"/>
            </w:pPr>
            <w:r w:rsidRPr="0054772E">
              <w:t>Parent IE in TS 38.331 [2]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D51F" w14:textId="77777777" w:rsidR="000B3547" w:rsidRPr="0054772E" w:rsidRDefault="000B3547" w:rsidP="003C64EB">
            <w:pPr>
              <w:pStyle w:val="TAH"/>
            </w:pPr>
            <w:r w:rsidRPr="0054772E">
              <w:t>Need of FDD/TDD differentiation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6F5" w14:textId="77777777" w:rsidR="000B3547" w:rsidRPr="0054772E" w:rsidRDefault="000B3547" w:rsidP="003C64EB">
            <w:pPr>
              <w:pStyle w:val="TAH"/>
            </w:pPr>
            <w:r w:rsidRPr="0054772E">
              <w:t>Need of FR1/FR2 differentiation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6E5" w14:textId="77777777" w:rsidR="000B3547" w:rsidRPr="0054772E" w:rsidRDefault="000B3547" w:rsidP="003C64EB">
            <w:pPr>
              <w:pStyle w:val="TAH"/>
            </w:pPr>
            <w:r w:rsidRPr="0054772E">
              <w:t>Note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CA0" w14:textId="77777777" w:rsidR="000B3547" w:rsidRPr="0054772E" w:rsidRDefault="000B3547" w:rsidP="003C64EB">
            <w:pPr>
              <w:pStyle w:val="TAH"/>
            </w:pPr>
            <w:r w:rsidRPr="0054772E">
              <w:t>Mandatory/Optional</w:t>
            </w:r>
          </w:p>
        </w:tc>
      </w:tr>
      <w:tr w:rsidR="000B3547" w:rsidRPr="0054772E" w14:paraId="0E81A7ED" w14:textId="77777777" w:rsidTr="003C64EB">
        <w:trPr>
          <w:trHeight w:val="21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16E7" w14:textId="35C0CD0A" w:rsidR="000B3547" w:rsidRPr="00C66AA8" w:rsidRDefault="000B3547" w:rsidP="003C64EB">
            <w:pPr>
              <w:pStyle w:val="TAL"/>
              <w:rPr>
                <w:rFonts w:ascii="Calibri Light" w:hAnsi="Calibri Light" w:cs="Calibri Light"/>
                <w:szCs w:val="18"/>
              </w:rPr>
            </w:pPr>
            <w:r>
              <w:t xml:space="preserve">X. </w:t>
            </w:r>
            <w:proofErr w:type="spellStart"/>
            <w:r>
              <w:t>NR_DualRxTx_MUSIM</w:t>
            </w:r>
            <w:proofErr w:type="spellEnd"/>
            <w:r>
              <w:t>-Core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A27E" w14:textId="77777777" w:rsidR="000B3547" w:rsidRPr="00C66AA8" w:rsidRDefault="000B3547" w:rsidP="003C64EB">
            <w:pPr>
              <w:pStyle w:val="TAL"/>
              <w:rPr>
                <w:rFonts w:ascii="Calibri Light" w:hAnsi="Calibri Light" w:cs="Calibri Light"/>
                <w:szCs w:val="18"/>
              </w:rPr>
            </w:pPr>
            <w:r>
              <w:t>X</w:t>
            </w:r>
            <w:r w:rsidRPr="0054772E">
              <w:t>-1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7F0" w14:textId="61C39A3F" w:rsidR="000B3547" w:rsidRPr="00C66AA8" w:rsidRDefault="000B3547" w:rsidP="003C64EB">
            <w:pPr>
              <w:pStyle w:val="TAL"/>
              <w:rPr>
                <w:rFonts w:ascii="Calibri Light" w:hAnsi="Calibri Light" w:cs="Calibri Light"/>
                <w:szCs w:val="18"/>
                <w:lang w:eastAsia="zh-CN"/>
              </w:rPr>
            </w:pPr>
            <w:r>
              <w:t xml:space="preserve">MUSIM </w:t>
            </w:r>
            <w:r w:rsidR="00BA3460">
              <w:t>Request for priorities for all MUSIM periodic gaps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2CEB" w14:textId="61BD816F" w:rsidR="000B3547" w:rsidRPr="0054772E" w:rsidRDefault="00F84DF5" w:rsidP="003C64EB">
            <w:pPr>
              <w:pStyle w:val="TAL"/>
            </w:pPr>
            <w:r w:rsidRPr="008F1C78">
              <w:t xml:space="preserve">Indicates whether the UE supports providing MUSIM assistance information with periodic MUSIM gap priority preference and related periodic MUSIM gap priority configuration, </w:t>
            </w:r>
            <w:r>
              <w:t>and its preference of keeping all collided MUSIM gaps,</w:t>
            </w:r>
            <w:r w:rsidR="00BA3460">
              <w:t xml:space="preserve"> </w:t>
            </w:r>
            <w:bookmarkStart w:id="57" w:name="_GoBack"/>
            <w:bookmarkEnd w:id="57"/>
            <w:r w:rsidR="00BA3460">
              <w:t>as defined in TS 38.331.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197" w14:textId="77777777" w:rsidR="000B3547" w:rsidRPr="008041B8" w:rsidRDefault="000B3547" w:rsidP="003C64EB">
            <w:pPr>
              <w:pStyle w:val="TAL"/>
              <w:rPr>
                <w:rFonts w:eastAsia="MS Mincho" w:cs="Arial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F1D" w14:textId="409C4A65" w:rsidR="000B3547" w:rsidRPr="00BA3460" w:rsidRDefault="00BA3460" w:rsidP="003C64EB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BA3460">
              <w:rPr>
                <w:rFonts w:eastAsia="Times New Roman" w:cs="Arial"/>
                <w:i/>
                <w:noProof/>
                <w:lang w:eastAsia="en-GB"/>
              </w:rPr>
              <w:t>musim-GapPriorityPref</w:t>
            </w:r>
            <w:r w:rsidR="000C78D5">
              <w:rPr>
                <w:rFonts w:eastAsia="Times New Roman" w:cs="Arial"/>
                <w:i/>
                <w:noProof/>
                <w:lang w:eastAsia="en-GB"/>
              </w:rPr>
              <w:t>erence</w:t>
            </w:r>
            <w:r w:rsidRPr="00BA3460">
              <w:rPr>
                <w:rFonts w:eastAsia="Times New Roman" w:cs="Arial"/>
                <w:i/>
                <w:noProof/>
                <w:lang w:eastAsia="en-GB"/>
              </w:rPr>
              <w:t>-r18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4C88" w14:textId="0C771368" w:rsidR="000B3547" w:rsidRPr="00C66AA8" w:rsidRDefault="000B3547" w:rsidP="003C64EB">
            <w:pPr>
              <w:pStyle w:val="TAL"/>
              <w:rPr>
                <w:rFonts w:ascii="Calibri Light" w:hAnsi="Calibri Light" w:cs="Calibri Light"/>
                <w:szCs w:val="18"/>
              </w:rPr>
            </w:pPr>
            <w:r>
              <w:rPr>
                <w:i/>
                <w:iCs/>
              </w:rPr>
              <w:t>UE-NR-Capability-v1</w:t>
            </w:r>
            <w:r w:rsidR="00BA3460">
              <w:rPr>
                <w:i/>
                <w:iCs/>
              </w:rPr>
              <w:t>8</w:t>
            </w:r>
            <w:r>
              <w:rPr>
                <w:i/>
                <w:iCs/>
              </w:rPr>
              <w:t>xy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E4CF" w14:textId="77777777" w:rsidR="000B3547" w:rsidRPr="00C66AA8" w:rsidRDefault="000B3547" w:rsidP="003C64EB">
            <w:pPr>
              <w:pStyle w:val="TAL"/>
              <w:rPr>
                <w:rFonts w:ascii="Calibri Light" w:hAnsi="Calibri Light" w:cs="Calibri Light"/>
                <w:szCs w:val="18"/>
              </w:rPr>
            </w:pPr>
            <w:r w:rsidRPr="0054772E">
              <w:t>No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A627" w14:textId="77777777" w:rsidR="000B3547" w:rsidRPr="00C66AA8" w:rsidRDefault="000B3547" w:rsidP="003C64EB">
            <w:pPr>
              <w:pStyle w:val="TAL"/>
              <w:rPr>
                <w:rFonts w:ascii="Calibri Light" w:hAnsi="Calibri Light" w:cs="Calibri Light"/>
                <w:szCs w:val="18"/>
              </w:rPr>
            </w:pPr>
            <w:r w:rsidRPr="0054772E">
              <w:t>No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E8E" w14:textId="77777777" w:rsidR="000B3547" w:rsidRPr="00C66AA8" w:rsidRDefault="000B3547" w:rsidP="003C64EB">
            <w:pPr>
              <w:pStyle w:val="TAL"/>
              <w:rPr>
                <w:rFonts w:ascii="Calibri Light" w:hAnsi="Calibri Light" w:cs="Calibri Light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5C89" w14:textId="77777777" w:rsidR="000B3547" w:rsidRPr="00C66AA8" w:rsidRDefault="000B3547" w:rsidP="003C64EB">
            <w:pPr>
              <w:pStyle w:val="TAL"/>
              <w:rPr>
                <w:rFonts w:ascii="Calibri Light" w:hAnsi="Calibri Light" w:cs="Calibri Light"/>
                <w:szCs w:val="18"/>
              </w:rPr>
            </w:pPr>
            <w:r w:rsidRPr="0054772E">
              <w:t>Optional with capability signalling</w:t>
            </w:r>
          </w:p>
        </w:tc>
      </w:tr>
      <w:tr w:rsidR="00065B9F" w:rsidRPr="0054772E" w14:paraId="14C975BB" w14:textId="77777777" w:rsidTr="003C64EB">
        <w:trPr>
          <w:trHeight w:val="21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9FF7" w14:textId="1C18D924" w:rsidR="00065B9F" w:rsidRDefault="00065B9F" w:rsidP="00065B9F">
            <w:pPr>
              <w:pStyle w:val="TAL"/>
            </w:pPr>
            <w:r>
              <w:t xml:space="preserve">X. </w:t>
            </w:r>
            <w:proofErr w:type="spellStart"/>
            <w:r>
              <w:t>NR_DualRxTx_MUSIM</w:t>
            </w:r>
            <w:proofErr w:type="spellEnd"/>
            <w:r>
              <w:t>-Core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3CA" w14:textId="004EF2BA" w:rsidR="00065B9F" w:rsidRDefault="00065B9F" w:rsidP="00065B9F">
            <w:pPr>
              <w:pStyle w:val="TAL"/>
            </w:pPr>
            <w:r>
              <w:t>X-2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D27" w14:textId="58DFFD12" w:rsidR="00065B9F" w:rsidRDefault="00065B9F" w:rsidP="00065B9F">
            <w:pPr>
              <w:pStyle w:val="TAL"/>
            </w:pPr>
            <w:r>
              <w:t xml:space="preserve">MUSIM </w:t>
            </w:r>
            <w:r w:rsidR="009A7D24">
              <w:t>R</w:t>
            </w:r>
            <w:r>
              <w:t xml:space="preserve">equest for temporary capability restriction and </w:t>
            </w:r>
            <w:r w:rsidR="007364C1">
              <w:t xml:space="preserve">Indication of </w:t>
            </w:r>
            <w:r>
              <w:t>capability restriction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2E2" w14:textId="151B71D4" w:rsidR="00065B9F" w:rsidRPr="00560869" w:rsidRDefault="00065B9F" w:rsidP="00065B9F">
            <w:pPr>
              <w:pStyle w:val="TAL"/>
            </w:pPr>
            <w:r w:rsidRPr="00D11B88">
              <w:t>Indicates</w:t>
            </w:r>
            <w:r>
              <w:t xml:space="preserve"> whether the UE supports providing MUSIM assistance information with temporary capability restriction and capability restriction indication, as defined in TS 38.331.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C70A" w14:textId="77777777" w:rsidR="00065B9F" w:rsidRPr="008041B8" w:rsidRDefault="00065B9F" w:rsidP="00065B9F">
            <w:pPr>
              <w:pStyle w:val="TAL"/>
              <w:rPr>
                <w:rFonts w:eastAsia="MS Mincho" w:cs="Arial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AA7" w14:textId="58EA7BC0" w:rsidR="00065B9F" w:rsidRPr="00BA3460" w:rsidRDefault="00065B9F" w:rsidP="00065B9F">
            <w:pPr>
              <w:pStyle w:val="TAL"/>
              <w:rPr>
                <w:rFonts w:eastAsia="Times New Roman" w:cs="Arial"/>
                <w:i/>
                <w:noProof/>
                <w:lang w:eastAsia="en-GB"/>
              </w:rPr>
            </w:pPr>
            <w:r w:rsidRPr="00841193">
              <w:rPr>
                <w:i/>
              </w:rPr>
              <w:t>musim-CapabilityRestrictionAndIndication-r18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15A" w14:textId="369A5542" w:rsidR="00065B9F" w:rsidRDefault="00065B9F" w:rsidP="00065B9F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UE-NR-Capability-v18xy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484" w14:textId="59C59D04" w:rsidR="00065B9F" w:rsidRPr="0054772E" w:rsidRDefault="00065B9F" w:rsidP="00065B9F">
            <w:pPr>
              <w:pStyle w:val="TAL"/>
            </w:pPr>
            <w:r w:rsidRPr="0054772E">
              <w:t>No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5FB" w14:textId="0D258CB4" w:rsidR="00065B9F" w:rsidRPr="0054772E" w:rsidRDefault="00065B9F" w:rsidP="00065B9F">
            <w:pPr>
              <w:pStyle w:val="TAL"/>
            </w:pPr>
            <w:r w:rsidRPr="0054772E">
              <w:t>No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9B4" w14:textId="77777777" w:rsidR="00065B9F" w:rsidRPr="00C66AA8" w:rsidRDefault="00065B9F" w:rsidP="00065B9F">
            <w:pPr>
              <w:pStyle w:val="TAL"/>
              <w:rPr>
                <w:rFonts w:ascii="Calibri Light" w:hAnsi="Calibri Light" w:cs="Calibri Light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7168" w14:textId="74939E98" w:rsidR="00065B9F" w:rsidRPr="0054772E" w:rsidRDefault="00065B9F" w:rsidP="00065B9F">
            <w:pPr>
              <w:pStyle w:val="TAL"/>
            </w:pPr>
            <w:r w:rsidRPr="0054772E">
              <w:t>Optional with capability signalling</w:t>
            </w:r>
          </w:p>
        </w:tc>
      </w:tr>
      <w:bookmarkEnd w:id="50"/>
      <w:bookmarkEnd w:id="51"/>
      <w:bookmarkEnd w:id="52"/>
      <w:bookmarkEnd w:id="53"/>
      <w:bookmarkEnd w:id="54"/>
      <w:bookmarkEnd w:id="55"/>
      <w:bookmarkEnd w:id="56"/>
    </w:tbl>
    <w:p w14:paraId="4C07F607" w14:textId="77777777" w:rsidR="00AA1E8E" w:rsidRPr="00861B07" w:rsidRDefault="00AA1E8E" w:rsidP="00615913">
      <w:pPr>
        <w:spacing w:before="100" w:beforeAutospacing="1" w:after="100" w:afterAutospacing="1"/>
        <w:jc w:val="both"/>
        <w:rPr>
          <w:lang w:eastAsia="ja-JP"/>
        </w:rPr>
      </w:pPr>
    </w:p>
    <w:sectPr w:rsidR="00AA1E8E" w:rsidRPr="00861B07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741BC" w16cex:dateUtc="2023-11-21T06:48:00Z"/>
  <w16cex:commentExtensible w16cex:durableId="2907441F" w16cex:dateUtc="2023-11-21T06:58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391F3" w14:textId="77777777" w:rsidR="001A6C34" w:rsidRDefault="001A6C34" w:rsidP="00F579C2">
      <w:pPr>
        <w:spacing w:after="0" w:line="240" w:lineRule="auto"/>
      </w:pPr>
      <w:r>
        <w:separator/>
      </w:r>
    </w:p>
  </w:endnote>
  <w:endnote w:type="continuationSeparator" w:id="0">
    <w:p w14:paraId="7447BF73" w14:textId="77777777" w:rsidR="001A6C34" w:rsidRDefault="001A6C34" w:rsidP="00F579C2">
      <w:pPr>
        <w:spacing w:after="0" w:line="240" w:lineRule="auto"/>
      </w:pPr>
      <w:r>
        <w:continuationSeparator/>
      </w:r>
    </w:p>
  </w:endnote>
  <w:endnote w:type="continuationNotice" w:id="1">
    <w:p w14:paraId="380B4C23" w14:textId="77777777" w:rsidR="001A6C34" w:rsidRDefault="001A6C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ZapfDingbats"/>
    <w:charset w:val="4D"/>
    <w:family w:val="auto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D7839" w14:textId="77777777" w:rsidR="001A6C34" w:rsidRDefault="001A6C34" w:rsidP="00F579C2">
      <w:pPr>
        <w:spacing w:after="0" w:line="240" w:lineRule="auto"/>
      </w:pPr>
      <w:r>
        <w:separator/>
      </w:r>
    </w:p>
  </w:footnote>
  <w:footnote w:type="continuationSeparator" w:id="0">
    <w:p w14:paraId="36F5049E" w14:textId="77777777" w:rsidR="001A6C34" w:rsidRDefault="001A6C34" w:rsidP="00F579C2">
      <w:pPr>
        <w:spacing w:after="0" w:line="240" w:lineRule="auto"/>
      </w:pPr>
      <w:r>
        <w:continuationSeparator/>
      </w:r>
    </w:p>
  </w:footnote>
  <w:footnote w:type="continuationNotice" w:id="1">
    <w:p w14:paraId="6688C98F" w14:textId="77777777" w:rsidR="001A6C34" w:rsidRDefault="001A6C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16E7"/>
    <w:multiLevelType w:val="multilevel"/>
    <w:tmpl w:val="07BD16E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7782C"/>
    <w:multiLevelType w:val="hybridMultilevel"/>
    <w:tmpl w:val="8A08FF82"/>
    <w:lvl w:ilvl="0" w:tplc="FE7A28AA">
      <w:start w:val="5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76950"/>
    <w:multiLevelType w:val="multilevel"/>
    <w:tmpl w:val="70176950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R_DualTxRx_MUSIM-Core">
    <w15:presenceInfo w15:providerId="None" w15:userId="NR_DualTxRx_MUSIM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1403"/>
    <w:rsid w:val="00002E57"/>
    <w:rsid w:val="00006DD4"/>
    <w:rsid w:val="00007321"/>
    <w:rsid w:val="00007C42"/>
    <w:rsid w:val="00011116"/>
    <w:rsid w:val="00011378"/>
    <w:rsid w:val="00012334"/>
    <w:rsid w:val="00014356"/>
    <w:rsid w:val="00015462"/>
    <w:rsid w:val="00015861"/>
    <w:rsid w:val="00015C12"/>
    <w:rsid w:val="00020009"/>
    <w:rsid w:val="000218C9"/>
    <w:rsid w:val="00021FFB"/>
    <w:rsid w:val="000221A2"/>
    <w:rsid w:val="00022C59"/>
    <w:rsid w:val="00022E4A"/>
    <w:rsid w:val="00022FD2"/>
    <w:rsid w:val="00023583"/>
    <w:rsid w:val="00023DA5"/>
    <w:rsid w:val="000247A9"/>
    <w:rsid w:val="000247DE"/>
    <w:rsid w:val="00026A9E"/>
    <w:rsid w:val="00030275"/>
    <w:rsid w:val="00032183"/>
    <w:rsid w:val="00032242"/>
    <w:rsid w:val="00034832"/>
    <w:rsid w:val="000348BB"/>
    <w:rsid w:val="0003571C"/>
    <w:rsid w:val="00037AE2"/>
    <w:rsid w:val="00037CE0"/>
    <w:rsid w:val="0004067A"/>
    <w:rsid w:val="00040959"/>
    <w:rsid w:val="00042C5F"/>
    <w:rsid w:val="00043798"/>
    <w:rsid w:val="00043CFC"/>
    <w:rsid w:val="00044C27"/>
    <w:rsid w:val="0004532C"/>
    <w:rsid w:val="00045727"/>
    <w:rsid w:val="000459B9"/>
    <w:rsid w:val="000516E5"/>
    <w:rsid w:val="00051A86"/>
    <w:rsid w:val="00051C80"/>
    <w:rsid w:val="00051FC6"/>
    <w:rsid w:val="000520A2"/>
    <w:rsid w:val="000523BE"/>
    <w:rsid w:val="000530CF"/>
    <w:rsid w:val="0005492A"/>
    <w:rsid w:val="0005538B"/>
    <w:rsid w:val="00055C51"/>
    <w:rsid w:val="0005611A"/>
    <w:rsid w:val="00056239"/>
    <w:rsid w:val="00056AEE"/>
    <w:rsid w:val="00060EA6"/>
    <w:rsid w:val="000615BA"/>
    <w:rsid w:val="00063033"/>
    <w:rsid w:val="0006321A"/>
    <w:rsid w:val="000643B4"/>
    <w:rsid w:val="00065B9F"/>
    <w:rsid w:val="00066589"/>
    <w:rsid w:val="00066E55"/>
    <w:rsid w:val="0006709C"/>
    <w:rsid w:val="000700F4"/>
    <w:rsid w:val="00071E72"/>
    <w:rsid w:val="00072D86"/>
    <w:rsid w:val="00074BF8"/>
    <w:rsid w:val="000750B6"/>
    <w:rsid w:val="00075647"/>
    <w:rsid w:val="00077C6C"/>
    <w:rsid w:val="00083398"/>
    <w:rsid w:val="00086670"/>
    <w:rsid w:val="000935B7"/>
    <w:rsid w:val="00093700"/>
    <w:rsid w:val="00096048"/>
    <w:rsid w:val="000A01BF"/>
    <w:rsid w:val="000A285F"/>
    <w:rsid w:val="000A4672"/>
    <w:rsid w:val="000A48E8"/>
    <w:rsid w:val="000A4920"/>
    <w:rsid w:val="000A53E5"/>
    <w:rsid w:val="000A56AF"/>
    <w:rsid w:val="000A5B9C"/>
    <w:rsid w:val="000A6394"/>
    <w:rsid w:val="000A72C9"/>
    <w:rsid w:val="000B0A65"/>
    <w:rsid w:val="000B11C3"/>
    <w:rsid w:val="000B231A"/>
    <w:rsid w:val="000B316E"/>
    <w:rsid w:val="000B3547"/>
    <w:rsid w:val="000B47D3"/>
    <w:rsid w:val="000B548B"/>
    <w:rsid w:val="000C038A"/>
    <w:rsid w:val="000C0D52"/>
    <w:rsid w:val="000C1388"/>
    <w:rsid w:val="000C33D7"/>
    <w:rsid w:val="000C3CDF"/>
    <w:rsid w:val="000C5240"/>
    <w:rsid w:val="000C5B2E"/>
    <w:rsid w:val="000C6598"/>
    <w:rsid w:val="000C78D5"/>
    <w:rsid w:val="000D1644"/>
    <w:rsid w:val="000D287E"/>
    <w:rsid w:val="000D3B8C"/>
    <w:rsid w:val="000D711B"/>
    <w:rsid w:val="000D769E"/>
    <w:rsid w:val="000E05C1"/>
    <w:rsid w:val="000E2EFD"/>
    <w:rsid w:val="000E3A83"/>
    <w:rsid w:val="000E3C24"/>
    <w:rsid w:val="000E63E2"/>
    <w:rsid w:val="000E72AA"/>
    <w:rsid w:val="000E7692"/>
    <w:rsid w:val="000F2A2F"/>
    <w:rsid w:val="000F3BC3"/>
    <w:rsid w:val="000F3CB9"/>
    <w:rsid w:val="000F3FDA"/>
    <w:rsid w:val="000F4029"/>
    <w:rsid w:val="000F6B64"/>
    <w:rsid w:val="00100471"/>
    <w:rsid w:val="00100B67"/>
    <w:rsid w:val="00103213"/>
    <w:rsid w:val="0010414E"/>
    <w:rsid w:val="00106301"/>
    <w:rsid w:val="00106622"/>
    <w:rsid w:val="001070D3"/>
    <w:rsid w:val="00107586"/>
    <w:rsid w:val="0011055F"/>
    <w:rsid w:val="0011461A"/>
    <w:rsid w:val="00114E08"/>
    <w:rsid w:val="00116C27"/>
    <w:rsid w:val="0011722F"/>
    <w:rsid w:val="001200EE"/>
    <w:rsid w:val="0012056F"/>
    <w:rsid w:val="00121120"/>
    <w:rsid w:val="001244A4"/>
    <w:rsid w:val="00125314"/>
    <w:rsid w:val="001255C5"/>
    <w:rsid w:val="00125A16"/>
    <w:rsid w:val="00125BA2"/>
    <w:rsid w:val="00127801"/>
    <w:rsid w:val="00130045"/>
    <w:rsid w:val="0013004E"/>
    <w:rsid w:val="0013079D"/>
    <w:rsid w:val="00130C93"/>
    <w:rsid w:val="001340AE"/>
    <w:rsid w:val="00135324"/>
    <w:rsid w:val="00135929"/>
    <w:rsid w:val="00137A68"/>
    <w:rsid w:val="00140BFE"/>
    <w:rsid w:val="00140E06"/>
    <w:rsid w:val="00141123"/>
    <w:rsid w:val="00143925"/>
    <w:rsid w:val="00143DC2"/>
    <w:rsid w:val="00145B6C"/>
    <w:rsid w:val="00145D43"/>
    <w:rsid w:val="00146266"/>
    <w:rsid w:val="00146C02"/>
    <w:rsid w:val="001470EA"/>
    <w:rsid w:val="001474BC"/>
    <w:rsid w:val="0015388F"/>
    <w:rsid w:val="00154E38"/>
    <w:rsid w:val="001553C9"/>
    <w:rsid w:val="00156D97"/>
    <w:rsid w:val="00160797"/>
    <w:rsid w:val="00161473"/>
    <w:rsid w:val="001619D9"/>
    <w:rsid w:val="00161C75"/>
    <w:rsid w:val="0016278B"/>
    <w:rsid w:val="001658A8"/>
    <w:rsid w:val="0016604D"/>
    <w:rsid w:val="0016666A"/>
    <w:rsid w:val="00166EFC"/>
    <w:rsid w:val="00170CAA"/>
    <w:rsid w:val="00172132"/>
    <w:rsid w:val="001745A8"/>
    <w:rsid w:val="00177FDF"/>
    <w:rsid w:val="001821E2"/>
    <w:rsid w:val="00183BC9"/>
    <w:rsid w:val="00183C2F"/>
    <w:rsid w:val="0018463E"/>
    <w:rsid w:val="00186482"/>
    <w:rsid w:val="001900F2"/>
    <w:rsid w:val="00191A84"/>
    <w:rsid w:val="00192C46"/>
    <w:rsid w:val="00196B0C"/>
    <w:rsid w:val="00197386"/>
    <w:rsid w:val="00197EEC"/>
    <w:rsid w:val="001A120E"/>
    <w:rsid w:val="001A5002"/>
    <w:rsid w:val="001A5FD1"/>
    <w:rsid w:val="001A6C34"/>
    <w:rsid w:val="001A6C5A"/>
    <w:rsid w:val="001A7B60"/>
    <w:rsid w:val="001B2B7E"/>
    <w:rsid w:val="001B2B91"/>
    <w:rsid w:val="001B3FAF"/>
    <w:rsid w:val="001B475A"/>
    <w:rsid w:val="001B7A65"/>
    <w:rsid w:val="001B7EF0"/>
    <w:rsid w:val="001C02E4"/>
    <w:rsid w:val="001C05C9"/>
    <w:rsid w:val="001C062D"/>
    <w:rsid w:val="001C18B3"/>
    <w:rsid w:val="001C6B02"/>
    <w:rsid w:val="001C6C9D"/>
    <w:rsid w:val="001D0408"/>
    <w:rsid w:val="001D16EB"/>
    <w:rsid w:val="001D758B"/>
    <w:rsid w:val="001D7CA5"/>
    <w:rsid w:val="001E2A40"/>
    <w:rsid w:val="001E41F3"/>
    <w:rsid w:val="001E53D9"/>
    <w:rsid w:val="001E7E3B"/>
    <w:rsid w:val="001F12D8"/>
    <w:rsid w:val="001F2C42"/>
    <w:rsid w:val="001F7767"/>
    <w:rsid w:val="002005BD"/>
    <w:rsid w:val="002010CB"/>
    <w:rsid w:val="002028A5"/>
    <w:rsid w:val="00202AFD"/>
    <w:rsid w:val="00202C17"/>
    <w:rsid w:val="002069BD"/>
    <w:rsid w:val="0020745C"/>
    <w:rsid w:val="00210B84"/>
    <w:rsid w:val="002110B5"/>
    <w:rsid w:val="00211F1D"/>
    <w:rsid w:val="00213033"/>
    <w:rsid w:val="002134AE"/>
    <w:rsid w:val="00216E03"/>
    <w:rsid w:val="002170EC"/>
    <w:rsid w:val="002175A6"/>
    <w:rsid w:val="00220B50"/>
    <w:rsid w:val="00220E58"/>
    <w:rsid w:val="002236A2"/>
    <w:rsid w:val="00224853"/>
    <w:rsid w:val="00226784"/>
    <w:rsid w:val="00226922"/>
    <w:rsid w:val="00227BB7"/>
    <w:rsid w:val="00230EBF"/>
    <w:rsid w:val="0023153F"/>
    <w:rsid w:val="002325A1"/>
    <w:rsid w:val="00235360"/>
    <w:rsid w:val="00237F0B"/>
    <w:rsid w:val="002405F0"/>
    <w:rsid w:val="00240B17"/>
    <w:rsid w:val="00241C2A"/>
    <w:rsid w:val="00243742"/>
    <w:rsid w:val="00245F43"/>
    <w:rsid w:val="00246BB9"/>
    <w:rsid w:val="00246DF9"/>
    <w:rsid w:val="00246E8A"/>
    <w:rsid w:val="00247025"/>
    <w:rsid w:val="00250EAB"/>
    <w:rsid w:val="002511CD"/>
    <w:rsid w:val="0025131D"/>
    <w:rsid w:val="00252F6F"/>
    <w:rsid w:val="002540AB"/>
    <w:rsid w:val="00254DEC"/>
    <w:rsid w:val="00256A6B"/>
    <w:rsid w:val="0026004D"/>
    <w:rsid w:val="00260E30"/>
    <w:rsid w:val="00262EB2"/>
    <w:rsid w:val="00263D89"/>
    <w:rsid w:val="00265AC4"/>
    <w:rsid w:val="00266C5C"/>
    <w:rsid w:val="00266E0E"/>
    <w:rsid w:val="0027581B"/>
    <w:rsid w:val="00275D12"/>
    <w:rsid w:val="0027608D"/>
    <w:rsid w:val="00276AD6"/>
    <w:rsid w:val="00280C49"/>
    <w:rsid w:val="002814F2"/>
    <w:rsid w:val="00281FF3"/>
    <w:rsid w:val="00283F50"/>
    <w:rsid w:val="0028583F"/>
    <w:rsid w:val="002860C4"/>
    <w:rsid w:val="00286B7F"/>
    <w:rsid w:val="00287BBC"/>
    <w:rsid w:val="0029091F"/>
    <w:rsid w:val="00291140"/>
    <w:rsid w:val="00293496"/>
    <w:rsid w:val="00293684"/>
    <w:rsid w:val="00293DDA"/>
    <w:rsid w:val="00293F09"/>
    <w:rsid w:val="00294823"/>
    <w:rsid w:val="00296610"/>
    <w:rsid w:val="002A01CC"/>
    <w:rsid w:val="002A22AB"/>
    <w:rsid w:val="002A4796"/>
    <w:rsid w:val="002A5594"/>
    <w:rsid w:val="002A6E38"/>
    <w:rsid w:val="002A77A2"/>
    <w:rsid w:val="002A7EBA"/>
    <w:rsid w:val="002B1097"/>
    <w:rsid w:val="002B40AC"/>
    <w:rsid w:val="002B5741"/>
    <w:rsid w:val="002B7E69"/>
    <w:rsid w:val="002C36C6"/>
    <w:rsid w:val="002C557D"/>
    <w:rsid w:val="002D0445"/>
    <w:rsid w:val="002D554E"/>
    <w:rsid w:val="002D5A3E"/>
    <w:rsid w:val="002E08E8"/>
    <w:rsid w:val="002E0D38"/>
    <w:rsid w:val="002E0E93"/>
    <w:rsid w:val="002E21BC"/>
    <w:rsid w:val="002E564F"/>
    <w:rsid w:val="002E6ACB"/>
    <w:rsid w:val="002F244B"/>
    <w:rsid w:val="002F2512"/>
    <w:rsid w:val="002F2A51"/>
    <w:rsid w:val="002F3458"/>
    <w:rsid w:val="002F4949"/>
    <w:rsid w:val="002F4F83"/>
    <w:rsid w:val="002F58F0"/>
    <w:rsid w:val="00301ABC"/>
    <w:rsid w:val="00301C2C"/>
    <w:rsid w:val="00305409"/>
    <w:rsid w:val="0030582F"/>
    <w:rsid w:val="00306C49"/>
    <w:rsid w:val="00307795"/>
    <w:rsid w:val="00310908"/>
    <w:rsid w:val="00312583"/>
    <w:rsid w:val="00312A2C"/>
    <w:rsid w:val="00315A63"/>
    <w:rsid w:val="00315EEF"/>
    <w:rsid w:val="00316462"/>
    <w:rsid w:val="00317532"/>
    <w:rsid w:val="00321EB5"/>
    <w:rsid w:val="0032209D"/>
    <w:rsid w:val="003227FD"/>
    <w:rsid w:val="0032295D"/>
    <w:rsid w:val="00322C60"/>
    <w:rsid w:val="00324386"/>
    <w:rsid w:val="00325BCE"/>
    <w:rsid w:val="00331A6A"/>
    <w:rsid w:val="00331E7B"/>
    <w:rsid w:val="00332C58"/>
    <w:rsid w:val="00332E1F"/>
    <w:rsid w:val="00334634"/>
    <w:rsid w:val="00336AF0"/>
    <w:rsid w:val="00341AFB"/>
    <w:rsid w:val="00343684"/>
    <w:rsid w:val="00343696"/>
    <w:rsid w:val="0034375F"/>
    <w:rsid w:val="003447B1"/>
    <w:rsid w:val="0034534E"/>
    <w:rsid w:val="00345579"/>
    <w:rsid w:val="00346637"/>
    <w:rsid w:val="00346728"/>
    <w:rsid w:val="00347843"/>
    <w:rsid w:val="00352951"/>
    <w:rsid w:val="00354C9E"/>
    <w:rsid w:val="00356A54"/>
    <w:rsid w:val="00357C36"/>
    <w:rsid w:val="00357FBD"/>
    <w:rsid w:val="003614BE"/>
    <w:rsid w:val="0036333F"/>
    <w:rsid w:val="0036399D"/>
    <w:rsid w:val="003676F8"/>
    <w:rsid w:val="003679F1"/>
    <w:rsid w:val="003723B0"/>
    <w:rsid w:val="0037474A"/>
    <w:rsid w:val="00380992"/>
    <w:rsid w:val="00381029"/>
    <w:rsid w:val="00381B7E"/>
    <w:rsid w:val="00381E16"/>
    <w:rsid w:val="00382696"/>
    <w:rsid w:val="0038283B"/>
    <w:rsid w:val="00382CF9"/>
    <w:rsid w:val="00386EF8"/>
    <w:rsid w:val="0038744C"/>
    <w:rsid w:val="003875B8"/>
    <w:rsid w:val="0039032F"/>
    <w:rsid w:val="0039170B"/>
    <w:rsid w:val="00392719"/>
    <w:rsid w:val="00393616"/>
    <w:rsid w:val="003939D7"/>
    <w:rsid w:val="003943BA"/>
    <w:rsid w:val="0039611C"/>
    <w:rsid w:val="003978AA"/>
    <w:rsid w:val="003A0BF4"/>
    <w:rsid w:val="003A0F86"/>
    <w:rsid w:val="003A3A3D"/>
    <w:rsid w:val="003A4DEE"/>
    <w:rsid w:val="003A7950"/>
    <w:rsid w:val="003A7B2B"/>
    <w:rsid w:val="003B0C11"/>
    <w:rsid w:val="003B4257"/>
    <w:rsid w:val="003B5B70"/>
    <w:rsid w:val="003B5D7B"/>
    <w:rsid w:val="003B69D3"/>
    <w:rsid w:val="003C26E7"/>
    <w:rsid w:val="003C5001"/>
    <w:rsid w:val="003C53FB"/>
    <w:rsid w:val="003C6305"/>
    <w:rsid w:val="003C6E61"/>
    <w:rsid w:val="003D039F"/>
    <w:rsid w:val="003D6034"/>
    <w:rsid w:val="003D7D3C"/>
    <w:rsid w:val="003E1A36"/>
    <w:rsid w:val="003E377B"/>
    <w:rsid w:val="003E3B4C"/>
    <w:rsid w:val="003E4D66"/>
    <w:rsid w:val="003E6786"/>
    <w:rsid w:val="003E7C2F"/>
    <w:rsid w:val="003F18A3"/>
    <w:rsid w:val="003F276A"/>
    <w:rsid w:val="003F2B06"/>
    <w:rsid w:val="003F361D"/>
    <w:rsid w:val="003F3B02"/>
    <w:rsid w:val="003F3D8D"/>
    <w:rsid w:val="003F64E7"/>
    <w:rsid w:val="003F65E6"/>
    <w:rsid w:val="003F7294"/>
    <w:rsid w:val="003F7ADF"/>
    <w:rsid w:val="00400592"/>
    <w:rsid w:val="00401D3E"/>
    <w:rsid w:val="00402954"/>
    <w:rsid w:val="00403216"/>
    <w:rsid w:val="00404CA8"/>
    <w:rsid w:val="00404D80"/>
    <w:rsid w:val="00406243"/>
    <w:rsid w:val="00411547"/>
    <w:rsid w:val="0041197E"/>
    <w:rsid w:val="00414358"/>
    <w:rsid w:val="004143D3"/>
    <w:rsid w:val="00416ECC"/>
    <w:rsid w:val="00417F4A"/>
    <w:rsid w:val="00422EE1"/>
    <w:rsid w:val="004242F1"/>
    <w:rsid w:val="00424C01"/>
    <w:rsid w:val="004252E4"/>
    <w:rsid w:val="004264BF"/>
    <w:rsid w:val="0042674B"/>
    <w:rsid w:val="004304B6"/>
    <w:rsid w:val="00432A0E"/>
    <w:rsid w:val="00434DD9"/>
    <w:rsid w:val="00434EDA"/>
    <w:rsid w:val="00440040"/>
    <w:rsid w:val="00441006"/>
    <w:rsid w:val="00441A98"/>
    <w:rsid w:val="0044272D"/>
    <w:rsid w:val="00442A75"/>
    <w:rsid w:val="00443B37"/>
    <w:rsid w:val="004446DA"/>
    <w:rsid w:val="004468FD"/>
    <w:rsid w:val="00447195"/>
    <w:rsid w:val="00447E6E"/>
    <w:rsid w:val="00451244"/>
    <w:rsid w:val="0045499B"/>
    <w:rsid w:val="00454D53"/>
    <w:rsid w:val="00454EA6"/>
    <w:rsid w:val="00455EA9"/>
    <w:rsid w:val="0045725C"/>
    <w:rsid w:val="00460965"/>
    <w:rsid w:val="004632BF"/>
    <w:rsid w:val="00464CA9"/>
    <w:rsid w:val="00467112"/>
    <w:rsid w:val="00467D43"/>
    <w:rsid w:val="00470B32"/>
    <w:rsid w:val="00470D23"/>
    <w:rsid w:val="0047340F"/>
    <w:rsid w:val="004735FF"/>
    <w:rsid w:val="00473978"/>
    <w:rsid w:val="00475980"/>
    <w:rsid w:val="00480A18"/>
    <w:rsid w:val="004821F6"/>
    <w:rsid w:val="00482409"/>
    <w:rsid w:val="00482A0D"/>
    <w:rsid w:val="004879A3"/>
    <w:rsid w:val="004931BF"/>
    <w:rsid w:val="00497830"/>
    <w:rsid w:val="00497F9D"/>
    <w:rsid w:val="004A00E9"/>
    <w:rsid w:val="004A0820"/>
    <w:rsid w:val="004A1035"/>
    <w:rsid w:val="004A1D1C"/>
    <w:rsid w:val="004A1D71"/>
    <w:rsid w:val="004A336F"/>
    <w:rsid w:val="004A391A"/>
    <w:rsid w:val="004A42B4"/>
    <w:rsid w:val="004A4BBB"/>
    <w:rsid w:val="004B0508"/>
    <w:rsid w:val="004B06D5"/>
    <w:rsid w:val="004B0A4C"/>
    <w:rsid w:val="004B3663"/>
    <w:rsid w:val="004B367E"/>
    <w:rsid w:val="004B6236"/>
    <w:rsid w:val="004B6797"/>
    <w:rsid w:val="004B75B7"/>
    <w:rsid w:val="004C0D6E"/>
    <w:rsid w:val="004C1644"/>
    <w:rsid w:val="004C1CDD"/>
    <w:rsid w:val="004C6094"/>
    <w:rsid w:val="004D0198"/>
    <w:rsid w:val="004D030B"/>
    <w:rsid w:val="004D1D46"/>
    <w:rsid w:val="004D533F"/>
    <w:rsid w:val="004D564E"/>
    <w:rsid w:val="004D5C20"/>
    <w:rsid w:val="004E081F"/>
    <w:rsid w:val="004E1667"/>
    <w:rsid w:val="004E2F9D"/>
    <w:rsid w:val="004E3350"/>
    <w:rsid w:val="004E58B1"/>
    <w:rsid w:val="004E59CD"/>
    <w:rsid w:val="004F0665"/>
    <w:rsid w:val="004F25E9"/>
    <w:rsid w:val="004F4536"/>
    <w:rsid w:val="004F65D0"/>
    <w:rsid w:val="004F68C5"/>
    <w:rsid w:val="004F6BC7"/>
    <w:rsid w:val="004F7D00"/>
    <w:rsid w:val="00500416"/>
    <w:rsid w:val="005012D6"/>
    <w:rsid w:val="00502241"/>
    <w:rsid w:val="00502642"/>
    <w:rsid w:val="005028A6"/>
    <w:rsid w:val="0050424D"/>
    <w:rsid w:val="0050751A"/>
    <w:rsid w:val="0051147B"/>
    <w:rsid w:val="00513F82"/>
    <w:rsid w:val="0051580D"/>
    <w:rsid w:val="00515FB9"/>
    <w:rsid w:val="00517803"/>
    <w:rsid w:val="00517F57"/>
    <w:rsid w:val="00520317"/>
    <w:rsid w:val="00522D92"/>
    <w:rsid w:val="00525639"/>
    <w:rsid w:val="00526455"/>
    <w:rsid w:val="0052659C"/>
    <w:rsid w:val="00527F11"/>
    <w:rsid w:val="0053261C"/>
    <w:rsid w:val="00534E85"/>
    <w:rsid w:val="0053621C"/>
    <w:rsid w:val="005362DB"/>
    <w:rsid w:val="00540A7B"/>
    <w:rsid w:val="00542527"/>
    <w:rsid w:val="00543604"/>
    <w:rsid w:val="005445FC"/>
    <w:rsid w:val="00544702"/>
    <w:rsid w:val="00545971"/>
    <w:rsid w:val="00550347"/>
    <w:rsid w:val="00552162"/>
    <w:rsid w:val="005526AA"/>
    <w:rsid w:val="0055749F"/>
    <w:rsid w:val="00557503"/>
    <w:rsid w:val="0055789D"/>
    <w:rsid w:val="00560305"/>
    <w:rsid w:val="00560869"/>
    <w:rsid w:val="00560D28"/>
    <w:rsid w:val="00561C6D"/>
    <w:rsid w:val="00562417"/>
    <w:rsid w:val="005625BC"/>
    <w:rsid w:val="0056458F"/>
    <w:rsid w:val="00566590"/>
    <w:rsid w:val="00566F4B"/>
    <w:rsid w:val="005707FE"/>
    <w:rsid w:val="00572916"/>
    <w:rsid w:val="00574B50"/>
    <w:rsid w:val="00574DEF"/>
    <w:rsid w:val="00574FD4"/>
    <w:rsid w:val="00576718"/>
    <w:rsid w:val="00582010"/>
    <w:rsid w:val="00582C98"/>
    <w:rsid w:val="00583A8C"/>
    <w:rsid w:val="00584A71"/>
    <w:rsid w:val="00585BAC"/>
    <w:rsid w:val="00586DBA"/>
    <w:rsid w:val="005871CA"/>
    <w:rsid w:val="00587AB4"/>
    <w:rsid w:val="00591248"/>
    <w:rsid w:val="00591F69"/>
    <w:rsid w:val="00592D74"/>
    <w:rsid w:val="00593F23"/>
    <w:rsid w:val="005951B5"/>
    <w:rsid w:val="00596191"/>
    <w:rsid w:val="00596231"/>
    <w:rsid w:val="00596791"/>
    <w:rsid w:val="00596ED2"/>
    <w:rsid w:val="0059777B"/>
    <w:rsid w:val="005A0781"/>
    <w:rsid w:val="005A165D"/>
    <w:rsid w:val="005A4C6F"/>
    <w:rsid w:val="005A543A"/>
    <w:rsid w:val="005A6437"/>
    <w:rsid w:val="005A6B0D"/>
    <w:rsid w:val="005A6CD0"/>
    <w:rsid w:val="005A7C53"/>
    <w:rsid w:val="005B1234"/>
    <w:rsid w:val="005B2092"/>
    <w:rsid w:val="005B2CD9"/>
    <w:rsid w:val="005B5086"/>
    <w:rsid w:val="005B6234"/>
    <w:rsid w:val="005B769C"/>
    <w:rsid w:val="005C2085"/>
    <w:rsid w:val="005C6A01"/>
    <w:rsid w:val="005C7EF7"/>
    <w:rsid w:val="005D3A49"/>
    <w:rsid w:val="005D3E91"/>
    <w:rsid w:val="005D489B"/>
    <w:rsid w:val="005D5DC9"/>
    <w:rsid w:val="005D6171"/>
    <w:rsid w:val="005D7213"/>
    <w:rsid w:val="005E256A"/>
    <w:rsid w:val="005E2C44"/>
    <w:rsid w:val="005E4157"/>
    <w:rsid w:val="005E4764"/>
    <w:rsid w:val="005E5AA4"/>
    <w:rsid w:val="005F07F8"/>
    <w:rsid w:val="005F10BB"/>
    <w:rsid w:val="005F1AFC"/>
    <w:rsid w:val="005F3888"/>
    <w:rsid w:val="005F3A9F"/>
    <w:rsid w:val="005F5097"/>
    <w:rsid w:val="005F5C61"/>
    <w:rsid w:val="005F5C63"/>
    <w:rsid w:val="00601122"/>
    <w:rsid w:val="006012CB"/>
    <w:rsid w:val="00602515"/>
    <w:rsid w:val="00602F04"/>
    <w:rsid w:val="00603513"/>
    <w:rsid w:val="006045CA"/>
    <w:rsid w:val="006067C1"/>
    <w:rsid w:val="006068E6"/>
    <w:rsid w:val="006074F6"/>
    <w:rsid w:val="006129DF"/>
    <w:rsid w:val="00614D42"/>
    <w:rsid w:val="00615913"/>
    <w:rsid w:val="00615CA1"/>
    <w:rsid w:val="00616223"/>
    <w:rsid w:val="00617245"/>
    <w:rsid w:val="00617FE3"/>
    <w:rsid w:val="00621188"/>
    <w:rsid w:val="00622058"/>
    <w:rsid w:val="00622A7B"/>
    <w:rsid w:val="00622B3A"/>
    <w:rsid w:val="006244F7"/>
    <w:rsid w:val="006251B3"/>
    <w:rsid w:val="006257ED"/>
    <w:rsid w:val="00625998"/>
    <w:rsid w:val="00625E91"/>
    <w:rsid w:val="006316DC"/>
    <w:rsid w:val="006331FB"/>
    <w:rsid w:val="0063332C"/>
    <w:rsid w:val="006372D5"/>
    <w:rsid w:val="0063785B"/>
    <w:rsid w:val="006413D2"/>
    <w:rsid w:val="00641F98"/>
    <w:rsid w:val="00642134"/>
    <w:rsid w:val="006425C9"/>
    <w:rsid w:val="006430A3"/>
    <w:rsid w:val="0064406D"/>
    <w:rsid w:val="00645C3B"/>
    <w:rsid w:val="00650BD9"/>
    <w:rsid w:val="0065216D"/>
    <w:rsid w:val="00653DFB"/>
    <w:rsid w:val="00655DC2"/>
    <w:rsid w:val="006564A8"/>
    <w:rsid w:val="006570A8"/>
    <w:rsid w:val="006625D0"/>
    <w:rsid w:val="006636B4"/>
    <w:rsid w:val="00663D85"/>
    <w:rsid w:val="0066505A"/>
    <w:rsid w:val="00665C59"/>
    <w:rsid w:val="0066695D"/>
    <w:rsid w:val="0067197B"/>
    <w:rsid w:val="00672955"/>
    <w:rsid w:val="006730B8"/>
    <w:rsid w:val="00675C46"/>
    <w:rsid w:val="00676555"/>
    <w:rsid w:val="00677357"/>
    <w:rsid w:val="00680AEF"/>
    <w:rsid w:val="00680E2E"/>
    <w:rsid w:val="0068132A"/>
    <w:rsid w:val="00685A18"/>
    <w:rsid w:val="0068796D"/>
    <w:rsid w:val="00692FC2"/>
    <w:rsid w:val="006937EB"/>
    <w:rsid w:val="00693B07"/>
    <w:rsid w:val="00693CA6"/>
    <w:rsid w:val="00695808"/>
    <w:rsid w:val="00695AC6"/>
    <w:rsid w:val="006965ED"/>
    <w:rsid w:val="00696D87"/>
    <w:rsid w:val="006970DD"/>
    <w:rsid w:val="006974A6"/>
    <w:rsid w:val="00697D0B"/>
    <w:rsid w:val="006A097C"/>
    <w:rsid w:val="006A0A53"/>
    <w:rsid w:val="006A1E4B"/>
    <w:rsid w:val="006A46C2"/>
    <w:rsid w:val="006A4FCB"/>
    <w:rsid w:val="006A5029"/>
    <w:rsid w:val="006A58AF"/>
    <w:rsid w:val="006A7259"/>
    <w:rsid w:val="006A760E"/>
    <w:rsid w:val="006A7978"/>
    <w:rsid w:val="006B0120"/>
    <w:rsid w:val="006B03A3"/>
    <w:rsid w:val="006B26CA"/>
    <w:rsid w:val="006B46FB"/>
    <w:rsid w:val="006B6A85"/>
    <w:rsid w:val="006B75FA"/>
    <w:rsid w:val="006C0A8A"/>
    <w:rsid w:val="006C0FBE"/>
    <w:rsid w:val="006C1918"/>
    <w:rsid w:val="006C1AF1"/>
    <w:rsid w:val="006C2174"/>
    <w:rsid w:val="006C32ED"/>
    <w:rsid w:val="006C4621"/>
    <w:rsid w:val="006C6F86"/>
    <w:rsid w:val="006C7AAF"/>
    <w:rsid w:val="006C7FBC"/>
    <w:rsid w:val="006D00C2"/>
    <w:rsid w:val="006D05E0"/>
    <w:rsid w:val="006D4A75"/>
    <w:rsid w:val="006D69F7"/>
    <w:rsid w:val="006E012F"/>
    <w:rsid w:val="006E0598"/>
    <w:rsid w:val="006E1106"/>
    <w:rsid w:val="006E21FB"/>
    <w:rsid w:val="006E2251"/>
    <w:rsid w:val="006E3BFF"/>
    <w:rsid w:val="006E4FF5"/>
    <w:rsid w:val="006E6E51"/>
    <w:rsid w:val="006E7121"/>
    <w:rsid w:val="006E7B07"/>
    <w:rsid w:val="006E7D7A"/>
    <w:rsid w:val="006F074D"/>
    <w:rsid w:val="006F18B5"/>
    <w:rsid w:val="006F1AB2"/>
    <w:rsid w:val="006F1EF7"/>
    <w:rsid w:val="006F29C0"/>
    <w:rsid w:val="006F458E"/>
    <w:rsid w:val="006F4B8B"/>
    <w:rsid w:val="006F4D88"/>
    <w:rsid w:val="006F5EA5"/>
    <w:rsid w:val="006F7FFB"/>
    <w:rsid w:val="0070141F"/>
    <w:rsid w:val="00701C49"/>
    <w:rsid w:val="007023A2"/>
    <w:rsid w:val="00703075"/>
    <w:rsid w:val="00704887"/>
    <w:rsid w:val="007063CF"/>
    <w:rsid w:val="00710BEE"/>
    <w:rsid w:val="00712192"/>
    <w:rsid w:val="007136F6"/>
    <w:rsid w:val="0071463B"/>
    <w:rsid w:val="00714C2A"/>
    <w:rsid w:val="00716789"/>
    <w:rsid w:val="00716899"/>
    <w:rsid w:val="00716A79"/>
    <w:rsid w:val="00720453"/>
    <w:rsid w:val="00720A5C"/>
    <w:rsid w:val="00721B52"/>
    <w:rsid w:val="0072238C"/>
    <w:rsid w:val="0072284F"/>
    <w:rsid w:val="0072310D"/>
    <w:rsid w:val="0072342F"/>
    <w:rsid w:val="00723B1D"/>
    <w:rsid w:val="00724A67"/>
    <w:rsid w:val="00725583"/>
    <w:rsid w:val="00725A8E"/>
    <w:rsid w:val="00731DC0"/>
    <w:rsid w:val="00732074"/>
    <w:rsid w:val="007324C2"/>
    <w:rsid w:val="00733965"/>
    <w:rsid w:val="007364C1"/>
    <w:rsid w:val="00736B36"/>
    <w:rsid w:val="00737CB7"/>
    <w:rsid w:val="00740106"/>
    <w:rsid w:val="0074073F"/>
    <w:rsid w:val="00741C8E"/>
    <w:rsid w:val="00742A86"/>
    <w:rsid w:val="00742D24"/>
    <w:rsid w:val="00743592"/>
    <w:rsid w:val="00744E1D"/>
    <w:rsid w:val="007479D8"/>
    <w:rsid w:val="00750630"/>
    <w:rsid w:val="00751008"/>
    <w:rsid w:val="007512F7"/>
    <w:rsid w:val="00752AB0"/>
    <w:rsid w:val="00752F24"/>
    <w:rsid w:val="00754BD3"/>
    <w:rsid w:val="00754F33"/>
    <w:rsid w:val="00757B0A"/>
    <w:rsid w:val="00760525"/>
    <w:rsid w:val="00760855"/>
    <w:rsid w:val="00761146"/>
    <w:rsid w:val="007636AA"/>
    <w:rsid w:val="00763F20"/>
    <w:rsid w:val="00764417"/>
    <w:rsid w:val="00766694"/>
    <w:rsid w:val="00771416"/>
    <w:rsid w:val="007726FA"/>
    <w:rsid w:val="00772B4E"/>
    <w:rsid w:val="00774A42"/>
    <w:rsid w:val="007751FF"/>
    <w:rsid w:val="0077687D"/>
    <w:rsid w:val="007818EA"/>
    <w:rsid w:val="00781C72"/>
    <w:rsid w:val="00782234"/>
    <w:rsid w:val="00782855"/>
    <w:rsid w:val="007831F5"/>
    <w:rsid w:val="00784126"/>
    <w:rsid w:val="00784AA3"/>
    <w:rsid w:val="00785931"/>
    <w:rsid w:val="00786272"/>
    <w:rsid w:val="0078668E"/>
    <w:rsid w:val="00786A2F"/>
    <w:rsid w:val="00791613"/>
    <w:rsid w:val="00792342"/>
    <w:rsid w:val="007936CB"/>
    <w:rsid w:val="00795236"/>
    <w:rsid w:val="00795DB6"/>
    <w:rsid w:val="007A049E"/>
    <w:rsid w:val="007A1B53"/>
    <w:rsid w:val="007A20E3"/>
    <w:rsid w:val="007A217D"/>
    <w:rsid w:val="007A566F"/>
    <w:rsid w:val="007A6371"/>
    <w:rsid w:val="007B0253"/>
    <w:rsid w:val="007B1885"/>
    <w:rsid w:val="007B1B0F"/>
    <w:rsid w:val="007B2BB8"/>
    <w:rsid w:val="007B31F2"/>
    <w:rsid w:val="007B512A"/>
    <w:rsid w:val="007B668D"/>
    <w:rsid w:val="007C022C"/>
    <w:rsid w:val="007C2097"/>
    <w:rsid w:val="007C3DD8"/>
    <w:rsid w:val="007C4487"/>
    <w:rsid w:val="007C4BBE"/>
    <w:rsid w:val="007D01EE"/>
    <w:rsid w:val="007D17CE"/>
    <w:rsid w:val="007D2E8F"/>
    <w:rsid w:val="007D3CE3"/>
    <w:rsid w:val="007D4E29"/>
    <w:rsid w:val="007D5C66"/>
    <w:rsid w:val="007D62CD"/>
    <w:rsid w:val="007D6A07"/>
    <w:rsid w:val="007D78D2"/>
    <w:rsid w:val="007E1295"/>
    <w:rsid w:val="007E17DF"/>
    <w:rsid w:val="007E330D"/>
    <w:rsid w:val="007E56C4"/>
    <w:rsid w:val="007E5DCA"/>
    <w:rsid w:val="007E6B30"/>
    <w:rsid w:val="007E6FE5"/>
    <w:rsid w:val="007F018F"/>
    <w:rsid w:val="007F1ACA"/>
    <w:rsid w:val="007F238A"/>
    <w:rsid w:val="007F2E4C"/>
    <w:rsid w:val="007F43B2"/>
    <w:rsid w:val="008001D9"/>
    <w:rsid w:val="008025CE"/>
    <w:rsid w:val="008111A2"/>
    <w:rsid w:val="00811804"/>
    <w:rsid w:val="00812464"/>
    <w:rsid w:val="00813071"/>
    <w:rsid w:val="00814A53"/>
    <w:rsid w:val="00814EF4"/>
    <w:rsid w:val="0081584A"/>
    <w:rsid w:val="00816954"/>
    <w:rsid w:val="00817D48"/>
    <w:rsid w:val="00821376"/>
    <w:rsid w:val="00821A81"/>
    <w:rsid w:val="00821C8C"/>
    <w:rsid w:val="0082275E"/>
    <w:rsid w:val="00822EB5"/>
    <w:rsid w:val="0082450B"/>
    <w:rsid w:val="008251F3"/>
    <w:rsid w:val="008279FA"/>
    <w:rsid w:val="00831E6B"/>
    <w:rsid w:val="008335BC"/>
    <w:rsid w:val="00835300"/>
    <w:rsid w:val="008368F5"/>
    <w:rsid w:val="00836D64"/>
    <w:rsid w:val="00837802"/>
    <w:rsid w:val="00843AC6"/>
    <w:rsid w:val="008454E9"/>
    <w:rsid w:val="008459BD"/>
    <w:rsid w:val="00847227"/>
    <w:rsid w:val="00847CCC"/>
    <w:rsid w:val="00850B03"/>
    <w:rsid w:val="008537A0"/>
    <w:rsid w:val="0085396B"/>
    <w:rsid w:val="008559CC"/>
    <w:rsid w:val="00856632"/>
    <w:rsid w:val="00857662"/>
    <w:rsid w:val="008619F5"/>
    <w:rsid w:val="00862275"/>
    <w:rsid w:val="008626E7"/>
    <w:rsid w:val="008642D5"/>
    <w:rsid w:val="0086510D"/>
    <w:rsid w:val="00867E61"/>
    <w:rsid w:val="00870187"/>
    <w:rsid w:val="008701CD"/>
    <w:rsid w:val="008707B5"/>
    <w:rsid w:val="00870EE7"/>
    <w:rsid w:val="00872B51"/>
    <w:rsid w:val="00872CE6"/>
    <w:rsid w:val="0087424B"/>
    <w:rsid w:val="00874437"/>
    <w:rsid w:val="008767C7"/>
    <w:rsid w:val="00876E52"/>
    <w:rsid w:val="0087705C"/>
    <w:rsid w:val="0088133E"/>
    <w:rsid w:val="008815AA"/>
    <w:rsid w:val="008815CC"/>
    <w:rsid w:val="00882CB0"/>
    <w:rsid w:val="00883B5B"/>
    <w:rsid w:val="00885829"/>
    <w:rsid w:val="00887CC8"/>
    <w:rsid w:val="00894B5E"/>
    <w:rsid w:val="00895788"/>
    <w:rsid w:val="008975ED"/>
    <w:rsid w:val="008A1CDC"/>
    <w:rsid w:val="008A49CE"/>
    <w:rsid w:val="008A5A74"/>
    <w:rsid w:val="008A5F5B"/>
    <w:rsid w:val="008B0C28"/>
    <w:rsid w:val="008B11B0"/>
    <w:rsid w:val="008B1C82"/>
    <w:rsid w:val="008B3EE3"/>
    <w:rsid w:val="008B3F10"/>
    <w:rsid w:val="008B59D0"/>
    <w:rsid w:val="008B7DE1"/>
    <w:rsid w:val="008B7F92"/>
    <w:rsid w:val="008C03B7"/>
    <w:rsid w:val="008C2049"/>
    <w:rsid w:val="008C361D"/>
    <w:rsid w:val="008C48CF"/>
    <w:rsid w:val="008C6A8B"/>
    <w:rsid w:val="008C6A97"/>
    <w:rsid w:val="008C6C52"/>
    <w:rsid w:val="008C7D5E"/>
    <w:rsid w:val="008D03E7"/>
    <w:rsid w:val="008D3319"/>
    <w:rsid w:val="008D40C8"/>
    <w:rsid w:val="008D4D9B"/>
    <w:rsid w:val="008D51FE"/>
    <w:rsid w:val="008D56DC"/>
    <w:rsid w:val="008D733C"/>
    <w:rsid w:val="008D7CB8"/>
    <w:rsid w:val="008E0214"/>
    <w:rsid w:val="008E2679"/>
    <w:rsid w:val="008E2C33"/>
    <w:rsid w:val="008E54FF"/>
    <w:rsid w:val="008E6771"/>
    <w:rsid w:val="008E6DA9"/>
    <w:rsid w:val="008F1C78"/>
    <w:rsid w:val="008F1F33"/>
    <w:rsid w:val="008F4961"/>
    <w:rsid w:val="008F499A"/>
    <w:rsid w:val="008F6605"/>
    <w:rsid w:val="008F686C"/>
    <w:rsid w:val="008F781E"/>
    <w:rsid w:val="008F7B8B"/>
    <w:rsid w:val="009009EF"/>
    <w:rsid w:val="0090160E"/>
    <w:rsid w:val="00906494"/>
    <w:rsid w:val="009075F1"/>
    <w:rsid w:val="00907886"/>
    <w:rsid w:val="00907E40"/>
    <w:rsid w:val="0091019F"/>
    <w:rsid w:val="009132B1"/>
    <w:rsid w:val="009137CD"/>
    <w:rsid w:val="00915C71"/>
    <w:rsid w:val="00917E3A"/>
    <w:rsid w:val="009200FD"/>
    <w:rsid w:val="009209A0"/>
    <w:rsid w:val="009218F5"/>
    <w:rsid w:val="0092303A"/>
    <w:rsid w:val="00925351"/>
    <w:rsid w:val="00927853"/>
    <w:rsid w:val="009300A1"/>
    <w:rsid w:val="00930B50"/>
    <w:rsid w:val="00932AD8"/>
    <w:rsid w:val="00932E7B"/>
    <w:rsid w:val="009336D9"/>
    <w:rsid w:val="0093449E"/>
    <w:rsid w:val="0093544F"/>
    <w:rsid w:val="00936769"/>
    <w:rsid w:val="0093714A"/>
    <w:rsid w:val="009373BE"/>
    <w:rsid w:val="00941295"/>
    <w:rsid w:val="009422C1"/>
    <w:rsid w:val="009427FE"/>
    <w:rsid w:val="00944B12"/>
    <w:rsid w:val="00945034"/>
    <w:rsid w:val="009450F9"/>
    <w:rsid w:val="0094656F"/>
    <w:rsid w:val="00950040"/>
    <w:rsid w:val="0095034F"/>
    <w:rsid w:val="0095330A"/>
    <w:rsid w:val="0095371A"/>
    <w:rsid w:val="00953AD7"/>
    <w:rsid w:val="009540C8"/>
    <w:rsid w:val="00955D34"/>
    <w:rsid w:val="0096061E"/>
    <w:rsid w:val="00960D0F"/>
    <w:rsid w:val="00962DC9"/>
    <w:rsid w:val="009637D0"/>
    <w:rsid w:val="00963B58"/>
    <w:rsid w:val="00964183"/>
    <w:rsid w:val="00964267"/>
    <w:rsid w:val="00964C8B"/>
    <w:rsid w:val="00965112"/>
    <w:rsid w:val="00965676"/>
    <w:rsid w:val="00966E60"/>
    <w:rsid w:val="0096779D"/>
    <w:rsid w:val="009703D3"/>
    <w:rsid w:val="009724D7"/>
    <w:rsid w:val="009729C0"/>
    <w:rsid w:val="00975E51"/>
    <w:rsid w:val="0097601B"/>
    <w:rsid w:val="00976167"/>
    <w:rsid w:val="00977243"/>
    <w:rsid w:val="009777D9"/>
    <w:rsid w:val="00980680"/>
    <w:rsid w:val="00980FD3"/>
    <w:rsid w:val="009811CE"/>
    <w:rsid w:val="0098229C"/>
    <w:rsid w:val="00983193"/>
    <w:rsid w:val="00984489"/>
    <w:rsid w:val="00986344"/>
    <w:rsid w:val="00987251"/>
    <w:rsid w:val="009874B1"/>
    <w:rsid w:val="00987A5B"/>
    <w:rsid w:val="00991694"/>
    <w:rsid w:val="00991B70"/>
    <w:rsid w:val="00991B88"/>
    <w:rsid w:val="00991B95"/>
    <w:rsid w:val="00993101"/>
    <w:rsid w:val="00993326"/>
    <w:rsid w:val="009933DE"/>
    <w:rsid w:val="009950A3"/>
    <w:rsid w:val="00995A45"/>
    <w:rsid w:val="009966F1"/>
    <w:rsid w:val="009A2195"/>
    <w:rsid w:val="009A4230"/>
    <w:rsid w:val="009A487F"/>
    <w:rsid w:val="009A5750"/>
    <w:rsid w:val="009A579D"/>
    <w:rsid w:val="009A5DA2"/>
    <w:rsid w:val="009A7D24"/>
    <w:rsid w:val="009B0A01"/>
    <w:rsid w:val="009B360D"/>
    <w:rsid w:val="009B3A64"/>
    <w:rsid w:val="009B4CA6"/>
    <w:rsid w:val="009B5D77"/>
    <w:rsid w:val="009B5F29"/>
    <w:rsid w:val="009B6DEC"/>
    <w:rsid w:val="009B6E5B"/>
    <w:rsid w:val="009B74B3"/>
    <w:rsid w:val="009C0062"/>
    <w:rsid w:val="009C113D"/>
    <w:rsid w:val="009C3366"/>
    <w:rsid w:val="009C4CE9"/>
    <w:rsid w:val="009C6030"/>
    <w:rsid w:val="009C636E"/>
    <w:rsid w:val="009C6E1A"/>
    <w:rsid w:val="009C71DE"/>
    <w:rsid w:val="009C7A00"/>
    <w:rsid w:val="009D02C4"/>
    <w:rsid w:val="009D481A"/>
    <w:rsid w:val="009D63A8"/>
    <w:rsid w:val="009D63E3"/>
    <w:rsid w:val="009D6FA7"/>
    <w:rsid w:val="009D7622"/>
    <w:rsid w:val="009D7F1A"/>
    <w:rsid w:val="009E001C"/>
    <w:rsid w:val="009E0E15"/>
    <w:rsid w:val="009E152A"/>
    <w:rsid w:val="009E2E05"/>
    <w:rsid w:val="009E3297"/>
    <w:rsid w:val="009E3B71"/>
    <w:rsid w:val="009E4D4F"/>
    <w:rsid w:val="009E54C6"/>
    <w:rsid w:val="009E68E8"/>
    <w:rsid w:val="009F193C"/>
    <w:rsid w:val="009F195C"/>
    <w:rsid w:val="009F362A"/>
    <w:rsid w:val="009F3C80"/>
    <w:rsid w:val="009F4EA6"/>
    <w:rsid w:val="009F65D6"/>
    <w:rsid w:val="009F6FED"/>
    <w:rsid w:val="009F734F"/>
    <w:rsid w:val="00A0032E"/>
    <w:rsid w:val="00A005A4"/>
    <w:rsid w:val="00A016C3"/>
    <w:rsid w:val="00A01750"/>
    <w:rsid w:val="00A0231B"/>
    <w:rsid w:val="00A03397"/>
    <w:rsid w:val="00A06C6E"/>
    <w:rsid w:val="00A07031"/>
    <w:rsid w:val="00A073FE"/>
    <w:rsid w:val="00A10925"/>
    <w:rsid w:val="00A12415"/>
    <w:rsid w:val="00A1680E"/>
    <w:rsid w:val="00A21235"/>
    <w:rsid w:val="00A2135E"/>
    <w:rsid w:val="00A2167A"/>
    <w:rsid w:val="00A2252F"/>
    <w:rsid w:val="00A246B6"/>
    <w:rsid w:val="00A30E6D"/>
    <w:rsid w:val="00A327BE"/>
    <w:rsid w:val="00A32AD7"/>
    <w:rsid w:val="00A335D1"/>
    <w:rsid w:val="00A34068"/>
    <w:rsid w:val="00A4287C"/>
    <w:rsid w:val="00A43B95"/>
    <w:rsid w:val="00A4481E"/>
    <w:rsid w:val="00A44A4E"/>
    <w:rsid w:val="00A463CD"/>
    <w:rsid w:val="00A465C3"/>
    <w:rsid w:val="00A473C7"/>
    <w:rsid w:val="00A474FA"/>
    <w:rsid w:val="00A47E70"/>
    <w:rsid w:val="00A53AED"/>
    <w:rsid w:val="00A53C62"/>
    <w:rsid w:val="00A53D79"/>
    <w:rsid w:val="00A56FF6"/>
    <w:rsid w:val="00A57D88"/>
    <w:rsid w:val="00A61221"/>
    <w:rsid w:val="00A61A00"/>
    <w:rsid w:val="00A61CBF"/>
    <w:rsid w:val="00A63231"/>
    <w:rsid w:val="00A64B8D"/>
    <w:rsid w:val="00A66F59"/>
    <w:rsid w:val="00A70251"/>
    <w:rsid w:val="00A7204C"/>
    <w:rsid w:val="00A72937"/>
    <w:rsid w:val="00A72B11"/>
    <w:rsid w:val="00A7323B"/>
    <w:rsid w:val="00A7671C"/>
    <w:rsid w:val="00A771E5"/>
    <w:rsid w:val="00A77C9E"/>
    <w:rsid w:val="00A80E49"/>
    <w:rsid w:val="00A839B6"/>
    <w:rsid w:val="00A84AE9"/>
    <w:rsid w:val="00A85620"/>
    <w:rsid w:val="00A85C5F"/>
    <w:rsid w:val="00A8621F"/>
    <w:rsid w:val="00A86A6C"/>
    <w:rsid w:val="00A87930"/>
    <w:rsid w:val="00A90528"/>
    <w:rsid w:val="00A952A6"/>
    <w:rsid w:val="00A968D5"/>
    <w:rsid w:val="00AA04B3"/>
    <w:rsid w:val="00AA1275"/>
    <w:rsid w:val="00AA1E8E"/>
    <w:rsid w:val="00AA225C"/>
    <w:rsid w:val="00AA23EB"/>
    <w:rsid w:val="00AA27E2"/>
    <w:rsid w:val="00AA6A3D"/>
    <w:rsid w:val="00AB0B93"/>
    <w:rsid w:val="00AB194E"/>
    <w:rsid w:val="00AB3923"/>
    <w:rsid w:val="00AB47F9"/>
    <w:rsid w:val="00AB50CE"/>
    <w:rsid w:val="00AB6ACD"/>
    <w:rsid w:val="00AC1046"/>
    <w:rsid w:val="00AC1E2D"/>
    <w:rsid w:val="00AC3734"/>
    <w:rsid w:val="00AC3AB5"/>
    <w:rsid w:val="00AC69F5"/>
    <w:rsid w:val="00AC6DB5"/>
    <w:rsid w:val="00AC760B"/>
    <w:rsid w:val="00AD1ACB"/>
    <w:rsid w:val="00AD1CD8"/>
    <w:rsid w:val="00AD25DD"/>
    <w:rsid w:val="00AD2A7D"/>
    <w:rsid w:val="00AD40A5"/>
    <w:rsid w:val="00AD4D50"/>
    <w:rsid w:val="00AD50C5"/>
    <w:rsid w:val="00AD5608"/>
    <w:rsid w:val="00AD6451"/>
    <w:rsid w:val="00AD6C03"/>
    <w:rsid w:val="00AE286E"/>
    <w:rsid w:val="00AE3F13"/>
    <w:rsid w:val="00AE4E44"/>
    <w:rsid w:val="00AE703D"/>
    <w:rsid w:val="00AF2C30"/>
    <w:rsid w:val="00AF4D5A"/>
    <w:rsid w:val="00AF6468"/>
    <w:rsid w:val="00AF740D"/>
    <w:rsid w:val="00AF7ED2"/>
    <w:rsid w:val="00B01B1F"/>
    <w:rsid w:val="00B037A9"/>
    <w:rsid w:val="00B037FD"/>
    <w:rsid w:val="00B03C53"/>
    <w:rsid w:val="00B05515"/>
    <w:rsid w:val="00B06893"/>
    <w:rsid w:val="00B06E48"/>
    <w:rsid w:val="00B07B1C"/>
    <w:rsid w:val="00B101C2"/>
    <w:rsid w:val="00B101E7"/>
    <w:rsid w:val="00B11483"/>
    <w:rsid w:val="00B12144"/>
    <w:rsid w:val="00B12F2D"/>
    <w:rsid w:val="00B1427E"/>
    <w:rsid w:val="00B1447B"/>
    <w:rsid w:val="00B158D4"/>
    <w:rsid w:val="00B15DDC"/>
    <w:rsid w:val="00B15EE9"/>
    <w:rsid w:val="00B1709A"/>
    <w:rsid w:val="00B21181"/>
    <w:rsid w:val="00B22527"/>
    <w:rsid w:val="00B22A29"/>
    <w:rsid w:val="00B232C2"/>
    <w:rsid w:val="00B23473"/>
    <w:rsid w:val="00B24994"/>
    <w:rsid w:val="00B250AE"/>
    <w:rsid w:val="00B258BB"/>
    <w:rsid w:val="00B26720"/>
    <w:rsid w:val="00B2690B"/>
    <w:rsid w:val="00B27ADB"/>
    <w:rsid w:val="00B32AEE"/>
    <w:rsid w:val="00B347AB"/>
    <w:rsid w:val="00B34CCB"/>
    <w:rsid w:val="00B3655B"/>
    <w:rsid w:val="00B40298"/>
    <w:rsid w:val="00B40DFE"/>
    <w:rsid w:val="00B42240"/>
    <w:rsid w:val="00B4247D"/>
    <w:rsid w:val="00B42847"/>
    <w:rsid w:val="00B430C0"/>
    <w:rsid w:val="00B45669"/>
    <w:rsid w:val="00B464D9"/>
    <w:rsid w:val="00B471C2"/>
    <w:rsid w:val="00B52FCC"/>
    <w:rsid w:val="00B53643"/>
    <w:rsid w:val="00B53939"/>
    <w:rsid w:val="00B56518"/>
    <w:rsid w:val="00B61A62"/>
    <w:rsid w:val="00B623FA"/>
    <w:rsid w:val="00B63D34"/>
    <w:rsid w:val="00B647F2"/>
    <w:rsid w:val="00B65943"/>
    <w:rsid w:val="00B670B1"/>
    <w:rsid w:val="00B67B97"/>
    <w:rsid w:val="00B7032A"/>
    <w:rsid w:val="00B70799"/>
    <w:rsid w:val="00B7099C"/>
    <w:rsid w:val="00B71CF0"/>
    <w:rsid w:val="00B72900"/>
    <w:rsid w:val="00B749AB"/>
    <w:rsid w:val="00B74E9C"/>
    <w:rsid w:val="00B74FEC"/>
    <w:rsid w:val="00B761B5"/>
    <w:rsid w:val="00B8026F"/>
    <w:rsid w:val="00B82A2D"/>
    <w:rsid w:val="00B83439"/>
    <w:rsid w:val="00B841F1"/>
    <w:rsid w:val="00B85212"/>
    <w:rsid w:val="00B8727A"/>
    <w:rsid w:val="00B90C04"/>
    <w:rsid w:val="00B92879"/>
    <w:rsid w:val="00B930B6"/>
    <w:rsid w:val="00B935AA"/>
    <w:rsid w:val="00B93C83"/>
    <w:rsid w:val="00B968C8"/>
    <w:rsid w:val="00B96A34"/>
    <w:rsid w:val="00B96B80"/>
    <w:rsid w:val="00BA0A9C"/>
    <w:rsid w:val="00BA16FE"/>
    <w:rsid w:val="00BA3460"/>
    <w:rsid w:val="00BA3EC5"/>
    <w:rsid w:val="00BA43B3"/>
    <w:rsid w:val="00BA7255"/>
    <w:rsid w:val="00BA77D1"/>
    <w:rsid w:val="00BA7904"/>
    <w:rsid w:val="00BB0030"/>
    <w:rsid w:val="00BB4287"/>
    <w:rsid w:val="00BB5DFC"/>
    <w:rsid w:val="00BB5F80"/>
    <w:rsid w:val="00BB6E67"/>
    <w:rsid w:val="00BB7360"/>
    <w:rsid w:val="00BB78BB"/>
    <w:rsid w:val="00BC06A3"/>
    <w:rsid w:val="00BC1A53"/>
    <w:rsid w:val="00BC2784"/>
    <w:rsid w:val="00BC4E86"/>
    <w:rsid w:val="00BC5522"/>
    <w:rsid w:val="00BC677B"/>
    <w:rsid w:val="00BC6E48"/>
    <w:rsid w:val="00BD079B"/>
    <w:rsid w:val="00BD14FA"/>
    <w:rsid w:val="00BD1FAF"/>
    <w:rsid w:val="00BD279D"/>
    <w:rsid w:val="00BD4938"/>
    <w:rsid w:val="00BD6BB8"/>
    <w:rsid w:val="00BD7553"/>
    <w:rsid w:val="00BD7BB5"/>
    <w:rsid w:val="00BE25FD"/>
    <w:rsid w:val="00BE40F3"/>
    <w:rsid w:val="00BE4357"/>
    <w:rsid w:val="00BE4BB4"/>
    <w:rsid w:val="00BE4D3A"/>
    <w:rsid w:val="00BE59EF"/>
    <w:rsid w:val="00BE6CB3"/>
    <w:rsid w:val="00BE70A1"/>
    <w:rsid w:val="00BF2852"/>
    <w:rsid w:val="00BF3291"/>
    <w:rsid w:val="00BF393A"/>
    <w:rsid w:val="00BF4BD0"/>
    <w:rsid w:val="00BF4D32"/>
    <w:rsid w:val="00BF6823"/>
    <w:rsid w:val="00BF7A57"/>
    <w:rsid w:val="00C003F6"/>
    <w:rsid w:val="00C01B52"/>
    <w:rsid w:val="00C0514B"/>
    <w:rsid w:val="00C056FF"/>
    <w:rsid w:val="00C073E3"/>
    <w:rsid w:val="00C07590"/>
    <w:rsid w:val="00C0774F"/>
    <w:rsid w:val="00C07BD1"/>
    <w:rsid w:val="00C12D7B"/>
    <w:rsid w:val="00C12EA6"/>
    <w:rsid w:val="00C133B2"/>
    <w:rsid w:val="00C1523E"/>
    <w:rsid w:val="00C1547E"/>
    <w:rsid w:val="00C16D1C"/>
    <w:rsid w:val="00C2202F"/>
    <w:rsid w:val="00C23DFD"/>
    <w:rsid w:val="00C24358"/>
    <w:rsid w:val="00C2466C"/>
    <w:rsid w:val="00C25A1F"/>
    <w:rsid w:val="00C25E98"/>
    <w:rsid w:val="00C26BD5"/>
    <w:rsid w:val="00C27693"/>
    <w:rsid w:val="00C27730"/>
    <w:rsid w:val="00C30A9C"/>
    <w:rsid w:val="00C31196"/>
    <w:rsid w:val="00C31BCB"/>
    <w:rsid w:val="00C33D96"/>
    <w:rsid w:val="00C34F32"/>
    <w:rsid w:val="00C35510"/>
    <w:rsid w:val="00C36349"/>
    <w:rsid w:val="00C36D88"/>
    <w:rsid w:val="00C4049B"/>
    <w:rsid w:val="00C41BB2"/>
    <w:rsid w:val="00C41D23"/>
    <w:rsid w:val="00C428BA"/>
    <w:rsid w:val="00C440D0"/>
    <w:rsid w:val="00C448C1"/>
    <w:rsid w:val="00C448D8"/>
    <w:rsid w:val="00C458F8"/>
    <w:rsid w:val="00C45A51"/>
    <w:rsid w:val="00C47554"/>
    <w:rsid w:val="00C511E6"/>
    <w:rsid w:val="00C52B2C"/>
    <w:rsid w:val="00C53050"/>
    <w:rsid w:val="00C537D3"/>
    <w:rsid w:val="00C54472"/>
    <w:rsid w:val="00C60A95"/>
    <w:rsid w:val="00C6211C"/>
    <w:rsid w:val="00C64707"/>
    <w:rsid w:val="00C66B34"/>
    <w:rsid w:val="00C72BF2"/>
    <w:rsid w:val="00C72F3B"/>
    <w:rsid w:val="00C73D3D"/>
    <w:rsid w:val="00C741F9"/>
    <w:rsid w:val="00C74B5E"/>
    <w:rsid w:val="00C75BB7"/>
    <w:rsid w:val="00C77979"/>
    <w:rsid w:val="00C779B9"/>
    <w:rsid w:val="00C80915"/>
    <w:rsid w:val="00C80EC4"/>
    <w:rsid w:val="00C817B2"/>
    <w:rsid w:val="00C82130"/>
    <w:rsid w:val="00C82C5F"/>
    <w:rsid w:val="00C83D45"/>
    <w:rsid w:val="00C867C6"/>
    <w:rsid w:val="00C86B27"/>
    <w:rsid w:val="00C87752"/>
    <w:rsid w:val="00C90A48"/>
    <w:rsid w:val="00C910A8"/>
    <w:rsid w:val="00C914FD"/>
    <w:rsid w:val="00C9298D"/>
    <w:rsid w:val="00C9320E"/>
    <w:rsid w:val="00C95985"/>
    <w:rsid w:val="00CA48CE"/>
    <w:rsid w:val="00CA4902"/>
    <w:rsid w:val="00CA4B9C"/>
    <w:rsid w:val="00CA4F6E"/>
    <w:rsid w:val="00CA5832"/>
    <w:rsid w:val="00CA7786"/>
    <w:rsid w:val="00CB0BC1"/>
    <w:rsid w:val="00CB0DEA"/>
    <w:rsid w:val="00CB49FF"/>
    <w:rsid w:val="00CB620D"/>
    <w:rsid w:val="00CB6ED1"/>
    <w:rsid w:val="00CB7656"/>
    <w:rsid w:val="00CC07D7"/>
    <w:rsid w:val="00CC0DB5"/>
    <w:rsid w:val="00CC1E70"/>
    <w:rsid w:val="00CC5026"/>
    <w:rsid w:val="00CC5D3A"/>
    <w:rsid w:val="00CD039F"/>
    <w:rsid w:val="00CD2756"/>
    <w:rsid w:val="00CD2ED7"/>
    <w:rsid w:val="00CD330A"/>
    <w:rsid w:val="00CD3A35"/>
    <w:rsid w:val="00CD4AF8"/>
    <w:rsid w:val="00CD6CF4"/>
    <w:rsid w:val="00CD7077"/>
    <w:rsid w:val="00CD7771"/>
    <w:rsid w:val="00CE21EA"/>
    <w:rsid w:val="00CE44B9"/>
    <w:rsid w:val="00CE677B"/>
    <w:rsid w:val="00CE6A40"/>
    <w:rsid w:val="00CE78F9"/>
    <w:rsid w:val="00CF3A46"/>
    <w:rsid w:val="00CF477F"/>
    <w:rsid w:val="00CF4839"/>
    <w:rsid w:val="00CF51F4"/>
    <w:rsid w:val="00CF53A6"/>
    <w:rsid w:val="00CF667B"/>
    <w:rsid w:val="00CF7614"/>
    <w:rsid w:val="00D00FF8"/>
    <w:rsid w:val="00D01392"/>
    <w:rsid w:val="00D01C01"/>
    <w:rsid w:val="00D0205A"/>
    <w:rsid w:val="00D035F7"/>
    <w:rsid w:val="00D03F9A"/>
    <w:rsid w:val="00D0683F"/>
    <w:rsid w:val="00D1212B"/>
    <w:rsid w:val="00D131A5"/>
    <w:rsid w:val="00D13255"/>
    <w:rsid w:val="00D15D92"/>
    <w:rsid w:val="00D16968"/>
    <w:rsid w:val="00D170A9"/>
    <w:rsid w:val="00D1794B"/>
    <w:rsid w:val="00D209E1"/>
    <w:rsid w:val="00D213E1"/>
    <w:rsid w:val="00D220DC"/>
    <w:rsid w:val="00D24AE8"/>
    <w:rsid w:val="00D267CD"/>
    <w:rsid w:val="00D26D01"/>
    <w:rsid w:val="00D302F6"/>
    <w:rsid w:val="00D3030D"/>
    <w:rsid w:val="00D3144D"/>
    <w:rsid w:val="00D319C3"/>
    <w:rsid w:val="00D31A23"/>
    <w:rsid w:val="00D336C1"/>
    <w:rsid w:val="00D33F34"/>
    <w:rsid w:val="00D400A4"/>
    <w:rsid w:val="00D40314"/>
    <w:rsid w:val="00D41563"/>
    <w:rsid w:val="00D41E07"/>
    <w:rsid w:val="00D448E0"/>
    <w:rsid w:val="00D455A3"/>
    <w:rsid w:val="00D45FCF"/>
    <w:rsid w:val="00D50AF1"/>
    <w:rsid w:val="00D53BCF"/>
    <w:rsid w:val="00D5773D"/>
    <w:rsid w:val="00D57A81"/>
    <w:rsid w:val="00D64B85"/>
    <w:rsid w:val="00D650DC"/>
    <w:rsid w:val="00D661E5"/>
    <w:rsid w:val="00D67FE3"/>
    <w:rsid w:val="00D7284E"/>
    <w:rsid w:val="00D7287E"/>
    <w:rsid w:val="00D73D9E"/>
    <w:rsid w:val="00D73EED"/>
    <w:rsid w:val="00D74845"/>
    <w:rsid w:val="00D75A47"/>
    <w:rsid w:val="00D7645D"/>
    <w:rsid w:val="00D7687F"/>
    <w:rsid w:val="00D801C1"/>
    <w:rsid w:val="00D82041"/>
    <w:rsid w:val="00D822F4"/>
    <w:rsid w:val="00D824E8"/>
    <w:rsid w:val="00D8323C"/>
    <w:rsid w:val="00D8348C"/>
    <w:rsid w:val="00D83D71"/>
    <w:rsid w:val="00D84904"/>
    <w:rsid w:val="00D84A4D"/>
    <w:rsid w:val="00D85D2D"/>
    <w:rsid w:val="00D902EA"/>
    <w:rsid w:val="00D91819"/>
    <w:rsid w:val="00D91D83"/>
    <w:rsid w:val="00D92E18"/>
    <w:rsid w:val="00D93020"/>
    <w:rsid w:val="00D95BD1"/>
    <w:rsid w:val="00D9632F"/>
    <w:rsid w:val="00D96B13"/>
    <w:rsid w:val="00D96D62"/>
    <w:rsid w:val="00D97DCC"/>
    <w:rsid w:val="00DA070E"/>
    <w:rsid w:val="00DA0E8D"/>
    <w:rsid w:val="00DA179F"/>
    <w:rsid w:val="00DA1AAC"/>
    <w:rsid w:val="00DA2D17"/>
    <w:rsid w:val="00DA4860"/>
    <w:rsid w:val="00DA4D2F"/>
    <w:rsid w:val="00DA7385"/>
    <w:rsid w:val="00DB068E"/>
    <w:rsid w:val="00DB148B"/>
    <w:rsid w:val="00DB3CFE"/>
    <w:rsid w:val="00DB41AF"/>
    <w:rsid w:val="00DB537B"/>
    <w:rsid w:val="00DB575C"/>
    <w:rsid w:val="00DB6EA0"/>
    <w:rsid w:val="00DC074E"/>
    <w:rsid w:val="00DC1D03"/>
    <w:rsid w:val="00DC23DD"/>
    <w:rsid w:val="00DC4F09"/>
    <w:rsid w:val="00DC51E9"/>
    <w:rsid w:val="00DC7C64"/>
    <w:rsid w:val="00DD2856"/>
    <w:rsid w:val="00DD3295"/>
    <w:rsid w:val="00DD3C57"/>
    <w:rsid w:val="00DD3EE7"/>
    <w:rsid w:val="00DD4A53"/>
    <w:rsid w:val="00DD4CE7"/>
    <w:rsid w:val="00DE001E"/>
    <w:rsid w:val="00DE067B"/>
    <w:rsid w:val="00DE0CC2"/>
    <w:rsid w:val="00DE1A1A"/>
    <w:rsid w:val="00DE328A"/>
    <w:rsid w:val="00DE34CF"/>
    <w:rsid w:val="00DE40C5"/>
    <w:rsid w:val="00DE6ED3"/>
    <w:rsid w:val="00DE7FAE"/>
    <w:rsid w:val="00DF08C2"/>
    <w:rsid w:val="00DF3840"/>
    <w:rsid w:val="00DF46FC"/>
    <w:rsid w:val="00DF5797"/>
    <w:rsid w:val="00DF5EAE"/>
    <w:rsid w:val="00DF60F4"/>
    <w:rsid w:val="00DF62C0"/>
    <w:rsid w:val="00DF6A31"/>
    <w:rsid w:val="00DF75C7"/>
    <w:rsid w:val="00E006E3"/>
    <w:rsid w:val="00E0110C"/>
    <w:rsid w:val="00E011B1"/>
    <w:rsid w:val="00E02889"/>
    <w:rsid w:val="00E02936"/>
    <w:rsid w:val="00E03D1C"/>
    <w:rsid w:val="00E07B46"/>
    <w:rsid w:val="00E17D0A"/>
    <w:rsid w:val="00E17F98"/>
    <w:rsid w:val="00E17FA1"/>
    <w:rsid w:val="00E218F8"/>
    <w:rsid w:val="00E22697"/>
    <w:rsid w:val="00E22F78"/>
    <w:rsid w:val="00E233AF"/>
    <w:rsid w:val="00E235C3"/>
    <w:rsid w:val="00E2418B"/>
    <w:rsid w:val="00E2442F"/>
    <w:rsid w:val="00E25D80"/>
    <w:rsid w:val="00E262C3"/>
    <w:rsid w:val="00E26EFD"/>
    <w:rsid w:val="00E320E2"/>
    <w:rsid w:val="00E33722"/>
    <w:rsid w:val="00E33DC2"/>
    <w:rsid w:val="00E33ED2"/>
    <w:rsid w:val="00E346D3"/>
    <w:rsid w:val="00E36D24"/>
    <w:rsid w:val="00E36F5F"/>
    <w:rsid w:val="00E3731C"/>
    <w:rsid w:val="00E40174"/>
    <w:rsid w:val="00E472F7"/>
    <w:rsid w:val="00E47EE4"/>
    <w:rsid w:val="00E551E3"/>
    <w:rsid w:val="00E5680A"/>
    <w:rsid w:val="00E60037"/>
    <w:rsid w:val="00E60640"/>
    <w:rsid w:val="00E61424"/>
    <w:rsid w:val="00E62930"/>
    <w:rsid w:val="00E7068E"/>
    <w:rsid w:val="00E70B4F"/>
    <w:rsid w:val="00E716EE"/>
    <w:rsid w:val="00E764C2"/>
    <w:rsid w:val="00E801C6"/>
    <w:rsid w:val="00E802CF"/>
    <w:rsid w:val="00E80FBC"/>
    <w:rsid w:val="00E81133"/>
    <w:rsid w:val="00E81E40"/>
    <w:rsid w:val="00E82800"/>
    <w:rsid w:val="00E8378B"/>
    <w:rsid w:val="00E846C9"/>
    <w:rsid w:val="00E85659"/>
    <w:rsid w:val="00E8747F"/>
    <w:rsid w:val="00E92D5E"/>
    <w:rsid w:val="00E934A6"/>
    <w:rsid w:val="00E9632F"/>
    <w:rsid w:val="00E9685E"/>
    <w:rsid w:val="00E96F64"/>
    <w:rsid w:val="00E9794C"/>
    <w:rsid w:val="00E97B35"/>
    <w:rsid w:val="00EA1137"/>
    <w:rsid w:val="00EA1D69"/>
    <w:rsid w:val="00EA2FD4"/>
    <w:rsid w:val="00EA4A6C"/>
    <w:rsid w:val="00EA4F53"/>
    <w:rsid w:val="00EB4983"/>
    <w:rsid w:val="00EB49A9"/>
    <w:rsid w:val="00EB4E6C"/>
    <w:rsid w:val="00EC057F"/>
    <w:rsid w:val="00EC2095"/>
    <w:rsid w:val="00EC543B"/>
    <w:rsid w:val="00EC545B"/>
    <w:rsid w:val="00EC5F33"/>
    <w:rsid w:val="00EC6C0E"/>
    <w:rsid w:val="00EC7F3E"/>
    <w:rsid w:val="00ED086D"/>
    <w:rsid w:val="00ED390B"/>
    <w:rsid w:val="00ED51CD"/>
    <w:rsid w:val="00ED694B"/>
    <w:rsid w:val="00ED6E78"/>
    <w:rsid w:val="00ED7BDC"/>
    <w:rsid w:val="00EE3242"/>
    <w:rsid w:val="00EE35BB"/>
    <w:rsid w:val="00EE38A8"/>
    <w:rsid w:val="00EE3D20"/>
    <w:rsid w:val="00EE3DB1"/>
    <w:rsid w:val="00EE3E31"/>
    <w:rsid w:val="00EE4139"/>
    <w:rsid w:val="00EE4837"/>
    <w:rsid w:val="00EE7A56"/>
    <w:rsid w:val="00EE7D6D"/>
    <w:rsid w:val="00EE7D7C"/>
    <w:rsid w:val="00EF00E9"/>
    <w:rsid w:val="00EF21A2"/>
    <w:rsid w:val="00EF2A9C"/>
    <w:rsid w:val="00EF2AAA"/>
    <w:rsid w:val="00EF3E33"/>
    <w:rsid w:val="00EF581F"/>
    <w:rsid w:val="00EF5A65"/>
    <w:rsid w:val="00EF5E84"/>
    <w:rsid w:val="00EF6404"/>
    <w:rsid w:val="00F0026A"/>
    <w:rsid w:val="00F00E16"/>
    <w:rsid w:val="00F03000"/>
    <w:rsid w:val="00F0311C"/>
    <w:rsid w:val="00F0393F"/>
    <w:rsid w:val="00F05272"/>
    <w:rsid w:val="00F05A30"/>
    <w:rsid w:val="00F0617D"/>
    <w:rsid w:val="00F139F5"/>
    <w:rsid w:val="00F142AB"/>
    <w:rsid w:val="00F15C5E"/>
    <w:rsid w:val="00F172C4"/>
    <w:rsid w:val="00F23C13"/>
    <w:rsid w:val="00F2518D"/>
    <w:rsid w:val="00F25D98"/>
    <w:rsid w:val="00F26448"/>
    <w:rsid w:val="00F26B24"/>
    <w:rsid w:val="00F270E5"/>
    <w:rsid w:val="00F300FB"/>
    <w:rsid w:val="00F30B04"/>
    <w:rsid w:val="00F34474"/>
    <w:rsid w:val="00F35607"/>
    <w:rsid w:val="00F376AE"/>
    <w:rsid w:val="00F41BAF"/>
    <w:rsid w:val="00F44532"/>
    <w:rsid w:val="00F460F5"/>
    <w:rsid w:val="00F5177F"/>
    <w:rsid w:val="00F53353"/>
    <w:rsid w:val="00F53CA4"/>
    <w:rsid w:val="00F53E3A"/>
    <w:rsid w:val="00F57224"/>
    <w:rsid w:val="00F577C7"/>
    <w:rsid w:val="00F579C2"/>
    <w:rsid w:val="00F610A8"/>
    <w:rsid w:val="00F6174A"/>
    <w:rsid w:val="00F61A81"/>
    <w:rsid w:val="00F629CC"/>
    <w:rsid w:val="00F707A6"/>
    <w:rsid w:val="00F723D8"/>
    <w:rsid w:val="00F74CFC"/>
    <w:rsid w:val="00F76998"/>
    <w:rsid w:val="00F770C4"/>
    <w:rsid w:val="00F811E9"/>
    <w:rsid w:val="00F81920"/>
    <w:rsid w:val="00F8249D"/>
    <w:rsid w:val="00F83FFB"/>
    <w:rsid w:val="00F84DF5"/>
    <w:rsid w:val="00F86548"/>
    <w:rsid w:val="00F876B4"/>
    <w:rsid w:val="00F87DF5"/>
    <w:rsid w:val="00F90C7A"/>
    <w:rsid w:val="00F919CB"/>
    <w:rsid w:val="00F91AAF"/>
    <w:rsid w:val="00F91F6F"/>
    <w:rsid w:val="00F92172"/>
    <w:rsid w:val="00F93B91"/>
    <w:rsid w:val="00F9659E"/>
    <w:rsid w:val="00FA165C"/>
    <w:rsid w:val="00FA3426"/>
    <w:rsid w:val="00FA3B35"/>
    <w:rsid w:val="00FA5335"/>
    <w:rsid w:val="00FA5786"/>
    <w:rsid w:val="00FA5886"/>
    <w:rsid w:val="00FA616F"/>
    <w:rsid w:val="00FA64CB"/>
    <w:rsid w:val="00FA682F"/>
    <w:rsid w:val="00FB09A6"/>
    <w:rsid w:val="00FB3562"/>
    <w:rsid w:val="00FB3DFF"/>
    <w:rsid w:val="00FB48BC"/>
    <w:rsid w:val="00FB5F99"/>
    <w:rsid w:val="00FB6386"/>
    <w:rsid w:val="00FB6603"/>
    <w:rsid w:val="00FB6B01"/>
    <w:rsid w:val="00FB6DCA"/>
    <w:rsid w:val="00FC026E"/>
    <w:rsid w:val="00FC1851"/>
    <w:rsid w:val="00FC3473"/>
    <w:rsid w:val="00FC3D26"/>
    <w:rsid w:val="00FC3FAA"/>
    <w:rsid w:val="00FC5511"/>
    <w:rsid w:val="00FC7DC5"/>
    <w:rsid w:val="00FC7EAA"/>
    <w:rsid w:val="00FD305D"/>
    <w:rsid w:val="00FD32D2"/>
    <w:rsid w:val="00FD36AC"/>
    <w:rsid w:val="00FD3C79"/>
    <w:rsid w:val="00FD61CC"/>
    <w:rsid w:val="00FE063A"/>
    <w:rsid w:val="00FE0A87"/>
    <w:rsid w:val="00FE10C8"/>
    <w:rsid w:val="00FE3602"/>
    <w:rsid w:val="00FE4009"/>
    <w:rsid w:val="00FE5C5A"/>
    <w:rsid w:val="00FE69AA"/>
    <w:rsid w:val="00FE6A24"/>
    <w:rsid w:val="00FF0D71"/>
    <w:rsid w:val="00FF1D4A"/>
    <w:rsid w:val="00FF2AE5"/>
    <w:rsid w:val="00FF36CF"/>
    <w:rsid w:val="00FF4277"/>
    <w:rsid w:val="00FF7CB3"/>
    <w:rsid w:val="437F0169"/>
    <w:rsid w:val="6321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C56AF15"/>
  <w15:docId w15:val="{00382711-633E-410C-86D5-7CBCAFE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979A67-5781-4CFE-B4BE-CE94389C2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5A617E-7C61-45E0-8414-A572FCCF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9</Pages>
  <Words>2170</Words>
  <Characters>12369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keywords>CTPClassification=CTP_NT</cp:keywords>
  <cp:lastModifiedBy>NR_DualTxRx_MUSIM-Core</cp:lastModifiedBy>
  <cp:revision>6</cp:revision>
  <dcterms:created xsi:type="dcterms:W3CDTF">2023-11-21T20:59:00Z</dcterms:created>
  <dcterms:modified xsi:type="dcterms:W3CDTF">2023-11-22T12:58:00Z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(3)KrF5Wx6rJcPhg2N/ScRT03tsyl3B5dyjZSfrxw8yzF3HPijX3/4kUpZC0kxjZyZAf+BcY26a
CSmtW9xfFwAuWEC01lMlqO4d99ptiUDdwEb0iH9oFhNvSMvq7ZN5W5o8E2DzhwK6vrX3ZNr5
7lEFrS6YxTMkErymbBzblPRBoKaOqg6dCmklBMsXro3KCQZBpGz8Qsf2pZdqnVivSfa3HuzV
41sore788PvKZMs2Eh</vt:lpwstr>
  </property>
  <property fmtid="{D5CDD505-2E9C-101B-9397-08002B2CF9AE}" pid="10" name="_2015_ms_pID_7253431">
    <vt:lpwstr>TS44aYpeaKrIZrEA6j3Hs2m2q+8/xtrM5cXVBktlO8qSrW6lft1HxL
zM+mhe7gMpXUzx7ukd/CjKDRrrNWb9rnsrLyD2sraD4s/pJOr0TjCMMBUfYMCIjYK7lkB/0Q
T3scgorp72X22WIB+RXPvOs8UISduaE5bePrwJBzPiwGIYI8iheERwgIGyqE8165CvbcaqlV
2P388XQoj7G3B6X2D1rvlYsJt8QAHFxd+rok</vt:lpwstr>
  </property>
  <property fmtid="{D5CDD505-2E9C-101B-9397-08002B2CF9AE}" pid="11" name="_2015_ms_pID_7253432">
    <vt:lpwstr>GpiKKRhPgeBhfPMpMtAtuQY=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0x010100F3E9551B3FDDA24EBF0A209BAAD637CA</vt:lpwstr>
  </property>
  <property fmtid="{D5CDD505-2E9C-101B-9397-08002B2CF9AE}" pid="14" name="TaxKeyword">
    <vt:lpwstr>1020;#CTPClassification=CTP_NT|ce1f0795-e420-4dce-82ef-804ad4347e39</vt:lpwstr>
  </property>
  <property fmtid="{D5CDD505-2E9C-101B-9397-08002B2CF9AE}" pid="15" name="_dlc_DocIdItemGuid">
    <vt:lpwstr>57d57022-dd16-4c71-b89e-5725422235ca</vt:lpwstr>
  </property>
  <property fmtid="{D5CDD505-2E9C-101B-9397-08002B2CF9AE}" pid="16" name="EriCOLLCategory">
    <vt:lpwstr/>
  </property>
  <property fmtid="{D5CDD505-2E9C-101B-9397-08002B2CF9AE}" pid="17" name="EriCOLLCountry">
    <vt:lpwstr/>
  </property>
  <property fmtid="{D5CDD505-2E9C-101B-9397-08002B2CF9AE}" pid="18" name="EriCOLLCompetence">
    <vt:lpwstr/>
  </property>
  <property fmtid="{D5CDD505-2E9C-101B-9397-08002B2CF9AE}" pid="19" name="EriCOLLProducts">
    <vt:lpwstr/>
  </property>
  <property fmtid="{D5CDD505-2E9C-101B-9397-08002B2CF9AE}" pid="20" name="EriCOLLCustomer">
    <vt:lpwstr/>
  </property>
  <property fmtid="{D5CDD505-2E9C-101B-9397-08002B2CF9AE}" pid="21" name="EriCOLLProjects">
    <vt:lpwstr/>
  </property>
  <property fmtid="{D5CDD505-2E9C-101B-9397-08002B2CF9AE}" pid="22" name="EriCOLLProcess">
    <vt:lpwstr/>
  </property>
  <property fmtid="{D5CDD505-2E9C-101B-9397-08002B2CF9AE}" pid="23" name="EriCOLLOrganizationUnit">
    <vt:lpwstr/>
  </property>
  <property fmtid="{D5CDD505-2E9C-101B-9397-08002B2CF9AE}" pid="24" name="MSIP_Label_83bcef13-7cac-433f-ba1d-47a323951816_Enabled">
    <vt:lpwstr>true</vt:lpwstr>
  </property>
  <property fmtid="{D5CDD505-2E9C-101B-9397-08002B2CF9AE}" pid="25" name="MSIP_Label_83bcef13-7cac-433f-ba1d-47a323951816_SetDate">
    <vt:lpwstr>2023-11-21T06:48:38Z</vt:lpwstr>
  </property>
  <property fmtid="{D5CDD505-2E9C-101B-9397-08002B2CF9AE}" pid="26" name="MSIP_Label_83bcef13-7cac-433f-ba1d-47a323951816_Method">
    <vt:lpwstr>Privileged</vt:lpwstr>
  </property>
  <property fmtid="{D5CDD505-2E9C-101B-9397-08002B2CF9AE}" pid="27" name="MSIP_Label_83bcef13-7cac-433f-ba1d-47a323951816_Name">
    <vt:lpwstr>MTK_Unclassified</vt:lpwstr>
  </property>
  <property fmtid="{D5CDD505-2E9C-101B-9397-08002B2CF9AE}" pid="28" name="MSIP_Label_83bcef13-7cac-433f-ba1d-47a323951816_SiteId">
    <vt:lpwstr>a7687ede-7a6b-4ef6-bace-642f677fbe31</vt:lpwstr>
  </property>
  <property fmtid="{D5CDD505-2E9C-101B-9397-08002B2CF9AE}" pid="29" name="MSIP_Label_83bcef13-7cac-433f-ba1d-47a323951816_ActionId">
    <vt:lpwstr>83ef2589-4b50-4cc1-b632-aa1e3cd20112</vt:lpwstr>
  </property>
  <property fmtid="{D5CDD505-2E9C-101B-9397-08002B2CF9AE}" pid="30" name="MSIP_Label_83bcef13-7cac-433f-ba1d-47a323951816_ContentBits">
    <vt:lpwstr>0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1700657607</vt:lpwstr>
  </property>
</Properties>
</file>