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5636" w14:textId="16021A21" w:rsidR="005202ED" w:rsidRDefault="005202ED" w:rsidP="00602B9B">
      <w:pPr>
        <w:pStyle w:val="ad"/>
        <w:tabs>
          <w:tab w:val="right" w:pos="9645"/>
        </w:tabs>
        <w:spacing w:before="0" w:beforeAutospacing="0" w:after="0" w:afterAutospacing="0"/>
        <w:jc w:val="both"/>
        <w:rPr>
          <w:rFonts w:eastAsia="宋体"/>
          <w:b/>
          <w:szCs w:val="22"/>
          <w:lang w:val="en-US" w:eastAsia="zh-CN" w:bidi="ar"/>
        </w:rPr>
      </w:pPr>
      <w:r>
        <w:rPr>
          <w:rFonts w:eastAsia="宋体"/>
          <w:b/>
          <w:szCs w:val="22"/>
          <w:lang w:val="en-US" w:eastAsia="zh-CN" w:bidi="ar"/>
        </w:rPr>
        <w:t>3GPP TSG-RAN WG2 Meeting #124</w:t>
      </w:r>
      <w:r>
        <w:rPr>
          <w:rFonts w:eastAsia="宋体"/>
          <w:b/>
          <w:szCs w:val="22"/>
          <w:lang w:val="en-US" w:eastAsia="zh-CN" w:bidi="ar"/>
        </w:rPr>
        <w:tab/>
        <w:t>R2-231</w:t>
      </w:r>
      <w:r w:rsidR="00686C14">
        <w:rPr>
          <w:rFonts w:eastAsia="宋体" w:hint="eastAsia"/>
          <w:b/>
          <w:szCs w:val="22"/>
          <w:lang w:val="en-US" w:eastAsia="zh-CN" w:bidi="ar"/>
        </w:rPr>
        <w:t>xxxx</w:t>
      </w:r>
    </w:p>
    <w:p w14:paraId="66955345" w14:textId="77777777" w:rsidR="005202ED" w:rsidRDefault="005202ED" w:rsidP="005202ED">
      <w:pPr>
        <w:pStyle w:val="ad"/>
        <w:tabs>
          <w:tab w:val="right" w:pos="9645"/>
        </w:tabs>
        <w:spacing w:before="0" w:beforeAutospacing="0" w:after="0" w:afterAutospacing="0"/>
        <w:jc w:val="both"/>
        <w:outlineLvl w:val="0"/>
        <w:rPr>
          <w:rFonts w:eastAsia="宋体"/>
          <w:b/>
          <w:szCs w:val="22"/>
          <w:lang w:val="en-US" w:eastAsia="zh-CN" w:bidi="ar"/>
        </w:rPr>
      </w:pPr>
      <w:r>
        <w:rPr>
          <w:rFonts w:eastAsia="宋体"/>
          <w:b/>
          <w:szCs w:val="22"/>
          <w:lang w:val="en-US" w:eastAsia="zh-CN" w:bidi="ar"/>
        </w:rPr>
        <w:t>Chicago</w:t>
      </w:r>
      <w:r>
        <w:rPr>
          <w:rFonts w:eastAsia="宋体" w:hint="eastAsia"/>
          <w:b/>
          <w:szCs w:val="22"/>
          <w:lang w:val="en-US" w:eastAsia="zh-CN" w:bidi="ar"/>
        </w:rPr>
        <w:t xml:space="preserve"> </w:t>
      </w:r>
      <w:r>
        <w:rPr>
          <w:rFonts w:eastAsia="宋体"/>
          <w:b/>
          <w:szCs w:val="22"/>
          <w:lang w:val="en-US" w:eastAsia="zh-CN" w:bidi="ar"/>
        </w:rPr>
        <w:t>13</w:t>
      </w:r>
      <w:r>
        <w:rPr>
          <w:rFonts w:eastAsia="宋体"/>
          <w:b/>
          <w:szCs w:val="22"/>
          <w:vertAlign w:val="superscript"/>
          <w:lang w:val="en-US" w:eastAsia="zh-CN" w:bidi="ar"/>
        </w:rPr>
        <w:t>th</w:t>
      </w:r>
      <w:r>
        <w:rPr>
          <w:rFonts w:eastAsia="宋体"/>
          <w:b/>
          <w:szCs w:val="22"/>
          <w:lang w:val="en-US" w:eastAsia="zh-CN" w:bidi="ar"/>
        </w:rPr>
        <w:t xml:space="preserve"> – </w:t>
      </w:r>
      <w:r>
        <w:rPr>
          <w:rFonts w:eastAsia="宋体" w:hint="eastAsia"/>
          <w:b/>
          <w:szCs w:val="22"/>
          <w:lang w:val="en-US" w:eastAsia="zh-CN" w:bidi="ar"/>
        </w:rPr>
        <w:t>1</w:t>
      </w:r>
      <w:r>
        <w:rPr>
          <w:rFonts w:eastAsia="宋体"/>
          <w:b/>
          <w:szCs w:val="22"/>
          <w:lang w:val="en-US" w:eastAsia="zh-CN" w:bidi="ar"/>
        </w:rPr>
        <w:t>7</w:t>
      </w:r>
      <w:r>
        <w:rPr>
          <w:rFonts w:eastAsia="宋体"/>
          <w:b/>
          <w:szCs w:val="22"/>
          <w:vertAlign w:val="superscript"/>
          <w:lang w:val="en-US" w:eastAsia="zh-CN" w:bidi="ar"/>
        </w:rPr>
        <w:t>th</w:t>
      </w:r>
      <w:r>
        <w:rPr>
          <w:rFonts w:eastAsia="宋体"/>
          <w:b/>
          <w:szCs w:val="22"/>
          <w:lang w:val="en-US" w:eastAsia="zh-CN" w:bidi="ar"/>
        </w:rPr>
        <w:t xml:space="preserve"> Nov, 2023</w:t>
      </w:r>
      <w:r>
        <w:rPr>
          <w:rFonts w:eastAsia="宋体" w:hint="eastAsia"/>
          <w:b/>
          <w:szCs w:val="22"/>
          <w:lang w:val="en-US" w:eastAsia="zh-CN" w:bidi="ar"/>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621F3" w14:paraId="159BB19E" w14:textId="77777777">
        <w:tc>
          <w:tcPr>
            <w:tcW w:w="9641" w:type="dxa"/>
            <w:gridSpan w:val="9"/>
            <w:tcBorders>
              <w:top w:val="single" w:sz="4" w:space="0" w:color="auto"/>
              <w:left w:val="single" w:sz="4" w:space="0" w:color="auto"/>
              <w:right w:val="single" w:sz="4" w:space="0" w:color="auto"/>
            </w:tcBorders>
          </w:tcPr>
          <w:p w14:paraId="159BB19D" w14:textId="77777777" w:rsidR="00E621F3" w:rsidRDefault="001037FF">
            <w:pPr>
              <w:pStyle w:val="CRCoverPage"/>
              <w:spacing w:after="0"/>
              <w:jc w:val="right"/>
              <w:rPr>
                <w:i/>
              </w:rPr>
            </w:pPr>
            <w:r>
              <w:rPr>
                <w:i/>
                <w:sz w:val="14"/>
              </w:rPr>
              <w:t>CR-Form-v12.1</w:t>
            </w:r>
          </w:p>
        </w:tc>
      </w:tr>
      <w:tr w:rsidR="00E621F3" w14:paraId="159BB1A0" w14:textId="77777777">
        <w:tc>
          <w:tcPr>
            <w:tcW w:w="9641" w:type="dxa"/>
            <w:gridSpan w:val="9"/>
            <w:tcBorders>
              <w:left w:val="single" w:sz="4" w:space="0" w:color="auto"/>
              <w:right w:val="single" w:sz="4" w:space="0" w:color="auto"/>
            </w:tcBorders>
          </w:tcPr>
          <w:p w14:paraId="159BB19F" w14:textId="77777777" w:rsidR="00E621F3" w:rsidRDefault="001037FF">
            <w:pPr>
              <w:pStyle w:val="CRCoverPage"/>
              <w:spacing w:after="0"/>
              <w:jc w:val="center"/>
            </w:pPr>
            <w:r>
              <w:rPr>
                <w:b/>
                <w:sz w:val="32"/>
              </w:rPr>
              <w:t>CHANGE REQUEST</w:t>
            </w:r>
          </w:p>
        </w:tc>
      </w:tr>
      <w:tr w:rsidR="00E621F3" w14:paraId="159BB1A2" w14:textId="77777777">
        <w:tc>
          <w:tcPr>
            <w:tcW w:w="9641" w:type="dxa"/>
            <w:gridSpan w:val="9"/>
            <w:tcBorders>
              <w:left w:val="single" w:sz="4" w:space="0" w:color="auto"/>
              <w:right w:val="single" w:sz="4" w:space="0" w:color="auto"/>
            </w:tcBorders>
          </w:tcPr>
          <w:p w14:paraId="159BB1A1" w14:textId="77777777" w:rsidR="00E621F3" w:rsidRDefault="00E621F3">
            <w:pPr>
              <w:pStyle w:val="CRCoverPage"/>
              <w:spacing w:after="0"/>
              <w:rPr>
                <w:sz w:val="8"/>
                <w:szCs w:val="8"/>
              </w:rPr>
            </w:pPr>
          </w:p>
        </w:tc>
      </w:tr>
      <w:tr w:rsidR="00E621F3" w14:paraId="159BB1AC" w14:textId="77777777">
        <w:tc>
          <w:tcPr>
            <w:tcW w:w="142" w:type="dxa"/>
            <w:tcBorders>
              <w:left w:val="single" w:sz="4" w:space="0" w:color="auto"/>
            </w:tcBorders>
          </w:tcPr>
          <w:p w14:paraId="159BB1A3" w14:textId="77777777" w:rsidR="00E621F3" w:rsidRDefault="00E621F3">
            <w:pPr>
              <w:pStyle w:val="CRCoverPage"/>
              <w:spacing w:after="0"/>
              <w:jc w:val="right"/>
            </w:pPr>
          </w:p>
        </w:tc>
        <w:tc>
          <w:tcPr>
            <w:tcW w:w="1559" w:type="dxa"/>
            <w:shd w:val="pct30" w:color="FFFF00" w:fill="auto"/>
          </w:tcPr>
          <w:p w14:paraId="159BB1A4" w14:textId="77777777" w:rsidR="00E621F3" w:rsidRDefault="001037FF">
            <w:pPr>
              <w:pStyle w:val="CRCoverPage"/>
              <w:spacing w:after="0"/>
              <w:jc w:val="center"/>
              <w:rPr>
                <w:rFonts w:eastAsia="宋体"/>
                <w:b/>
                <w:sz w:val="28"/>
                <w:lang w:val="en-US" w:eastAsia="zh-CN"/>
              </w:rPr>
            </w:pPr>
            <w:r>
              <w:rPr>
                <w:rFonts w:hint="eastAsia"/>
                <w:b/>
                <w:sz w:val="28"/>
                <w:lang w:val="en-US" w:eastAsia="zh-CN"/>
              </w:rPr>
              <w:t>37.</w:t>
            </w:r>
            <w:r>
              <w:rPr>
                <w:b/>
                <w:sz w:val="28"/>
                <w:lang w:val="en-US" w:eastAsia="zh-CN"/>
              </w:rPr>
              <w:t>3</w:t>
            </w:r>
            <w:r>
              <w:rPr>
                <w:rFonts w:hint="eastAsia"/>
                <w:b/>
                <w:sz w:val="28"/>
                <w:lang w:val="en-US" w:eastAsia="zh-CN"/>
              </w:rPr>
              <w:t>40</w:t>
            </w:r>
          </w:p>
        </w:tc>
        <w:tc>
          <w:tcPr>
            <w:tcW w:w="709" w:type="dxa"/>
          </w:tcPr>
          <w:p w14:paraId="159BB1A5" w14:textId="77777777" w:rsidR="00E621F3" w:rsidRDefault="001037FF">
            <w:pPr>
              <w:pStyle w:val="CRCoverPage"/>
              <w:spacing w:after="0"/>
              <w:jc w:val="center"/>
            </w:pPr>
            <w:r>
              <w:rPr>
                <w:b/>
                <w:sz w:val="28"/>
              </w:rPr>
              <w:t>CR</w:t>
            </w:r>
          </w:p>
        </w:tc>
        <w:tc>
          <w:tcPr>
            <w:tcW w:w="1276" w:type="dxa"/>
            <w:shd w:val="pct30" w:color="FFFF00" w:fill="auto"/>
          </w:tcPr>
          <w:p w14:paraId="159BB1A6" w14:textId="35BA6E9E" w:rsidR="00E621F3" w:rsidRDefault="005202ED">
            <w:pPr>
              <w:pStyle w:val="CRCoverPage"/>
              <w:spacing w:after="0"/>
              <w:jc w:val="center"/>
              <w:rPr>
                <w:rFonts w:eastAsiaTheme="minorEastAsia"/>
                <w:b/>
                <w:sz w:val="28"/>
                <w:szCs w:val="28"/>
                <w:lang w:val="en-US" w:eastAsia="zh-CN"/>
              </w:rPr>
            </w:pPr>
            <w:r>
              <w:rPr>
                <w:rFonts w:eastAsiaTheme="minorEastAsia" w:hint="eastAsia"/>
                <w:b/>
                <w:sz w:val="28"/>
                <w:szCs w:val="28"/>
                <w:lang w:val="en-US" w:eastAsia="zh-CN"/>
              </w:rPr>
              <w:t>0</w:t>
            </w:r>
            <w:r>
              <w:rPr>
                <w:rFonts w:eastAsiaTheme="minorEastAsia"/>
                <w:b/>
                <w:sz w:val="28"/>
                <w:szCs w:val="28"/>
                <w:lang w:val="en-US" w:eastAsia="zh-CN"/>
              </w:rPr>
              <w:t>373</w:t>
            </w:r>
          </w:p>
        </w:tc>
        <w:tc>
          <w:tcPr>
            <w:tcW w:w="709" w:type="dxa"/>
          </w:tcPr>
          <w:p w14:paraId="159BB1A7" w14:textId="77777777" w:rsidR="00E621F3" w:rsidRDefault="001037FF">
            <w:pPr>
              <w:pStyle w:val="CRCoverPage"/>
              <w:tabs>
                <w:tab w:val="right" w:pos="625"/>
              </w:tabs>
              <w:spacing w:after="0"/>
              <w:jc w:val="center"/>
            </w:pPr>
            <w:r>
              <w:rPr>
                <w:b/>
                <w:bCs/>
                <w:sz w:val="28"/>
              </w:rPr>
              <w:t>rev</w:t>
            </w:r>
          </w:p>
        </w:tc>
        <w:tc>
          <w:tcPr>
            <w:tcW w:w="992" w:type="dxa"/>
            <w:shd w:val="pct30" w:color="FFFF00" w:fill="auto"/>
          </w:tcPr>
          <w:p w14:paraId="159BB1A8" w14:textId="488AD12A" w:rsidR="00E621F3" w:rsidRDefault="00686C14">
            <w:pPr>
              <w:pStyle w:val="CRCoverPage"/>
              <w:spacing w:after="0"/>
              <w:jc w:val="center"/>
              <w:rPr>
                <w:rFonts w:eastAsiaTheme="minorEastAsia"/>
                <w:b/>
                <w:lang w:eastAsia="zh-CN"/>
              </w:rPr>
            </w:pPr>
            <w:r>
              <w:rPr>
                <w:rFonts w:eastAsia="宋体"/>
                <w:b/>
                <w:sz w:val="28"/>
                <w:lang w:val="en-US" w:eastAsia="zh-CN"/>
              </w:rPr>
              <w:t>1</w:t>
            </w:r>
          </w:p>
        </w:tc>
        <w:tc>
          <w:tcPr>
            <w:tcW w:w="2410" w:type="dxa"/>
          </w:tcPr>
          <w:p w14:paraId="159BB1A9" w14:textId="77777777" w:rsidR="00E621F3" w:rsidRDefault="001037FF">
            <w:pPr>
              <w:pStyle w:val="CRCoverPage"/>
              <w:tabs>
                <w:tab w:val="right" w:pos="1825"/>
              </w:tabs>
              <w:spacing w:after="0"/>
              <w:jc w:val="center"/>
            </w:pPr>
            <w:r>
              <w:rPr>
                <w:b/>
                <w:sz w:val="28"/>
                <w:szCs w:val="28"/>
              </w:rPr>
              <w:t>Current version:</w:t>
            </w:r>
          </w:p>
        </w:tc>
        <w:tc>
          <w:tcPr>
            <w:tcW w:w="1701" w:type="dxa"/>
            <w:shd w:val="pct30" w:color="FFFF00" w:fill="auto"/>
          </w:tcPr>
          <w:p w14:paraId="159BB1AA" w14:textId="77777777" w:rsidR="00E621F3" w:rsidRDefault="001037FF">
            <w:pPr>
              <w:pStyle w:val="CRCoverPage"/>
              <w:spacing w:after="0"/>
              <w:jc w:val="center"/>
              <w:rPr>
                <w:sz w:val="28"/>
              </w:rPr>
            </w:pPr>
            <w:bookmarkStart w:id="0" w:name="OLE_LINK3"/>
            <w:r>
              <w:rPr>
                <w:rFonts w:hint="eastAsia"/>
                <w:b/>
                <w:sz w:val="28"/>
                <w:lang w:val="en-US" w:eastAsia="zh-CN"/>
              </w:rPr>
              <w:t>1</w:t>
            </w:r>
            <w:r>
              <w:rPr>
                <w:b/>
                <w:sz w:val="28"/>
                <w:lang w:val="en-US" w:eastAsia="zh-CN"/>
              </w:rPr>
              <w:t>7</w:t>
            </w:r>
            <w:r w:rsidR="00065688">
              <w:rPr>
                <w:rFonts w:hint="eastAsia"/>
                <w:b/>
                <w:sz w:val="28"/>
                <w:lang w:val="en-US" w:eastAsia="zh-CN"/>
              </w:rPr>
              <w:t>.</w:t>
            </w:r>
            <w:r w:rsidR="00065688">
              <w:rPr>
                <w:b/>
                <w:sz w:val="28"/>
                <w:lang w:val="en-US" w:eastAsia="zh-CN"/>
              </w:rPr>
              <w:t>6</w:t>
            </w:r>
            <w:r>
              <w:rPr>
                <w:rFonts w:hint="eastAsia"/>
                <w:b/>
                <w:sz w:val="28"/>
                <w:lang w:val="en-US" w:eastAsia="zh-CN"/>
              </w:rPr>
              <w:t>.0</w:t>
            </w:r>
            <w:bookmarkEnd w:id="0"/>
          </w:p>
        </w:tc>
        <w:tc>
          <w:tcPr>
            <w:tcW w:w="143" w:type="dxa"/>
            <w:tcBorders>
              <w:right w:val="single" w:sz="4" w:space="0" w:color="auto"/>
            </w:tcBorders>
          </w:tcPr>
          <w:p w14:paraId="159BB1AB" w14:textId="77777777" w:rsidR="00E621F3" w:rsidRDefault="00E621F3">
            <w:pPr>
              <w:pStyle w:val="CRCoverPage"/>
              <w:spacing w:after="0"/>
            </w:pPr>
          </w:p>
        </w:tc>
      </w:tr>
      <w:tr w:rsidR="00E621F3" w14:paraId="159BB1AE" w14:textId="77777777">
        <w:tc>
          <w:tcPr>
            <w:tcW w:w="9641" w:type="dxa"/>
            <w:gridSpan w:val="9"/>
            <w:tcBorders>
              <w:left w:val="single" w:sz="4" w:space="0" w:color="auto"/>
              <w:right w:val="single" w:sz="4" w:space="0" w:color="auto"/>
            </w:tcBorders>
          </w:tcPr>
          <w:p w14:paraId="159BB1AD" w14:textId="77777777" w:rsidR="00E621F3" w:rsidRDefault="00E621F3">
            <w:pPr>
              <w:pStyle w:val="CRCoverPage"/>
              <w:spacing w:after="0"/>
            </w:pPr>
          </w:p>
        </w:tc>
      </w:tr>
      <w:tr w:rsidR="00E621F3" w14:paraId="159BB1B0" w14:textId="77777777">
        <w:tc>
          <w:tcPr>
            <w:tcW w:w="9641" w:type="dxa"/>
            <w:gridSpan w:val="9"/>
            <w:tcBorders>
              <w:top w:val="single" w:sz="4" w:space="0" w:color="auto"/>
            </w:tcBorders>
          </w:tcPr>
          <w:p w14:paraId="159BB1AF" w14:textId="77777777" w:rsidR="00E621F3" w:rsidRDefault="001037FF">
            <w:pPr>
              <w:pStyle w:val="CRCoverPage"/>
              <w:spacing w:after="0"/>
              <w:jc w:val="center"/>
              <w:rPr>
                <w:rFonts w:cs="Arial"/>
                <w:i/>
              </w:rPr>
            </w:pPr>
            <w:r>
              <w:rPr>
                <w:rFonts w:cs="Arial"/>
                <w:i/>
              </w:rPr>
              <w:t xml:space="preserve">For </w:t>
            </w:r>
            <w:hyperlink r:id="rId8" w:anchor="_blank" w:history="1">
              <w:r>
                <w:rPr>
                  <w:rStyle w:val="af3"/>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3"/>
                  <w:rFonts w:cs="Arial"/>
                  <w:i/>
                </w:rPr>
                <w:t>http://www.3gpp.org/Change-Requests</w:t>
              </w:r>
            </w:hyperlink>
            <w:r>
              <w:rPr>
                <w:rFonts w:cs="Arial"/>
                <w:i/>
              </w:rPr>
              <w:t>.</w:t>
            </w:r>
          </w:p>
        </w:tc>
      </w:tr>
      <w:tr w:rsidR="00E621F3" w14:paraId="159BB1B2" w14:textId="77777777">
        <w:tc>
          <w:tcPr>
            <w:tcW w:w="9641" w:type="dxa"/>
            <w:gridSpan w:val="9"/>
          </w:tcPr>
          <w:p w14:paraId="159BB1B1" w14:textId="77777777" w:rsidR="00E621F3" w:rsidRDefault="00E621F3">
            <w:pPr>
              <w:pStyle w:val="CRCoverPage"/>
              <w:spacing w:after="0"/>
              <w:rPr>
                <w:sz w:val="8"/>
                <w:szCs w:val="8"/>
              </w:rPr>
            </w:pPr>
          </w:p>
        </w:tc>
      </w:tr>
    </w:tbl>
    <w:p w14:paraId="159BB1B3" w14:textId="77777777" w:rsidR="00E621F3" w:rsidRDefault="00E621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621F3" w14:paraId="159BB1BD" w14:textId="77777777">
        <w:tc>
          <w:tcPr>
            <w:tcW w:w="2835" w:type="dxa"/>
          </w:tcPr>
          <w:p w14:paraId="159BB1B4" w14:textId="77777777" w:rsidR="00E621F3" w:rsidRDefault="001037FF">
            <w:pPr>
              <w:pStyle w:val="CRCoverPage"/>
              <w:tabs>
                <w:tab w:val="right" w:pos="2751"/>
              </w:tabs>
              <w:spacing w:after="0"/>
              <w:rPr>
                <w:b/>
                <w:i/>
              </w:rPr>
            </w:pPr>
            <w:r>
              <w:rPr>
                <w:b/>
                <w:i/>
              </w:rPr>
              <w:t>Proposed change affects:</w:t>
            </w:r>
          </w:p>
        </w:tc>
        <w:tc>
          <w:tcPr>
            <w:tcW w:w="1418" w:type="dxa"/>
          </w:tcPr>
          <w:p w14:paraId="159BB1B5" w14:textId="77777777" w:rsidR="00E621F3" w:rsidRDefault="001037F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9BB1B6" w14:textId="77777777" w:rsidR="00E621F3" w:rsidRDefault="00E621F3">
            <w:pPr>
              <w:pStyle w:val="CRCoverPage"/>
              <w:spacing w:after="0"/>
              <w:jc w:val="center"/>
              <w:rPr>
                <w:b/>
                <w:caps/>
              </w:rPr>
            </w:pPr>
          </w:p>
        </w:tc>
        <w:tc>
          <w:tcPr>
            <w:tcW w:w="709" w:type="dxa"/>
            <w:tcBorders>
              <w:left w:val="single" w:sz="4" w:space="0" w:color="auto"/>
            </w:tcBorders>
          </w:tcPr>
          <w:p w14:paraId="159BB1B7" w14:textId="77777777" w:rsidR="00E621F3" w:rsidRDefault="001037F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9BB1B8" w14:textId="77777777" w:rsidR="00E621F3" w:rsidRDefault="001037FF">
            <w:pPr>
              <w:pStyle w:val="CRCoverPage"/>
              <w:spacing w:after="0"/>
              <w:jc w:val="center"/>
              <w:rPr>
                <w:b/>
                <w:caps/>
              </w:rPr>
            </w:pPr>
            <w:r>
              <w:rPr>
                <w:b/>
                <w:caps/>
              </w:rPr>
              <w:t>x</w:t>
            </w:r>
          </w:p>
        </w:tc>
        <w:tc>
          <w:tcPr>
            <w:tcW w:w="2126" w:type="dxa"/>
          </w:tcPr>
          <w:p w14:paraId="159BB1B9" w14:textId="77777777" w:rsidR="00E621F3" w:rsidRDefault="001037F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9BB1BA" w14:textId="77777777" w:rsidR="00E621F3" w:rsidRDefault="001037FF">
            <w:pPr>
              <w:pStyle w:val="CRCoverPage"/>
              <w:spacing w:after="0"/>
              <w:jc w:val="center"/>
              <w:rPr>
                <w:b/>
                <w:caps/>
              </w:rPr>
            </w:pPr>
            <w:r>
              <w:rPr>
                <w:b/>
                <w:caps/>
              </w:rPr>
              <w:t>x</w:t>
            </w:r>
          </w:p>
        </w:tc>
        <w:tc>
          <w:tcPr>
            <w:tcW w:w="1418" w:type="dxa"/>
            <w:tcBorders>
              <w:left w:val="nil"/>
            </w:tcBorders>
          </w:tcPr>
          <w:p w14:paraId="159BB1BB" w14:textId="77777777" w:rsidR="00E621F3" w:rsidRDefault="001037F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9BB1BC" w14:textId="77777777" w:rsidR="00E621F3" w:rsidRDefault="00E621F3">
            <w:pPr>
              <w:pStyle w:val="CRCoverPage"/>
              <w:spacing w:after="0"/>
              <w:jc w:val="center"/>
              <w:rPr>
                <w:b/>
                <w:bCs/>
                <w:caps/>
              </w:rPr>
            </w:pPr>
          </w:p>
        </w:tc>
      </w:tr>
    </w:tbl>
    <w:p w14:paraId="159BB1BE" w14:textId="77777777" w:rsidR="00E621F3" w:rsidRDefault="00E621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621F3" w14:paraId="159BB1C0" w14:textId="77777777">
        <w:tc>
          <w:tcPr>
            <w:tcW w:w="9640" w:type="dxa"/>
            <w:gridSpan w:val="11"/>
          </w:tcPr>
          <w:p w14:paraId="159BB1BF" w14:textId="77777777" w:rsidR="00E621F3" w:rsidRDefault="00E621F3">
            <w:pPr>
              <w:pStyle w:val="CRCoverPage"/>
              <w:spacing w:after="0"/>
              <w:rPr>
                <w:sz w:val="8"/>
                <w:szCs w:val="8"/>
              </w:rPr>
            </w:pPr>
          </w:p>
        </w:tc>
      </w:tr>
      <w:tr w:rsidR="00E621F3" w14:paraId="159BB1C3" w14:textId="77777777">
        <w:tc>
          <w:tcPr>
            <w:tcW w:w="1843" w:type="dxa"/>
            <w:tcBorders>
              <w:top w:val="single" w:sz="4" w:space="0" w:color="auto"/>
              <w:left w:val="single" w:sz="4" w:space="0" w:color="auto"/>
            </w:tcBorders>
          </w:tcPr>
          <w:p w14:paraId="159BB1C1" w14:textId="77777777" w:rsidR="00E621F3" w:rsidRDefault="001037F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59BB1C2" w14:textId="7D82F9B7" w:rsidR="00E621F3" w:rsidRDefault="005A128A">
            <w:pPr>
              <w:pStyle w:val="CRCoverPage"/>
              <w:spacing w:after="0"/>
              <w:ind w:left="100" w:right="-609"/>
              <w:rPr>
                <w:rFonts w:eastAsia="宋体"/>
                <w:lang w:val="en-US" w:eastAsia="zh-CN"/>
              </w:rPr>
            </w:pPr>
            <w:r>
              <w:t>I</w:t>
            </w:r>
            <w:r w:rsidR="001037FF">
              <w:t>ntroduction of</w:t>
            </w:r>
            <w:r w:rsidR="001037FF">
              <w:rPr>
                <w:rFonts w:eastAsia="宋体" w:hint="eastAsia"/>
                <w:lang w:val="en-US" w:eastAsia="zh-CN"/>
              </w:rPr>
              <w:t xml:space="preserve"> </w:t>
            </w:r>
            <w:r w:rsidR="001037FF">
              <w:t>DualTxRx_MUSIM</w:t>
            </w:r>
          </w:p>
        </w:tc>
      </w:tr>
      <w:tr w:rsidR="00E621F3" w14:paraId="159BB1C6" w14:textId="77777777">
        <w:tc>
          <w:tcPr>
            <w:tcW w:w="1843" w:type="dxa"/>
            <w:tcBorders>
              <w:left w:val="single" w:sz="4" w:space="0" w:color="auto"/>
            </w:tcBorders>
          </w:tcPr>
          <w:p w14:paraId="159BB1C4"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5" w14:textId="77777777" w:rsidR="00E621F3" w:rsidRDefault="00E621F3">
            <w:pPr>
              <w:pStyle w:val="CRCoverPage"/>
              <w:spacing w:after="0"/>
              <w:rPr>
                <w:sz w:val="8"/>
                <w:szCs w:val="8"/>
              </w:rPr>
            </w:pPr>
          </w:p>
        </w:tc>
      </w:tr>
      <w:tr w:rsidR="00E621F3" w14:paraId="159BB1C9" w14:textId="77777777">
        <w:tc>
          <w:tcPr>
            <w:tcW w:w="1843" w:type="dxa"/>
            <w:tcBorders>
              <w:left w:val="single" w:sz="4" w:space="0" w:color="auto"/>
            </w:tcBorders>
          </w:tcPr>
          <w:p w14:paraId="159BB1C7" w14:textId="77777777" w:rsidR="00E621F3" w:rsidRDefault="001037F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59BB1C8" w14:textId="77777777" w:rsidR="00E621F3" w:rsidRDefault="001037FF">
            <w:pPr>
              <w:pStyle w:val="CRCoverPage"/>
              <w:spacing w:after="0"/>
              <w:ind w:left="100" w:right="-609"/>
              <w:rPr>
                <w:rFonts w:eastAsia="宋体"/>
                <w:lang w:val="en-US" w:eastAsia="zh-CN"/>
              </w:rPr>
            </w:pPr>
            <w:r>
              <w:t>ZTE Corporation</w:t>
            </w:r>
            <w:r>
              <w:rPr>
                <w:rFonts w:eastAsia="宋体" w:hint="eastAsia"/>
                <w:lang w:val="en-US" w:eastAsia="zh-CN"/>
              </w:rPr>
              <w:t>, Sanechips</w:t>
            </w:r>
          </w:p>
        </w:tc>
      </w:tr>
      <w:tr w:rsidR="00E621F3" w14:paraId="159BB1CC" w14:textId="77777777">
        <w:tc>
          <w:tcPr>
            <w:tcW w:w="1843" w:type="dxa"/>
            <w:tcBorders>
              <w:left w:val="single" w:sz="4" w:space="0" w:color="auto"/>
            </w:tcBorders>
          </w:tcPr>
          <w:p w14:paraId="159BB1CA" w14:textId="77777777" w:rsidR="00E621F3" w:rsidRDefault="001037F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59BB1CB" w14:textId="77777777" w:rsidR="00E621F3" w:rsidRDefault="001037FF">
            <w:pPr>
              <w:pStyle w:val="CRCoverPage"/>
              <w:spacing w:after="0"/>
              <w:ind w:left="100" w:right="-609"/>
            </w:pPr>
            <w:r>
              <w:t>R2</w:t>
            </w:r>
          </w:p>
        </w:tc>
      </w:tr>
      <w:tr w:rsidR="00E621F3" w14:paraId="159BB1CF" w14:textId="77777777">
        <w:tc>
          <w:tcPr>
            <w:tcW w:w="1843" w:type="dxa"/>
            <w:tcBorders>
              <w:left w:val="single" w:sz="4" w:space="0" w:color="auto"/>
            </w:tcBorders>
          </w:tcPr>
          <w:p w14:paraId="159BB1CD" w14:textId="77777777" w:rsidR="00E621F3" w:rsidRDefault="00E621F3">
            <w:pPr>
              <w:pStyle w:val="CRCoverPage"/>
              <w:spacing w:after="0"/>
              <w:rPr>
                <w:b/>
                <w:i/>
                <w:sz w:val="8"/>
                <w:szCs w:val="8"/>
              </w:rPr>
            </w:pPr>
          </w:p>
        </w:tc>
        <w:tc>
          <w:tcPr>
            <w:tcW w:w="7797" w:type="dxa"/>
            <w:gridSpan w:val="10"/>
            <w:tcBorders>
              <w:right w:val="single" w:sz="4" w:space="0" w:color="auto"/>
            </w:tcBorders>
          </w:tcPr>
          <w:p w14:paraId="159BB1CE" w14:textId="77777777" w:rsidR="00E621F3" w:rsidRDefault="00E621F3">
            <w:pPr>
              <w:pStyle w:val="CRCoverPage"/>
              <w:spacing w:after="0"/>
              <w:rPr>
                <w:sz w:val="8"/>
                <w:szCs w:val="8"/>
              </w:rPr>
            </w:pPr>
          </w:p>
        </w:tc>
      </w:tr>
      <w:tr w:rsidR="00E621F3" w14:paraId="159BB1D5" w14:textId="77777777">
        <w:tc>
          <w:tcPr>
            <w:tcW w:w="1843" w:type="dxa"/>
            <w:tcBorders>
              <w:left w:val="single" w:sz="4" w:space="0" w:color="auto"/>
            </w:tcBorders>
          </w:tcPr>
          <w:p w14:paraId="159BB1D0" w14:textId="77777777" w:rsidR="00E621F3" w:rsidRDefault="001037FF">
            <w:pPr>
              <w:pStyle w:val="CRCoverPage"/>
              <w:tabs>
                <w:tab w:val="right" w:pos="1759"/>
              </w:tabs>
              <w:spacing w:after="0"/>
              <w:rPr>
                <w:b/>
                <w:i/>
              </w:rPr>
            </w:pPr>
            <w:r>
              <w:rPr>
                <w:b/>
                <w:i/>
              </w:rPr>
              <w:t>Work item code:</w:t>
            </w:r>
          </w:p>
        </w:tc>
        <w:tc>
          <w:tcPr>
            <w:tcW w:w="3686" w:type="dxa"/>
            <w:gridSpan w:val="5"/>
            <w:shd w:val="pct30" w:color="FFFF00" w:fill="auto"/>
          </w:tcPr>
          <w:p w14:paraId="159BB1D1" w14:textId="77777777" w:rsidR="00E621F3" w:rsidRDefault="001037FF">
            <w:pPr>
              <w:pStyle w:val="CRCoverPage"/>
              <w:spacing w:after="0"/>
              <w:ind w:left="100" w:right="-609"/>
            </w:pPr>
            <w:r>
              <w:t>NR_DualTxRx_MUSIM-Core</w:t>
            </w:r>
          </w:p>
        </w:tc>
        <w:tc>
          <w:tcPr>
            <w:tcW w:w="567" w:type="dxa"/>
            <w:tcBorders>
              <w:left w:val="nil"/>
            </w:tcBorders>
          </w:tcPr>
          <w:p w14:paraId="159BB1D2" w14:textId="77777777" w:rsidR="00E621F3" w:rsidRDefault="00E621F3">
            <w:pPr>
              <w:pStyle w:val="CRCoverPage"/>
              <w:spacing w:after="0"/>
              <w:ind w:right="100"/>
            </w:pPr>
          </w:p>
        </w:tc>
        <w:tc>
          <w:tcPr>
            <w:tcW w:w="1417" w:type="dxa"/>
            <w:gridSpan w:val="3"/>
            <w:tcBorders>
              <w:left w:val="nil"/>
            </w:tcBorders>
          </w:tcPr>
          <w:p w14:paraId="159BB1D3" w14:textId="77777777" w:rsidR="00E621F3" w:rsidRDefault="001037FF">
            <w:pPr>
              <w:pStyle w:val="CRCoverPage"/>
              <w:spacing w:after="0"/>
              <w:jc w:val="right"/>
            </w:pPr>
            <w:r>
              <w:rPr>
                <w:b/>
                <w:i/>
              </w:rPr>
              <w:t>Date:</w:t>
            </w:r>
          </w:p>
        </w:tc>
        <w:tc>
          <w:tcPr>
            <w:tcW w:w="2127" w:type="dxa"/>
            <w:tcBorders>
              <w:right w:val="single" w:sz="4" w:space="0" w:color="auto"/>
            </w:tcBorders>
            <w:shd w:val="pct30" w:color="FFFF00" w:fill="auto"/>
          </w:tcPr>
          <w:p w14:paraId="159BB1D4" w14:textId="218FBC0A" w:rsidR="00E621F3" w:rsidRDefault="001037FF" w:rsidP="00686C14">
            <w:pPr>
              <w:pStyle w:val="CRCoverPage"/>
              <w:spacing w:after="0"/>
              <w:ind w:left="100"/>
              <w:rPr>
                <w:rFonts w:eastAsia="宋体"/>
                <w:lang w:val="en-US" w:eastAsia="zh-CN"/>
              </w:rPr>
            </w:pPr>
            <w:r>
              <w:rPr>
                <w:rFonts w:eastAsia="宋体" w:hint="eastAsia"/>
                <w:lang w:eastAsia="zh-CN"/>
              </w:rPr>
              <w:t>2023-</w:t>
            </w:r>
            <w:r w:rsidR="005202ED">
              <w:rPr>
                <w:rFonts w:eastAsia="宋体"/>
                <w:lang w:val="en-US" w:eastAsia="zh-CN"/>
              </w:rPr>
              <w:t>1</w:t>
            </w:r>
            <w:r w:rsidR="00686C14">
              <w:rPr>
                <w:rFonts w:eastAsia="宋体"/>
                <w:lang w:val="en-US" w:eastAsia="zh-CN"/>
              </w:rPr>
              <w:t>1</w:t>
            </w:r>
            <w:r w:rsidR="00686C14">
              <w:rPr>
                <w:rFonts w:eastAsia="宋体" w:hint="eastAsia"/>
                <w:lang w:eastAsia="zh-CN"/>
              </w:rPr>
              <w:t>-</w:t>
            </w:r>
            <w:r w:rsidR="00686C14">
              <w:rPr>
                <w:rFonts w:eastAsia="宋体"/>
                <w:lang w:eastAsia="zh-CN"/>
              </w:rPr>
              <w:t>22</w:t>
            </w:r>
          </w:p>
        </w:tc>
      </w:tr>
      <w:tr w:rsidR="00E621F3" w14:paraId="159BB1DB" w14:textId="77777777">
        <w:tc>
          <w:tcPr>
            <w:tcW w:w="1843" w:type="dxa"/>
            <w:tcBorders>
              <w:left w:val="single" w:sz="4" w:space="0" w:color="auto"/>
            </w:tcBorders>
          </w:tcPr>
          <w:p w14:paraId="159BB1D6" w14:textId="77777777" w:rsidR="00E621F3" w:rsidRDefault="00E621F3">
            <w:pPr>
              <w:pStyle w:val="CRCoverPage"/>
              <w:spacing w:after="0"/>
              <w:rPr>
                <w:b/>
                <w:i/>
                <w:sz w:val="8"/>
                <w:szCs w:val="8"/>
              </w:rPr>
            </w:pPr>
          </w:p>
        </w:tc>
        <w:tc>
          <w:tcPr>
            <w:tcW w:w="1986" w:type="dxa"/>
            <w:gridSpan w:val="4"/>
          </w:tcPr>
          <w:p w14:paraId="159BB1D7" w14:textId="77777777" w:rsidR="00E621F3" w:rsidRDefault="00E621F3">
            <w:pPr>
              <w:pStyle w:val="CRCoverPage"/>
              <w:spacing w:after="0"/>
              <w:rPr>
                <w:sz w:val="8"/>
                <w:szCs w:val="8"/>
              </w:rPr>
            </w:pPr>
          </w:p>
        </w:tc>
        <w:tc>
          <w:tcPr>
            <w:tcW w:w="2267" w:type="dxa"/>
            <w:gridSpan w:val="2"/>
          </w:tcPr>
          <w:p w14:paraId="159BB1D8" w14:textId="77777777" w:rsidR="00E621F3" w:rsidRDefault="00E621F3">
            <w:pPr>
              <w:pStyle w:val="CRCoverPage"/>
              <w:spacing w:after="0"/>
              <w:rPr>
                <w:sz w:val="8"/>
                <w:szCs w:val="8"/>
              </w:rPr>
            </w:pPr>
          </w:p>
        </w:tc>
        <w:tc>
          <w:tcPr>
            <w:tcW w:w="1417" w:type="dxa"/>
            <w:gridSpan w:val="3"/>
          </w:tcPr>
          <w:p w14:paraId="159BB1D9" w14:textId="77777777" w:rsidR="00E621F3" w:rsidRDefault="00E621F3">
            <w:pPr>
              <w:pStyle w:val="CRCoverPage"/>
              <w:spacing w:after="0"/>
              <w:rPr>
                <w:sz w:val="8"/>
                <w:szCs w:val="8"/>
              </w:rPr>
            </w:pPr>
          </w:p>
        </w:tc>
        <w:tc>
          <w:tcPr>
            <w:tcW w:w="2127" w:type="dxa"/>
            <w:tcBorders>
              <w:right w:val="single" w:sz="4" w:space="0" w:color="auto"/>
            </w:tcBorders>
          </w:tcPr>
          <w:p w14:paraId="159BB1DA" w14:textId="77777777" w:rsidR="00E621F3" w:rsidRDefault="00E621F3">
            <w:pPr>
              <w:pStyle w:val="CRCoverPage"/>
              <w:spacing w:after="0"/>
              <w:rPr>
                <w:sz w:val="8"/>
                <w:szCs w:val="8"/>
              </w:rPr>
            </w:pPr>
          </w:p>
        </w:tc>
      </w:tr>
      <w:tr w:rsidR="00E621F3" w14:paraId="159BB1E1" w14:textId="77777777">
        <w:trPr>
          <w:cantSplit/>
        </w:trPr>
        <w:tc>
          <w:tcPr>
            <w:tcW w:w="1843" w:type="dxa"/>
            <w:tcBorders>
              <w:left w:val="single" w:sz="4" w:space="0" w:color="auto"/>
            </w:tcBorders>
          </w:tcPr>
          <w:p w14:paraId="159BB1DC" w14:textId="77777777" w:rsidR="00E621F3" w:rsidRDefault="001037FF">
            <w:pPr>
              <w:pStyle w:val="CRCoverPage"/>
              <w:tabs>
                <w:tab w:val="right" w:pos="1759"/>
              </w:tabs>
              <w:spacing w:after="0"/>
              <w:rPr>
                <w:b/>
                <w:i/>
              </w:rPr>
            </w:pPr>
            <w:r>
              <w:rPr>
                <w:b/>
                <w:i/>
              </w:rPr>
              <w:t>Category:</w:t>
            </w:r>
          </w:p>
        </w:tc>
        <w:tc>
          <w:tcPr>
            <w:tcW w:w="851" w:type="dxa"/>
            <w:shd w:val="pct30" w:color="FFFF00" w:fill="auto"/>
          </w:tcPr>
          <w:p w14:paraId="159BB1DD" w14:textId="77777777" w:rsidR="00E621F3" w:rsidRDefault="001037FF">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159BB1DE" w14:textId="77777777" w:rsidR="00E621F3" w:rsidRDefault="00E621F3">
            <w:pPr>
              <w:pStyle w:val="CRCoverPage"/>
              <w:spacing w:after="0"/>
            </w:pPr>
          </w:p>
        </w:tc>
        <w:tc>
          <w:tcPr>
            <w:tcW w:w="1417" w:type="dxa"/>
            <w:gridSpan w:val="3"/>
            <w:tcBorders>
              <w:left w:val="nil"/>
            </w:tcBorders>
          </w:tcPr>
          <w:p w14:paraId="159BB1DF" w14:textId="77777777" w:rsidR="00E621F3" w:rsidRDefault="001037FF">
            <w:pPr>
              <w:pStyle w:val="CRCoverPage"/>
              <w:spacing w:after="0"/>
              <w:jc w:val="right"/>
              <w:rPr>
                <w:b/>
                <w:i/>
              </w:rPr>
            </w:pPr>
            <w:r>
              <w:rPr>
                <w:b/>
                <w:i/>
              </w:rPr>
              <w:t>Release:</w:t>
            </w:r>
          </w:p>
        </w:tc>
        <w:tc>
          <w:tcPr>
            <w:tcW w:w="2127" w:type="dxa"/>
            <w:tcBorders>
              <w:right w:val="single" w:sz="4" w:space="0" w:color="auto"/>
            </w:tcBorders>
            <w:shd w:val="pct30" w:color="FFFF00" w:fill="auto"/>
          </w:tcPr>
          <w:p w14:paraId="159BB1E0" w14:textId="77777777" w:rsidR="00E621F3" w:rsidRDefault="001037FF">
            <w:pPr>
              <w:pStyle w:val="CRCoverPage"/>
              <w:spacing w:after="0"/>
              <w:ind w:left="100"/>
              <w:rPr>
                <w:rFonts w:eastAsia="宋体"/>
                <w:lang w:eastAsia="zh-CN"/>
              </w:rPr>
            </w:pPr>
            <w:r>
              <w:t>Rel-1</w:t>
            </w:r>
            <w:r>
              <w:rPr>
                <w:rFonts w:eastAsia="宋体"/>
                <w:lang w:eastAsia="zh-CN"/>
              </w:rPr>
              <w:t>8</w:t>
            </w:r>
          </w:p>
        </w:tc>
      </w:tr>
      <w:tr w:rsidR="00E621F3" w14:paraId="159BB1E6" w14:textId="77777777">
        <w:tc>
          <w:tcPr>
            <w:tcW w:w="1843" w:type="dxa"/>
            <w:tcBorders>
              <w:left w:val="single" w:sz="4" w:space="0" w:color="auto"/>
              <w:bottom w:val="single" w:sz="4" w:space="0" w:color="auto"/>
            </w:tcBorders>
          </w:tcPr>
          <w:p w14:paraId="159BB1E2" w14:textId="77777777" w:rsidR="00E621F3" w:rsidRDefault="00E621F3">
            <w:pPr>
              <w:pStyle w:val="CRCoverPage"/>
              <w:spacing w:after="0"/>
              <w:rPr>
                <w:b/>
                <w:i/>
              </w:rPr>
            </w:pPr>
          </w:p>
        </w:tc>
        <w:tc>
          <w:tcPr>
            <w:tcW w:w="4677" w:type="dxa"/>
            <w:gridSpan w:val="8"/>
            <w:tcBorders>
              <w:bottom w:val="single" w:sz="4" w:space="0" w:color="auto"/>
            </w:tcBorders>
          </w:tcPr>
          <w:p w14:paraId="159BB1E3" w14:textId="77777777" w:rsidR="00E621F3" w:rsidRDefault="001037FF">
            <w:pPr>
              <w:pStyle w:val="CRCoverPage"/>
              <w:spacing w:after="0"/>
              <w:ind w:left="383" w:hanging="383"/>
              <w:jc w:val="left"/>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59BB1E4" w14:textId="77777777" w:rsidR="00E621F3" w:rsidRDefault="001037FF">
            <w:pPr>
              <w:pStyle w:val="CRCoverPage"/>
              <w:jc w:val="left"/>
            </w:pPr>
            <w:r>
              <w:rPr>
                <w:sz w:val="18"/>
              </w:rPr>
              <w:t>Detailed explanations of the above categories can</w:t>
            </w:r>
            <w:r>
              <w:rPr>
                <w:sz w:val="18"/>
              </w:rPr>
              <w:br/>
              <w:t xml:space="preserve">be found in 3GPP </w:t>
            </w:r>
            <w:hyperlink r:id="rId10" w:history="1">
              <w:r>
                <w:rPr>
                  <w:rStyle w:val="af3"/>
                  <w:sz w:val="18"/>
                </w:rPr>
                <w:t>TR 21.900</w:t>
              </w:r>
            </w:hyperlink>
            <w:r>
              <w:rPr>
                <w:sz w:val="18"/>
              </w:rPr>
              <w:t>.</w:t>
            </w:r>
          </w:p>
        </w:tc>
        <w:tc>
          <w:tcPr>
            <w:tcW w:w="3120" w:type="dxa"/>
            <w:gridSpan w:val="2"/>
            <w:tcBorders>
              <w:bottom w:val="single" w:sz="4" w:space="0" w:color="auto"/>
              <w:right w:val="single" w:sz="4" w:space="0" w:color="auto"/>
            </w:tcBorders>
          </w:tcPr>
          <w:p w14:paraId="159BB1E5" w14:textId="77777777" w:rsidR="00E621F3" w:rsidRDefault="001037FF">
            <w:pPr>
              <w:pStyle w:val="CRCoverPage"/>
              <w:tabs>
                <w:tab w:val="left" w:pos="950"/>
              </w:tabs>
              <w:spacing w:after="0"/>
              <w:ind w:left="241" w:hanging="241"/>
              <w:jc w:val="left"/>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621F3" w14:paraId="159BB1E9" w14:textId="77777777">
        <w:tc>
          <w:tcPr>
            <w:tcW w:w="1843" w:type="dxa"/>
          </w:tcPr>
          <w:p w14:paraId="159BB1E7" w14:textId="77777777" w:rsidR="00E621F3" w:rsidRDefault="00E621F3">
            <w:pPr>
              <w:pStyle w:val="CRCoverPage"/>
              <w:spacing w:after="0"/>
              <w:rPr>
                <w:b/>
                <w:i/>
                <w:sz w:val="8"/>
                <w:szCs w:val="8"/>
              </w:rPr>
            </w:pPr>
          </w:p>
        </w:tc>
        <w:tc>
          <w:tcPr>
            <w:tcW w:w="7797" w:type="dxa"/>
            <w:gridSpan w:val="10"/>
          </w:tcPr>
          <w:p w14:paraId="159BB1E8" w14:textId="77777777" w:rsidR="00E621F3" w:rsidRDefault="00E621F3">
            <w:pPr>
              <w:pStyle w:val="CRCoverPage"/>
              <w:spacing w:after="0"/>
              <w:rPr>
                <w:sz w:val="8"/>
                <w:szCs w:val="8"/>
              </w:rPr>
            </w:pPr>
          </w:p>
        </w:tc>
      </w:tr>
      <w:tr w:rsidR="00E621F3" w14:paraId="159BB1EC" w14:textId="77777777">
        <w:tc>
          <w:tcPr>
            <w:tcW w:w="2694" w:type="dxa"/>
            <w:gridSpan w:val="2"/>
            <w:tcBorders>
              <w:top w:val="single" w:sz="4" w:space="0" w:color="auto"/>
              <w:left w:val="single" w:sz="4" w:space="0" w:color="auto"/>
            </w:tcBorders>
          </w:tcPr>
          <w:p w14:paraId="159BB1EA" w14:textId="77777777" w:rsidR="00E621F3" w:rsidRDefault="001037F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59BB1EB" w14:textId="77777777" w:rsidR="00E621F3" w:rsidRDefault="001037FF">
            <w:pPr>
              <w:pStyle w:val="CRCoverPage"/>
              <w:ind w:left="100"/>
              <w:rPr>
                <w:rFonts w:eastAsia="宋体"/>
                <w:lang w:eastAsia="zh-CN"/>
              </w:rPr>
            </w:pPr>
            <w:r>
              <w:t>This CR is for the support of Rel-18 DualTxRx_MUSIM solutions</w:t>
            </w:r>
            <w:r>
              <w:rPr>
                <w:lang w:val="en-US"/>
              </w:rPr>
              <w:t>.</w:t>
            </w:r>
          </w:p>
        </w:tc>
      </w:tr>
      <w:tr w:rsidR="00E621F3" w14:paraId="159BB1EF" w14:textId="77777777">
        <w:tc>
          <w:tcPr>
            <w:tcW w:w="2694" w:type="dxa"/>
            <w:gridSpan w:val="2"/>
            <w:tcBorders>
              <w:left w:val="single" w:sz="4" w:space="0" w:color="auto"/>
            </w:tcBorders>
          </w:tcPr>
          <w:p w14:paraId="159BB1ED"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EE" w14:textId="77777777" w:rsidR="00E621F3" w:rsidRDefault="00E621F3">
            <w:pPr>
              <w:pStyle w:val="CRCoverPage"/>
              <w:spacing w:after="0"/>
              <w:rPr>
                <w:sz w:val="8"/>
                <w:szCs w:val="8"/>
              </w:rPr>
            </w:pPr>
          </w:p>
        </w:tc>
      </w:tr>
      <w:tr w:rsidR="00E621F3" w14:paraId="159BB1F2" w14:textId="77777777">
        <w:tc>
          <w:tcPr>
            <w:tcW w:w="2694" w:type="dxa"/>
            <w:gridSpan w:val="2"/>
            <w:tcBorders>
              <w:left w:val="single" w:sz="4" w:space="0" w:color="auto"/>
            </w:tcBorders>
          </w:tcPr>
          <w:p w14:paraId="159BB1F0" w14:textId="77777777" w:rsidR="00E621F3" w:rsidRDefault="001037F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59BB1F1" w14:textId="77777777" w:rsidR="00E621F3" w:rsidRDefault="001037FF">
            <w:pPr>
              <w:pStyle w:val="CRCoverPage"/>
              <w:ind w:left="100"/>
            </w:pPr>
            <w:r>
              <w:t xml:space="preserve">Introduction of Rel-18 DualTxRx_MUSIM solutions. </w:t>
            </w:r>
          </w:p>
        </w:tc>
      </w:tr>
      <w:tr w:rsidR="00E621F3" w14:paraId="159BB1F5" w14:textId="77777777">
        <w:tc>
          <w:tcPr>
            <w:tcW w:w="2694" w:type="dxa"/>
            <w:gridSpan w:val="2"/>
            <w:tcBorders>
              <w:left w:val="single" w:sz="4" w:space="0" w:color="auto"/>
            </w:tcBorders>
          </w:tcPr>
          <w:p w14:paraId="159BB1F3"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1F4" w14:textId="77777777" w:rsidR="00E621F3" w:rsidRDefault="00E621F3">
            <w:pPr>
              <w:pStyle w:val="CRCoverPage"/>
              <w:spacing w:after="0"/>
              <w:rPr>
                <w:sz w:val="8"/>
                <w:szCs w:val="8"/>
              </w:rPr>
            </w:pPr>
          </w:p>
        </w:tc>
      </w:tr>
      <w:tr w:rsidR="00E621F3" w14:paraId="159BB1F8" w14:textId="77777777">
        <w:trPr>
          <w:trHeight w:val="225"/>
        </w:trPr>
        <w:tc>
          <w:tcPr>
            <w:tcW w:w="2694" w:type="dxa"/>
            <w:gridSpan w:val="2"/>
            <w:tcBorders>
              <w:left w:val="single" w:sz="4" w:space="0" w:color="auto"/>
              <w:bottom w:val="single" w:sz="4" w:space="0" w:color="auto"/>
            </w:tcBorders>
          </w:tcPr>
          <w:p w14:paraId="159BB1F6" w14:textId="77777777" w:rsidR="00E621F3" w:rsidRDefault="001037F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9BB1F7" w14:textId="77777777" w:rsidR="00E621F3" w:rsidRDefault="001037FF">
            <w:pPr>
              <w:pStyle w:val="CRCoverPage"/>
              <w:ind w:left="100"/>
              <w:rPr>
                <w:rFonts w:eastAsia="宋体"/>
                <w:lang w:val="en-US" w:eastAsia="zh-CN"/>
              </w:rPr>
            </w:pPr>
            <w:r>
              <w:t>Rel-18 DualTxRx_MUSIM solutions are</w:t>
            </w:r>
            <w:r>
              <w:rPr>
                <w:rFonts w:hint="eastAsia"/>
              </w:rPr>
              <w:t xml:space="preserve"> </w:t>
            </w:r>
            <w:r>
              <w:t xml:space="preserve">not supported in </w:t>
            </w:r>
            <w:r>
              <w:rPr>
                <w:rFonts w:eastAsia="宋体" w:hint="eastAsia"/>
                <w:lang w:val="en-US" w:eastAsia="zh-CN"/>
              </w:rPr>
              <w:t>NR</w:t>
            </w:r>
            <w:r w:rsidR="00324ABE">
              <w:rPr>
                <w:rFonts w:eastAsia="宋体"/>
                <w:lang w:val="en-US" w:eastAsia="zh-CN"/>
              </w:rPr>
              <w:t>-DC</w:t>
            </w:r>
          </w:p>
        </w:tc>
      </w:tr>
      <w:tr w:rsidR="00E621F3" w14:paraId="159BB1FB" w14:textId="77777777">
        <w:tc>
          <w:tcPr>
            <w:tcW w:w="2694" w:type="dxa"/>
            <w:gridSpan w:val="2"/>
          </w:tcPr>
          <w:p w14:paraId="159BB1F9" w14:textId="77777777" w:rsidR="00E621F3" w:rsidRDefault="00E621F3">
            <w:pPr>
              <w:pStyle w:val="CRCoverPage"/>
              <w:spacing w:after="0"/>
              <w:rPr>
                <w:b/>
                <w:i/>
                <w:sz w:val="8"/>
                <w:szCs w:val="8"/>
              </w:rPr>
            </w:pPr>
          </w:p>
        </w:tc>
        <w:tc>
          <w:tcPr>
            <w:tcW w:w="6946" w:type="dxa"/>
            <w:gridSpan w:val="9"/>
          </w:tcPr>
          <w:p w14:paraId="159BB1FA" w14:textId="77777777" w:rsidR="00E621F3" w:rsidRDefault="00E621F3">
            <w:pPr>
              <w:pStyle w:val="CRCoverPage"/>
              <w:spacing w:after="0"/>
              <w:rPr>
                <w:sz w:val="8"/>
                <w:szCs w:val="8"/>
              </w:rPr>
            </w:pPr>
          </w:p>
        </w:tc>
      </w:tr>
      <w:tr w:rsidR="00E621F3" w14:paraId="159BB1FE" w14:textId="77777777">
        <w:tc>
          <w:tcPr>
            <w:tcW w:w="2694" w:type="dxa"/>
            <w:gridSpan w:val="2"/>
            <w:tcBorders>
              <w:top w:val="single" w:sz="4" w:space="0" w:color="auto"/>
              <w:left w:val="single" w:sz="4" w:space="0" w:color="auto"/>
            </w:tcBorders>
          </w:tcPr>
          <w:p w14:paraId="159BB1FC" w14:textId="77777777" w:rsidR="00E621F3" w:rsidRDefault="001037F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9BB1FD" w14:textId="7639D362" w:rsidR="00E621F3" w:rsidRDefault="00244F16">
            <w:pPr>
              <w:pStyle w:val="CRCoverPage"/>
              <w:spacing w:after="0"/>
              <w:rPr>
                <w:rFonts w:eastAsia="宋体"/>
                <w:lang w:val="en-US" w:eastAsia="zh-CN"/>
              </w:rPr>
            </w:pPr>
            <w:r>
              <w:rPr>
                <w:rFonts w:eastAsia="宋体"/>
                <w:lang w:val="en-US" w:eastAsia="zh-CN"/>
              </w:rPr>
              <w:t xml:space="preserve">3.2, </w:t>
            </w:r>
            <w:r w:rsidR="001037FF">
              <w:rPr>
                <w:rFonts w:eastAsia="宋体" w:hint="eastAsia"/>
                <w:lang w:val="en-US" w:eastAsia="zh-CN"/>
              </w:rPr>
              <w:t>7.2, 7.3</w:t>
            </w:r>
          </w:p>
        </w:tc>
      </w:tr>
      <w:tr w:rsidR="00E621F3" w14:paraId="159BB201" w14:textId="77777777">
        <w:tc>
          <w:tcPr>
            <w:tcW w:w="2694" w:type="dxa"/>
            <w:gridSpan w:val="2"/>
            <w:tcBorders>
              <w:left w:val="single" w:sz="4" w:space="0" w:color="auto"/>
            </w:tcBorders>
          </w:tcPr>
          <w:p w14:paraId="159BB1FF" w14:textId="77777777" w:rsidR="00E621F3" w:rsidRDefault="00E621F3">
            <w:pPr>
              <w:pStyle w:val="CRCoverPage"/>
              <w:spacing w:after="0"/>
              <w:rPr>
                <w:b/>
                <w:i/>
                <w:sz w:val="8"/>
                <w:szCs w:val="8"/>
              </w:rPr>
            </w:pPr>
          </w:p>
        </w:tc>
        <w:tc>
          <w:tcPr>
            <w:tcW w:w="6946" w:type="dxa"/>
            <w:gridSpan w:val="9"/>
            <w:tcBorders>
              <w:right w:val="single" w:sz="4" w:space="0" w:color="auto"/>
            </w:tcBorders>
          </w:tcPr>
          <w:p w14:paraId="159BB200" w14:textId="77777777" w:rsidR="00E621F3" w:rsidRDefault="00E621F3">
            <w:pPr>
              <w:pStyle w:val="CRCoverPage"/>
              <w:spacing w:after="0"/>
              <w:rPr>
                <w:sz w:val="8"/>
                <w:szCs w:val="8"/>
              </w:rPr>
            </w:pPr>
          </w:p>
        </w:tc>
      </w:tr>
      <w:tr w:rsidR="00E621F3" w14:paraId="159BB207" w14:textId="77777777">
        <w:tc>
          <w:tcPr>
            <w:tcW w:w="2694" w:type="dxa"/>
            <w:gridSpan w:val="2"/>
            <w:tcBorders>
              <w:left w:val="single" w:sz="4" w:space="0" w:color="auto"/>
            </w:tcBorders>
          </w:tcPr>
          <w:p w14:paraId="159BB202" w14:textId="77777777" w:rsidR="00E621F3" w:rsidRDefault="00E62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9BB203" w14:textId="77777777" w:rsidR="00E621F3" w:rsidRDefault="001037F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9BB204" w14:textId="77777777" w:rsidR="00E621F3" w:rsidRDefault="001037FF">
            <w:pPr>
              <w:pStyle w:val="CRCoverPage"/>
              <w:spacing w:after="0"/>
              <w:jc w:val="center"/>
              <w:rPr>
                <w:b/>
                <w:caps/>
              </w:rPr>
            </w:pPr>
            <w:r>
              <w:rPr>
                <w:b/>
                <w:caps/>
              </w:rPr>
              <w:t>N</w:t>
            </w:r>
          </w:p>
        </w:tc>
        <w:tc>
          <w:tcPr>
            <w:tcW w:w="2977" w:type="dxa"/>
            <w:gridSpan w:val="4"/>
          </w:tcPr>
          <w:p w14:paraId="159BB205" w14:textId="77777777" w:rsidR="00E621F3" w:rsidRDefault="00E621F3">
            <w:pPr>
              <w:pStyle w:val="CRCoverPage"/>
              <w:tabs>
                <w:tab w:val="right" w:pos="2893"/>
              </w:tabs>
              <w:spacing w:after="0"/>
            </w:pPr>
          </w:p>
        </w:tc>
        <w:tc>
          <w:tcPr>
            <w:tcW w:w="3401" w:type="dxa"/>
            <w:gridSpan w:val="3"/>
            <w:tcBorders>
              <w:right w:val="single" w:sz="4" w:space="0" w:color="auto"/>
            </w:tcBorders>
            <w:shd w:val="clear" w:color="FFFF00" w:fill="auto"/>
          </w:tcPr>
          <w:p w14:paraId="159BB206" w14:textId="77777777" w:rsidR="00E621F3" w:rsidRDefault="00E621F3">
            <w:pPr>
              <w:pStyle w:val="CRCoverPage"/>
              <w:spacing w:after="0"/>
              <w:ind w:left="99"/>
            </w:pPr>
          </w:p>
        </w:tc>
      </w:tr>
      <w:tr w:rsidR="00E621F3" w14:paraId="159BB20F" w14:textId="77777777">
        <w:tc>
          <w:tcPr>
            <w:tcW w:w="2694" w:type="dxa"/>
            <w:gridSpan w:val="2"/>
            <w:tcBorders>
              <w:left w:val="single" w:sz="4" w:space="0" w:color="auto"/>
            </w:tcBorders>
          </w:tcPr>
          <w:p w14:paraId="159BB208" w14:textId="77777777" w:rsidR="00E621F3" w:rsidRDefault="001037F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9BB209" w14:textId="77777777" w:rsidR="00E621F3" w:rsidRDefault="001037F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0A" w14:textId="77777777" w:rsidR="00E621F3" w:rsidRDefault="00E621F3">
            <w:pPr>
              <w:pStyle w:val="CRCoverPage"/>
              <w:spacing w:after="0"/>
              <w:jc w:val="center"/>
              <w:rPr>
                <w:b/>
                <w:caps/>
              </w:rPr>
            </w:pPr>
          </w:p>
        </w:tc>
        <w:tc>
          <w:tcPr>
            <w:tcW w:w="2977" w:type="dxa"/>
            <w:gridSpan w:val="4"/>
          </w:tcPr>
          <w:p w14:paraId="159BB20B" w14:textId="77777777" w:rsidR="00E621F3" w:rsidRDefault="001037F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59BB20C" w14:textId="2E4FB713" w:rsidR="00E621F3" w:rsidRDefault="001037FF">
            <w:pPr>
              <w:pStyle w:val="CRCoverPage"/>
              <w:spacing w:after="0"/>
              <w:ind w:left="99"/>
              <w:rPr>
                <w:rFonts w:eastAsia="宋体"/>
                <w:lang w:val="en-US" w:eastAsia="zh-CN"/>
              </w:rPr>
            </w:pPr>
            <w:r>
              <w:t xml:space="preserve">TS 38.300 CR </w:t>
            </w:r>
            <w:r w:rsidR="00A8393F">
              <w:t>0741</w:t>
            </w:r>
          </w:p>
          <w:p w14:paraId="159BB20D" w14:textId="73FB2627" w:rsidR="00E621F3" w:rsidRDefault="001037FF">
            <w:pPr>
              <w:pStyle w:val="CRCoverPage"/>
              <w:spacing w:after="0"/>
              <w:ind w:left="99"/>
              <w:rPr>
                <w:lang w:val="en-US" w:eastAsia="zh-CN"/>
              </w:rPr>
            </w:pPr>
            <w:r>
              <w:rPr>
                <w:rFonts w:hint="eastAsia"/>
                <w:lang w:eastAsia="zh-CN"/>
              </w:rPr>
              <w:t>T</w:t>
            </w:r>
            <w:r>
              <w:rPr>
                <w:lang w:eastAsia="zh-CN"/>
              </w:rPr>
              <w:t>S 3</w:t>
            </w:r>
            <w:r>
              <w:rPr>
                <w:rFonts w:hint="eastAsia"/>
                <w:lang w:val="en-US" w:eastAsia="zh-CN"/>
              </w:rPr>
              <w:t>8</w:t>
            </w:r>
            <w:r>
              <w:rPr>
                <w:lang w:eastAsia="zh-CN"/>
              </w:rPr>
              <w:t>.3</w:t>
            </w:r>
            <w:r>
              <w:rPr>
                <w:rFonts w:hint="eastAsia"/>
                <w:lang w:val="en-US" w:eastAsia="zh-CN"/>
              </w:rPr>
              <w:t>31</w:t>
            </w:r>
            <w:r>
              <w:rPr>
                <w:lang w:eastAsia="zh-CN"/>
              </w:rPr>
              <w:t xml:space="preserve"> CR </w:t>
            </w:r>
            <w:r w:rsidR="00A8393F">
              <w:rPr>
                <w:lang w:eastAsia="zh-CN"/>
              </w:rPr>
              <w:t>4401</w:t>
            </w:r>
          </w:p>
          <w:p w14:paraId="159BB20E" w14:textId="48D1050D" w:rsidR="00E621F3" w:rsidRDefault="001037FF">
            <w:pPr>
              <w:pStyle w:val="CRCoverPage"/>
              <w:spacing w:after="0"/>
              <w:ind w:left="99"/>
              <w:rPr>
                <w:lang w:val="en-US" w:eastAsia="zh-CN"/>
              </w:rPr>
            </w:pPr>
            <w:r>
              <w:rPr>
                <w:rFonts w:hint="eastAsia"/>
                <w:lang w:val="en-US" w:eastAsia="zh-CN"/>
              </w:rPr>
              <w:t xml:space="preserve">TS 38.306 CR </w:t>
            </w:r>
            <w:r w:rsidR="00A8393F">
              <w:rPr>
                <w:lang w:val="en-US" w:eastAsia="zh-CN"/>
              </w:rPr>
              <w:t>0976</w:t>
            </w:r>
          </w:p>
        </w:tc>
      </w:tr>
      <w:tr w:rsidR="00E621F3" w14:paraId="159BB215" w14:textId="77777777">
        <w:tc>
          <w:tcPr>
            <w:tcW w:w="2694" w:type="dxa"/>
            <w:gridSpan w:val="2"/>
            <w:tcBorders>
              <w:left w:val="single" w:sz="4" w:space="0" w:color="auto"/>
            </w:tcBorders>
          </w:tcPr>
          <w:p w14:paraId="159BB210" w14:textId="77777777" w:rsidR="00E621F3" w:rsidRDefault="001037F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59BB211"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2" w14:textId="77777777" w:rsidR="00E621F3" w:rsidRDefault="001037FF">
            <w:pPr>
              <w:pStyle w:val="CRCoverPage"/>
              <w:spacing w:after="0"/>
              <w:jc w:val="center"/>
              <w:rPr>
                <w:b/>
                <w:caps/>
              </w:rPr>
            </w:pPr>
            <w:r>
              <w:rPr>
                <w:b/>
                <w:caps/>
              </w:rPr>
              <w:t>x</w:t>
            </w:r>
          </w:p>
        </w:tc>
        <w:tc>
          <w:tcPr>
            <w:tcW w:w="2977" w:type="dxa"/>
            <w:gridSpan w:val="4"/>
          </w:tcPr>
          <w:p w14:paraId="159BB213" w14:textId="77777777" w:rsidR="00E621F3" w:rsidRDefault="001037FF">
            <w:pPr>
              <w:pStyle w:val="CRCoverPage"/>
              <w:spacing w:after="0"/>
            </w:pPr>
            <w:r>
              <w:t xml:space="preserve"> Test specifications</w:t>
            </w:r>
          </w:p>
        </w:tc>
        <w:tc>
          <w:tcPr>
            <w:tcW w:w="3401" w:type="dxa"/>
            <w:gridSpan w:val="3"/>
            <w:tcBorders>
              <w:right w:val="single" w:sz="4" w:space="0" w:color="auto"/>
            </w:tcBorders>
            <w:shd w:val="pct30" w:color="FFFF00" w:fill="auto"/>
          </w:tcPr>
          <w:p w14:paraId="159BB214" w14:textId="77777777" w:rsidR="00E621F3" w:rsidRDefault="001037FF">
            <w:pPr>
              <w:pStyle w:val="CRCoverPage"/>
              <w:spacing w:after="0"/>
              <w:ind w:left="99"/>
            </w:pPr>
            <w:r>
              <w:t xml:space="preserve">TS/TR ... CR ... </w:t>
            </w:r>
          </w:p>
        </w:tc>
      </w:tr>
      <w:tr w:rsidR="00E621F3" w14:paraId="159BB21B" w14:textId="77777777">
        <w:tc>
          <w:tcPr>
            <w:tcW w:w="2694" w:type="dxa"/>
            <w:gridSpan w:val="2"/>
            <w:tcBorders>
              <w:left w:val="single" w:sz="4" w:space="0" w:color="auto"/>
            </w:tcBorders>
          </w:tcPr>
          <w:p w14:paraId="159BB216" w14:textId="77777777" w:rsidR="00E621F3" w:rsidRDefault="001037F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59BB217" w14:textId="77777777" w:rsidR="00E621F3" w:rsidRDefault="00E62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BB218" w14:textId="77777777" w:rsidR="00E621F3" w:rsidRDefault="001037FF">
            <w:pPr>
              <w:pStyle w:val="CRCoverPage"/>
              <w:spacing w:after="0"/>
              <w:jc w:val="center"/>
              <w:rPr>
                <w:b/>
                <w:caps/>
              </w:rPr>
            </w:pPr>
            <w:r>
              <w:rPr>
                <w:b/>
                <w:caps/>
              </w:rPr>
              <w:t>x</w:t>
            </w:r>
          </w:p>
        </w:tc>
        <w:tc>
          <w:tcPr>
            <w:tcW w:w="2977" w:type="dxa"/>
            <w:gridSpan w:val="4"/>
          </w:tcPr>
          <w:p w14:paraId="159BB219" w14:textId="77777777" w:rsidR="00E621F3" w:rsidRDefault="001037FF">
            <w:pPr>
              <w:pStyle w:val="CRCoverPage"/>
              <w:spacing w:after="0"/>
            </w:pPr>
            <w:r>
              <w:t xml:space="preserve"> O&amp;M Specifications</w:t>
            </w:r>
          </w:p>
        </w:tc>
        <w:tc>
          <w:tcPr>
            <w:tcW w:w="3401" w:type="dxa"/>
            <w:gridSpan w:val="3"/>
            <w:tcBorders>
              <w:right w:val="single" w:sz="4" w:space="0" w:color="auto"/>
            </w:tcBorders>
            <w:shd w:val="pct30" w:color="FFFF00" w:fill="auto"/>
          </w:tcPr>
          <w:p w14:paraId="159BB21A" w14:textId="77777777" w:rsidR="00E621F3" w:rsidRDefault="001037FF">
            <w:pPr>
              <w:pStyle w:val="CRCoverPage"/>
              <w:spacing w:after="0"/>
              <w:ind w:left="99"/>
            </w:pPr>
            <w:r>
              <w:t xml:space="preserve">TS/TR ... CR ... </w:t>
            </w:r>
          </w:p>
        </w:tc>
      </w:tr>
      <w:tr w:rsidR="00E621F3" w14:paraId="159BB21E" w14:textId="77777777">
        <w:tc>
          <w:tcPr>
            <w:tcW w:w="2694" w:type="dxa"/>
            <w:gridSpan w:val="2"/>
            <w:tcBorders>
              <w:left w:val="single" w:sz="4" w:space="0" w:color="auto"/>
            </w:tcBorders>
          </w:tcPr>
          <w:p w14:paraId="159BB21C" w14:textId="77777777" w:rsidR="00E621F3" w:rsidRDefault="00E621F3">
            <w:pPr>
              <w:pStyle w:val="CRCoverPage"/>
              <w:spacing w:after="0"/>
              <w:rPr>
                <w:b/>
                <w:i/>
              </w:rPr>
            </w:pPr>
          </w:p>
        </w:tc>
        <w:tc>
          <w:tcPr>
            <w:tcW w:w="6946" w:type="dxa"/>
            <w:gridSpan w:val="9"/>
            <w:tcBorders>
              <w:right w:val="single" w:sz="4" w:space="0" w:color="auto"/>
            </w:tcBorders>
          </w:tcPr>
          <w:p w14:paraId="159BB21D" w14:textId="77777777" w:rsidR="00E621F3" w:rsidRDefault="00E621F3">
            <w:pPr>
              <w:pStyle w:val="CRCoverPage"/>
              <w:spacing w:after="0"/>
            </w:pPr>
          </w:p>
        </w:tc>
      </w:tr>
      <w:tr w:rsidR="00E621F3" w14:paraId="159BB221" w14:textId="77777777">
        <w:tc>
          <w:tcPr>
            <w:tcW w:w="2694" w:type="dxa"/>
            <w:gridSpan w:val="2"/>
            <w:tcBorders>
              <w:left w:val="single" w:sz="4" w:space="0" w:color="auto"/>
              <w:bottom w:val="single" w:sz="4" w:space="0" w:color="auto"/>
            </w:tcBorders>
          </w:tcPr>
          <w:p w14:paraId="159BB21F" w14:textId="77777777" w:rsidR="00E621F3" w:rsidRDefault="001037F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59BB220" w14:textId="77777777" w:rsidR="00E621F3" w:rsidRDefault="00E621F3">
            <w:pPr>
              <w:pStyle w:val="CRCoverPage"/>
              <w:spacing w:after="0"/>
              <w:ind w:left="100"/>
            </w:pPr>
          </w:p>
        </w:tc>
      </w:tr>
      <w:tr w:rsidR="00E621F3" w14:paraId="159BB224" w14:textId="77777777">
        <w:tc>
          <w:tcPr>
            <w:tcW w:w="2694" w:type="dxa"/>
            <w:gridSpan w:val="2"/>
            <w:tcBorders>
              <w:top w:val="single" w:sz="4" w:space="0" w:color="auto"/>
              <w:bottom w:val="single" w:sz="4" w:space="0" w:color="auto"/>
            </w:tcBorders>
          </w:tcPr>
          <w:p w14:paraId="159BB222" w14:textId="77777777" w:rsidR="00E621F3" w:rsidRDefault="00E621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159BB223" w14:textId="77777777" w:rsidR="00E621F3" w:rsidRDefault="00E621F3">
            <w:pPr>
              <w:pStyle w:val="CRCoverPage"/>
              <w:spacing w:after="0"/>
              <w:ind w:left="100"/>
              <w:rPr>
                <w:sz w:val="8"/>
                <w:szCs w:val="8"/>
              </w:rPr>
            </w:pPr>
          </w:p>
        </w:tc>
      </w:tr>
      <w:tr w:rsidR="00E621F3" w14:paraId="159BB227" w14:textId="77777777">
        <w:tc>
          <w:tcPr>
            <w:tcW w:w="2694" w:type="dxa"/>
            <w:gridSpan w:val="2"/>
            <w:tcBorders>
              <w:top w:val="single" w:sz="4" w:space="0" w:color="auto"/>
              <w:left w:val="single" w:sz="4" w:space="0" w:color="auto"/>
              <w:bottom w:val="single" w:sz="4" w:space="0" w:color="auto"/>
            </w:tcBorders>
          </w:tcPr>
          <w:p w14:paraId="159BB225" w14:textId="77777777" w:rsidR="00E621F3" w:rsidRDefault="001037F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9BB226" w14:textId="013A3A4F" w:rsidR="00E621F3" w:rsidRDefault="00B52742" w:rsidP="005202ED">
            <w:pPr>
              <w:pStyle w:val="CRCoverPage"/>
              <w:spacing w:after="0"/>
              <w:ind w:left="100"/>
              <w:rPr>
                <w:rFonts w:eastAsiaTheme="minorEastAsia"/>
                <w:lang w:val="en-US" w:eastAsia="zh-CN"/>
              </w:rPr>
            </w:pPr>
            <w:r>
              <w:rPr>
                <w:rFonts w:eastAsiaTheme="minorEastAsia" w:hint="eastAsia"/>
                <w:lang w:val="en-US" w:eastAsia="zh-CN"/>
              </w:rPr>
              <w:t>R</w:t>
            </w:r>
            <w:r>
              <w:rPr>
                <w:rFonts w:eastAsiaTheme="minorEastAsia"/>
                <w:lang w:val="en-US" w:eastAsia="zh-CN"/>
              </w:rPr>
              <w:t>2-2313330</w:t>
            </w:r>
          </w:p>
        </w:tc>
      </w:tr>
    </w:tbl>
    <w:p w14:paraId="159BB228" w14:textId="77777777" w:rsidR="00E621F3" w:rsidRDefault="00E621F3">
      <w:pPr>
        <w:pStyle w:val="CRCoverPage"/>
        <w:spacing w:after="0"/>
        <w:rPr>
          <w:sz w:val="8"/>
          <w:szCs w:val="8"/>
        </w:rPr>
      </w:pPr>
    </w:p>
    <w:p w14:paraId="159BB229" w14:textId="77777777" w:rsidR="00E621F3" w:rsidRDefault="001037FF">
      <w:pPr>
        <w:spacing w:after="160"/>
        <w:jc w:val="left"/>
      </w:pPr>
      <w:r>
        <w:br w:type="page"/>
      </w:r>
    </w:p>
    <w:p w14:paraId="159BB22A" w14:textId="77777777" w:rsidR="00E621F3" w:rsidRDefault="001037FF">
      <w:pPr>
        <w:pStyle w:val="Note-Boxed"/>
        <w:jc w:val="center"/>
        <w:rPr>
          <w:rFonts w:ascii="Times New Roman" w:eastAsia="宋体" w:hAnsi="Times New Roman" w:cs="Times New Roman"/>
          <w:lang w:val="en-US" w:eastAsia="zh-CN"/>
        </w:rPr>
      </w:pPr>
      <w:bookmarkStart w:id="1" w:name="_Toc124526249"/>
      <w:bookmarkStart w:id="2" w:name="_Toc46492800"/>
      <w:bookmarkStart w:id="3" w:name="_Toc52568326"/>
      <w:bookmarkStart w:id="4" w:name="OLE_LINK2"/>
      <w:r>
        <w:rPr>
          <w:rFonts w:ascii="Times New Roman" w:eastAsia="宋体" w:hAnsi="Times New Roman" w:cs="Times New Roman" w:hint="eastAsia"/>
          <w:lang w:val="en-US" w:eastAsia="zh-CN"/>
        </w:rPr>
        <w:lastRenderedPageBreak/>
        <w:t>START OF CHANGE</w:t>
      </w:r>
    </w:p>
    <w:p w14:paraId="7D6B3C4E" w14:textId="77777777" w:rsidR="00244F16" w:rsidRPr="00AF20AB" w:rsidRDefault="00244F16" w:rsidP="00244F16">
      <w:pPr>
        <w:pStyle w:val="2"/>
      </w:pPr>
      <w:bookmarkStart w:id="5" w:name="_Toc29248312"/>
      <w:bookmarkStart w:id="6" w:name="_Toc37200896"/>
      <w:bookmarkStart w:id="7" w:name="_Toc46492762"/>
      <w:bookmarkStart w:id="8" w:name="_Toc52568288"/>
      <w:bookmarkStart w:id="9" w:name="_Toc146664713"/>
      <w:bookmarkStart w:id="10" w:name="_Toc29248341"/>
      <w:bookmarkStart w:id="11" w:name="_Toc37200926"/>
      <w:bookmarkStart w:id="12" w:name="_Toc46492792"/>
      <w:bookmarkStart w:id="13" w:name="_Toc52568318"/>
      <w:bookmarkStart w:id="14" w:name="_Toc146664743"/>
      <w:bookmarkStart w:id="15" w:name="_Toc52568319"/>
      <w:bookmarkStart w:id="16" w:name="_Toc139034622"/>
      <w:bookmarkStart w:id="17" w:name="_Toc37200927"/>
      <w:bookmarkStart w:id="18" w:name="_Toc46492793"/>
      <w:bookmarkStart w:id="19" w:name="_Toc52568384"/>
      <w:bookmarkStart w:id="20" w:name="_Toc37200987"/>
      <w:bookmarkStart w:id="21" w:name="_Toc139034697"/>
      <w:bookmarkStart w:id="22" w:name="_Toc46492853"/>
      <w:bookmarkStart w:id="23" w:name="_Toc29248400"/>
      <w:bookmarkEnd w:id="1"/>
      <w:bookmarkEnd w:id="2"/>
      <w:bookmarkEnd w:id="3"/>
      <w:bookmarkEnd w:id="4"/>
      <w:r w:rsidRPr="00AF20AB">
        <w:t>3.2</w:t>
      </w:r>
      <w:r w:rsidRPr="00AF20AB">
        <w:tab/>
        <w:t>Abbreviations</w:t>
      </w:r>
      <w:bookmarkEnd w:id="5"/>
      <w:bookmarkEnd w:id="6"/>
      <w:bookmarkEnd w:id="7"/>
      <w:bookmarkEnd w:id="8"/>
      <w:bookmarkEnd w:id="9"/>
    </w:p>
    <w:p w14:paraId="15F586F5" w14:textId="77777777" w:rsidR="00244F16" w:rsidRPr="00AF20AB" w:rsidRDefault="00244F16" w:rsidP="00244F16">
      <w:pPr>
        <w:keepNext/>
      </w:pPr>
      <w:r w:rsidRPr="00AF20AB">
        <w:t>For the purposes of the present document, the abbreviations given in TR 21.905 [1] and the following apply. An abbreviation defined in the present document takes precedence over the definition of the same abbreviation, if any, in TR 21.905 [1] and TS 36.300 [2].</w:t>
      </w:r>
    </w:p>
    <w:p w14:paraId="074719FB" w14:textId="77777777" w:rsidR="00244F16" w:rsidRPr="00AF20AB" w:rsidRDefault="00244F16" w:rsidP="00244F16">
      <w:pPr>
        <w:pStyle w:val="EW"/>
        <w:rPr>
          <w:rFonts w:eastAsia="MS Mincho"/>
        </w:rPr>
      </w:pPr>
      <w:r w:rsidRPr="00AF20AB">
        <w:t>BFD</w:t>
      </w:r>
      <w:r w:rsidRPr="00AF20AB">
        <w:tab/>
        <w:t>Beam Failure Detection</w:t>
      </w:r>
    </w:p>
    <w:p w14:paraId="4DBC75C5" w14:textId="77777777" w:rsidR="00244F16" w:rsidRPr="00AF20AB" w:rsidRDefault="00244F16" w:rsidP="00244F16">
      <w:pPr>
        <w:pStyle w:val="EW"/>
      </w:pPr>
      <w:r w:rsidRPr="00AF20AB">
        <w:rPr>
          <w:rFonts w:eastAsia="宋体"/>
          <w:lang w:eastAsia="zh-CN"/>
        </w:rPr>
        <w:t>CHO</w:t>
      </w:r>
      <w:r w:rsidRPr="00AF20AB">
        <w:rPr>
          <w:rFonts w:eastAsia="宋体"/>
          <w:lang w:eastAsia="zh-CN"/>
        </w:rPr>
        <w:tab/>
      </w:r>
      <w:r w:rsidRPr="00AF20AB">
        <w:t>Conditional Handover</w:t>
      </w:r>
    </w:p>
    <w:p w14:paraId="51FEDA43" w14:textId="77777777" w:rsidR="00244F16" w:rsidRPr="00AF20AB" w:rsidRDefault="00244F16" w:rsidP="00244F16">
      <w:pPr>
        <w:pStyle w:val="EW"/>
      </w:pPr>
      <w:r w:rsidRPr="00AF20AB">
        <w:t>CLI</w:t>
      </w:r>
      <w:r w:rsidRPr="00AF20AB">
        <w:tab/>
        <w:t>Cross Link Interference</w:t>
      </w:r>
    </w:p>
    <w:p w14:paraId="3908120F" w14:textId="77777777" w:rsidR="00244F16" w:rsidRPr="00AF20AB" w:rsidRDefault="00244F16" w:rsidP="00244F16">
      <w:pPr>
        <w:pStyle w:val="EW"/>
        <w:rPr>
          <w:rFonts w:eastAsia="宋体"/>
          <w:lang w:eastAsia="zh-CN"/>
        </w:rPr>
      </w:pPr>
      <w:r w:rsidRPr="00AF20AB">
        <w:rPr>
          <w:rFonts w:eastAsia="宋体"/>
          <w:lang w:eastAsia="zh-CN"/>
        </w:rPr>
        <w:t>CPA</w:t>
      </w:r>
      <w:r w:rsidRPr="00AF20AB">
        <w:rPr>
          <w:rFonts w:eastAsia="宋体"/>
          <w:lang w:eastAsia="zh-CN"/>
        </w:rPr>
        <w:tab/>
        <w:t>Conditional PSCell Addition</w:t>
      </w:r>
    </w:p>
    <w:p w14:paraId="05A99B80" w14:textId="77777777" w:rsidR="00244F16" w:rsidRPr="00AF20AB" w:rsidRDefault="00244F16" w:rsidP="00244F16">
      <w:pPr>
        <w:pStyle w:val="EW"/>
        <w:rPr>
          <w:rFonts w:eastAsia="宋体"/>
          <w:lang w:eastAsia="zh-CN"/>
        </w:rPr>
      </w:pPr>
      <w:r w:rsidRPr="00AF20AB">
        <w:rPr>
          <w:rFonts w:eastAsia="宋体"/>
          <w:lang w:eastAsia="zh-CN"/>
        </w:rPr>
        <w:t>CPAC</w:t>
      </w:r>
      <w:r w:rsidRPr="00AF20AB">
        <w:rPr>
          <w:rFonts w:eastAsia="宋体"/>
          <w:lang w:eastAsia="zh-CN"/>
        </w:rPr>
        <w:tab/>
        <w:t>Conditional PSCell Addition or Change</w:t>
      </w:r>
    </w:p>
    <w:p w14:paraId="56BF2D01" w14:textId="77777777" w:rsidR="00244F16" w:rsidRPr="00AF20AB" w:rsidRDefault="00244F16" w:rsidP="00244F16">
      <w:pPr>
        <w:pStyle w:val="EW"/>
      </w:pPr>
      <w:r w:rsidRPr="00AF20AB">
        <w:t>CPC</w:t>
      </w:r>
      <w:r w:rsidRPr="00AF20AB">
        <w:tab/>
        <w:t>Conditional PSCell Change</w:t>
      </w:r>
    </w:p>
    <w:p w14:paraId="7F2E5F58" w14:textId="77777777" w:rsidR="00244F16" w:rsidRPr="00AF20AB" w:rsidRDefault="00244F16" w:rsidP="00244F16">
      <w:pPr>
        <w:pStyle w:val="EW"/>
        <w:rPr>
          <w:rFonts w:eastAsia="宋体"/>
          <w:lang w:eastAsia="zh-CN"/>
        </w:rPr>
      </w:pPr>
      <w:r w:rsidRPr="00AF20AB">
        <w:rPr>
          <w:rFonts w:eastAsia="宋体"/>
          <w:lang w:eastAsia="zh-CN"/>
        </w:rPr>
        <w:t>DAPS</w:t>
      </w:r>
      <w:r w:rsidRPr="00AF20AB">
        <w:rPr>
          <w:rFonts w:eastAsia="宋体"/>
          <w:lang w:eastAsia="zh-CN"/>
        </w:rPr>
        <w:tab/>
      </w:r>
      <w:r w:rsidRPr="00AF20AB">
        <w:t>Dual Active Protocol Stack</w:t>
      </w:r>
    </w:p>
    <w:p w14:paraId="310CA6F5" w14:textId="77777777" w:rsidR="00244F16" w:rsidRPr="00AF20AB" w:rsidRDefault="00244F16" w:rsidP="00244F16">
      <w:pPr>
        <w:pStyle w:val="EW"/>
      </w:pPr>
      <w:r w:rsidRPr="00AF20AB">
        <w:t>DC</w:t>
      </w:r>
      <w:r w:rsidRPr="00AF20AB">
        <w:tab/>
        <w:t>Intra-E-UTRA Dual Connectivity</w:t>
      </w:r>
    </w:p>
    <w:p w14:paraId="4D6DE5BC" w14:textId="77777777" w:rsidR="00244F16" w:rsidRPr="00AF20AB" w:rsidRDefault="00244F16" w:rsidP="00244F16">
      <w:pPr>
        <w:pStyle w:val="EW"/>
      </w:pPr>
      <w:r w:rsidRPr="00AF20AB">
        <w:t>DCP</w:t>
      </w:r>
      <w:r w:rsidRPr="00AF20AB">
        <w:tab/>
        <w:t>DCI with CRC scrambled by PS-RNTI</w:t>
      </w:r>
    </w:p>
    <w:p w14:paraId="0C134A3F" w14:textId="77777777" w:rsidR="00244F16" w:rsidRPr="00AF20AB" w:rsidRDefault="00244F16" w:rsidP="00244F16">
      <w:pPr>
        <w:pStyle w:val="EW"/>
      </w:pPr>
      <w:r w:rsidRPr="00AF20AB">
        <w:t>EN-DC</w:t>
      </w:r>
      <w:r w:rsidRPr="00AF20AB">
        <w:tab/>
        <w:t>E-UTRA-NR Dual Connectivity</w:t>
      </w:r>
    </w:p>
    <w:p w14:paraId="5B140A68" w14:textId="77777777" w:rsidR="00244F16" w:rsidRPr="00AF20AB" w:rsidRDefault="00244F16" w:rsidP="00244F16">
      <w:pPr>
        <w:pStyle w:val="EW"/>
      </w:pPr>
      <w:r w:rsidRPr="00AF20AB">
        <w:t>IAB</w:t>
      </w:r>
      <w:r w:rsidRPr="00AF20AB">
        <w:tab/>
        <w:t>Integrated Access and Backhaul</w:t>
      </w:r>
    </w:p>
    <w:p w14:paraId="2AE0287A" w14:textId="77777777" w:rsidR="00244F16" w:rsidRPr="00AF20AB" w:rsidRDefault="00244F16" w:rsidP="00244F16">
      <w:pPr>
        <w:pStyle w:val="EW"/>
      </w:pPr>
      <w:r w:rsidRPr="00AF20AB">
        <w:t>MCG</w:t>
      </w:r>
      <w:r w:rsidRPr="00AF20AB">
        <w:tab/>
        <w:t>Master Cell Group</w:t>
      </w:r>
    </w:p>
    <w:p w14:paraId="747D8AFC" w14:textId="77777777" w:rsidR="00244F16" w:rsidRPr="00AF20AB" w:rsidRDefault="00244F16" w:rsidP="00244F16">
      <w:pPr>
        <w:pStyle w:val="EW"/>
      </w:pPr>
      <w:r w:rsidRPr="00AF20AB">
        <w:t>MN</w:t>
      </w:r>
      <w:r w:rsidRPr="00AF20AB">
        <w:tab/>
        <w:t>Master Node</w:t>
      </w:r>
    </w:p>
    <w:p w14:paraId="0F49EE5F" w14:textId="43917B02" w:rsidR="00244F16" w:rsidRDefault="00244F16" w:rsidP="00244F16">
      <w:pPr>
        <w:pStyle w:val="EW"/>
        <w:rPr>
          <w:ins w:id="24" w:author="ZTE(Wenting)" w:date="2023-11-30T14:21:00Z"/>
        </w:rPr>
      </w:pPr>
      <w:r w:rsidRPr="00AF20AB">
        <w:t>MR-DC</w:t>
      </w:r>
      <w:r w:rsidRPr="00AF20AB">
        <w:tab/>
        <w:t>Multi-Radio Dual Connectivity</w:t>
      </w:r>
    </w:p>
    <w:p w14:paraId="6A70159A" w14:textId="27E704EC" w:rsidR="00B52742" w:rsidRPr="00B52742" w:rsidRDefault="00B52742" w:rsidP="00244F16">
      <w:pPr>
        <w:pStyle w:val="EW"/>
      </w:pPr>
      <w:ins w:id="25" w:author="ZTE(Wenting)" w:date="2023-11-30T14:21:00Z">
        <w:r>
          <w:t>MUSIM</w:t>
        </w:r>
        <w:r>
          <w:tab/>
          <w:t>Multi-Universal Subscriber Identity Module</w:t>
        </w:r>
      </w:ins>
    </w:p>
    <w:p w14:paraId="224A59B4" w14:textId="77777777" w:rsidR="00244F16" w:rsidRPr="00AF20AB" w:rsidRDefault="00244F16" w:rsidP="00B52742">
      <w:pPr>
        <w:pStyle w:val="EW"/>
      </w:pPr>
      <w:r w:rsidRPr="00AF20AB">
        <w:t>NE-DC</w:t>
      </w:r>
      <w:r w:rsidRPr="00AF20AB">
        <w:tab/>
        <w:t>NR-E-UTRA Dual Connectivity</w:t>
      </w:r>
    </w:p>
    <w:p w14:paraId="196001CB" w14:textId="77777777" w:rsidR="00244F16" w:rsidRPr="00AF20AB" w:rsidRDefault="00244F16" w:rsidP="00244F16">
      <w:pPr>
        <w:pStyle w:val="EW"/>
      </w:pPr>
      <w:r w:rsidRPr="00AF20AB">
        <w:t>NGEN-DC</w:t>
      </w:r>
      <w:r w:rsidRPr="00AF20AB">
        <w:tab/>
        <w:t>NG-RAN E-UTRA-NR Dual Connectivity</w:t>
      </w:r>
    </w:p>
    <w:p w14:paraId="13319374" w14:textId="77777777" w:rsidR="00244F16" w:rsidRPr="00AF20AB" w:rsidRDefault="00244F16" w:rsidP="00244F16">
      <w:pPr>
        <w:pStyle w:val="EW"/>
      </w:pPr>
      <w:r w:rsidRPr="00AF20AB">
        <w:t>NR-DC</w:t>
      </w:r>
      <w:r w:rsidRPr="00AF20AB">
        <w:tab/>
        <w:t>NR-NR Dual Connectivity</w:t>
      </w:r>
    </w:p>
    <w:p w14:paraId="6FF28049" w14:textId="77777777" w:rsidR="00244F16" w:rsidRPr="00AF20AB" w:rsidRDefault="00244F16" w:rsidP="00244F16">
      <w:pPr>
        <w:pStyle w:val="EW"/>
        <w:rPr>
          <w:rFonts w:eastAsiaTheme="minorEastAsia"/>
        </w:rPr>
      </w:pPr>
      <w:r w:rsidRPr="00AF20AB">
        <w:t>RLM</w:t>
      </w:r>
      <w:r w:rsidRPr="00AF20AB">
        <w:tab/>
        <w:t>Radio Link Monitoring</w:t>
      </w:r>
    </w:p>
    <w:p w14:paraId="453064BC" w14:textId="77777777" w:rsidR="00244F16" w:rsidRPr="00AF20AB" w:rsidRDefault="00244F16" w:rsidP="00244F16">
      <w:pPr>
        <w:pStyle w:val="EW"/>
      </w:pPr>
      <w:r w:rsidRPr="00AF20AB">
        <w:t>SCG</w:t>
      </w:r>
      <w:r w:rsidRPr="00AF20AB">
        <w:tab/>
        <w:t>Secondary Cell Group</w:t>
      </w:r>
    </w:p>
    <w:p w14:paraId="6C954FA5" w14:textId="77777777" w:rsidR="00244F16" w:rsidRPr="00AF20AB" w:rsidRDefault="00244F16" w:rsidP="00244F16">
      <w:pPr>
        <w:pStyle w:val="EW"/>
      </w:pPr>
      <w:r w:rsidRPr="00AF20AB">
        <w:t>SMTC</w:t>
      </w:r>
      <w:r w:rsidRPr="00AF20AB">
        <w:tab/>
        <w:t>SS/PBCH block Measurement Timing Configuration</w:t>
      </w:r>
    </w:p>
    <w:p w14:paraId="371D547E" w14:textId="77777777" w:rsidR="00244F16" w:rsidRPr="00AF20AB" w:rsidRDefault="00244F16" w:rsidP="00244F16">
      <w:pPr>
        <w:pStyle w:val="EW"/>
      </w:pPr>
      <w:r w:rsidRPr="00AF20AB">
        <w:t>SN</w:t>
      </w:r>
      <w:r w:rsidRPr="00AF20AB">
        <w:tab/>
        <w:t>Secondary Node</w:t>
      </w:r>
    </w:p>
    <w:p w14:paraId="236F3C5B" w14:textId="3195D117" w:rsidR="00244F16" w:rsidRDefault="00244F16" w:rsidP="00244F16">
      <w:pPr>
        <w:pStyle w:val="EX"/>
      </w:pPr>
      <w:r w:rsidRPr="00AF20AB">
        <w:t>V2X</w:t>
      </w:r>
      <w:r w:rsidRPr="00AF20AB">
        <w:tab/>
        <w:t>Vehicle-to-Everything</w:t>
      </w:r>
    </w:p>
    <w:p w14:paraId="51C08128" w14:textId="77777777" w:rsidR="00244F16" w:rsidRDefault="00244F16" w:rsidP="00244F16">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START OF CHANGE</w:t>
      </w:r>
    </w:p>
    <w:p w14:paraId="159BB22B"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r w:rsidRPr="00065688">
        <w:rPr>
          <w:rFonts w:ascii="Arial" w:eastAsia="Times New Roman" w:hAnsi="Arial"/>
          <w:sz w:val="32"/>
          <w:lang w:eastAsia="ja-JP"/>
        </w:rPr>
        <w:t>7.2</w:t>
      </w:r>
      <w:r w:rsidRPr="00065688">
        <w:rPr>
          <w:rFonts w:ascii="Arial" w:eastAsia="Times New Roman" w:hAnsi="Arial"/>
          <w:sz w:val="32"/>
          <w:lang w:eastAsia="ja-JP"/>
        </w:rPr>
        <w:tab/>
        <w:t>Measurements</w:t>
      </w:r>
      <w:bookmarkEnd w:id="10"/>
      <w:bookmarkEnd w:id="11"/>
      <w:bookmarkEnd w:id="12"/>
      <w:bookmarkEnd w:id="13"/>
      <w:bookmarkEnd w:id="14"/>
    </w:p>
    <w:p w14:paraId="159BB22C"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the measurement is configured to the UE in preparation for the Secondary Node Addition procedure described in clause 10.2, the Master node should configure the measurement to the UE.</w:t>
      </w:r>
    </w:p>
    <w:p w14:paraId="159BB22D"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case of the intra-secondary node mobility described in clause 10.3, the SN should configure the measurement to the UE in coordination with the MN, if required.</w:t>
      </w:r>
    </w:p>
    <w:p w14:paraId="159BB22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14:paraId="159BB22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based on the capability coordination principles as described in 7.3. If the SN receives from the MN a new value for the </w:t>
      </w:r>
      <w:r w:rsidRPr="00065688">
        <w:rPr>
          <w:rFonts w:eastAsia="Times New Roman"/>
          <w:lang w:eastAsia="ja-JP"/>
        </w:rPr>
        <w:lastRenderedPageBreak/>
        <w:t>maximum number of measurement identities, is SN responsibility to ensure that its configured measurement identities to comply with the new limit.</w:t>
      </w:r>
    </w:p>
    <w:p w14:paraId="159BB23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14:paraId="159BB231" w14:textId="77777777" w:rsidR="00065688" w:rsidRPr="00065688" w:rsidRDefault="00065688" w:rsidP="00065688">
      <w:pPr>
        <w:keepLines/>
        <w:overflowPunct w:val="0"/>
        <w:autoSpaceDE w:val="0"/>
        <w:autoSpaceDN w:val="0"/>
        <w:adjustRightInd w:val="0"/>
        <w:spacing w:line="240" w:lineRule="auto"/>
        <w:ind w:left="1135" w:hanging="851"/>
        <w:jc w:val="left"/>
        <w:textAlignment w:val="baseline"/>
        <w:rPr>
          <w:rFonts w:eastAsia="Times New Roman"/>
          <w:lang w:eastAsia="ja-JP"/>
        </w:rPr>
      </w:pPr>
      <w:r w:rsidRPr="00065688">
        <w:rPr>
          <w:rFonts w:eastAsia="Times New Roman"/>
          <w:lang w:eastAsia="ja-JP"/>
        </w:rPr>
        <w:t>NOTE:</w:t>
      </w:r>
      <w:r w:rsidRPr="00065688">
        <w:rPr>
          <w:rFonts w:eastAsia="Times New Roman"/>
          <w:lang w:eastAsia="ja-JP"/>
        </w:rPr>
        <w:tab/>
        <w:t>The SN cannot renegotiate the number of frequency layers allocated by the MN in this version of the protocol.</w:t>
      </w:r>
    </w:p>
    <w:p w14:paraId="159BB23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065688">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065688">
        <w:rPr>
          <w:rFonts w:eastAsia="Times New Roman"/>
          <w:lang w:eastAsia="ja-JP"/>
        </w:rPr>
        <w:t>. The SN cannot configure the CGI measurement using the SRB3.</w:t>
      </w:r>
    </w:p>
    <w:p w14:paraId="159BB233" w14:textId="77777777" w:rsidR="00065688" w:rsidRPr="00065688" w:rsidRDefault="00065688" w:rsidP="00065688">
      <w:pPr>
        <w:spacing w:line="240" w:lineRule="auto"/>
        <w:jc w:val="left"/>
        <w:rPr>
          <w:rFonts w:eastAsia="宋体"/>
          <w:lang w:eastAsia="zh-CN"/>
        </w:rPr>
      </w:pPr>
      <w:bookmarkStart w:id="26" w:name="OLE_LINK17"/>
      <w:bookmarkStart w:id="27" w:name="OLE_LINK16"/>
      <w:r w:rsidRPr="00065688">
        <w:rPr>
          <w:rFonts w:eastAsia="宋体"/>
        </w:rPr>
        <w:t>Both MN</w:t>
      </w:r>
      <w:r w:rsidRPr="00065688">
        <w:rPr>
          <w:rFonts w:eastAsia="宋体"/>
          <w:lang w:eastAsia="zh-CN"/>
        </w:rPr>
        <w:t>-</w:t>
      </w:r>
      <w:r w:rsidRPr="00065688">
        <w:rPr>
          <w:rFonts w:eastAsia="宋体"/>
        </w:rPr>
        <w:t>configured and SN</w:t>
      </w:r>
      <w:r w:rsidRPr="00065688">
        <w:rPr>
          <w:rFonts w:eastAsia="宋体"/>
          <w:lang w:eastAsia="zh-CN"/>
        </w:rPr>
        <w:t>-</w:t>
      </w:r>
      <w:r w:rsidRPr="00065688">
        <w:rPr>
          <w:rFonts w:eastAsia="宋体"/>
        </w:rPr>
        <w:t>configured RRM measurements are supported while the SCG is deactivated. The PSCell measurement cycle when in deactivated SCG state is configured by RRC.</w:t>
      </w:r>
    </w:p>
    <w:bookmarkEnd w:id="26"/>
    <w:bookmarkEnd w:id="27"/>
    <w:p w14:paraId="159BB234"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SRB3 is not configured or the SCG is deactivated, reports for measurements configured by the SN are sent on SRB1. </w:t>
      </w:r>
      <w:r w:rsidRPr="00065688">
        <w:rPr>
          <w:rFonts w:eastAsia="Times New Roman"/>
          <w:lang w:eastAsia="ko-KR"/>
        </w:rPr>
        <w:t>When SRB3 is configured</w:t>
      </w:r>
      <w:r w:rsidRPr="00065688">
        <w:rPr>
          <w:rFonts w:eastAsia="宋体"/>
          <w:lang w:eastAsia="zh-CN"/>
        </w:rPr>
        <w:t xml:space="preserve"> and SCG transmission of radio bearers is not suspended</w:t>
      </w:r>
      <w:r w:rsidRPr="00065688">
        <w:rPr>
          <w:rFonts w:eastAsia="Times New Roman"/>
          <w:lang w:eastAsia="ja-JP"/>
        </w:rPr>
        <w:t xml:space="preserve"> </w:t>
      </w:r>
      <w:r w:rsidRPr="00065688">
        <w:rPr>
          <w:rFonts w:eastAsia="宋体"/>
          <w:lang w:eastAsia="zh-CN"/>
        </w:rPr>
        <w:t>and the SCG is not deactivated</w:t>
      </w:r>
      <w:r w:rsidRPr="00065688">
        <w:rPr>
          <w:rFonts w:eastAsia="Times New Roman"/>
          <w:lang w:eastAsia="ko-KR"/>
        </w:rPr>
        <w:t>, reports for measurements configured by the SN are sent on SRB3.</w:t>
      </w:r>
    </w:p>
    <w:p w14:paraId="159BB235"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14:paraId="159BB236"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Measurement results according to measurement configuration from the MN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065688">
        <w:rPr>
          <w:rFonts w:eastAsia="Times New Roman"/>
          <w:i/>
          <w:lang w:eastAsia="ja-JP"/>
        </w:rPr>
        <w:t>SgNB Addition Request</w:t>
      </w:r>
      <w:r w:rsidRPr="00065688">
        <w:rPr>
          <w:rFonts w:eastAsia="Times New Roman"/>
          <w:lang w:eastAsia="ja-JP"/>
        </w:rPr>
        <w:t xml:space="preserve"> message / </w:t>
      </w:r>
      <w:r w:rsidRPr="00065688">
        <w:rPr>
          <w:rFonts w:eastAsia="Times New Roman"/>
          <w:i/>
          <w:lang w:eastAsia="ja-JP"/>
        </w:rPr>
        <w:t>SN Addition Request</w:t>
      </w:r>
      <w:r w:rsidRPr="00065688">
        <w:rPr>
          <w:rFonts w:eastAsia="Times New Roman"/>
          <w:lang w:eastAsia="ja-JP"/>
        </w:rPr>
        <w:t xml:space="preserve"> message.</w:t>
      </w:r>
    </w:p>
    <w:p w14:paraId="159BB237"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14:paraId="159BB23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A measurement gap configuration is always provided:</w:t>
      </w:r>
    </w:p>
    <w:p w14:paraId="159BB239"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NGEN-DC and NE-DC, for UEs configured with E-UTRA inter-frequency measurements as described in table 9.1.2-2 in TS 38.133 [8];</w:t>
      </w:r>
    </w:p>
    <w:p w14:paraId="159BB23A"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EN-DC and NGEN-DC, for UEs configured with UTRAN and GERAN measurements as described in table 9.1.2-2 in TS 38.133 [8];</w:t>
      </w:r>
    </w:p>
    <w:p w14:paraId="159BB23B"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lastRenderedPageBreak/>
        <w:t>-</w:t>
      </w:r>
      <w:r w:rsidRPr="00065688">
        <w:rPr>
          <w:rFonts w:eastAsia="Times New Roman"/>
          <w:lang w:eastAsia="ja-JP"/>
        </w:rPr>
        <w:tab/>
        <w:t>In NR-DC, for UEs configured with E-UTRAN measurements as described in table 9.1.2-3 in TS 38.133 [8];</w:t>
      </w:r>
    </w:p>
    <w:p w14:paraId="159BB23C"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NR-DC, NE-DC, for UEs configured with UTRAN measurements as described in table 9.4.6.3-1 and 9.4.6.3-2 in TS 38.133 [8];</w:t>
      </w:r>
    </w:p>
    <w:p w14:paraId="159BB23D" w14:textId="77777777" w:rsidR="00065688" w:rsidRPr="00065688" w:rsidRDefault="00065688" w:rsidP="00065688">
      <w:pPr>
        <w:overflowPunct w:val="0"/>
        <w:autoSpaceDE w:val="0"/>
        <w:autoSpaceDN w:val="0"/>
        <w:adjustRightInd w:val="0"/>
        <w:spacing w:line="240" w:lineRule="auto"/>
        <w:ind w:left="568" w:hanging="284"/>
        <w:jc w:val="left"/>
        <w:textAlignment w:val="baseline"/>
        <w:rPr>
          <w:rFonts w:eastAsia="Times New Roman"/>
          <w:lang w:eastAsia="ja-JP"/>
        </w:rPr>
      </w:pPr>
      <w:r w:rsidRPr="00065688">
        <w:rPr>
          <w:rFonts w:eastAsia="Times New Roman"/>
          <w:lang w:eastAsia="ja-JP"/>
        </w:rPr>
        <w:t>-</w:t>
      </w:r>
      <w:r w:rsidRPr="00065688">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14:paraId="159BB23E"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14:paraId="159BB23F"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14:paraId="159BB240"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NE-DC, the MN indicates the configured per-UE or FR1 measurement gap pattern to the SN. The SN can provide a gap request to the MN, without indicating any list of frequencies.</w:t>
      </w:r>
    </w:p>
    <w:p w14:paraId="159BB241"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14:paraId="159BB242"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14:paraId="159BB243" w14:textId="77777777" w:rsidR="00065688" w:rsidRDefault="00065688" w:rsidP="00065688">
      <w:pPr>
        <w:overflowPunct w:val="0"/>
        <w:autoSpaceDE w:val="0"/>
        <w:autoSpaceDN w:val="0"/>
        <w:adjustRightInd w:val="0"/>
        <w:spacing w:line="240" w:lineRule="auto"/>
        <w:jc w:val="left"/>
        <w:textAlignment w:val="baseline"/>
        <w:rPr>
          <w:ins w:id="28" w:author="ZTE(Wenting)" w:date="2023-11-30T14:16:00Z"/>
          <w:rFonts w:eastAsia="Times New Roman"/>
          <w:lang w:eastAsia="ja-JP"/>
        </w:rPr>
      </w:pPr>
      <w:r w:rsidRPr="00065688">
        <w:rPr>
          <w:rFonts w:eastAsia="Times New Roman"/>
          <w:lang w:eastAsia="ja-JP"/>
        </w:rPr>
        <w:t>CLI measurements can be configured for NR cells in all MR-DC options. In EN-DC and NGEN-DC, only the SN can configure CLI measurements. In NE-DC, only the MN can configure CLI measurements</w:t>
      </w:r>
      <w:r w:rsidRPr="00065688">
        <w:rPr>
          <w:rFonts w:eastAsia="Times New Roman"/>
          <w:lang w:eastAsia="zh-CN"/>
        </w:rPr>
        <w:t>.</w:t>
      </w:r>
      <w:r w:rsidRPr="00065688">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bookmarkStart w:id="29" w:name="_GoBack"/>
    </w:p>
    <w:p w14:paraId="3F7B192E" w14:textId="40C2CCB4" w:rsidR="00B52742" w:rsidRPr="00B52742" w:rsidRDefault="00B52742" w:rsidP="00B52742">
      <w:pPr>
        <w:rPr>
          <w:rFonts w:eastAsia="Times New Roman"/>
          <w:lang w:eastAsia="ja-JP"/>
        </w:rPr>
      </w:pPr>
      <w:ins w:id="30" w:author="ZTE(Wenting)" w:date="2023-11-30T14:16:00Z">
        <w:r>
          <w:t xml:space="preserve">For MUSIM operation, </w:t>
        </w:r>
        <w:r>
          <w:rPr>
            <w:rFonts w:eastAsiaTheme="minorEastAsia"/>
            <w:lang w:eastAsia="zh-CN"/>
          </w:rPr>
          <w:t>when the UE is configured to operate in NR-DC in Network A (</w:t>
        </w:r>
        <w:r w:rsidRPr="00D21711">
          <w:rPr>
            <w:rFonts w:eastAsiaTheme="minorEastAsia"/>
            <w:lang w:eastAsia="zh-CN"/>
          </w:rPr>
          <w:t>as described in TS 38.300 [3]</w:t>
        </w:r>
        <w:r>
          <w:rPr>
            <w:rFonts w:eastAsiaTheme="minorEastAsia"/>
            <w:lang w:eastAsia="zh-CN"/>
          </w:rPr>
          <w:t xml:space="preserve">), </w:t>
        </w:r>
        <w:r>
          <w:t>the MN indicates the per-UE MUSIM gap configuration to the SN.</w:t>
        </w:r>
      </w:ins>
      <w:bookmarkEnd w:id="29"/>
    </w:p>
    <w:p w14:paraId="159BB245"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SECOND CHANGE</w:t>
      </w:r>
    </w:p>
    <w:p w14:paraId="159BB247" w14:textId="77777777" w:rsidR="00065688" w:rsidRPr="00065688" w:rsidRDefault="00065688" w:rsidP="00065688">
      <w:pPr>
        <w:keepNext/>
        <w:keepLines/>
        <w:overflowPunct w:val="0"/>
        <w:autoSpaceDE w:val="0"/>
        <w:autoSpaceDN w:val="0"/>
        <w:adjustRightInd w:val="0"/>
        <w:spacing w:before="180" w:line="240" w:lineRule="auto"/>
        <w:ind w:left="1134" w:hanging="1134"/>
        <w:jc w:val="left"/>
        <w:textAlignment w:val="baseline"/>
        <w:outlineLvl w:val="1"/>
        <w:rPr>
          <w:rFonts w:ascii="Arial" w:eastAsia="Times New Roman" w:hAnsi="Arial"/>
          <w:sz w:val="32"/>
          <w:lang w:eastAsia="ja-JP"/>
        </w:rPr>
      </w:pPr>
      <w:bookmarkStart w:id="31" w:name="_Toc146664744"/>
      <w:bookmarkEnd w:id="15"/>
      <w:bookmarkEnd w:id="16"/>
      <w:bookmarkEnd w:id="17"/>
      <w:bookmarkEnd w:id="18"/>
      <w:r w:rsidRPr="00065688">
        <w:rPr>
          <w:rFonts w:ascii="Arial" w:eastAsia="Times New Roman" w:hAnsi="Arial"/>
          <w:sz w:val="32"/>
          <w:lang w:eastAsia="ja-JP"/>
        </w:rPr>
        <w:t>7.3</w:t>
      </w:r>
      <w:r w:rsidRPr="00065688">
        <w:rPr>
          <w:rFonts w:ascii="Arial" w:eastAsia="Times New Roman" w:hAnsi="Arial"/>
          <w:sz w:val="32"/>
          <w:lang w:eastAsia="ja-JP"/>
        </w:rPr>
        <w:tab/>
        <w:t>UE capability coordination</w:t>
      </w:r>
      <w:bookmarkEnd w:id="31"/>
    </w:p>
    <w:p w14:paraId="159BB248"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(NG)EN-DC and NE-DC, the capabilities of a UE supporting MR-DC are carried by different capability containers. Some MR-DC related capabilities are in the MR-DC container e.g. MR-DC band combinations, while other MR-DC related capabilities are contained in the E-UTRA and NR capability containers e.g. feature sets as described in TS 38.300 [3]. The MR-DC capabilities in the MR-DC container need to be visible to both MN and SN, while the capabilities in the E-UTRA and NR containers only need to be visible to the node of the concerned RAT.</w:t>
      </w:r>
    </w:p>
    <w:p w14:paraId="159BB249"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In NR-DC, all NR-DC related capabilities are in the NR capability container and are visible to both MN and SN.</w:t>
      </w:r>
    </w:p>
    <w:p w14:paraId="159BB24A"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 xml:space="preserve">When retrieving MR-DC related capabilities, the MN shall provide an MR-DC filter that affects the MR-DC related capabilities in MR-DC, E-UTRA and NR capability containers. When using different </w:t>
      </w:r>
      <w:r w:rsidRPr="00065688">
        <w:rPr>
          <w:rFonts w:eastAsia="Times New Roman"/>
          <w:i/>
          <w:lang w:eastAsia="ja-JP"/>
        </w:rPr>
        <w:t>UE capability enquiry</w:t>
      </w:r>
      <w:r w:rsidRPr="00065688">
        <w:rPr>
          <w:rFonts w:eastAsia="Times New Roman"/>
          <w:lang w:eastAsia="ja-JP"/>
        </w:rPr>
        <w:t xml:space="preserve"> messages to retrieve the different containers, the MN shall employ the same MR-DC filter in all enquiry messages. In the E-UTRA RRC UE capability enquiry, the MR-DC filter is also used for retrieval of NR capabilities i.e. there is in fact one MR-DC/NR filter (while there is a separate filter for E-UTRA capabilities). Furthermore, the MN </w:t>
      </w:r>
      <w:r w:rsidRPr="00065688">
        <w:rPr>
          <w:rFonts w:eastAsia="Times New Roman"/>
          <w:lang w:eastAsia="ja-JP"/>
        </w:rPr>
        <w:lastRenderedPageBreak/>
        <w:t>stores the retrieved capabilities and the corresponding filter, used to retrieve those capabilities, in the core network for later use.</w:t>
      </w:r>
    </w:p>
    <w:p w14:paraId="159BB24B" w14:textId="77777777" w:rsidR="00065688" w:rsidRPr="00065688" w:rsidRDefault="00065688" w:rsidP="00065688">
      <w:pPr>
        <w:overflowPunct w:val="0"/>
        <w:autoSpaceDE w:val="0"/>
        <w:autoSpaceDN w:val="0"/>
        <w:adjustRightInd w:val="0"/>
        <w:spacing w:line="240" w:lineRule="auto"/>
        <w:jc w:val="left"/>
        <w:textAlignment w:val="baseline"/>
        <w:rPr>
          <w:rFonts w:eastAsia="Times New Roman"/>
          <w:lang w:eastAsia="ja-JP"/>
        </w:rPr>
      </w:pPr>
      <w:r w:rsidRPr="00065688">
        <w:rPr>
          <w:rFonts w:eastAsia="Times New Roman"/>
          <w:lang w:eastAsia="ja-JP"/>
        </w:rPr>
        <w:t>For the UE capabilities requiring coordination between E-UTRA and NR (i.e. band combinations, feature sets and the maximum power for FR1 the UE can use in SCG) or between NR MN and NR SN (i.e. band combinations, feature sets and the maximum power for FR1 and FR2), it is up to the MN to decide on how to resolve the dependency between MN and SN configurations. The MN then provides the resulting UE capabilities usable for SCG configuration to the SN, including the list of allowed MR-DC band combinations and feature sets, and the SN indicates the selected band combination and feature set to the MN. When subsequently reconfiguring the SCG, the SN should inform the MN whenever the band combination and/or feature set it selected for the SCG changes (i.e. even if the selection concerns a band combination and feature set that is allowed). As part of an SN initiated SN modification, the SN may also indicate the desired UE capabilities usable for SCG configuration (e.g. a band combination and a feature set) outside those allowed by the MN (i.e. it may re-negotiate the UE capabilities for SCG configuration), and it is up to the MN to make the final decision whether to accept or reject the request. If the MN accepts the request, the MN may provide the resulting UE capabilities e.g. by indicating the allowed band combinations and feature sets. If MN accepts but does not provide resulting UE capabilities, SN assumes the UE capabilities usable for SCG configuration are updated in accordance with the modification it requested. Otherwise, the MN rejects the request by sending X2/Xn refuse message.</w:t>
      </w:r>
    </w:p>
    <w:p w14:paraId="159BB24C" w14:textId="77777777" w:rsidR="00065688" w:rsidRDefault="00065688" w:rsidP="00065688">
      <w:pPr>
        <w:overflowPunct w:val="0"/>
        <w:autoSpaceDE w:val="0"/>
        <w:autoSpaceDN w:val="0"/>
        <w:adjustRightInd w:val="0"/>
        <w:spacing w:line="240" w:lineRule="auto"/>
        <w:jc w:val="left"/>
        <w:textAlignment w:val="baseline"/>
        <w:rPr>
          <w:ins w:id="32" w:author="ZTE(Wenting)" w:date="2023-11-30T14:17:00Z"/>
          <w:rFonts w:eastAsia="Times New Roman"/>
          <w:lang w:eastAsia="ja-JP"/>
        </w:rPr>
      </w:pPr>
      <w:r w:rsidRPr="00065688">
        <w:rPr>
          <w:rFonts w:eastAsia="Times New Roman"/>
          <w:lang w:eastAsia="ja-JP"/>
        </w:rPr>
        <w:t>In EN-DC and MR-DC</w:t>
      </w:r>
      <w:r w:rsidRPr="00065688">
        <w:rPr>
          <w:rFonts w:eastAsia="宋体"/>
          <w:lang w:eastAsia="zh-CN"/>
        </w:rPr>
        <w:t xml:space="preserve"> with 5GC</w:t>
      </w:r>
      <w:r w:rsidRPr="00065688">
        <w:rPr>
          <w:rFonts w:eastAsia="Times New Roman"/>
          <w:lang w:eastAsia="ja-JP"/>
        </w:rPr>
        <w:t>, the MN may provide the UE radio capability ID to the SN. For EN-DC, the SN may retrieve the UE Radio Capability information associated to a UE radio capability ID from the MN. For MR-DC with 5GC, the SN may retrieve the UE radio capability information associated to a UE radio capability ID from the 5GC.</w:t>
      </w:r>
    </w:p>
    <w:p w14:paraId="60562D9B" w14:textId="34825CB7" w:rsidR="00B52742" w:rsidRPr="00B52742" w:rsidRDefault="00B52742" w:rsidP="00B52742">
      <w:pPr>
        <w:rPr>
          <w:rFonts w:eastAsia="Yu Mincho"/>
          <w:lang w:eastAsia="zh-CN"/>
        </w:rPr>
      </w:pPr>
      <w:ins w:id="33" w:author="ZTE(Wenting)" w:date="2023-11-30T14:17:00Z">
        <w:r>
          <w:rPr>
            <w:rFonts w:eastAsiaTheme="minorEastAsia" w:hint="eastAsia"/>
            <w:lang w:eastAsia="zh-CN"/>
          </w:rPr>
          <w:t>For</w:t>
        </w:r>
        <w:r>
          <w:rPr>
            <w:rFonts w:eastAsiaTheme="minorEastAsia"/>
            <w:lang w:eastAsia="zh-CN"/>
          </w:rPr>
          <w:t xml:space="preserve"> MUSIM operation, when the UE is configured to operate in NR-DC in Network A</w:t>
        </w:r>
        <w:bookmarkStart w:id="34" w:name="OLE_LINK5"/>
        <w:bookmarkStart w:id="35" w:name="OLE_LINK6"/>
        <w:r>
          <w:rPr>
            <w:rFonts w:eastAsiaTheme="minorEastAsia"/>
            <w:lang w:eastAsia="zh-CN"/>
          </w:rPr>
          <w:t xml:space="preserve"> (</w:t>
        </w:r>
        <w:r w:rsidRPr="00D21711">
          <w:rPr>
            <w:rFonts w:eastAsiaTheme="minorEastAsia"/>
            <w:lang w:eastAsia="zh-CN"/>
          </w:rPr>
          <w:t>as described in TS 38.300 [3]</w:t>
        </w:r>
        <w:r>
          <w:rPr>
            <w:rFonts w:eastAsiaTheme="minorEastAsia"/>
            <w:lang w:eastAsia="zh-CN"/>
          </w:rPr>
          <w:t>)</w:t>
        </w:r>
        <w:bookmarkEnd w:id="34"/>
        <w:bookmarkEnd w:id="35"/>
        <w:r>
          <w:rPr>
            <w:rFonts w:eastAsiaTheme="minorEastAsia"/>
            <w:lang w:eastAsia="zh-CN"/>
          </w:rPr>
          <w:t>, the MN may indicate the temporary capability restriction to the SN based on the temporary capability restrictions indicated by the UE.</w:t>
        </w:r>
      </w:ins>
    </w:p>
    <w:bookmarkEnd w:id="19"/>
    <w:bookmarkEnd w:id="20"/>
    <w:bookmarkEnd w:id="21"/>
    <w:bookmarkEnd w:id="22"/>
    <w:bookmarkEnd w:id="23"/>
    <w:p w14:paraId="159BB250" w14:textId="77777777" w:rsidR="00E621F3" w:rsidRDefault="001037FF">
      <w:pPr>
        <w:pStyle w:val="Note-Boxed"/>
        <w:jc w:val="center"/>
        <w:rPr>
          <w:rFonts w:ascii="Times New Roman" w:eastAsia="宋体" w:hAnsi="Times New Roman" w:cs="Times New Roman"/>
          <w:lang w:val="en-US" w:eastAsia="zh-CN"/>
        </w:rPr>
      </w:pPr>
      <w:r>
        <w:rPr>
          <w:rFonts w:ascii="Times New Roman" w:eastAsia="宋体" w:hAnsi="Times New Roman" w:cs="Times New Roman" w:hint="eastAsia"/>
          <w:lang w:val="en-US" w:eastAsia="zh-CN"/>
        </w:rPr>
        <w:t>END OF</w:t>
      </w:r>
      <w:r>
        <w:rPr>
          <w:rFonts w:ascii="Times New Roman" w:eastAsia="宋体" w:hAnsi="Times New Roman" w:cs="Times New Roman"/>
          <w:lang w:val="en-US" w:eastAsia="zh-CN"/>
        </w:rPr>
        <w:t xml:space="preserve"> CHANGE</w:t>
      </w:r>
    </w:p>
    <w:p w14:paraId="159BB2D7" w14:textId="77777777" w:rsidR="00E621F3" w:rsidRPr="00E70C6A" w:rsidRDefault="00E621F3">
      <w:pPr>
        <w:rPr>
          <w:rFonts w:ascii="Arial" w:eastAsiaTheme="minorEastAsia" w:hAnsi="Arial" w:cs="Arial"/>
          <w:bCs/>
          <w:sz w:val="24"/>
          <w:szCs w:val="24"/>
        </w:rPr>
      </w:pPr>
    </w:p>
    <w:sectPr w:rsidR="00E621F3" w:rsidRPr="00E70C6A">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7E61C3" w16cex:dateUtc="2023-10-19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BB2DA" w16cid:durableId="393BB8E8"/>
  <w16cid:commentId w16cid:paraId="3063D21A" w16cid:durableId="447E61C3"/>
  <w16cid:commentId w16cid:paraId="159BB2DC" w16cid:durableId="67233F34"/>
  <w16cid:commentId w16cid:paraId="159BB2DF" w16cid:durableId="2E439751"/>
  <w16cid:commentId w16cid:paraId="159BB2E3" w16cid:durableId="7D852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2FCB5" w14:textId="77777777" w:rsidR="0093540B" w:rsidRDefault="0093540B">
      <w:pPr>
        <w:spacing w:line="240" w:lineRule="auto"/>
      </w:pPr>
      <w:r>
        <w:separator/>
      </w:r>
    </w:p>
  </w:endnote>
  <w:endnote w:type="continuationSeparator" w:id="0">
    <w:p w14:paraId="22DFBF4E" w14:textId="77777777" w:rsidR="0093540B" w:rsidRDefault="00935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default"/>
    <w:sig w:usb0="00000000" w:usb1="00000000" w:usb2="00000000" w:usb3="00000000" w:csb0="800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0763A" w14:textId="77777777" w:rsidR="0093540B" w:rsidRDefault="0093540B">
      <w:pPr>
        <w:spacing w:after="0"/>
      </w:pPr>
      <w:r>
        <w:separator/>
      </w:r>
    </w:p>
  </w:footnote>
  <w:footnote w:type="continuationSeparator" w:id="0">
    <w:p w14:paraId="26D8A684" w14:textId="77777777" w:rsidR="0093540B" w:rsidRDefault="009354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5F6"/>
    <w:multiLevelType w:val="multilevel"/>
    <w:tmpl w:val="032125F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E52740"/>
    <w:multiLevelType w:val="multilevel"/>
    <w:tmpl w:val="03E5274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8617C2"/>
    <w:multiLevelType w:val="multilevel"/>
    <w:tmpl w:val="108617C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CD968F4"/>
    <w:multiLevelType w:val="multilevel"/>
    <w:tmpl w:val="1CD968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DF8755E"/>
    <w:multiLevelType w:val="hybridMultilevel"/>
    <w:tmpl w:val="4B86C98C"/>
    <w:lvl w:ilvl="0" w:tplc="06820D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D06F02"/>
    <w:multiLevelType w:val="multilevel"/>
    <w:tmpl w:val="21D06F0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68C02F3"/>
    <w:multiLevelType w:val="multilevel"/>
    <w:tmpl w:val="C4E64362"/>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DD22E9"/>
    <w:multiLevelType w:val="multilevel"/>
    <w:tmpl w:val="2DDD22E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9CB6982"/>
    <w:multiLevelType w:val="multilevel"/>
    <w:tmpl w:val="39CB698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DC574B0"/>
    <w:multiLevelType w:val="multilevel"/>
    <w:tmpl w:val="3DC574B0"/>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F5E2788"/>
    <w:multiLevelType w:val="multilevel"/>
    <w:tmpl w:val="9BEC3D56"/>
    <w:lvl w:ilvl="0">
      <w:start w:val="1"/>
      <w:numFmt w:val="bullet"/>
      <w:lvlText w:val=""/>
      <w:lvlJc w:val="left"/>
      <w:pPr>
        <w:tabs>
          <w:tab w:val="num" w:pos="1619"/>
        </w:tabs>
        <w:ind w:left="1619" w:hanging="360"/>
      </w:pPr>
      <w:rPr>
        <w:rFonts w:ascii="Symbol" w:hAnsi="Symbol" w:hint="default"/>
        <w:b/>
        <w:i w:val="0"/>
        <w:sz w:val="22"/>
        <w:szCs w:val="22"/>
      </w:rPr>
    </w:lvl>
    <w:lvl w:ilvl="1">
      <w:numFmt w:val="bullet"/>
      <w:lvlText w:val="-"/>
      <w:lvlJc w:val="left"/>
      <w:pPr>
        <w:ind w:left="1520" w:hanging="440"/>
      </w:pPr>
      <w:rPr>
        <w:rFonts w:ascii="Times New Roman" w:eastAsia="MS Mincho"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72EA5"/>
    <w:multiLevelType w:val="multilevel"/>
    <w:tmpl w:val="46072EA5"/>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79459F"/>
    <w:multiLevelType w:val="multilevel"/>
    <w:tmpl w:val="4679459F"/>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B0A7AF4"/>
    <w:multiLevelType w:val="multilevel"/>
    <w:tmpl w:val="4B0A7AF4"/>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C873A2"/>
    <w:multiLevelType w:val="multilevel"/>
    <w:tmpl w:val="5AC873A2"/>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EB6F06"/>
    <w:multiLevelType w:val="multilevel"/>
    <w:tmpl w:val="5CEB6F06"/>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D4A3947"/>
    <w:multiLevelType w:val="hybridMultilevel"/>
    <w:tmpl w:val="DB4C89A6"/>
    <w:lvl w:ilvl="0" w:tplc="1D86F2B6">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E162C29"/>
    <w:multiLevelType w:val="multilevel"/>
    <w:tmpl w:val="5E162C29"/>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F465457"/>
    <w:multiLevelType w:val="multilevel"/>
    <w:tmpl w:val="5F465457"/>
    <w:lvl w:ilvl="0">
      <w:start w:val="1"/>
      <w:numFmt w:val="bullet"/>
      <w:lvlText w:val=""/>
      <w:lvlJc w:val="left"/>
      <w:pPr>
        <w:tabs>
          <w:tab w:val="left" w:pos="1619"/>
        </w:tabs>
        <w:ind w:left="1619"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903601E"/>
    <w:multiLevelType w:val="multilevel"/>
    <w:tmpl w:val="40A2021E"/>
    <w:lvl w:ilvl="0">
      <w:start w:val="1"/>
      <w:numFmt w:val="bullet"/>
      <w:lvlText w:val=""/>
      <w:lvlJc w:val="left"/>
      <w:pPr>
        <w:tabs>
          <w:tab w:val="num" w:pos="1619"/>
        </w:tabs>
        <w:ind w:left="1619" w:hanging="360"/>
      </w:pPr>
      <w:rPr>
        <w:rFonts w:ascii="Symbol" w:hAnsi="Symbol" w:hint="default"/>
        <w:b/>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ind w:left="2880" w:hanging="360"/>
      </w:pPr>
      <w:rPr>
        <w:rFonts w:ascii="Arial" w:eastAsia="宋体"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946E84"/>
    <w:multiLevelType w:val="multilevel"/>
    <w:tmpl w:val="6E946E84"/>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AD5CEF"/>
    <w:multiLevelType w:val="multilevel"/>
    <w:tmpl w:val="78AD5CEF"/>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3" w15:restartNumberingAfterBreak="0">
    <w:nsid w:val="7A352051"/>
    <w:multiLevelType w:val="hybridMultilevel"/>
    <w:tmpl w:val="9536C9B0"/>
    <w:lvl w:ilvl="0" w:tplc="28BE8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7564D3"/>
    <w:multiLevelType w:val="multilevel"/>
    <w:tmpl w:val="7C7564D3"/>
    <w:lvl w:ilvl="0">
      <w:start w:val="1"/>
      <w:numFmt w:val="bullet"/>
      <w:lvlText w:val=""/>
      <w:lvlJc w:val="left"/>
      <w:pPr>
        <w:tabs>
          <w:tab w:val="left" w:pos="360"/>
        </w:tabs>
        <w:ind w:left="360" w:hanging="360"/>
      </w:pPr>
      <w:rPr>
        <w:rFonts w:ascii="Symbol" w:hAnsi="Symbol" w:hint="default"/>
        <w:b/>
        <w:i w:val="0"/>
        <w:sz w:val="22"/>
        <w:szCs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21"/>
  </w:num>
  <w:num w:numId="2">
    <w:abstractNumId w:val="17"/>
  </w:num>
  <w:num w:numId="3">
    <w:abstractNumId w:val="0"/>
  </w:num>
  <w:num w:numId="4">
    <w:abstractNumId w:val="15"/>
  </w:num>
  <w:num w:numId="5">
    <w:abstractNumId w:val="22"/>
  </w:num>
  <w:num w:numId="6">
    <w:abstractNumId w:val="20"/>
  </w:num>
  <w:num w:numId="7">
    <w:abstractNumId w:val="1"/>
  </w:num>
  <w:num w:numId="8">
    <w:abstractNumId w:val="11"/>
  </w:num>
  <w:num w:numId="9">
    <w:abstractNumId w:val="12"/>
  </w:num>
  <w:num w:numId="10">
    <w:abstractNumId w:val="3"/>
  </w:num>
  <w:num w:numId="11">
    <w:abstractNumId w:val="13"/>
  </w:num>
  <w:num w:numId="12">
    <w:abstractNumId w:val="14"/>
  </w:num>
  <w:num w:numId="13">
    <w:abstractNumId w:val="7"/>
  </w:num>
  <w:num w:numId="14">
    <w:abstractNumId w:val="24"/>
  </w:num>
  <w:num w:numId="15">
    <w:abstractNumId w:val="18"/>
  </w:num>
  <w:num w:numId="16">
    <w:abstractNumId w:val="9"/>
  </w:num>
  <w:num w:numId="17">
    <w:abstractNumId w:val="2"/>
  </w:num>
  <w:num w:numId="18">
    <w:abstractNumId w:val="8"/>
  </w:num>
  <w:num w:numId="19">
    <w:abstractNumId w:val="5"/>
  </w:num>
  <w:num w:numId="20">
    <w:abstractNumId w:val="6"/>
  </w:num>
  <w:num w:numId="21">
    <w:abstractNumId w:val="16"/>
  </w:num>
  <w:num w:numId="22">
    <w:abstractNumId w:val="19"/>
  </w:num>
  <w:num w:numId="23">
    <w:abstractNumId w:val="21"/>
  </w:num>
  <w:num w:numId="24">
    <w:abstractNumId w:val="4"/>
  </w:num>
  <w:num w:numId="25">
    <w:abstractNumId w:val="10"/>
  </w:num>
  <w:num w:numId="2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720"/>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69"/>
    <w:rsid w:val="00004915"/>
    <w:rsid w:val="00010B99"/>
    <w:rsid w:val="00011050"/>
    <w:rsid w:val="000165B8"/>
    <w:rsid w:val="0001752D"/>
    <w:rsid w:val="00022625"/>
    <w:rsid w:val="000313A0"/>
    <w:rsid w:val="0003405C"/>
    <w:rsid w:val="00034E06"/>
    <w:rsid w:val="00037CBA"/>
    <w:rsid w:val="000449D7"/>
    <w:rsid w:val="00045FA8"/>
    <w:rsid w:val="00046D9B"/>
    <w:rsid w:val="0005073F"/>
    <w:rsid w:val="00050751"/>
    <w:rsid w:val="0005183E"/>
    <w:rsid w:val="00052054"/>
    <w:rsid w:val="000550B5"/>
    <w:rsid w:val="000553C9"/>
    <w:rsid w:val="00065688"/>
    <w:rsid w:val="00070409"/>
    <w:rsid w:val="00071A4E"/>
    <w:rsid w:val="00072702"/>
    <w:rsid w:val="00072753"/>
    <w:rsid w:val="00077225"/>
    <w:rsid w:val="000773E1"/>
    <w:rsid w:val="000773F6"/>
    <w:rsid w:val="00082748"/>
    <w:rsid w:val="000869A9"/>
    <w:rsid w:val="00086B70"/>
    <w:rsid w:val="000922B7"/>
    <w:rsid w:val="00092398"/>
    <w:rsid w:val="00093188"/>
    <w:rsid w:val="000949D6"/>
    <w:rsid w:val="000A29C6"/>
    <w:rsid w:val="000A7566"/>
    <w:rsid w:val="000A79E7"/>
    <w:rsid w:val="000B0032"/>
    <w:rsid w:val="000B1E3F"/>
    <w:rsid w:val="000B4301"/>
    <w:rsid w:val="000B60B3"/>
    <w:rsid w:val="000B7010"/>
    <w:rsid w:val="000C71DD"/>
    <w:rsid w:val="000D085F"/>
    <w:rsid w:val="000D4C59"/>
    <w:rsid w:val="000D517E"/>
    <w:rsid w:val="000E0E50"/>
    <w:rsid w:val="000E2CE1"/>
    <w:rsid w:val="000E330F"/>
    <w:rsid w:val="000E54BB"/>
    <w:rsid w:val="000E645D"/>
    <w:rsid w:val="000F2C66"/>
    <w:rsid w:val="000F3178"/>
    <w:rsid w:val="000F47BB"/>
    <w:rsid w:val="000F480E"/>
    <w:rsid w:val="0010125D"/>
    <w:rsid w:val="00102FD9"/>
    <w:rsid w:val="001037FF"/>
    <w:rsid w:val="00112CA3"/>
    <w:rsid w:val="0011390D"/>
    <w:rsid w:val="00116469"/>
    <w:rsid w:val="0011676E"/>
    <w:rsid w:val="00121721"/>
    <w:rsid w:val="001325E4"/>
    <w:rsid w:val="001328CE"/>
    <w:rsid w:val="0013354F"/>
    <w:rsid w:val="00137B78"/>
    <w:rsid w:val="00141800"/>
    <w:rsid w:val="00141EA8"/>
    <w:rsid w:val="0014368D"/>
    <w:rsid w:val="0015037D"/>
    <w:rsid w:val="00152D22"/>
    <w:rsid w:val="001555F7"/>
    <w:rsid w:val="001578A6"/>
    <w:rsid w:val="00162FA3"/>
    <w:rsid w:val="0017009D"/>
    <w:rsid w:val="00172660"/>
    <w:rsid w:val="00177486"/>
    <w:rsid w:val="00177767"/>
    <w:rsid w:val="001803B5"/>
    <w:rsid w:val="00180BB3"/>
    <w:rsid w:val="00187E82"/>
    <w:rsid w:val="00187EEC"/>
    <w:rsid w:val="0019138E"/>
    <w:rsid w:val="00194A98"/>
    <w:rsid w:val="00195B73"/>
    <w:rsid w:val="00196DBE"/>
    <w:rsid w:val="00197457"/>
    <w:rsid w:val="001A5BDE"/>
    <w:rsid w:val="001A5E78"/>
    <w:rsid w:val="001A6FE3"/>
    <w:rsid w:val="001A7067"/>
    <w:rsid w:val="001A789F"/>
    <w:rsid w:val="001A7D77"/>
    <w:rsid w:val="001B0749"/>
    <w:rsid w:val="001B357D"/>
    <w:rsid w:val="001B4FA2"/>
    <w:rsid w:val="001B6DDB"/>
    <w:rsid w:val="001C2F62"/>
    <w:rsid w:val="001C4E22"/>
    <w:rsid w:val="001C6BE2"/>
    <w:rsid w:val="001C7446"/>
    <w:rsid w:val="001D02BD"/>
    <w:rsid w:val="001D0A3E"/>
    <w:rsid w:val="001D172A"/>
    <w:rsid w:val="001D1B96"/>
    <w:rsid w:val="001D23B6"/>
    <w:rsid w:val="001D3C21"/>
    <w:rsid w:val="001D3DCF"/>
    <w:rsid w:val="001E197E"/>
    <w:rsid w:val="001E2A36"/>
    <w:rsid w:val="001E435C"/>
    <w:rsid w:val="001E46DB"/>
    <w:rsid w:val="001E5AB3"/>
    <w:rsid w:val="001E71A0"/>
    <w:rsid w:val="001E7359"/>
    <w:rsid w:val="001E7EBA"/>
    <w:rsid w:val="001F5D94"/>
    <w:rsid w:val="00202026"/>
    <w:rsid w:val="00202E09"/>
    <w:rsid w:val="00205FF6"/>
    <w:rsid w:val="00206ACD"/>
    <w:rsid w:val="00207134"/>
    <w:rsid w:val="00212F6B"/>
    <w:rsid w:val="00213EE4"/>
    <w:rsid w:val="002175A7"/>
    <w:rsid w:val="00217ED1"/>
    <w:rsid w:val="002224AB"/>
    <w:rsid w:val="00223A40"/>
    <w:rsid w:val="00225789"/>
    <w:rsid w:val="0022651C"/>
    <w:rsid w:val="002376E3"/>
    <w:rsid w:val="00240285"/>
    <w:rsid w:val="00244F16"/>
    <w:rsid w:val="00251221"/>
    <w:rsid w:val="002536BF"/>
    <w:rsid w:val="00254930"/>
    <w:rsid w:val="00260B72"/>
    <w:rsid w:val="0026184C"/>
    <w:rsid w:val="00263BED"/>
    <w:rsid w:val="0026754C"/>
    <w:rsid w:val="00270B97"/>
    <w:rsid w:val="00272314"/>
    <w:rsid w:val="00275E76"/>
    <w:rsid w:val="00283BC0"/>
    <w:rsid w:val="00291D63"/>
    <w:rsid w:val="00292A71"/>
    <w:rsid w:val="00292F72"/>
    <w:rsid w:val="002956A2"/>
    <w:rsid w:val="00297928"/>
    <w:rsid w:val="002A2316"/>
    <w:rsid w:val="002A2835"/>
    <w:rsid w:val="002A5583"/>
    <w:rsid w:val="002A772B"/>
    <w:rsid w:val="002A7830"/>
    <w:rsid w:val="002B00E4"/>
    <w:rsid w:val="002B1833"/>
    <w:rsid w:val="002B2824"/>
    <w:rsid w:val="002B5367"/>
    <w:rsid w:val="002B59CC"/>
    <w:rsid w:val="002B6C88"/>
    <w:rsid w:val="002B6F69"/>
    <w:rsid w:val="002C31B2"/>
    <w:rsid w:val="002C53A7"/>
    <w:rsid w:val="002C5626"/>
    <w:rsid w:val="002C6995"/>
    <w:rsid w:val="002D0A8F"/>
    <w:rsid w:val="002D3B71"/>
    <w:rsid w:val="002D41DF"/>
    <w:rsid w:val="002D58EC"/>
    <w:rsid w:val="002D6057"/>
    <w:rsid w:val="002E2B6C"/>
    <w:rsid w:val="002E68AC"/>
    <w:rsid w:val="002F232E"/>
    <w:rsid w:val="002F2AA1"/>
    <w:rsid w:val="0030086D"/>
    <w:rsid w:val="00302EFF"/>
    <w:rsid w:val="00304715"/>
    <w:rsid w:val="003051E4"/>
    <w:rsid w:val="00310B76"/>
    <w:rsid w:val="00311077"/>
    <w:rsid w:val="00312CAE"/>
    <w:rsid w:val="00312EE9"/>
    <w:rsid w:val="00317B24"/>
    <w:rsid w:val="00320495"/>
    <w:rsid w:val="00324ABE"/>
    <w:rsid w:val="003302AF"/>
    <w:rsid w:val="0033086A"/>
    <w:rsid w:val="003328DD"/>
    <w:rsid w:val="00334917"/>
    <w:rsid w:val="003379A5"/>
    <w:rsid w:val="00341C32"/>
    <w:rsid w:val="00343BE2"/>
    <w:rsid w:val="00347DD9"/>
    <w:rsid w:val="003555B6"/>
    <w:rsid w:val="003758E9"/>
    <w:rsid w:val="00377CE4"/>
    <w:rsid w:val="003838EE"/>
    <w:rsid w:val="003852F9"/>
    <w:rsid w:val="00390C7A"/>
    <w:rsid w:val="00391F09"/>
    <w:rsid w:val="00392AF9"/>
    <w:rsid w:val="00396A45"/>
    <w:rsid w:val="003A30E7"/>
    <w:rsid w:val="003A6263"/>
    <w:rsid w:val="003A7CDB"/>
    <w:rsid w:val="003B19EE"/>
    <w:rsid w:val="003C04B4"/>
    <w:rsid w:val="003C44CF"/>
    <w:rsid w:val="003C68BA"/>
    <w:rsid w:val="003D29FC"/>
    <w:rsid w:val="003D34AE"/>
    <w:rsid w:val="003D35FC"/>
    <w:rsid w:val="003D3BED"/>
    <w:rsid w:val="003E22FF"/>
    <w:rsid w:val="003E311D"/>
    <w:rsid w:val="003E3203"/>
    <w:rsid w:val="003E5924"/>
    <w:rsid w:val="003F1B46"/>
    <w:rsid w:val="003F2690"/>
    <w:rsid w:val="00403AAD"/>
    <w:rsid w:val="00403C3A"/>
    <w:rsid w:val="0040457E"/>
    <w:rsid w:val="00405CA8"/>
    <w:rsid w:val="004063FE"/>
    <w:rsid w:val="004117BA"/>
    <w:rsid w:val="00412DB3"/>
    <w:rsid w:val="00413B65"/>
    <w:rsid w:val="004146CD"/>
    <w:rsid w:val="0042168F"/>
    <w:rsid w:val="004302DF"/>
    <w:rsid w:val="0043152C"/>
    <w:rsid w:val="00440C67"/>
    <w:rsid w:val="00442E5B"/>
    <w:rsid w:val="00444772"/>
    <w:rsid w:val="00444A08"/>
    <w:rsid w:val="00445632"/>
    <w:rsid w:val="00447978"/>
    <w:rsid w:val="00447B3D"/>
    <w:rsid w:val="00460590"/>
    <w:rsid w:val="00461316"/>
    <w:rsid w:val="00461321"/>
    <w:rsid w:val="00463208"/>
    <w:rsid w:val="00463933"/>
    <w:rsid w:val="00467616"/>
    <w:rsid w:val="00470B2A"/>
    <w:rsid w:val="00474ECE"/>
    <w:rsid w:val="00477A5D"/>
    <w:rsid w:val="004825F9"/>
    <w:rsid w:val="00483626"/>
    <w:rsid w:val="00484506"/>
    <w:rsid w:val="004901BE"/>
    <w:rsid w:val="00491BB4"/>
    <w:rsid w:val="00494729"/>
    <w:rsid w:val="00497A57"/>
    <w:rsid w:val="004A04F2"/>
    <w:rsid w:val="004A31BE"/>
    <w:rsid w:val="004A5B86"/>
    <w:rsid w:val="004B026B"/>
    <w:rsid w:val="004B165F"/>
    <w:rsid w:val="004B26FC"/>
    <w:rsid w:val="004B28F1"/>
    <w:rsid w:val="004B5E80"/>
    <w:rsid w:val="004C0281"/>
    <w:rsid w:val="004C45EC"/>
    <w:rsid w:val="004C5A86"/>
    <w:rsid w:val="004C5DCD"/>
    <w:rsid w:val="004D682C"/>
    <w:rsid w:val="004D77C9"/>
    <w:rsid w:val="004E0830"/>
    <w:rsid w:val="004E1730"/>
    <w:rsid w:val="004E34C2"/>
    <w:rsid w:val="004E6444"/>
    <w:rsid w:val="004E67BF"/>
    <w:rsid w:val="004F0048"/>
    <w:rsid w:val="004F07E6"/>
    <w:rsid w:val="004F54A2"/>
    <w:rsid w:val="00501C66"/>
    <w:rsid w:val="005045FF"/>
    <w:rsid w:val="00504619"/>
    <w:rsid w:val="00504BBA"/>
    <w:rsid w:val="005052AF"/>
    <w:rsid w:val="00505C1D"/>
    <w:rsid w:val="00505CE0"/>
    <w:rsid w:val="0051414D"/>
    <w:rsid w:val="005176D2"/>
    <w:rsid w:val="00517C80"/>
    <w:rsid w:val="005202ED"/>
    <w:rsid w:val="00522067"/>
    <w:rsid w:val="00523E3A"/>
    <w:rsid w:val="0052489B"/>
    <w:rsid w:val="005248D7"/>
    <w:rsid w:val="00525745"/>
    <w:rsid w:val="00526E1E"/>
    <w:rsid w:val="005274B6"/>
    <w:rsid w:val="00535313"/>
    <w:rsid w:val="005374D2"/>
    <w:rsid w:val="00540505"/>
    <w:rsid w:val="005428A3"/>
    <w:rsid w:val="005461C3"/>
    <w:rsid w:val="00547719"/>
    <w:rsid w:val="005521A7"/>
    <w:rsid w:val="00557337"/>
    <w:rsid w:val="005601BB"/>
    <w:rsid w:val="00561444"/>
    <w:rsid w:val="00562C10"/>
    <w:rsid w:val="00562D0A"/>
    <w:rsid w:val="00562F1E"/>
    <w:rsid w:val="00563174"/>
    <w:rsid w:val="00563E18"/>
    <w:rsid w:val="00565BDC"/>
    <w:rsid w:val="0056607C"/>
    <w:rsid w:val="0057347F"/>
    <w:rsid w:val="00574EA9"/>
    <w:rsid w:val="005775BD"/>
    <w:rsid w:val="0058134D"/>
    <w:rsid w:val="005814AE"/>
    <w:rsid w:val="0058651C"/>
    <w:rsid w:val="00587F35"/>
    <w:rsid w:val="00591198"/>
    <w:rsid w:val="0059226A"/>
    <w:rsid w:val="00592774"/>
    <w:rsid w:val="005968CF"/>
    <w:rsid w:val="005A128A"/>
    <w:rsid w:val="005A24FC"/>
    <w:rsid w:val="005B13FF"/>
    <w:rsid w:val="005B1B7C"/>
    <w:rsid w:val="005B7ED3"/>
    <w:rsid w:val="005C0913"/>
    <w:rsid w:val="005C4803"/>
    <w:rsid w:val="005C4FA6"/>
    <w:rsid w:val="005C605A"/>
    <w:rsid w:val="005C7C41"/>
    <w:rsid w:val="005D0239"/>
    <w:rsid w:val="005D13D2"/>
    <w:rsid w:val="005D705F"/>
    <w:rsid w:val="005D791D"/>
    <w:rsid w:val="005E4519"/>
    <w:rsid w:val="005E5740"/>
    <w:rsid w:val="005E7A96"/>
    <w:rsid w:val="005F194C"/>
    <w:rsid w:val="005F5048"/>
    <w:rsid w:val="00602B88"/>
    <w:rsid w:val="006056E2"/>
    <w:rsid w:val="00611675"/>
    <w:rsid w:val="0062032C"/>
    <w:rsid w:val="00621449"/>
    <w:rsid w:val="0062296F"/>
    <w:rsid w:val="00623198"/>
    <w:rsid w:val="00647342"/>
    <w:rsid w:val="006520C9"/>
    <w:rsid w:val="00653206"/>
    <w:rsid w:val="00656326"/>
    <w:rsid w:val="00660C5D"/>
    <w:rsid w:val="00661B08"/>
    <w:rsid w:val="00662BEF"/>
    <w:rsid w:val="00667A44"/>
    <w:rsid w:val="00667B6F"/>
    <w:rsid w:val="00670E02"/>
    <w:rsid w:val="00672894"/>
    <w:rsid w:val="00677A16"/>
    <w:rsid w:val="00680AEA"/>
    <w:rsid w:val="00684182"/>
    <w:rsid w:val="00684FC9"/>
    <w:rsid w:val="00686C14"/>
    <w:rsid w:val="00691E78"/>
    <w:rsid w:val="00695108"/>
    <w:rsid w:val="006A1366"/>
    <w:rsid w:val="006A1439"/>
    <w:rsid w:val="006A384C"/>
    <w:rsid w:val="006B02A6"/>
    <w:rsid w:val="006B0E7D"/>
    <w:rsid w:val="006B1CF9"/>
    <w:rsid w:val="006C1B08"/>
    <w:rsid w:val="006C244D"/>
    <w:rsid w:val="006C4238"/>
    <w:rsid w:val="006C5A73"/>
    <w:rsid w:val="006C7868"/>
    <w:rsid w:val="006D0AC9"/>
    <w:rsid w:val="006D4B5B"/>
    <w:rsid w:val="006D5971"/>
    <w:rsid w:val="006D6559"/>
    <w:rsid w:val="006E0FFB"/>
    <w:rsid w:val="006E1662"/>
    <w:rsid w:val="006E44A3"/>
    <w:rsid w:val="006F4024"/>
    <w:rsid w:val="006F4903"/>
    <w:rsid w:val="006F6101"/>
    <w:rsid w:val="006F6C23"/>
    <w:rsid w:val="00710FD8"/>
    <w:rsid w:val="00712A94"/>
    <w:rsid w:val="00715295"/>
    <w:rsid w:val="00716696"/>
    <w:rsid w:val="00720B23"/>
    <w:rsid w:val="0073164F"/>
    <w:rsid w:val="00731E1B"/>
    <w:rsid w:val="00736825"/>
    <w:rsid w:val="00740205"/>
    <w:rsid w:val="00740BA4"/>
    <w:rsid w:val="00753127"/>
    <w:rsid w:val="00755F6C"/>
    <w:rsid w:val="00760742"/>
    <w:rsid w:val="00766633"/>
    <w:rsid w:val="00766989"/>
    <w:rsid w:val="00766B0E"/>
    <w:rsid w:val="007673EF"/>
    <w:rsid w:val="00770048"/>
    <w:rsid w:val="007837E0"/>
    <w:rsid w:val="00787767"/>
    <w:rsid w:val="007909A0"/>
    <w:rsid w:val="00797D63"/>
    <w:rsid w:val="007A3CBC"/>
    <w:rsid w:val="007B0E00"/>
    <w:rsid w:val="007B24BE"/>
    <w:rsid w:val="007B3F40"/>
    <w:rsid w:val="007B4A1F"/>
    <w:rsid w:val="007B4DDF"/>
    <w:rsid w:val="007B6A70"/>
    <w:rsid w:val="007B72C6"/>
    <w:rsid w:val="007C3154"/>
    <w:rsid w:val="007C508C"/>
    <w:rsid w:val="007C7B54"/>
    <w:rsid w:val="007D1A52"/>
    <w:rsid w:val="007E13C4"/>
    <w:rsid w:val="007F4E68"/>
    <w:rsid w:val="007F5BC7"/>
    <w:rsid w:val="0080606F"/>
    <w:rsid w:val="00806678"/>
    <w:rsid w:val="0081271D"/>
    <w:rsid w:val="008137A0"/>
    <w:rsid w:val="00815A27"/>
    <w:rsid w:val="008176A0"/>
    <w:rsid w:val="0082376A"/>
    <w:rsid w:val="00823F19"/>
    <w:rsid w:val="00834EF6"/>
    <w:rsid w:val="00836229"/>
    <w:rsid w:val="00841EC6"/>
    <w:rsid w:val="0085077E"/>
    <w:rsid w:val="00850876"/>
    <w:rsid w:val="008517FF"/>
    <w:rsid w:val="00851DE6"/>
    <w:rsid w:val="00860C54"/>
    <w:rsid w:val="008650E2"/>
    <w:rsid w:val="00865937"/>
    <w:rsid w:val="00866AA8"/>
    <w:rsid w:val="008719CE"/>
    <w:rsid w:val="008732FE"/>
    <w:rsid w:val="00877E79"/>
    <w:rsid w:val="00880D3B"/>
    <w:rsid w:val="0088229F"/>
    <w:rsid w:val="00893811"/>
    <w:rsid w:val="00893855"/>
    <w:rsid w:val="008A0C1D"/>
    <w:rsid w:val="008A368D"/>
    <w:rsid w:val="008A5339"/>
    <w:rsid w:val="008A7450"/>
    <w:rsid w:val="008B315F"/>
    <w:rsid w:val="008B3CE4"/>
    <w:rsid w:val="008B5221"/>
    <w:rsid w:val="008C2D34"/>
    <w:rsid w:val="008C65E9"/>
    <w:rsid w:val="008D0111"/>
    <w:rsid w:val="008D1134"/>
    <w:rsid w:val="008D21D9"/>
    <w:rsid w:val="008D2E4B"/>
    <w:rsid w:val="008D66F2"/>
    <w:rsid w:val="008E0A85"/>
    <w:rsid w:val="008E1131"/>
    <w:rsid w:val="008E208F"/>
    <w:rsid w:val="008E49D5"/>
    <w:rsid w:val="008E6577"/>
    <w:rsid w:val="008F068E"/>
    <w:rsid w:val="008F3A63"/>
    <w:rsid w:val="009017D4"/>
    <w:rsid w:val="0090280A"/>
    <w:rsid w:val="00904DF4"/>
    <w:rsid w:val="00905FAB"/>
    <w:rsid w:val="009200AA"/>
    <w:rsid w:val="0093540B"/>
    <w:rsid w:val="009448CF"/>
    <w:rsid w:val="00946FCE"/>
    <w:rsid w:val="0095464F"/>
    <w:rsid w:val="0095619C"/>
    <w:rsid w:val="00957F07"/>
    <w:rsid w:val="00957F0F"/>
    <w:rsid w:val="009642D6"/>
    <w:rsid w:val="00964E04"/>
    <w:rsid w:val="00967685"/>
    <w:rsid w:val="0097059F"/>
    <w:rsid w:val="00970B1E"/>
    <w:rsid w:val="00971116"/>
    <w:rsid w:val="00973D2C"/>
    <w:rsid w:val="00980E73"/>
    <w:rsid w:val="0098189C"/>
    <w:rsid w:val="0098317F"/>
    <w:rsid w:val="00986688"/>
    <w:rsid w:val="00990BA8"/>
    <w:rsid w:val="00994510"/>
    <w:rsid w:val="009C28E4"/>
    <w:rsid w:val="009C57EE"/>
    <w:rsid w:val="009D1CC6"/>
    <w:rsid w:val="009E61C8"/>
    <w:rsid w:val="009F55D1"/>
    <w:rsid w:val="009F7551"/>
    <w:rsid w:val="00A040BB"/>
    <w:rsid w:val="00A04C9C"/>
    <w:rsid w:val="00A05393"/>
    <w:rsid w:val="00A111DD"/>
    <w:rsid w:val="00A11C54"/>
    <w:rsid w:val="00A13B35"/>
    <w:rsid w:val="00A2050C"/>
    <w:rsid w:val="00A22455"/>
    <w:rsid w:val="00A36078"/>
    <w:rsid w:val="00A37781"/>
    <w:rsid w:val="00A57656"/>
    <w:rsid w:val="00A60A87"/>
    <w:rsid w:val="00A63EDE"/>
    <w:rsid w:val="00A8393F"/>
    <w:rsid w:val="00A85F1D"/>
    <w:rsid w:val="00A90306"/>
    <w:rsid w:val="00A9398F"/>
    <w:rsid w:val="00A943F5"/>
    <w:rsid w:val="00AA3FCF"/>
    <w:rsid w:val="00AA53D2"/>
    <w:rsid w:val="00AA7517"/>
    <w:rsid w:val="00AA7599"/>
    <w:rsid w:val="00AB0644"/>
    <w:rsid w:val="00AB0BA7"/>
    <w:rsid w:val="00AC13C5"/>
    <w:rsid w:val="00AC2758"/>
    <w:rsid w:val="00AC6E9A"/>
    <w:rsid w:val="00AD1E05"/>
    <w:rsid w:val="00AD2EDB"/>
    <w:rsid w:val="00AD377A"/>
    <w:rsid w:val="00AD6E74"/>
    <w:rsid w:val="00AD73EC"/>
    <w:rsid w:val="00AD7A51"/>
    <w:rsid w:val="00AE1BC7"/>
    <w:rsid w:val="00AE33E6"/>
    <w:rsid w:val="00AF1B00"/>
    <w:rsid w:val="00AF4C8B"/>
    <w:rsid w:val="00AF6D5F"/>
    <w:rsid w:val="00B0274E"/>
    <w:rsid w:val="00B0370C"/>
    <w:rsid w:val="00B05835"/>
    <w:rsid w:val="00B07D40"/>
    <w:rsid w:val="00B11F00"/>
    <w:rsid w:val="00B138CA"/>
    <w:rsid w:val="00B21A8B"/>
    <w:rsid w:val="00B22974"/>
    <w:rsid w:val="00B23B51"/>
    <w:rsid w:val="00B26A54"/>
    <w:rsid w:val="00B30512"/>
    <w:rsid w:val="00B3074A"/>
    <w:rsid w:val="00B40C6D"/>
    <w:rsid w:val="00B5100C"/>
    <w:rsid w:val="00B51ADC"/>
    <w:rsid w:val="00B5272C"/>
    <w:rsid w:val="00B52742"/>
    <w:rsid w:val="00B53911"/>
    <w:rsid w:val="00B556D1"/>
    <w:rsid w:val="00B63B97"/>
    <w:rsid w:val="00B6401A"/>
    <w:rsid w:val="00B64F74"/>
    <w:rsid w:val="00B6564B"/>
    <w:rsid w:val="00B665F4"/>
    <w:rsid w:val="00B7554E"/>
    <w:rsid w:val="00B7685C"/>
    <w:rsid w:val="00B815D6"/>
    <w:rsid w:val="00B816C2"/>
    <w:rsid w:val="00B91DEF"/>
    <w:rsid w:val="00B9230A"/>
    <w:rsid w:val="00B92953"/>
    <w:rsid w:val="00B97562"/>
    <w:rsid w:val="00BA493F"/>
    <w:rsid w:val="00BB20A6"/>
    <w:rsid w:val="00BB7990"/>
    <w:rsid w:val="00BC48F7"/>
    <w:rsid w:val="00BC611D"/>
    <w:rsid w:val="00BC7E7B"/>
    <w:rsid w:val="00BD24BF"/>
    <w:rsid w:val="00BD54CF"/>
    <w:rsid w:val="00BD573A"/>
    <w:rsid w:val="00BD7547"/>
    <w:rsid w:val="00BE38D1"/>
    <w:rsid w:val="00BE675E"/>
    <w:rsid w:val="00BF54C4"/>
    <w:rsid w:val="00BF6818"/>
    <w:rsid w:val="00BF79F9"/>
    <w:rsid w:val="00C033D5"/>
    <w:rsid w:val="00C0501C"/>
    <w:rsid w:val="00C116AD"/>
    <w:rsid w:val="00C16984"/>
    <w:rsid w:val="00C1775B"/>
    <w:rsid w:val="00C20744"/>
    <w:rsid w:val="00C230A7"/>
    <w:rsid w:val="00C24BBE"/>
    <w:rsid w:val="00C27B91"/>
    <w:rsid w:val="00C27F82"/>
    <w:rsid w:val="00C31467"/>
    <w:rsid w:val="00C44B38"/>
    <w:rsid w:val="00C4708E"/>
    <w:rsid w:val="00C5392A"/>
    <w:rsid w:val="00C54D71"/>
    <w:rsid w:val="00C57325"/>
    <w:rsid w:val="00C576A3"/>
    <w:rsid w:val="00C60B00"/>
    <w:rsid w:val="00C65845"/>
    <w:rsid w:val="00C7792C"/>
    <w:rsid w:val="00C80184"/>
    <w:rsid w:val="00C80244"/>
    <w:rsid w:val="00C814CE"/>
    <w:rsid w:val="00C86172"/>
    <w:rsid w:val="00C86B28"/>
    <w:rsid w:val="00C90398"/>
    <w:rsid w:val="00C92A33"/>
    <w:rsid w:val="00C967EA"/>
    <w:rsid w:val="00CA03D5"/>
    <w:rsid w:val="00CA23B3"/>
    <w:rsid w:val="00CA504E"/>
    <w:rsid w:val="00CA5359"/>
    <w:rsid w:val="00CB35E3"/>
    <w:rsid w:val="00CB6A2E"/>
    <w:rsid w:val="00CC2C20"/>
    <w:rsid w:val="00CD21D7"/>
    <w:rsid w:val="00CD30F4"/>
    <w:rsid w:val="00CD3195"/>
    <w:rsid w:val="00CD78A8"/>
    <w:rsid w:val="00CE05B8"/>
    <w:rsid w:val="00CE1306"/>
    <w:rsid w:val="00CE5D0E"/>
    <w:rsid w:val="00CF5618"/>
    <w:rsid w:val="00CF6CD6"/>
    <w:rsid w:val="00D00A36"/>
    <w:rsid w:val="00D00E77"/>
    <w:rsid w:val="00D026C4"/>
    <w:rsid w:val="00D06640"/>
    <w:rsid w:val="00D13851"/>
    <w:rsid w:val="00D21035"/>
    <w:rsid w:val="00D2157E"/>
    <w:rsid w:val="00D21711"/>
    <w:rsid w:val="00D2623B"/>
    <w:rsid w:val="00D26EC0"/>
    <w:rsid w:val="00D335DE"/>
    <w:rsid w:val="00D37579"/>
    <w:rsid w:val="00D40791"/>
    <w:rsid w:val="00D42178"/>
    <w:rsid w:val="00D444FC"/>
    <w:rsid w:val="00D470E2"/>
    <w:rsid w:val="00D51520"/>
    <w:rsid w:val="00D548A8"/>
    <w:rsid w:val="00D61351"/>
    <w:rsid w:val="00D63991"/>
    <w:rsid w:val="00D64A53"/>
    <w:rsid w:val="00D6720D"/>
    <w:rsid w:val="00D73B63"/>
    <w:rsid w:val="00D75CFA"/>
    <w:rsid w:val="00D771DF"/>
    <w:rsid w:val="00D80DB3"/>
    <w:rsid w:val="00D81BC2"/>
    <w:rsid w:val="00D822BA"/>
    <w:rsid w:val="00D82A59"/>
    <w:rsid w:val="00D835BD"/>
    <w:rsid w:val="00D843F8"/>
    <w:rsid w:val="00D85504"/>
    <w:rsid w:val="00D93AF3"/>
    <w:rsid w:val="00D95E53"/>
    <w:rsid w:val="00D97B11"/>
    <w:rsid w:val="00DA6A87"/>
    <w:rsid w:val="00DB019F"/>
    <w:rsid w:val="00DB5FDD"/>
    <w:rsid w:val="00DB7E09"/>
    <w:rsid w:val="00DC1194"/>
    <w:rsid w:val="00DC7415"/>
    <w:rsid w:val="00DC7848"/>
    <w:rsid w:val="00DD143A"/>
    <w:rsid w:val="00DD73B7"/>
    <w:rsid w:val="00DD7B57"/>
    <w:rsid w:val="00DE0707"/>
    <w:rsid w:val="00DE13FF"/>
    <w:rsid w:val="00DE211E"/>
    <w:rsid w:val="00DE5E0B"/>
    <w:rsid w:val="00DF0623"/>
    <w:rsid w:val="00DF080B"/>
    <w:rsid w:val="00DF0BC1"/>
    <w:rsid w:val="00DF35C4"/>
    <w:rsid w:val="00DF452B"/>
    <w:rsid w:val="00E04CD3"/>
    <w:rsid w:val="00E06F2A"/>
    <w:rsid w:val="00E2026D"/>
    <w:rsid w:val="00E20FB6"/>
    <w:rsid w:val="00E235B7"/>
    <w:rsid w:val="00E24C63"/>
    <w:rsid w:val="00E254C5"/>
    <w:rsid w:val="00E2578B"/>
    <w:rsid w:val="00E25918"/>
    <w:rsid w:val="00E26267"/>
    <w:rsid w:val="00E31F4D"/>
    <w:rsid w:val="00E3617D"/>
    <w:rsid w:val="00E40178"/>
    <w:rsid w:val="00E41E7F"/>
    <w:rsid w:val="00E42AF2"/>
    <w:rsid w:val="00E439F3"/>
    <w:rsid w:val="00E50258"/>
    <w:rsid w:val="00E547CF"/>
    <w:rsid w:val="00E56AE1"/>
    <w:rsid w:val="00E57E73"/>
    <w:rsid w:val="00E621F3"/>
    <w:rsid w:val="00E63292"/>
    <w:rsid w:val="00E709E0"/>
    <w:rsid w:val="00E70C6A"/>
    <w:rsid w:val="00E722C7"/>
    <w:rsid w:val="00E74F42"/>
    <w:rsid w:val="00E77E7E"/>
    <w:rsid w:val="00E8039B"/>
    <w:rsid w:val="00E81AD2"/>
    <w:rsid w:val="00E81D6B"/>
    <w:rsid w:val="00E824A6"/>
    <w:rsid w:val="00E828F4"/>
    <w:rsid w:val="00E837F3"/>
    <w:rsid w:val="00E85FCC"/>
    <w:rsid w:val="00E8618B"/>
    <w:rsid w:val="00E868DE"/>
    <w:rsid w:val="00E86BFA"/>
    <w:rsid w:val="00E905C2"/>
    <w:rsid w:val="00EA1B4C"/>
    <w:rsid w:val="00EA44DB"/>
    <w:rsid w:val="00EA5D11"/>
    <w:rsid w:val="00EB02BF"/>
    <w:rsid w:val="00EB0467"/>
    <w:rsid w:val="00EB2262"/>
    <w:rsid w:val="00EB476C"/>
    <w:rsid w:val="00EB5DCF"/>
    <w:rsid w:val="00EC3710"/>
    <w:rsid w:val="00EC680B"/>
    <w:rsid w:val="00ED16CC"/>
    <w:rsid w:val="00ED1A4F"/>
    <w:rsid w:val="00ED3FA0"/>
    <w:rsid w:val="00ED43FE"/>
    <w:rsid w:val="00ED4CE7"/>
    <w:rsid w:val="00ED5A64"/>
    <w:rsid w:val="00ED5FD9"/>
    <w:rsid w:val="00EE209F"/>
    <w:rsid w:val="00EE24D0"/>
    <w:rsid w:val="00EE5229"/>
    <w:rsid w:val="00EE5C13"/>
    <w:rsid w:val="00EF0239"/>
    <w:rsid w:val="00EF17EA"/>
    <w:rsid w:val="00EF20C2"/>
    <w:rsid w:val="00EF3D1B"/>
    <w:rsid w:val="00F027AB"/>
    <w:rsid w:val="00F033AD"/>
    <w:rsid w:val="00F04F21"/>
    <w:rsid w:val="00F05360"/>
    <w:rsid w:val="00F054ED"/>
    <w:rsid w:val="00F06E56"/>
    <w:rsid w:val="00F07CE9"/>
    <w:rsid w:val="00F07E01"/>
    <w:rsid w:val="00F120EC"/>
    <w:rsid w:val="00F13BC2"/>
    <w:rsid w:val="00F23CC9"/>
    <w:rsid w:val="00F24EF3"/>
    <w:rsid w:val="00F31446"/>
    <w:rsid w:val="00F37815"/>
    <w:rsid w:val="00F37BCC"/>
    <w:rsid w:val="00F41562"/>
    <w:rsid w:val="00F4631C"/>
    <w:rsid w:val="00F61C22"/>
    <w:rsid w:val="00F62769"/>
    <w:rsid w:val="00F6716B"/>
    <w:rsid w:val="00F70799"/>
    <w:rsid w:val="00F7188E"/>
    <w:rsid w:val="00F7359C"/>
    <w:rsid w:val="00F74343"/>
    <w:rsid w:val="00F76A1F"/>
    <w:rsid w:val="00F77A0F"/>
    <w:rsid w:val="00F813DB"/>
    <w:rsid w:val="00F81B19"/>
    <w:rsid w:val="00F844C7"/>
    <w:rsid w:val="00F86B70"/>
    <w:rsid w:val="00F906C4"/>
    <w:rsid w:val="00F919D8"/>
    <w:rsid w:val="00F9227E"/>
    <w:rsid w:val="00F931BD"/>
    <w:rsid w:val="00F94917"/>
    <w:rsid w:val="00FA0675"/>
    <w:rsid w:val="00FA0A4C"/>
    <w:rsid w:val="00FA0ED6"/>
    <w:rsid w:val="00FA34E4"/>
    <w:rsid w:val="00FA4EBD"/>
    <w:rsid w:val="00FA6FAD"/>
    <w:rsid w:val="00FB0D49"/>
    <w:rsid w:val="00FD2286"/>
    <w:rsid w:val="00FD2AFF"/>
    <w:rsid w:val="00FD2F7D"/>
    <w:rsid w:val="00FD5649"/>
    <w:rsid w:val="00FE1144"/>
    <w:rsid w:val="00FE30CB"/>
    <w:rsid w:val="00FE4484"/>
    <w:rsid w:val="00FF1600"/>
    <w:rsid w:val="00FF3A03"/>
    <w:rsid w:val="00FF4347"/>
    <w:rsid w:val="054A6D70"/>
    <w:rsid w:val="05DB0E7E"/>
    <w:rsid w:val="0F185E2B"/>
    <w:rsid w:val="11345270"/>
    <w:rsid w:val="12A00D25"/>
    <w:rsid w:val="16B53183"/>
    <w:rsid w:val="192A2C91"/>
    <w:rsid w:val="1DC36B0B"/>
    <w:rsid w:val="1FC2427A"/>
    <w:rsid w:val="20DE18F7"/>
    <w:rsid w:val="27416F5B"/>
    <w:rsid w:val="2A5015A4"/>
    <w:rsid w:val="2AE721E0"/>
    <w:rsid w:val="30BD081F"/>
    <w:rsid w:val="387F19CE"/>
    <w:rsid w:val="443C729E"/>
    <w:rsid w:val="52E64ECE"/>
    <w:rsid w:val="5FD74829"/>
    <w:rsid w:val="622D7785"/>
    <w:rsid w:val="62EE1637"/>
    <w:rsid w:val="672356B4"/>
    <w:rsid w:val="69990F25"/>
    <w:rsid w:val="75810C5F"/>
    <w:rsid w:val="783572CB"/>
    <w:rsid w:val="79171CE4"/>
    <w:rsid w:val="7A1E4E3B"/>
    <w:rsid w:val="7D5F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BB19B"/>
  <w15:docId w15:val="{B8BDEDE9-BD9E-4C67-9B74-247F6D63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Malgun Gothic"/>
      <w:lang w:val="en-GB" w:eastAsia="en-US"/>
    </w:rPr>
  </w:style>
  <w:style w:type="paragraph" w:styleId="1">
    <w:name w:val="heading 1"/>
    <w:next w:val="a"/>
    <w:link w:val="1Char"/>
    <w:qFormat/>
    <w:pPr>
      <w:keepNext/>
      <w:keepLines/>
      <w:pBdr>
        <w:top w:val="single" w:sz="12" w:space="3" w:color="auto"/>
      </w:pBdr>
      <w:spacing w:before="240" w:after="180" w:line="259" w:lineRule="auto"/>
      <w:ind w:left="1134" w:hanging="1134"/>
      <w:jc w:val="both"/>
      <w:outlineLvl w:val="0"/>
    </w:pPr>
    <w:rPr>
      <w:rFonts w:ascii="Arial" w:eastAsia="Malgun Gothic"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4"/>
    <w:next w:val="a"/>
    <w:link w:val="5Char"/>
    <w:qFormat/>
    <w:pPr>
      <w:overflowPunct w:val="0"/>
      <w:autoSpaceDE w:val="0"/>
      <w:autoSpaceDN w:val="0"/>
      <w:adjustRightInd w:val="0"/>
      <w:spacing w:before="120" w:after="180" w:line="240" w:lineRule="auto"/>
      <w:ind w:left="1701" w:hanging="1701"/>
      <w:jc w:val="left"/>
      <w:textAlignment w:val="baseline"/>
      <w:outlineLvl w:val="4"/>
    </w:pPr>
    <w:rPr>
      <w:rFonts w:ascii="Arial" w:eastAsia="Times New Roman" w:hAnsi="Arial" w:cs="Times New Roman"/>
      <w:i w:val="0"/>
      <w:iCs w:val="0"/>
      <w:color w:val="auto"/>
      <w:sz w:val="22"/>
      <w:lang w:eastAsia="ja-JP"/>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verflowPunct w:val="0"/>
      <w:autoSpaceDE w:val="0"/>
      <w:autoSpaceDN w:val="0"/>
      <w:adjustRightInd w:val="0"/>
      <w:spacing w:line="240" w:lineRule="auto"/>
      <w:ind w:left="0" w:firstLine="0"/>
      <w:jc w:val="left"/>
      <w:textAlignment w:val="baseline"/>
      <w:outlineLvl w:val="7"/>
    </w:pPr>
    <w:rPr>
      <w:rFonts w:eastAsia="Times New Roman"/>
      <w:lang w:eastAsia="ja-JP"/>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val="0"/>
      <w:autoSpaceDE w:val="0"/>
      <w:autoSpaceDN w:val="0"/>
      <w:adjustRightInd w:val="0"/>
      <w:spacing w:line="240" w:lineRule="auto"/>
      <w:ind w:left="568" w:hanging="284"/>
      <w:jc w:val="left"/>
      <w:textAlignment w:val="baseline"/>
    </w:pPr>
    <w:rPr>
      <w:rFonts w:eastAsia="Times New Roman"/>
      <w:lang w:eastAsia="ja-JP"/>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pPr>
      <w:overflowPunct w:val="0"/>
      <w:autoSpaceDE w:val="0"/>
      <w:autoSpaceDN w:val="0"/>
      <w:adjustRightInd w:val="0"/>
      <w:spacing w:line="240" w:lineRule="auto"/>
      <w:jc w:val="left"/>
      <w:textAlignment w:val="baseline"/>
    </w:pPr>
    <w:rPr>
      <w:rFonts w:eastAsia="Times New Roman"/>
      <w:lang w:eastAsia="ja-JP"/>
    </w:rPr>
  </w:style>
  <w:style w:type="paragraph" w:styleId="a7">
    <w:name w:val="Body Text"/>
    <w:basedOn w:val="a"/>
    <w:link w:val="Char0"/>
    <w:qFormat/>
    <w:pPr>
      <w:overflowPunct w:val="0"/>
      <w:autoSpaceDE w:val="0"/>
      <w:autoSpaceDN w:val="0"/>
      <w:adjustRightInd w:val="0"/>
      <w:spacing w:after="120" w:line="240" w:lineRule="auto"/>
      <w:jc w:val="left"/>
      <w:textAlignment w:val="baseline"/>
    </w:pPr>
    <w:rPr>
      <w:rFonts w:eastAsia="Times New Roman"/>
      <w:lang w:eastAsia="ja-JP"/>
    </w:rPr>
  </w:style>
  <w:style w:type="paragraph" w:styleId="a8">
    <w:name w:val="Plain Text"/>
    <w:basedOn w:val="a"/>
    <w:link w:val="Char1"/>
    <w:uiPriority w:val="99"/>
    <w:qFormat/>
    <w:pPr>
      <w:spacing w:after="160"/>
      <w:jc w:val="left"/>
    </w:pPr>
    <w:rPr>
      <w:rFonts w:ascii="Courier New" w:eastAsiaTheme="minorHAnsi" w:hAnsi="Courier New" w:cstheme="minorBidi"/>
      <w:sz w:val="22"/>
      <w:szCs w:val="22"/>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overflowPunct w:val="0"/>
      <w:autoSpaceDE w:val="0"/>
      <w:autoSpaceDN w:val="0"/>
      <w:adjustRightInd w:val="0"/>
      <w:spacing w:after="0" w:line="240" w:lineRule="auto"/>
      <w:jc w:val="left"/>
      <w:textAlignment w:val="baseline"/>
    </w:pPr>
    <w:rPr>
      <w:rFonts w:ascii="Segoe UI" w:eastAsia="Times New Roman" w:hAnsi="Segoe UI" w:cs="Segoe UI"/>
      <w:sz w:val="18"/>
      <w:szCs w:val="18"/>
      <w:lang w:eastAsia="ja-JP"/>
    </w:rPr>
  </w:style>
  <w:style w:type="paragraph" w:styleId="aa">
    <w:name w:val="footer"/>
    <w:basedOn w:val="a"/>
    <w:link w:val="Char3"/>
    <w:unhideWhenUsed/>
    <w:qFormat/>
    <w:pPr>
      <w:tabs>
        <w:tab w:val="center" w:pos="4320"/>
        <w:tab w:val="right" w:pos="8640"/>
      </w:tabs>
      <w:spacing w:after="0" w:line="240" w:lineRule="auto"/>
    </w:pPr>
  </w:style>
  <w:style w:type="paragraph" w:styleId="ab">
    <w:name w:val="header"/>
    <w:basedOn w:val="a"/>
    <w:link w:val="Char4"/>
    <w:unhideWhenUsed/>
    <w:qFormat/>
    <w:pPr>
      <w:tabs>
        <w:tab w:val="center" w:pos="4320"/>
        <w:tab w:val="right" w:pos="8640"/>
      </w:tabs>
      <w:spacing w:after="0" w:line="240" w:lineRule="auto"/>
    </w:pPr>
  </w:style>
  <w:style w:type="paragraph" w:styleId="ac">
    <w:name w:val="footnote text"/>
    <w:basedOn w:val="a"/>
    <w:link w:val="Char5"/>
    <w:qFormat/>
    <w:pPr>
      <w:keepLines/>
      <w:overflowPunct w:val="0"/>
      <w:autoSpaceDE w:val="0"/>
      <w:autoSpaceDN w:val="0"/>
      <w:adjustRightInd w:val="0"/>
      <w:spacing w:after="0" w:line="240" w:lineRule="auto"/>
      <w:ind w:left="454" w:hanging="454"/>
      <w:jc w:val="left"/>
      <w:textAlignment w:val="baseline"/>
    </w:pPr>
    <w:rPr>
      <w:rFonts w:eastAsia="Times New Roman"/>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iPriority w:val="99"/>
    <w:unhideWhenUsed/>
    <w:qFormat/>
    <w:pPr>
      <w:overflowPunct w:val="0"/>
      <w:autoSpaceDE w:val="0"/>
      <w:autoSpaceDN w:val="0"/>
      <w:adjustRightInd w:val="0"/>
      <w:spacing w:before="100" w:beforeAutospacing="1" w:after="100" w:afterAutospacing="1"/>
      <w:jc w:val="left"/>
      <w:textAlignment w:val="baseline"/>
    </w:pPr>
    <w:rPr>
      <w:rFonts w:eastAsia="Times New Roman"/>
      <w:sz w:val="24"/>
      <w:szCs w:val="24"/>
      <w:lang w:eastAsia="en-GB"/>
    </w:rPr>
  </w:style>
  <w:style w:type="paragraph" w:styleId="11">
    <w:name w:val="index 1"/>
    <w:basedOn w:val="a"/>
    <w:next w:val="a"/>
    <w:qFormat/>
    <w:pPr>
      <w:keepLines/>
      <w:overflowPunct w:val="0"/>
      <w:autoSpaceDE w:val="0"/>
      <w:autoSpaceDN w:val="0"/>
      <w:adjustRightInd w:val="0"/>
      <w:spacing w:after="0" w:line="240" w:lineRule="auto"/>
      <w:jc w:val="left"/>
      <w:textAlignment w:val="baseline"/>
    </w:pPr>
    <w:rPr>
      <w:rFonts w:eastAsia="Times New Roman"/>
      <w:lang w:eastAsia="ja-JP"/>
    </w:r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emiHidden/>
    <w:qFormat/>
  </w:style>
  <w:style w:type="character" w:styleId="af1">
    <w:name w:val="FollowedHyperlink"/>
    <w:basedOn w:val="a0"/>
    <w:uiPriority w:val="99"/>
    <w:semiHidden/>
    <w:unhideWhenUsed/>
    <w:qFormat/>
    <w:rPr>
      <w:color w:val="954F72" w:themeColor="followedHyperlink"/>
      <w:u w:val="single"/>
    </w:rPr>
  </w:style>
  <w:style w:type="character" w:styleId="af2">
    <w:name w:val="Emphasis"/>
    <w:basedOn w:val="a0"/>
    <w:uiPriority w:val="20"/>
    <w:qFormat/>
    <w:rPr>
      <w:i/>
      <w:iCs/>
    </w:rPr>
  </w:style>
  <w:style w:type="character" w:styleId="af3">
    <w:name w:val="Hyperlink"/>
    <w:qFormat/>
    <w:rPr>
      <w:color w:val="0000FF"/>
      <w:u w:val="single"/>
    </w:rPr>
  </w:style>
  <w:style w:type="character" w:styleId="af4">
    <w:name w:val="annotation reference"/>
    <w:basedOn w:val="a0"/>
    <w:qFormat/>
    <w:rPr>
      <w:sz w:val="16"/>
      <w:szCs w:val="16"/>
    </w:rPr>
  </w:style>
  <w:style w:type="character" w:styleId="af5">
    <w:name w:val="footnote reference"/>
    <w:basedOn w:val="a0"/>
    <w:qFormat/>
    <w:rPr>
      <w:b/>
      <w:position w:val="6"/>
      <w:sz w:val="16"/>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cs="Times New Roman"/>
      <w:sz w:val="20"/>
      <w:szCs w:val="20"/>
      <w:lang w:val="en-GB" w:eastAsia="en-US"/>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2Char">
    <w:name w:val="标题 2 Char"/>
    <w:basedOn w:val="a0"/>
    <w:link w:val="2"/>
    <w:qFormat/>
    <w:rPr>
      <w:rFonts w:ascii="Arial" w:eastAsia="Malgun Gothic" w:hAnsi="Arial" w:cs="Times New Roman"/>
      <w:sz w:val="32"/>
      <w:szCs w:val="20"/>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Theme="minorEastAsia" w:hAnsi="Arial" w:cstheme="minorBidi"/>
      <w:sz w:val="22"/>
      <w:szCs w:val="24"/>
      <w:lang w:val="en-US" w:eastAsia="en-GB"/>
    </w:rPr>
  </w:style>
  <w:style w:type="character" w:customStyle="1" w:styleId="Char4">
    <w:name w:val="页眉 Char"/>
    <w:basedOn w:val="a0"/>
    <w:link w:val="ab"/>
    <w:qFormat/>
    <w:rPr>
      <w:rFonts w:ascii="Times New Roman" w:eastAsia="Malgun Gothic" w:hAnsi="Times New Roman" w:cs="Times New Roman"/>
      <w:sz w:val="20"/>
      <w:szCs w:val="20"/>
      <w:lang w:val="en-GB" w:eastAsia="en-US"/>
    </w:rPr>
  </w:style>
  <w:style w:type="character" w:customStyle="1" w:styleId="Char3">
    <w:name w:val="页脚 Char"/>
    <w:basedOn w:val="a0"/>
    <w:link w:val="aa"/>
    <w:qFormat/>
    <w:rPr>
      <w:rFonts w:ascii="Times New Roman" w:eastAsia="Malgun Gothic" w:hAnsi="Times New Roman" w:cs="Times New Roman"/>
      <w:sz w:val="20"/>
      <w:szCs w:val="20"/>
      <w:lang w:val="en-GB" w:eastAsia="en-US"/>
    </w:rPr>
  </w:style>
  <w:style w:type="character" w:customStyle="1" w:styleId="3Char">
    <w:name w:val="标题 3 Char"/>
    <w:basedOn w:val="a0"/>
    <w:link w:val="3"/>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qFormat/>
    <w:rPr>
      <w:rFonts w:asciiTheme="majorHAnsi" w:eastAsiaTheme="majorEastAsia" w:hAnsiTheme="majorHAnsi" w:cstheme="majorBidi"/>
      <w:i/>
      <w:iCs/>
      <w:color w:val="2F5496" w:themeColor="accent1" w:themeShade="BF"/>
      <w:sz w:val="20"/>
      <w:szCs w:val="20"/>
      <w:lang w:val="en-GB" w:eastAsia="en-US"/>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line="240" w:lineRule="auto"/>
      <w:jc w:val="left"/>
      <w:textAlignment w:val="baseline"/>
    </w:pPr>
    <w:rPr>
      <w:rFonts w:eastAsia="Times New Roman"/>
      <w:lang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1"/>
    <w:next w:val="a"/>
    <w:qFormat/>
    <w:pPr>
      <w:overflowPunct w:val="0"/>
      <w:autoSpaceDE w:val="0"/>
      <w:autoSpaceDN w:val="0"/>
      <w:adjustRightInd w:val="0"/>
      <w:spacing w:line="240" w:lineRule="auto"/>
      <w:jc w:val="left"/>
      <w:textAlignment w:val="baseline"/>
      <w:outlineLvl w:val="9"/>
    </w:pPr>
    <w:rPr>
      <w:rFonts w:eastAsia="Times New Roman"/>
      <w:lang w:eastAsia="ja-JP"/>
    </w:rPr>
  </w:style>
  <w:style w:type="paragraph" w:customStyle="1" w:styleId="NO">
    <w:name w:val="NO"/>
    <w:basedOn w:val="a"/>
    <w:link w:val="NOChar"/>
    <w:qFormat/>
    <w:pPr>
      <w:keepLines/>
      <w:overflowPunct w:val="0"/>
      <w:autoSpaceDE w:val="0"/>
      <w:autoSpaceDN w:val="0"/>
      <w:adjustRightInd w:val="0"/>
      <w:spacing w:line="240" w:lineRule="auto"/>
      <w:ind w:left="1135" w:hanging="851"/>
      <w:jc w:val="left"/>
      <w:textAlignment w:val="baseline"/>
    </w:pPr>
    <w:rPr>
      <w:rFonts w:eastAsia="Times New Roman"/>
      <w:lang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pacing w:after="0" w:line="240" w:lineRule="auto"/>
      <w:jc w:val="left"/>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cs="Times New Roman"/>
      <w:sz w:val="18"/>
      <w:szCs w:val="20"/>
      <w:lang w:val="en-GB"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overflowPunct w:val="0"/>
      <w:autoSpaceDE w:val="0"/>
      <w:autoSpaceDN w:val="0"/>
      <w:adjustRightInd w:val="0"/>
      <w:spacing w:line="240" w:lineRule="auto"/>
      <w:ind w:left="1702" w:hanging="1418"/>
      <w:jc w:val="left"/>
      <w:textAlignment w:val="baseline"/>
    </w:pPr>
    <w:rPr>
      <w:rFonts w:eastAsia="Times New Roman"/>
      <w:lang w:eastAsia="ja-JP"/>
    </w:rPr>
  </w:style>
  <w:style w:type="paragraph" w:customStyle="1" w:styleId="FP">
    <w:name w:val="FP"/>
    <w:basedOn w:val="a"/>
    <w:qFormat/>
    <w:pPr>
      <w:overflowPunct w:val="0"/>
      <w:autoSpaceDE w:val="0"/>
      <w:autoSpaceDN w:val="0"/>
      <w:adjustRightInd w:val="0"/>
      <w:spacing w:after="0" w:line="240" w:lineRule="auto"/>
      <w:jc w:val="left"/>
      <w:textAlignment w:val="baseline"/>
    </w:pPr>
    <w:rPr>
      <w:rFonts w:eastAsia="Times New Roman"/>
      <w:lang w:eastAsia="ja-JP"/>
    </w:r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5">
    <w:name w:val="B5"/>
    <w:basedOn w:val="52"/>
    <w:link w:val="B5Char"/>
    <w:qFormat/>
  </w:style>
  <w:style w:type="character" w:customStyle="1" w:styleId="B5Char">
    <w:name w:val="B5 Char"/>
    <w:link w:val="B5"/>
    <w:qFormat/>
    <w:rPr>
      <w:rFonts w:ascii="Times New Roman" w:eastAsia="Times New Roman" w:hAnsi="Times New Roman" w:cs="Times New Roman"/>
      <w:sz w:val="20"/>
      <w:szCs w:val="20"/>
      <w:lang w:val="en-GB" w:eastAsia="ja-JP"/>
    </w:rPr>
  </w:style>
  <w:style w:type="character" w:customStyle="1" w:styleId="Char5">
    <w:name w:val="脚注文本 Char"/>
    <w:basedOn w:val="a0"/>
    <w:link w:val="ac"/>
    <w:qFormat/>
    <w:rPr>
      <w:rFonts w:ascii="Times New Roman" w:eastAsia="Times New Roman" w:hAnsi="Times New Roman" w:cs="Times New Roman"/>
      <w:sz w:val="16"/>
      <w:szCs w:val="20"/>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ascii="Times New Roman" w:eastAsia="Times New Roman" w:hAnsi="Times New Roman" w:cs="Times New Roman"/>
      <w:sz w:val="20"/>
      <w:szCs w:val="20"/>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cs="Times New Roman"/>
      <w:sz w:val="20"/>
      <w:szCs w:val="20"/>
      <w:lang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ascii="Times New Roman" w:eastAsia="Times New Roman" w:hAnsi="Times New Roman" w:cs="Times New Roman"/>
      <w:sz w:val="20"/>
      <w:szCs w:val="20"/>
      <w:lang w:val="en-GB" w:eastAsia="ja-JP"/>
    </w:rPr>
  </w:style>
  <w:style w:type="character" w:customStyle="1" w:styleId="EXChar">
    <w:name w:val="EX Char"/>
    <w:link w:val="EX"/>
    <w:qFormat/>
    <w:locked/>
    <w:rPr>
      <w:rFonts w:ascii="Times New Roman" w:eastAsia="Times New Roman" w:hAnsi="Times New Roman" w:cs="Times New Roman"/>
      <w:sz w:val="20"/>
      <w:szCs w:val="20"/>
      <w:lang w:val="en-GB" w:eastAsia="ja-JP"/>
    </w:rPr>
  </w:style>
  <w:style w:type="character" w:customStyle="1" w:styleId="CRCoverPageZchn">
    <w:name w:val="CR Cover Page Zchn"/>
    <w:qFormat/>
    <w:locked/>
    <w:rPr>
      <w:rFonts w:ascii="Arial" w:eastAsia="Times New Roman" w:hAnsi="Arial"/>
      <w:lang w:val="en-GB" w:eastAsia="en-US"/>
    </w:rPr>
  </w:style>
  <w:style w:type="character" w:customStyle="1" w:styleId="Char">
    <w:name w:val="批注文字 Char"/>
    <w:basedOn w:val="a0"/>
    <w:link w:val="a6"/>
    <w:uiPriority w:val="99"/>
    <w:qFormat/>
    <w:rPr>
      <w:rFonts w:ascii="Times New Roman" w:eastAsia="Times New Roman" w:hAnsi="Times New Roman" w:cs="Times New Roman"/>
      <w:sz w:val="20"/>
      <w:szCs w:val="20"/>
      <w:lang w:val="en-GB" w:eastAsia="ja-JP"/>
    </w:rPr>
  </w:style>
  <w:style w:type="character" w:customStyle="1" w:styleId="Char6">
    <w:name w:val="批注主题 Char"/>
    <w:basedOn w:val="Char"/>
    <w:link w:val="ae"/>
    <w:qFormat/>
    <w:rPr>
      <w:rFonts w:ascii="Times New Roman" w:eastAsia="Times New Roman" w:hAnsi="Times New Roman" w:cs="Times New Roman"/>
      <w:b/>
      <w:bCs/>
      <w:sz w:val="20"/>
      <w:szCs w:val="20"/>
      <w:lang w:val="en-GB" w:eastAsia="ja-JP"/>
    </w:rPr>
  </w:style>
  <w:style w:type="paragraph" w:styleId="af6">
    <w:name w:val="List Paragraph"/>
    <w:basedOn w:val="a"/>
    <w:link w:val="Char7"/>
    <w:uiPriority w:val="34"/>
    <w:qFormat/>
    <w:pPr>
      <w:overflowPunct w:val="0"/>
      <w:autoSpaceDE w:val="0"/>
      <w:autoSpaceDN w:val="0"/>
      <w:adjustRightInd w:val="0"/>
      <w:spacing w:line="240" w:lineRule="auto"/>
      <w:ind w:left="720"/>
      <w:contextualSpacing/>
      <w:jc w:val="left"/>
      <w:textAlignment w:val="baseline"/>
    </w:pPr>
    <w:rPr>
      <w:rFonts w:eastAsia="Times New Roman"/>
      <w:lang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cs="Times New Roman"/>
      <w:sz w:val="24"/>
      <w:szCs w:val="24"/>
      <w:lang w:val="en-GB" w:eastAsia="en-US"/>
    </w:rPr>
  </w:style>
  <w:style w:type="character" w:customStyle="1" w:styleId="Char0">
    <w:name w:val="正文文本 Char"/>
    <w:basedOn w:val="a0"/>
    <w:link w:val="a7"/>
    <w:qFormat/>
    <w:rPr>
      <w:rFonts w:ascii="Times New Roman" w:eastAsia="Times New Roman" w:hAnsi="Times New Roman" w:cs="Times New Roman"/>
      <w:sz w:val="20"/>
      <w:szCs w:val="20"/>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lang w:val="nb-NO" w:eastAsia="en-US"/>
    </w:rPr>
  </w:style>
  <w:style w:type="character" w:customStyle="1" w:styleId="Char7">
    <w:name w:val="列出段落 Char"/>
    <w:link w:val="af6"/>
    <w:uiPriority w:val="34"/>
    <w:qFormat/>
    <w:rPr>
      <w:rFonts w:ascii="Times New Roman" w:eastAsia="Times New Roman" w:hAnsi="Times New Roman" w:cs="Times New Roman"/>
      <w:sz w:val="20"/>
      <w:szCs w:val="20"/>
      <w:lang w:val="en-GB" w:eastAsia="ja-JP"/>
    </w:rPr>
  </w:style>
  <w:style w:type="character" w:customStyle="1" w:styleId="B3Car">
    <w:name w:val="B3 Car"/>
    <w:qFormat/>
    <w:rPr>
      <w:rFonts w:ascii="Times New Roman" w:hAnsi="Times New Roman"/>
      <w:lang w:val="en-GB" w:eastAsia="en-US"/>
    </w:rPr>
  </w:style>
  <w:style w:type="table" w:customStyle="1" w:styleId="TableGrid1">
    <w:name w:val="Table Grid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修订2"/>
    <w:hidden/>
    <w:uiPriority w:val="99"/>
    <w:semiHidden/>
    <w:qFormat/>
    <w:rPr>
      <w:rFonts w:eastAsia="Malgun Gothic"/>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Agreement">
    <w:name w:val="Agreement"/>
    <w:basedOn w:val="a"/>
    <w:next w:val="Doc-text2"/>
    <w:qFormat/>
    <w:pPr>
      <w:numPr>
        <w:numId w:val="1"/>
      </w:numPr>
      <w:spacing w:before="60" w:after="0" w:line="240" w:lineRule="auto"/>
      <w:jc w:val="left"/>
    </w:pPr>
    <w:rPr>
      <w:rFonts w:ascii="Arial" w:eastAsia="MS Mincho" w:hAnsi="Arial"/>
      <w:b/>
      <w:szCs w:val="24"/>
      <w:lang w:eastAsia="en-GB"/>
    </w:rPr>
  </w:style>
  <w:style w:type="paragraph" w:customStyle="1" w:styleId="33">
    <w:name w:val="修订3"/>
    <w:hidden/>
    <w:uiPriority w:val="99"/>
    <w:semiHidden/>
    <w:qFormat/>
    <w:rPr>
      <w:rFonts w:eastAsia="Malgun Gothic"/>
      <w:lang w:val="en-GB" w:eastAsia="en-US"/>
    </w:rPr>
  </w:style>
  <w:style w:type="paragraph" w:customStyle="1" w:styleId="Comments">
    <w:name w:val="Comments"/>
    <w:basedOn w:val="a"/>
    <w:qFormat/>
    <w:pPr>
      <w:spacing w:before="40" w:after="100" w:afterAutospacing="1"/>
    </w:pPr>
    <w:rPr>
      <w:rFonts w:ascii="Arial" w:eastAsia="MS Mincho" w:hAnsi="Arial"/>
      <w:i/>
      <w:sz w:val="18"/>
      <w:szCs w:val="18"/>
      <w:lang w:val="en-US" w:eastAsia="zh-CN"/>
    </w:rPr>
  </w:style>
  <w:style w:type="paragraph" w:customStyle="1" w:styleId="Doc-title">
    <w:name w:val="Doc-title"/>
    <w:basedOn w:val="a"/>
    <w:next w:val="Doc-text2"/>
    <w:rsid w:val="00324ABE"/>
    <w:pPr>
      <w:spacing w:before="60" w:after="100" w:afterAutospacing="1" w:line="240" w:lineRule="auto"/>
      <w:ind w:left="1259" w:hanging="1259"/>
      <w:jc w:val="left"/>
    </w:pPr>
    <w:rPr>
      <w:rFonts w:ascii="Arial" w:eastAsia="MS Mincho" w:hAnsi="Arial"/>
      <w:sz w:val="24"/>
      <w:szCs w:val="24"/>
      <w:lang w:val="en-US" w:eastAsia="zh-CN"/>
    </w:rPr>
  </w:style>
  <w:style w:type="paragraph" w:styleId="af7">
    <w:name w:val="Revision"/>
    <w:hidden/>
    <w:uiPriority w:val="99"/>
    <w:semiHidden/>
    <w:rsid w:val="006C1B0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5010">
      <w:bodyDiv w:val="1"/>
      <w:marLeft w:val="0"/>
      <w:marRight w:val="0"/>
      <w:marTop w:val="0"/>
      <w:marBottom w:val="0"/>
      <w:divBdr>
        <w:top w:val="none" w:sz="0" w:space="0" w:color="auto"/>
        <w:left w:val="none" w:sz="0" w:space="0" w:color="auto"/>
        <w:bottom w:val="none" w:sz="0" w:space="0" w:color="auto"/>
        <w:right w:val="none" w:sz="0" w:space="0" w:color="auto"/>
      </w:divBdr>
    </w:div>
    <w:div w:id="292827568">
      <w:bodyDiv w:val="1"/>
      <w:marLeft w:val="0"/>
      <w:marRight w:val="0"/>
      <w:marTop w:val="0"/>
      <w:marBottom w:val="0"/>
      <w:divBdr>
        <w:top w:val="none" w:sz="0" w:space="0" w:color="auto"/>
        <w:left w:val="none" w:sz="0" w:space="0" w:color="auto"/>
        <w:bottom w:val="none" w:sz="0" w:space="0" w:color="auto"/>
        <w:right w:val="none" w:sz="0" w:space="0" w:color="auto"/>
      </w:divBdr>
    </w:div>
    <w:div w:id="759956300">
      <w:bodyDiv w:val="1"/>
      <w:marLeft w:val="0"/>
      <w:marRight w:val="0"/>
      <w:marTop w:val="0"/>
      <w:marBottom w:val="0"/>
      <w:divBdr>
        <w:top w:val="none" w:sz="0" w:space="0" w:color="auto"/>
        <w:left w:val="none" w:sz="0" w:space="0" w:color="auto"/>
        <w:bottom w:val="none" w:sz="0" w:space="0" w:color="auto"/>
        <w:right w:val="none" w:sz="0" w:space="0" w:color="auto"/>
      </w:divBdr>
    </w:div>
    <w:div w:id="905337989">
      <w:bodyDiv w:val="1"/>
      <w:marLeft w:val="0"/>
      <w:marRight w:val="0"/>
      <w:marTop w:val="0"/>
      <w:marBottom w:val="0"/>
      <w:divBdr>
        <w:top w:val="none" w:sz="0" w:space="0" w:color="auto"/>
        <w:left w:val="none" w:sz="0" w:space="0" w:color="auto"/>
        <w:bottom w:val="none" w:sz="0" w:space="0" w:color="auto"/>
        <w:right w:val="none" w:sz="0" w:space="0" w:color="auto"/>
      </w:divBdr>
    </w:div>
    <w:div w:id="986472456">
      <w:bodyDiv w:val="1"/>
      <w:marLeft w:val="0"/>
      <w:marRight w:val="0"/>
      <w:marTop w:val="0"/>
      <w:marBottom w:val="0"/>
      <w:divBdr>
        <w:top w:val="none" w:sz="0" w:space="0" w:color="auto"/>
        <w:left w:val="none" w:sz="0" w:space="0" w:color="auto"/>
        <w:bottom w:val="none" w:sz="0" w:space="0" w:color="auto"/>
        <w:right w:val="none" w:sz="0" w:space="0" w:color="auto"/>
      </w:divBdr>
    </w:div>
    <w:div w:id="1123496896">
      <w:bodyDiv w:val="1"/>
      <w:marLeft w:val="0"/>
      <w:marRight w:val="0"/>
      <w:marTop w:val="0"/>
      <w:marBottom w:val="0"/>
      <w:divBdr>
        <w:top w:val="none" w:sz="0" w:space="0" w:color="auto"/>
        <w:left w:val="none" w:sz="0" w:space="0" w:color="auto"/>
        <w:bottom w:val="none" w:sz="0" w:space="0" w:color="auto"/>
        <w:right w:val="none" w:sz="0" w:space="0" w:color="auto"/>
      </w:divBdr>
    </w:div>
    <w:div w:id="1304968348">
      <w:bodyDiv w:val="1"/>
      <w:marLeft w:val="0"/>
      <w:marRight w:val="0"/>
      <w:marTop w:val="0"/>
      <w:marBottom w:val="0"/>
      <w:divBdr>
        <w:top w:val="none" w:sz="0" w:space="0" w:color="auto"/>
        <w:left w:val="none" w:sz="0" w:space="0" w:color="auto"/>
        <w:bottom w:val="none" w:sz="0" w:space="0" w:color="auto"/>
        <w:right w:val="none" w:sz="0" w:space="0" w:color="auto"/>
      </w:divBdr>
    </w:div>
    <w:div w:id="166300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정상엽/통신표준연구팀(SR)/삼성전자</dc:creator>
  <cp:lastModifiedBy>ZTE(Wenting)</cp:lastModifiedBy>
  <cp:revision>2</cp:revision>
  <dcterms:created xsi:type="dcterms:W3CDTF">2023-11-30T06:22:00Z</dcterms:created>
  <dcterms:modified xsi:type="dcterms:W3CDTF">2023-11-30T06:22:00Z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