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15636" w14:textId="16021A21" w:rsidR="005202ED" w:rsidRDefault="005202ED" w:rsidP="00602B9B">
      <w:pPr>
        <w:pStyle w:val="ad"/>
        <w:tabs>
          <w:tab w:val="right" w:pos="9645"/>
        </w:tabs>
        <w:spacing w:before="0" w:beforeAutospacing="0" w:after="0" w:afterAutospacing="0"/>
        <w:jc w:val="both"/>
        <w:rPr>
          <w:rFonts w:eastAsia="宋体"/>
          <w:b/>
          <w:szCs w:val="22"/>
          <w:lang w:val="en-US" w:eastAsia="zh-CN" w:bidi="ar"/>
        </w:rPr>
      </w:pPr>
      <w:r>
        <w:rPr>
          <w:rFonts w:eastAsia="宋体"/>
          <w:b/>
          <w:szCs w:val="22"/>
          <w:lang w:val="en-US" w:eastAsia="zh-CN" w:bidi="ar"/>
        </w:rPr>
        <w:t>3GPP TSG-RAN WG2 Meeting #124</w:t>
      </w:r>
      <w:r>
        <w:rPr>
          <w:rFonts w:eastAsia="宋体"/>
          <w:b/>
          <w:szCs w:val="22"/>
          <w:lang w:val="en-US" w:eastAsia="zh-CN" w:bidi="ar"/>
        </w:rPr>
        <w:tab/>
        <w:t>R2-231</w:t>
      </w:r>
      <w:r w:rsidR="00686C14">
        <w:rPr>
          <w:rFonts w:eastAsia="宋体" w:hint="eastAsia"/>
          <w:b/>
          <w:szCs w:val="22"/>
          <w:lang w:val="en-US" w:eastAsia="zh-CN" w:bidi="ar"/>
        </w:rPr>
        <w:t>xxxx</w:t>
      </w:r>
    </w:p>
    <w:p w14:paraId="66955345" w14:textId="77777777" w:rsidR="005202ED" w:rsidRDefault="005202ED" w:rsidP="005202ED">
      <w:pPr>
        <w:pStyle w:val="ad"/>
        <w:tabs>
          <w:tab w:val="right" w:pos="9645"/>
        </w:tabs>
        <w:spacing w:before="0" w:beforeAutospacing="0" w:after="0" w:afterAutospacing="0"/>
        <w:jc w:val="both"/>
        <w:outlineLvl w:val="0"/>
        <w:rPr>
          <w:rFonts w:eastAsia="宋体"/>
          <w:b/>
          <w:szCs w:val="22"/>
          <w:lang w:val="en-US" w:eastAsia="zh-CN" w:bidi="ar"/>
        </w:rPr>
      </w:pPr>
      <w:r>
        <w:rPr>
          <w:rFonts w:eastAsia="宋体"/>
          <w:b/>
          <w:szCs w:val="22"/>
          <w:lang w:val="en-US" w:eastAsia="zh-CN" w:bidi="ar"/>
        </w:rPr>
        <w:t>Chicago</w:t>
      </w:r>
      <w:r>
        <w:rPr>
          <w:rFonts w:eastAsia="宋体" w:hint="eastAsia"/>
          <w:b/>
          <w:szCs w:val="22"/>
          <w:lang w:val="en-US" w:eastAsia="zh-CN" w:bidi="ar"/>
        </w:rPr>
        <w:t xml:space="preserve"> </w:t>
      </w:r>
      <w:r>
        <w:rPr>
          <w:rFonts w:eastAsia="宋体"/>
          <w:b/>
          <w:szCs w:val="22"/>
          <w:lang w:val="en-US" w:eastAsia="zh-CN" w:bidi="ar"/>
        </w:rPr>
        <w:t>13</w:t>
      </w:r>
      <w:r>
        <w:rPr>
          <w:rFonts w:eastAsia="宋体"/>
          <w:b/>
          <w:szCs w:val="22"/>
          <w:vertAlign w:val="superscript"/>
          <w:lang w:val="en-US" w:eastAsia="zh-CN" w:bidi="ar"/>
        </w:rPr>
        <w:t>th</w:t>
      </w:r>
      <w:r>
        <w:rPr>
          <w:rFonts w:eastAsia="宋体"/>
          <w:b/>
          <w:szCs w:val="22"/>
          <w:lang w:val="en-US" w:eastAsia="zh-CN" w:bidi="ar"/>
        </w:rPr>
        <w:t xml:space="preserve"> – </w:t>
      </w:r>
      <w:r>
        <w:rPr>
          <w:rFonts w:eastAsia="宋体" w:hint="eastAsia"/>
          <w:b/>
          <w:szCs w:val="22"/>
          <w:lang w:val="en-US" w:eastAsia="zh-CN" w:bidi="ar"/>
        </w:rPr>
        <w:t>1</w:t>
      </w:r>
      <w:r>
        <w:rPr>
          <w:rFonts w:eastAsia="宋体"/>
          <w:b/>
          <w:szCs w:val="22"/>
          <w:lang w:val="en-US" w:eastAsia="zh-CN" w:bidi="ar"/>
        </w:rPr>
        <w:t>7</w:t>
      </w:r>
      <w:r>
        <w:rPr>
          <w:rFonts w:eastAsia="宋体"/>
          <w:b/>
          <w:szCs w:val="22"/>
          <w:vertAlign w:val="superscript"/>
          <w:lang w:val="en-US" w:eastAsia="zh-CN" w:bidi="ar"/>
        </w:rPr>
        <w:t>th</w:t>
      </w:r>
      <w:r>
        <w:rPr>
          <w:rFonts w:eastAsia="宋体"/>
          <w:b/>
          <w:szCs w:val="22"/>
          <w:lang w:val="en-US" w:eastAsia="zh-CN" w:bidi="ar"/>
        </w:rPr>
        <w:t xml:space="preserve"> Nov, 2023</w:t>
      </w:r>
      <w:r>
        <w:rPr>
          <w:rFonts w:eastAsia="宋体" w:hint="eastAsia"/>
          <w:b/>
          <w:szCs w:val="22"/>
          <w:lang w:val="en-US" w:eastAsia="zh-CN" w:bidi="ar"/>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621F3" w14:paraId="159BB19E" w14:textId="77777777">
        <w:tc>
          <w:tcPr>
            <w:tcW w:w="9641" w:type="dxa"/>
            <w:gridSpan w:val="9"/>
            <w:tcBorders>
              <w:top w:val="single" w:sz="4" w:space="0" w:color="auto"/>
              <w:left w:val="single" w:sz="4" w:space="0" w:color="auto"/>
              <w:right w:val="single" w:sz="4" w:space="0" w:color="auto"/>
            </w:tcBorders>
          </w:tcPr>
          <w:p w14:paraId="159BB19D" w14:textId="77777777" w:rsidR="00E621F3" w:rsidRDefault="001037FF">
            <w:pPr>
              <w:pStyle w:val="CRCoverPage"/>
              <w:spacing w:after="0"/>
              <w:jc w:val="right"/>
              <w:rPr>
                <w:i/>
              </w:rPr>
            </w:pPr>
            <w:r>
              <w:rPr>
                <w:i/>
                <w:sz w:val="14"/>
              </w:rPr>
              <w:t>CR-Form-v12.1</w:t>
            </w:r>
          </w:p>
        </w:tc>
      </w:tr>
      <w:tr w:rsidR="00E621F3" w14:paraId="159BB1A0" w14:textId="77777777">
        <w:tc>
          <w:tcPr>
            <w:tcW w:w="9641" w:type="dxa"/>
            <w:gridSpan w:val="9"/>
            <w:tcBorders>
              <w:left w:val="single" w:sz="4" w:space="0" w:color="auto"/>
              <w:right w:val="single" w:sz="4" w:space="0" w:color="auto"/>
            </w:tcBorders>
          </w:tcPr>
          <w:p w14:paraId="159BB19F" w14:textId="77777777" w:rsidR="00E621F3" w:rsidRDefault="001037FF">
            <w:pPr>
              <w:pStyle w:val="CRCoverPage"/>
              <w:spacing w:after="0"/>
              <w:jc w:val="center"/>
            </w:pPr>
            <w:r>
              <w:rPr>
                <w:b/>
                <w:sz w:val="32"/>
              </w:rPr>
              <w:t>CHANGE REQUEST</w:t>
            </w:r>
          </w:p>
        </w:tc>
      </w:tr>
      <w:tr w:rsidR="00E621F3" w14:paraId="159BB1A2" w14:textId="77777777">
        <w:tc>
          <w:tcPr>
            <w:tcW w:w="9641" w:type="dxa"/>
            <w:gridSpan w:val="9"/>
            <w:tcBorders>
              <w:left w:val="single" w:sz="4" w:space="0" w:color="auto"/>
              <w:right w:val="single" w:sz="4" w:space="0" w:color="auto"/>
            </w:tcBorders>
          </w:tcPr>
          <w:p w14:paraId="159BB1A1" w14:textId="77777777" w:rsidR="00E621F3" w:rsidRDefault="00E621F3">
            <w:pPr>
              <w:pStyle w:val="CRCoverPage"/>
              <w:spacing w:after="0"/>
              <w:rPr>
                <w:sz w:val="8"/>
                <w:szCs w:val="8"/>
              </w:rPr>
            </w:pPr>
          </w:p>
        </w:tc>
      </w:tr>
      <w:tr w:rsidR="00E621F3" w14:paraId="159BB1AC" w14:textId="77777777">
        <w:tc>
          <w:tcPr>
            <w:tcW w:w="142" w:type="dxa"/>
            <w:tcBorders>
              <w:left w:val="single" w:sz="4" w:space="0" w:color="auto"/>
            </w:tcBorders>
          </w:tcPr>
          <w:p w14:paraId="159BB1A3" w14:textId="77777777" w:rsidR="00E621F3" w:rsidRDefault="00E621F3">
            <w:pPr>
              <w:pStyle w:val="CRCoverPage"/>
              <w:spacing w:after="0"/>
              <w:jc w:val="right"/>
            </w:pPr>
          </w:p>
        </w:tc>
        <w:tc>
          <w:tcPr>
            <w:tcW w:w="1559" w:type="dxa"/>
            <w:shd w:val="pct30" w:color="FFFF00" w:fill="auto"/>
          </w:tcPr>
          <w:p w14:paraId="159BB1A4" w14:textId="77777777" w:rsidR="00E621F3" w:rsidRDefault="001037FF">
            <w:pPr>
              <w:pStyle w:val="CRCoverPage"/>
              <w:spacing w:after="0"/>
              <w:jc w:val="center"/>
              <w:rPr>
                <w:rFonts w:eastAsia="宋体"/>
                <w:b/>
                <w:sz w:val="28"/>
                <w:lang w:val="en-US" w:eastAsia="zh-CN"/>
              </w:rPr>
            </w:pPr>
            <w:r>
              <w:rPr>
                <w:rFonts w:hint="eastAsia"/>
                <w:b/>
                <w:sz w:val="28"/>
                <w:lang w:val="en-US" w:eastAsia="zh-CN"/>
              </w:rPr>
              <w:t>37.</w:t>
            </w:r>
            <w:r>
              <w:rPr>
                <w:b/>
                <w:sz w:val="28"/>
                <w:lang w:val="en-US" w:eastAsia="zh-CN"/>
              </w:rPr>
              <w:t>3</w:t>
            </w:r>
            <w:r>
              <w:rPr>
                <w:rFonts w:hint="eastAsia"/>
                <w:b/>
                <w:sz w:val="28"/>
                <w:lang w:val="en-US" w:eastAsia="zh-CN"/>
              </w:rPr>
              <w:t>40</w:t>
            </w:r>
          </w:p>
        </w:tc>
        <w:tc>
          <w:tcPr>
            <w:tcW w:w="709" w:type="dxa"/>
          </w:tcPr>
          <w:p w14:paraId="159BB1A5" w14:textId="77777777" w:rsidR="00E621F3" w:rsidRDefault="001037FF">
            <w:pPr>
              <w:pStyle w:val="CRCoverPage"/>
              <w:spacing w:after="0"/>
              <w:jc w:val="center"/>
            </w:pPr>
            <w:r>
              <w:rPr>
                <w:b/>
                <w:sz w:val="28"/>
              </w:rPr>
              <w:t>CR</w:t>
            </w:r>
          </w:p>
        </w:tc>
        <w:tc>
          <w:tcPr>
            <w:tcW w:w="1276" w:type="dxa"/>
            <w:shd w:val="pct30" w:color="FFFF00" w:fill="auto"/>
          </w:tcPr>
          <w:p w14:paraId="159BB1A6" w14:textId="35BA6E9E" w:rsidR="00E621F3" w:rsidRDefault="005202ED">
            <w:pPr>
              <w:pStyle w:val="CRCoverPage"/>
              <w:spacing w:after="0"/>
              <w:jc w:val="center"/>
              <w:rPr>
                <w:rFonts w:eastAsiaTheme="minorEastAsia"/>
                <w:b/>
                <w:sz w:val="28"/>
                <w:szCs w:val="28"/>
                <w:lang w:val="en-US" w:eastAsia="zh-CN"/>
              </w:rPr>
            </w:pPr>
            <w:r>
              <w:rPr>
                <w:rFonts w:eastAsiaTheme="minorEastAsia" w:hint="eastAsia"/>
                <w:b/>
                <w:sz w:val="28"/>
                <w:szCs w:val="28"/>
                <w:lang w:val="en-US" w:eastAsia="zh-CN"/>
              </w:rPr>
              <w:t>0</w:t>
            </w:r>
            <w:r>
              <w:rPr>
                <w:rFonts w:eastAsiaTheme="minorEastAsia"/>
                <w:b/>
                <w:sz w:val="28"/>
                <w:szCs w:val="28"/>
                <w:lang w:val="en-US" w:eastAsia="zh-CN"/>
              </w:rPr>
              <w:t>373</w:t>
            </w:r>
          </w:p>
        </w:tc>
        <w:tc>
          <w:tcPr>
            <w:tcW w:w="709" w:type="dxa"/>
          </w:tcPr>
          <w:p w14:paraId="159BB1A7" w14:textId="77777777" w:rsidR="00E621F3" w:rsidRDefault="001037FF">
            <w:pPr>
              <w:pStyle w:val="CRCoverPage"/>
              <w:tabs>
                <w:tab w:val="right" w:pos="625"/>
              </w:tabs>
              <w:spacing w:after="0"/>
              <w:jc w:val="center"/>
            </w:pPr>
            <w:r>
              <w:rPr>
                <w:b/>
                <w:bCs/>
                <w:sz w:val="28"/>
              </w:rPr>
              <w:t>rev</w:t>
            </w:r>
          </w:p>
        </w:tc>
        <w:tc>
          <w:tcPr>
            <w:tcW w:w="992" w:type="dxa"/>
            <w:shd w:val="pct30" w:color="FFFF00" w:fill="auto"/>
          </w:tcPr>
          <w:p w14:paraId="159BB1A8" w14:textId="488AD12A" w:rsidR="00E621F3" w:rsidRDefault="00686C14">
            <w:pPr>
              <w:pStyle w:val="CRCoverPage"/>
              <w:spacing w:after="0"/>
              <w:jc w:val="center"/>
              <w:rPr>
                <w:rFonts w:eastAsiaTheme="minorEastAsia"/>
                <w:b/>
                <w:lang w:eastAsia="zh-CN"/>
              </w:rPr>
            </w:pPr>
            <w:r>
              <w:rPr>
                <w:rFonts w:eastAsia="宋体"/>
                <w:b/>
                <w:sz w:val="28"/>
                <w:lang w:val="en-US" w:eastAsia="zh-CN"/>
              </w:rPr>
              <w:t>1</w:t>
            </w:r>
          </w:p>
        </w:tc>
        <w:tc>
          <w:tcPr>
            <w:tcW w:w="2410" w:type="dxa"/>
          </w:tcPr>
          <w:p w14:paraId="159BB1A9" w14:textId="77777777" w:rsidR="00E621F3" w:rsidRDefault="001037FF">
            <w:pPr>
              <w:pStyle w:val="CRCoverPage"/>
              <w:tabs>
                <w:tab w:val="right" w:pos="1825"/>
              </w:tabs>
              <w:spacing w:after="0"/>
              <w:jc w:val="center"/>
            </w:pPr>
            <w:r>
              <w:rPr>
                <w:b/>
                <w:sz w:val="28"/>
                <w:szCs w:val="28"/>
              </w:rPr>
              <w:t>Current version:</w:t>
            </w:r>
          </w:p>
        </w:tc>
        <w:tc>
          <w:tcPr>
            <w:tcW w:w="1701" w:type="dxa"/>
            <w:shd w:val="pct30" w:color="FFFF00" w:fill="auto"/>
          </w:tcPr>
          <w:p w14:paraId="159BB1AA" w14:textId="77777777" w:rsidR="00E621F3" w:rsidRDefault="001037FF">
            <w:pPr>
              <w:pStyle w:val="CRCoverPage"/>
              <w:spacing w:after="0"/>
              <w:jc w:val="center"/>
              <w:rPr>
                <w:sz w:val="28"/>
              </w:rPr>
            </w:pPr>
            <w:bookmarkStart w:id="0" w:name="OLE_LINK3"/>
            <w:r>
              <w:rPr>
                <w:rFonts w:hint="eastAsia"/>
                <w:b/>
                <w:sz w:val="28"/>
                <w:lang w:val="en-US" w:eastAsia="zh-CN"/>
              </w:rPr>
              <w:t>1</w:t>
            </w:r>
            <w:r>
              <w:rPr>
                <w:b/>
                <w:sz w:val="28"/>
                <w:lang w:val="en-US" w:eastAsia="zh-CN"/>
              </w:rPr>
              <w:t>7</w:t>
            </w:r>
            <w:r w:rsidR="00065688">
              <w:rPr>
                <w:rFonts w:hint="eastAsia"/>
                <w:b/>
                <w:sz w:val="28"/>
                <w:lang w:val="en-US" w:eastAsia="zh-CN"/>
              </w:rPr>
              <w:t>.</w:t>
            </w:r>
            <w:r w:rsidR="00065688">
              <w:rPr>
                <w:b/>
                <w:sz w:val="28"/>
                <w:lang w:val="en-US" w:eastAsia="zh-CN"/>
              </w:rPr>
              <w:t>6</w:t>
            </w:r>
            <w:r>
              <w:rPr>
                <w:rFonts w:hint="eastAsia"/>
                <w:b/>
                <w:sz w:val="28"/>
                <w:lang w:val="en-US" w:eastAsia="zh-CN"/>
              </w:rPr>
              <w:t>.0</w:t>
            </w:r>
            <w:bookmarkEnd w:id="0"/>
          </w:p>
        </w:tc>
        <w:tc>
          <w:tcPr>
            <w:tcW w:w="143" w:type="dxa"/>
            <w:tcBorders>
              <w:right w:val="single" w:sz="4" w:space="0" w:color="auto"/>
            </w:tcBorders>
          </w:tcPr>
          <w:p w14:paraId="159BB1AB" w14:textId="77777777" w:rsidR="00E621F3" w:rsidRDefault="00E621F3">
            <w:pPr>
              <w:pStyle w:val="CRCoverPage"/>
              <w:spacing w:after="0"/>
            </w:pPr>
          </w:p>
        </w:tc>
      </w:tr>
      <w:tr w:rsidR="00E621F3" w14:paraId="159BB1AE" w14:textId="77777777">
        <w:tc>
          <w:tcPr>
            <w:tcW w:w="9641" w:type="dxa"/>
            <w:gridSpan w:val="9"/>
            <w:tcBorders>
              <w:left w:val="single" w:sz="4" w:space="0" w:color="auto"/>
              <w:right w:val="single" w:sz="4" w:space="0" w:color="auto"/>
            </w:tcBorders>
          </w:tcPr>
          <w:p w14:paraId="159BB1AD" w14:textId="77777777" w:rsidR="00E621F3" w:rsidRDefault="00E621F3">
            <w:pPr>
              <w:pStyle w:val="CRCoverPage"/>
              <w:spacing w:after="0"/>
            </w:pPr>
          </w:p>
        </w:tc>
      </w:tr>
      <w:tr w:rsidR="00E621F3" w14:paraId="159BB1B0" w14:textId="77777777">
        <w:tc>
          <w:tcPr>
            <w:tcW w:w="9641" w:type="dxa"/>
            <w:gridSpan w:val="9"/>
            <w:tcBorders>
              <w:top w:val="single" w:sz="4" w:space="0" w:color="auto"/>
            </w:tcBorders>
          </w:tcPr>
          <w:p w14:paraId="159BB1AF" w14:textId="77777777" w:rsidR="00E621F3" w:rsidRDefault="001037FF">
            <w:pPr>
              <w:pStyle w:val="CRCoverPage"/>
              <w:spacing w:after="0"/>
              <w:jc w:val="center"/>
              <w:rPr>
                <w:rFonts w:cs="Arial"/>
                <w:i/>
              </w:rPr>
            </w:pPr>
            <w:r>
              <w:rPr>
                <w:rFonts w:cs="Arial"/>
                <w:i/>
              </w:rPr>
              <w:t xml:space="preserve">For </w:t>
            </w:r>
            <w:hyperlink r:id="rId8" w:anchor="_blank" w:history="1">
              <w:r>
                <w:rPr>
                  <w:rStyle w:val="af3"/>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f3"/>
                  <w:rFonts w:cs="Arial"/>
                  <w:i/>
                </w:rPr>
                <w:t>http://www.3gpp.org/Change-Requests</w:t>
              </w:r>
            </w:hyperlink>
            <w:r>
              <w:rPr>
                <w:rFonts w:cs="Arial"/>
                <w:i/>
              </w:rPr>
              <w:t>.</w:t>
            </w:r>
          </w:p>
        </w:tc>
      </w:tr>
      <w:tr w:rsidR="00E621F3" w14:paraId="159BB1B2" w14:textId="77777777">
        <w:tc>
          <w:tcPr>
            <w:tcW w:w="9641" w:type="dxa"/>
            <w:gridSpan w:val="9"/>
          </w:tcPr>
          <w:p w14:paraId="159BB1B1" w14:textId="77777777" w:rsidR="00E621F3" w:rsidRDefault="00E621F3">
            <w:pPr>
              <w:pStyle w:val="CRCoverPage"/>
              <w:spacing w:after="0"/>
              <w:rPr>
                <w:sz w:val="8"/>
                <w:szCs w:val="8"/>
              </w:rPr>
            </w:pPr>
          </w:p>
        </w:tc>
      </w:tr>
    </w:tbl>
    <w:p w14:paraId="159BB1B3" w14:textId="77777777" w:rsidR="00E621F3" w:rsidRDefault="00E621F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621F3" w14:paraId="159BB1BD" w14:textId="77777777">
        <w:tc>
          <w:tcPr>
            <w:tcW w:w="2835" w:type="dxa"/>
          </w:tcPr>
          <w:p w14:paraId="159BB1B4" w14:textId="77777777" w:rsidR="00E621F3" w:rsidRDefault="001037FF">
            <w:pPr>
              <w:pStyle w:val="CRCoverPage"/>
              <w:tabs>
                <w:tab w:val="right" w:pos="2751"/>
              </w:tabs>
              <w:spacing w:after="0"/>
              <w:rPr>
                <w:b/>
                <w:i/>
              </w:rPr>
            </w:pPr>
            <w:r>
              <w:rPr>
                <w:b/>
                <w:i/>
              </w:rPr>
              <w:t>Proposed change affects:</w:t>
            </w:r>
          </w:p>
        </w:tc>
        <w:tc>
          <w:tcPr>
            <w:tcW w:w="1418" w:type="dxa"/>
          </w:tcPr>
          <w:p w14:paraId="159BB1B5" w14:textId="77777777" w:rsidR="00E621F3" w:rsidRDefault="001037F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9BB1B6" w14:textId="77777777" w:rsidR="00E621F3" w:rsidRDefault="00E621F3">
            <w:pPr>
              <w:pStyle w:val="CRCoverPage"/>
              <w:spacing w:after="0"/>
              <w:jc w:val="center"/>
              <w:rPr>
                <w:b/>
                <w:caps/>
              </w:rPr>
            </w:pPr>
          </w:p>
        </w:tc>
        <w:tc>
          <w:tcPr>
            <w:tcW w:w="709" w:type="dxa"/>
            <w:tcBorders>
              <w:left w:val="single" w:sz="4" w:space="0" w:color="auto"/>
            </w:tcBorders>
          </w:tcPr>
          <w:p w14:paraId="159BB1B7" w14:textId="77777777" w:rsidR="00E621F3" w:rsidRDefault="001037F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9BB1B8" w14:textId="77777777" w:rsidR="00E621F3" w:rsidRDefault="001037FF">
            <w:pPr>
              <w:pStyle w:val="CRCoverPage"/>
              <w:spacing w:after="0"/>
              <w:jc w:val="center"/>
              <w:rPr>
                <w:b/>
                <w:caps/>
              </w:rPr>
            </w:pPr>
            <w:r>
              <w:rPr>
                <w:b/>
                <w:caps/>
              </w:rPr>
              <w:t>x</w:t>
            </w:r>
          </w:p>
        </w:tc>
        <w:tc>
          <w:tcPr>
            <w:tcW w:w="2126" w:type="dxa"/>
          </w:tcPr>
          <w:p w14:paraId="159BB1B9" w14:textId="77777777" w:rsidR="00E621F3" w:rsidRDefault="001037F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9BB1BA" w14:textId="77777777" w:rsidR="00E621F3" w:rsidRDefault="001037FF">
            <w:pPr>
              <w:pStyle w:val="CRCoverPage"/>
              <w:spacing w:after="0"/>
              <w:jc w:val="center"/>
              <w:rPr>
                <w:b/>
                <w:caps/>
              </w:rPr>
            </w:pPr>
            <w:r>
              <w:rPr>
                <w:b/>
                <w:caps/>
              </w:rPr>
              <w:t>x</w:t>
            </w:r>
          </w:p>
        </w:tc>
        <w:tc>
          <w:tcPr>
            <w:tcW w:w="1418" w:type="dxa"/>
            <w:tcBorders>
              <w:left w:val="nil"/>
            </w:tcBorders>
          </w:tcPr>
          <w:p w14:paraId="159BB1BB" w14:textId="77777777" w:rsidR="00E621F3" w:rsidRDefault="001037F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9BB1BC" w14:textId="77777777" w:rsidR="00E621F3" w:rsidRDefault="00E621F3">
            <w:pPr>
              <w:pStyle w:val="CRCoverPage"/>
              <w:spacing w:after="0"/>
              <w:jc w:val="center"/>
              <w:rPr>
                <w:b/>
                <w:bCs/>
                <w:caps/>
              </w:rPr>
            </w:pPr>
          </w:p>
        </w:tc>
      </w:tr>
    </w:tbl>
    <w:p w14:paraId="159BB1BE" w14:textId="77777777" w:rsidR="00E621F3" w:rsidRDefault="00E621F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621F3" w14:paraId="159BB1C0" w14:textId="77777777">
        <w:tc>
          <w:tcPr>
            <w:tcW w:w="9640" w:type="dxa"/>
            <w:gridSpan w:val="11"/>
          </w:tcPr>
          <w:p w14:paraId="159BB1BF" w14:textId="77777777" w:rsidR="00E621F3" w:rsidRDefault="00E621F3">
            <w:pPr>
              <w:pStyle w:val="CRCoverPage"/>
              <w:spacing w:after="0"/>
              <w:rPr>
                <w:sz w:val="8"/>
                <w:szCs w:val="8"/>
              </w:rPr>
            </w:pPr>
          </w:p>
        </w:tc>
      </w:tr>
      <w:tr w:rsidR="00E621F3" w14:paraId="159BB1C3" w14:textId="77777777">
        <w:tc>
          <w:tcPr>
            <w:tcW w:w="1843" w:type="dxa"/>
            <w:tcBorders>
              <w:top w:val="single" w:sz="4" w:space="0" w:color="auto"/>
              <w:left w:val="single" w:sz="4" w:space="0" w:color="auto"/>
            </w:tcBorders>
          </w:tcPr>
          <w:p w14:paraId="159BB1C1" w14:textId="77777777" w:rsidR="00E621F3" w:rsidRDefault="001037F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9BB1C2" w14:textId="7D82F9B7" w:rsidR="00E621F3" w:rsidRDefault="005A128A">
            <w:pPr>
              <w:pStyle w:val="CRCoverPage"/>
              <w:spacing w:after="0"/>
              <w:ind w:left="100" w:right="-609"/>
              <w:rPr>
                <w:rFonts w:eastAsia="宋体"/>
                <w:lang w:val="en-US" w:eastAsia="zh-CN"/>
              </w:rPr>
            </w:pPr>
            <w:r>
              <w:t>I</w:t>
            </w:r>
            <w:r w:rsidR="001037FF">
              <w:t>ntroduction of</w:t>
            </w:r>
            <w:r w:rsidR="001037FF">
              <w:rPr>
                <w:rFonts w:eastAsia="宋体" w:hint="eastAsia"/>
                <w:lang w:val="en-US" w:eastAsia="zh-CN"/>
              </w:rPr>
              <w:t xml:space="preserve"> </w:t>
            </w:r>
            <w:proofErr w:type="spellStart"/>
            <w:r w:rsidR="001037FF">
              <w:t>DualTxRx_MUSIM</w:t>
            </w:r>
            <w:proofErr w:type="spellEnd"/>
          </w:p>
        </w:tc>
      </w:tr>
      <w:tr w:rsidR="00E621F3" w14:paraId="159BB1C6" w14:textId="77777777">
        <w:tc>
          <w:tcPr>
            <w:tcW w:w="1843" w:type="dxa"/>
            <w:tcBorders>
              <w:left w:val="single" w:sz="4" w:space="0" w:color="auto"/>
            </w:tcBorders>
          </w:tcPr>
          <w:p w14:paraId="159BB1C4" w14:textId="77777777" w:rsidR="00E621F3" w:rsidRDefault="00E621F3">
            <w:pPr>
              <w:pStyle w:val="CRCoverPage"/>
              <w:spacing w:after="0"/>
              <w:rPr>
                <w:b/>
                <w:i/>
                <w:sz w:val="8"/>
                <w:szCs w:val="8"/>
              </w:rPr>
            </w:pPr>
          </w:p>
        </w:tc>
        <w:tc>
          <w:tcPr>
            <w:tcW w:w="7797" w:type="dxa"/>
            <w:gridSpan w:val="10"/>
            <w:tcBorders>
              <w:right w:val="single" w:sz="4" w:space="0" w:color="auto"/>
            </w:tcBorders>
          </w:tcPr>
          <w:p w14:paraId="159BB1C5" w14:textId="77777777" w:rsidR="00E621F3" w:rsidRDefault="00E621F3">
            <w:pPr>
              <w:pStyle w:val="CRCoverPage"/>
              <w:spacing w:after="0"/>
              <w:rPr>
                <w:sz w:val="8"/>
                <w:szCs w:val="8"/>
              </w:rPr>
            </w:pPr>
          </w:p>
        </w:tc>
      </w:tr>
      <w:tr w:rsidR="00E621F3" w14:paraId="159BB1C9" w14:textId="77777777">
        <w:tc>
          <w:tcPr>
            <w:tcW w:w="1843" w:type="dxa"/>
            <w:tcBorders>
              <w:left w:val="single" w:sz="4" w:space="0" w:color="auto"/>
            </w:tcBorders>
          </w:tcPr>
          <w:p w14:paraId="159BB1C7" w14:textId="77777777" w:rsidR="00E621F3" w:rsidRDefault="001037F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9BB1C8" w14:textId="77777777" w:rsidR="00E621F3" w:rsidRDefault="001037FF">
            <w:pPr>
              <w:pStyle w:val="CRCoverPage"/>
              <w:spacing w:after="0"/>
              <w:ind w:left="100" w:right="-609"/>
              <w:rPr>
                <w:rFonts w:eastAsia="宋体"/>
                <w:lang w:val="en-US" w:eastAsia="zh-CN"/>
              </w:rPr>
            </w:pPr>
            <w:r>
              <w:t>ZTE Corporation</w:t>
            </w:r>
            <w:r>
              <w:rPr>
                <w:rFonts w:eastAsia="宋体" w:hint="eastAsia"/>
                <w:lang w:val="en-US" w:eastAsia="zh-CN"/>
              </w:rPr>
              <w:t xml:space="preserve">, </w:t>
            </w:r>
            <w:proofErr w:type="spellStart"/>
            <w:r>
              <w:rPr>
                <w:rFonts w:eastAsia="宋体" w:hint="eastAsia"/>
                <w:lang w:val="en-US" w:eastAsia="zh-CN"/>
              </w:rPr>
              <w:t>Sanechips</w:t>
            </w:r>
            <w:proofErr w:type="spellEnd"/>
          </w:p>
        </w:tc>
      </w:tr>
      <w:tr w:rsidR="00E621F3" w14:paraId="159BB1CC" w14:textId="77777777">
        <w:tc>
          <w:tcPr>
            <w:tcW w:w="1843" w:type="dxa"/>
            <w:tcBorders>
              <w:left w:val="single" w:sz="4" w:space="0" w:color="auto"/>
            </w:tcBorders>
          </w:tcPr>
          <w:p w14:paraId="159BB1CA" w14:textId="77777777" w:rsidR="00E621F3" w:rsidRDefault="001037F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59BB1CB" w14:textId="77777777" w:rsidR="00E621F3" w:rsidRDefault="001037FF">
            <w:pPr>
              <w:pStyle w:val="CRCoverPage"/>
              <w:spacing w:after="0"/>
              <w:ind w:left="100" w:right="-609"/>
            </w:pPr>
            <w:r>
              <w:t>R2</w:t>
            </w:r>
          </w:p>
        </w:tc>
      </w:tr>
      <w:tr w:rsidR="00E621F3" w14:paraId="159BB1CF" w14:textId="77777777">
        <w:tc>
          <w:tcPr>
            <w:tcW w:w="1843" w:type="dxa"/>
            <w:tcBorders>
              <w:left w:val="single" w:sz="4" w:space="0" w:color="auto"/>
            </w:tcBorders>
          </w:tcPr>
          <w:p w14:paraId="159BB1CD" w14:textId="77777777" w:rsidR="00E621F3" w:rsidRDefault="00E621F3">
            <w:pPr>
              <w:pStyle w:val="CRCoverPage"/>
              <w:spacing w:after="0"/>
              <w:rPr>
                <w:b/>
                <w:i/>
                <w:sz w:val="8"/>
                <w:szCs w:val="8"/>
              </w:rPr>
            </w:pPr>
          </w:p>
        </w:tc>
        <w:tc>
          <w:tcPr>
            <w:tcW w:w="7797" w:type="dxa"/>
            <w:gridSpan w:val="10"/>
            <w:tcBorders>
              <w:right w:val="single" w:sz="4" w:space="0" w:color="auto"/>
            </w:tcBorders>
          </w:tcPr>
          <w:p w14:paraId="159BB1CE" w14:textId="77777777" w:rsidR="00E621F3" w:rsidRDefault="00E621F3">
            <w:pPr>
              <w:pStyle w:val="CRCoverPage"/>
              <w:spacing w:after="0"/>
              <w:rPr>
                <w:sz w:val="8"/>
                <w:szCs w:val="8"/>
              </w:rPr>
            </w:pPr>
          </w:p>
        </w:tc>
      </w:tr>
      <w:tr w:rsidR="00E621F3" w14:paraId="159BB1D5" w14:textId="77777777">
        <w:tc>
          <w:tcPr>
            <w:tcW w:w="1843" w:type="dxa"/>
            <w:tcBorders>
              <w:left w:val="single" w:sz="4" w:space="0" w:color="auto"/>
            </w:tcBorders>
          </w:tcPr>
          <w:p w14:paraId="159BB1D0" w14:textId="77777777" w:rsidR="00E621F3" w:rsidRDefault="001037FF">
            <w:pPr>
              <w:pStyle w:val="CRCoverPage"/>
              <w:tabs>
                <w:tab w:val="right" w:pos="1759"/>
              </w:tabs>
              <w:spacing w:after="0"/>
              <w:rPr>
                <w:b/>
                <w:i/>
              </w:rPr>
            </w:pPr>
            <w:r>
              <w:rPr>
                <w:b/>
                <w:i/>
              </w:rPr>
              <w:t>Work item code:</w:t>
            </w:r>
          </w:p>
        </w:tc>
        <w:tc>
          <w:tcPr>
            <w:tcW w:w="3686" w:type="dxa"/>
            <w:gridSpan w:val="5"/>
            <w:shd w:val="pct30" w:color="FFFF00" w:fill="auto"/>
          </w:tcPr>
          <w:p w14:paraId="159BB1D1" w14:textId="77777777" w:rsidR="00E621F3" w:rsidRDefault="001037FF">
            <w:pPr>
              <w:pStyle w:val="CRCoverPage"/>
              <w:spacing w:after="0"/>
              <w:ind w:left="100" w:right="-609"/>
            </w:pPr>
            <w:proofErr w:type="spellStart"/>
            <w:r>
              <w:t>NR_DualTxRx_MUSIM</w:t>
            </w:r>
            <w:proofErr w:type="spellEnd"/>
            <w:r>
              <w:t>-Core</w:t>
            </w:r>
          </w:p>
        </w:tc>
        <w:tc>
          <w:tcPr>
            <w:tcW w:w="567" w:type="dxa"/>
            <w:tcBorders>
              <w:left w:val="nil"/>
            </w:tcBorders>
          </w:tcPr>
          <w:p w14:paraId="159BB1D2" w14:textId="77777777" w:rsidR="00E621F3" w:rsidRDefault="00E621F3">
            <w:pPr>
              <w:pStyle w:val="CRCoverPage"/>
              <w:spacing w:after="0"/>
              <w:ind w:right="100"/>
            </w:pPr>
          </w:p>
        </w:tc>
        <w:tc>
          <w:tcPr>
            <w:tcW w:w="1417" w:type="dxa"/>
            <w:gridSpan w:val="3"/>
            <w:tcBorders>
              <w:left w:val="nil"/>
            </w:tcBorders>
          </w:tcPr>
          <w:p w14:paraId="159BB1D3" w14:textId="77777777" w:rsidR="00E621F3" w:rsidRDefault="001037FF">
            <w:pPr>
              <w:pStyle w:val="CRCoverPage"/>
              <w:spacing w:after="0"/>
              <w:jc w:val="right"/>
            </w:pPr>
            <w:r>
              <w:rPr>
                <w:b/>
                <w:i/>
              </w:rPr>
              <w:t>Date:</w:t>
            </w:r>
          </w:p>
        </w:tc>
        <w:tc>
          <w:tcPr>
            <w:tcW w:w="2127" w:type="dxa"/>
            <w:tcBorders>
              <w:right w:val="single" w:sz="4" w:space="0" w:color="auto"/>
            </w:tcBorders>
            <w:shd w:val="pct30" w:color="FFFF00" w:fill="auto"/>
          </w:tcPr>
          <w:p w14:paraId="159BB1D4" w14:textId="218FBC0A" w:rsidR="00E621F3" w:rsidRDefault="001037FF" w:rsidP="00686C14">
            <w:pPr>
              <w:pStyle w:val="CRCoverPage"/>
              <w:spacing w:after="0"/>
              <w:ind w:left="100"/>
              <w:rPr>
                <w:rFonts w:eastAsia="宋体"/>
                <w:lang w:val="en-US" w:eastAsia="zh-CN"/>
              </w:rPr>
            </w:pPr>
            <w:r>
              <w:rPr>
                <w:rFonts w:eastAsia="宋体" w:hint="eastAsia"/>
                <w:lang w:eastAsia="zh-CN"/>
              </w:rPr>
              <w:t>2023-</w:t>
            </w:r>
            <w:r w:rsidR="005202ED">
              <w:rPr>
                <w:rFonts w:eastAsia="宋体"/>
                <w:lang w:val="en-US" w:eastAsia="zh-CN"/>
              </w:rPr>
              <w:t>1</w:t>
            </w:r>
            <w:r w:rsidR="00686C14">
              <w:rPr>
                <w:rFonts w:eastAsia="宋体"/>
                <w:lang w:val="en-US" w:eastAsia="zh-CN"/>
              </w:rPr>
              <w:t>1</w:t>
            </w:r>
            <w:r w:rsidR="00686C14">
              <w:rPr>
                <w:rFonts w:eastAsia="宋体" w:hint="eastAsia"/>
                <w:lang w:eastAsia="zh-CN"/>
              </w:rPr>
              <w:t>-</w:t>
            </w:r>
            <w:r w:rsidR="00686C14">
              <w:rPr>
                <w:rFonts w:eastAsia="宋体"/>
                <w:lang w:eastAsia="zh-CN"/>
              </w:rPr>
              <w:t>22</w:t>
            </w:r>
          </w:p>
        </w:tc>
      </w:tr>
      <w:tr w:rsidR="00E621F3" w14:paraId="159BB1DB" w14:textId="77777777">
        <w:tc>
          <w:tcPr>
            <w:tcW w:w="1843" w:type="dxa"/>
            <w:tcBorders>
              <w:left w:val="single" w:sz="4" w:space="0" w:color="auto"/>
            </w:tcBorders>
          </w:tcPr>
          <w:p w14:paraId="159BB1D6" w14:textId="77777777" w:rsidR="00E621F3" w:rsidRDefault="00E621F3">
            <w:pPr>
              <w:pStyle w:val="CRCoverPage"/>
              <w:spacing w:after="0"/>
              <w:rPr>
                <w:b/>
                <w:i/>
                <w:sz w:val="8"/>
                <w:szCs w:val="8"/>
              </w:rPr>
            </w:pPr>
          </w:p>
        </w:tc>
        <w:tc>
          <w:tcPr>
            <w:tcW w:w="1986" w:type="dxa"/>
            <w:gridSpan w:val="4"/>
          </w:tcPr>
          <w:p w14:paraId="159BB1D7" w14:textId="77777777" w:rsidR="00E621F3" w:rsidRDefault="00E621F3">
            <w:pPr>
              <w:pStyle w:val="CRCoverPage"/>
              <w:spacing w:after="0"/>
              <w:rPr>
                <w:sz w:val="8"/>
                <w:szCs w:val="8"/>
              </w:rPr>
            </w:pPr>
          </w:p>
        </w:tc>
        <w:tc>
          <w:tcPr>
            <w:tcW w:w="2267" w:type="dxa"/>
            <w:gridSpan w:val="2"/>
          </w:tcPr>
          <w:p w14:paraId="159BB1D8" w14:textId="77777777" w:rsidR="00E621F3" w:rsidRDefault="00E621F3">
            <w:pPr>
              <w:pStyle w:val="CRCoverPage"/>
              <w:spacing w:after="0"/>
              <w:rPr>
                <w:sz w:val="8"/>
                <w:szCs w:val="8"/>
              </w:rPr>
            </w:pPr>
          </w:p>
        </w:tc>
        <w:tc>
          <w:tcPr>
            <w:tcW w:w="1417" w:type="dxa"/>
            <w:gridSpan w:val="3"/>
          </w:tcPr>
          <w:p w14:paraId="159BB1D9" w14:textId="77777777" w:rsidR="00E621F3" w:rsidRDefault="00E621F3">
            <w:pPr>
              <w:pStyle w:val="CRCoverPage"/>
              <w:spacing w:after="0"/>
              <w:rPr>
                <w:sz w:val="8"/>
                <w:szCs w:val="8"/>
              </w:rPr>
            </w:pPr>
          </w:p>
        </w:tc>
        <w:tc>
          <w:tcPr>
            <w:tcW w:w="2127" w:type="dxa"/>
            <w:tcBorders>
              <w:right w:val="single" w:sz="4" w:space="0" w:color="auto"/>
            </w:tcBorders>
          </w:tcPr>
          <w:p w14:paraId="159BB1DA" w14:textId="77777777" w:rsidR="00E621F3" w:rsidRDefault="00E621F3">
            <w:pPr>
              <w:pStyle w:val="CRCoverPage"/>
              <w:spacing w:after="0"/>
              <w:rPr>
                <w:sz w:val="8"/>
                <w:szCs w:val="8"/>
              </w:rPr>
            </w:pPr>
          </w:p>
        </w:tc>
      </w:tr>
      <w:tr w:rsidR="00E621F3" w14:paraId="159BB1E1" w14:textId="77777777">
        <w:trPr>
          <w:cantSplit/>
        </w:trPr>
        <w:tc>
          <w:tcPr>
            <w:tcW w:w="1843" w:type="dxa"/>
            <w:tcBorders>
              <w:left w:val="single" w:sz="4" w:space="0" w:color="auto"/>
            </w:tcBorders>
          </w:tcPr>
          <w:p w14:paraId="159BB1DC" w14:textId="77777777" w:rsidR="00E621F3" w:rsidRDefault="001037FF">
            <w:pPr>
              <w:pStyle w:val="CRCoverPage"/>
              <w:tabs>
                <w:tab w:val="right" w:pos="1759"/>
              </w:tabs>
              <w:spacing w:after="0"/>
              <w:rPr>
                <w:b/>
                <w:i/>
              </w:rPr>
            </w:pPr>
            <w:r>
              <w:rPr>
                <w:b/>
                <w:i/>
              </w:rPr>
              <w:t>Category:</w:t>
            </w:r>
          </w:p>
        </w:tc>
        <w:tc>
          <w:tcPr>
            <w:tcW w:w="851" w:type="dxa"/>
            <w:shd w:val="pct30" w:color="FFFF00" w:fill="auto"/>
          </w:tcPr>
          <w:p w14:paraId="159BB1DD" w14:textId="77777777" w:rsidR="00E621F3" w:rsidRDefault="001037FF">
            <w:pPr>
              <w:pStyle w:val="CRCoverPage"/>
              <w:spacing w:after="0"/>
              <w:ind w:left="100" w:right="-609"/>
              <w:rPr>
                <w:rFonts w:eastAsia="宋体"/>
                <w:b/>
                <w:bCs/>
                <w:lang w:eastAsia="zh-CN"/>
              </w:rPr>
            </w:pPr>
            <w:r>
              <w:rPr>
                <w:rFonts w:hint="eastAsia"/>
                <w:b/>
              </w:rPr>
              <w:t>B</w:t>
            </w:r>
          </w:p>
        </w:tc>
        <w:tc>
          <w:tcPr>
            <w:tcW w:w="3402" w:type="dxa"/>
            <w:gridSpan w:val="5"/>
            <w:tcBorders>
              <w:left w:val="nil"/>
            </w:tcBorders>
          </w:tcPr>
          <w:p w14:paraId="159BB1DE" w14:textId="77777777" w:rsidR="00E621F3" w:rsidRDefault="00E621F3">
            <w:pPr>
              <w:pStyle w:val="CRCoverPage"/>
              <w:spacing w:after="0"/>
            </w:pPr>
          </w:p>
        </w:tc>
        <w:tc>
          <w:tcPr>
            <w:tcW w:w="1417" w:type="dxa"/>
            <w:gridSpan w:val="3"/>
            <w:tcBorders>
              <w:left w:val="nil"/>
            </w:tcBorders>
          </w:tcPr>
          <w:p w14:paraId="159BB1DF" w14:textId="77777777" w:rsidR="00E621F3" w:rsidRDefault="001037FF">
            <w:pPr>
              <w:pStyle w:val="CRCoverPage"/>
              <w:spacing w:after="0"/>
              <w:jc w:val="right"/>
              <w:rPr>
                <w:b/>
                <w:i/>
              </w:rPr>
            </w:pPr>
            <w:r>
              <w:rPr>
                <w:b/>
                <w:i/>
              </w:rPr>
              <w:t>Release:</w:t>
            </w:r>
          </w:p>
        </w:tc>
        <w:tc>
          <w:tcPr>
            <w:tcW w:w="2127" w:type="dxa"/>
            <w:tcBorders>
              <w:right w:val="single" w:sz="4" w:space="0" w:color="auto"/>
            </w:tcBorders>
            <w:shd w:val="pct30" w:color="FFFF00" w:fill="auto"/>
          </w:tcPr>
          <w:p w14:paraId="159BB1E0" w14:textId="77777777" w:rsidR="00E621F3" w:rsidRDefault="001037FF">
            <w:pPr>
              <w:pStyle w:val="CRCoverPage"/>
              <w:spacing w:after="0"/>
              <w:ind w:left="100"/>
              <w:rPr>
                <w:rFonts w:eastAsia="宋体"/>
                <w:lang w:eastAsia="zh-CN"/>
              </w:rPr>
            </w:pPr>
            <w:r>
              <w:t>Rel-1</w:t>
            </w:r>
            <w:r>
              <w:rPr>
                <w:rFonts w:eastAsia="宋体"/>
                <w:lang w:eastAsia="zh-CN"/>
              </w:rPr>
              <w:t>8</w:t>
            </w:r>
          </w:p>
        </w:tc>
      </w:tr>
      <w:tr w:rsidR="00E621F3" w14:paraId="159BB1E6" w14:textId="77777777">
        <w:tc>
          <w:tcPr>
            <w:tcW w:w="1843" w:type="dxa"/>
            <w:tcBorders>
              <w:left w:val="single" w:sz="4" w:space="0" w:color="auto"/>
              <w:bottom w:val="single" w:sz="4" w:space="0" w:color="auto"/>
            </w:tcBorders>
          </w:tcPr>
          <w:p w14:paraId="159BB1E2" w14:textId="77777777" w:rsidR="00E621F3" w:rsidRDefault="00E621F3">
            <w:pPr>
              <w:pStyle w:val="CRCoverPage"/>
              <w:spacing w:after="0"/>
              <w:rPr>
                <w:b/>
                <w:i/>
              </w:rPr>
            </w:pPr>
          </w:p>
        </w:tc>
        <w:tc>
          <w:tcPr>
            <w:tcW w:w="4677" w:type="dxa"/>
            <w:gridSpan w:val="8"/>
            <w:tcBorders>
              <w:bottom w:val="single" w:sz="4" w:space="0" w:color="auto"/>
            </w:tcBorders>
          </w:tcPr>
          <w:p w14:paraId="159BB1E3" w14:textId="77777777" w:rsidR="00E621F3" w:rsidRDefault="001037FF">
            <w:pPr>
              <w:pStyle w:val="CRCoverPage"/>
              <w:spacing w:after="0"/>
              <w:ind w:left="383" w:hanging="383"/>
              <w:jc w:val="left"/>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9BB1E4" w14:textId="77777777" w:rsidR="00E621F3" w:rsidRDefault="001037FF">
            <w:pPr>
              <w:pStyle w:val="CRCoverPage"/>
              <w:jc w:val="left"/>
            </w:pPr>
            <w:r>
              <w:rPr>
                <w:sz w:val="18"/>
              </w:rPr>
              <w:t>Detailed explanations of the above categories can</w:t>
            </w:r>
            <w:r>
              <w:rPr>
                <w:sz w:val="18"/>
              </w:rPr>
              <w:br/>
              <w:t xml:space="preserve">be found in 3GPP </w:t>
            </w:r>
            <w:hyperlink r:id="rId10" w:history="1">
              <w:r>
                <w:rPr>
                  <w:rStyle w:val="af3"/>
                  <w:sz w:val="18"/>
                </w:rPr>
                <w:t>TR 21.900</w:t>
              </w:r>
            </w:hyperlink>
            <w:r>
              <w:rPr>
                <w:sz w:val="18"/>
              </w:rPr>
              <w:t>.</w:t>
            </w:r>
          </w:p>
        </w:tc>
        <w:tc>
          <w:tcPr>
            <w:tcW w:w="3120" w:type="dxa"/>
            <w:gridSpan w:val="2"/>
            <w:tcBorders>
              <w:bottom w:val="single" w:sz="4" w:space="0" w:color="auto"/>
              <w:right w:val="single" w:sz="4" w:space="0" w:color="auto"/>
            </w:tcBorders>
          </w:tcPr>
          <w:p w14:paraId="159BB1E5" w14:textId="77777777" w:rsidR="00E621F3" w:rsidRDefault="001037FF">
            <w:pPr>
              <w:pStyle w:val="CRCoverPage"/>
              <w:tabs>
                <w:tab w:val="left" w:pos="950"/>
              </w:tabs>
              <w:spacing w:after="0"/>
              <w:ind w:left="241" w:hanging="241"/>
              <w:jc w:val="left"/>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621F3" w14:paraId="159BB1E9" w14:textId="77777777">
        <w:tc>
          <w:tcPr>
            <w:tcW w:w="1843" w:type="dxa"/>
          </w:tcPr>
          <w:p w14:paraId="159BB1E7" w14:textId="77777777" w:rsidR="00E621F3" w:rsidRDefault="00E621F3">
            <w:pPr>
              <w:pStyle w:val="CRCoverPage"/>
              <w:spacing w:after="0"/>
              <w:rPr>
                <w:b/>
                <w:i/>
                <w:sz w:val="8"/>
                <w:szCs w:val="8"/>
              </w:rPr>
            </w:pPr>
          </w:p>
        </w:tc>
        <w:tc>
          <w:tcPr>
            <w:tcW w:w="7797" w:type="dxa"/>
            <w:gridSpan w:val="10"/>
          </w:tcPr>
          <w:p w14:paraId="159BB1E8" w14:textId="77777777" w:rsidR="00E621F3" w:rsidRDefault="00E621F3">
            <w:pPr>
              <w:pStyle w:val="CRCoverPage"/>
              <w:spacing w:after="0"/>
              <w:rPr>
                <w:sz w:val="8"/>
                <w:szCs w:val="8"/>
              </w:rPr>
            </w:pPr>
          </w:p>
        </w:tc>
      </w:tr>
      <w:tr w:rsidR="00E621F3" w14:paraId="159BB1EC" w14:textId="77777777">
        <w:tc>
          <w:tcPr>
            <w:tcW w:w="2694" w:type="dxa"/>
            <w:gridSpan w:val="2"/>
            <w:tcBorders>
              <w:top w:val="single" w:sz="4" w:space="0" w:color="auto"/>
              <w:left w:val="single" w:sz="4" w:space="0" w:color="auto"/>
            </w:tcBorders>
          </w:tcPr>
          <w:p w14:paraId="159BB1EA" w14:textId="77777777" w:rsidR="00E621F3" w:rsidRDefault="001037F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59BB1EB" w14:textId="77777777" w:rsidR="00E621F3" w:rsidRDefault="001037FF">
            <w:pPr>
              <w:pStyle w:val="CRCoverPage"/>
              <w:ind w:left="100"/>
              <w:rPr>
                <w:rFonts w:eastAsia="宋体"/>
                <w:lang w:eastAsia="zh-CN"/>
              </w:rPr>
            </w:pPr>
            <w:r>
              <w:t xml:space="preserve">This CR is for the support of Rel-18 </w:t>
            </w:r>
            <w:proofErr w:type="spellStart"/>
            <w:r>
              <w:t>DualTxRx_MUSIM</w:t>
            </w:r>
            <w:proofErr w:type="spellEnd"/>
            <w:r>
              <w:t xml:space="preserve"> solutions</w:t>
            </w:r>
            <w:r>
              <w:rPr>
                <w:lang w:val="en-US"/>
              </w:rPr>
              <w:t>.</w:t>
            </w:r>
          </w:p>
        </w:tc>
      </w:tr>
      <w:tr w:rsidR="00E621F3" w14:paraId="159BB1EF" w14:textId="77777777">
        <w:tc>
          <w:tcPr>
            <w:tcW w:w="2694" w:type="dxa"/>
            <w:gridSpan w:val="2"/>
            <w:tcBorders>
              <w:left w:val="single" w:sz="4" w:space="0" w:color="auto"/>
            </w:tcBorders>
          </w:tcPr>
          <w:p w14:paraId="159BB1ED" w14:textId="77777777" w:rsidR="00E621F3" w:rsidRDefault="00E621F3">
            <w:pPr>
              <w:pStyle w:val="CRCoverPage"/>
              <w:spacing w:after="0"/>
              <w:rPr>
                <w:b/>
                <w:i/>
                <w:sz w:val="8"/>
                <w:szCs w:val="8"/>
              </w:rPr>
            </w:pPr>
          </w:p>
        </w:tc>
        <w:tc>
          <w:tcPr>
            <w:tcW w:w="6946" w:type="dxa"/>
            <w:gridSpan w:val="9"/>
            <w:tcBorders>
              <w:right w:val="single" w:sz="4" w:space="0" w:color="auto"/>
            </w:tcBorders>
          </w:tcPr>
          <w:p w14:paraId="159BB1EE" w14:textId="77777777" w:rsidR="00E621F3" w:rsidRDefault="00E621F3">
            <w:pPr>
              <w:pStyle w:val="CRCoverPage"/>
              <w:spacing w:after="0"/>
              <w:rPr>
                <w:sz w:val="8"/>
                <w:szCs w:val="8"/>
              </w:rPr>
            </w:pPr>
          </w:p>
        </w:tc>
      </w:tr>
      <w:tr w:rsidR="00E621F3" w14:paraId="159BB1F2" w14:textId="77777777">
        <w:tc>
          <w:tcPr>
            <w:tcW w:w="2694" w:type="dxa"/>
            <w:gridSpan w:val="2"/>
            <w:tcBorders>
              <w:left w:val="single" w:sz="4" w:space="0" w:color="auto"/>
            </w:tcBorders>
          </w:tcPr>
          <w:p w14:paraId="159BB1F0" w14:textId="77777777" w:rsidR="00E621F3" w:rsidRDefault="001037F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59BB1F1" w14:textId="77777777" w:rsidR="00E621F3" w:rsidRDefault="001037FF">
            <w:pPr>
              <w:pStyle w:val="CRCoverPage"/>
              <w:ind w:left="100"/>
            </w:pPr>
            <w:r>
              <w:t xml:space="preserve">Introduction of Rel-18 </w:t>
            </w:r>
            <w:proofErr w:type="spellStart"/>
            <w:r>
              <w:t>DualTxRx_MUSIM</w:t>
            </w:r>
            <w:proofErr w:type="spellEnd"/>
            <w:r>
              <w:t xml:space="preserve"> solutions. </w:t>
            </w:r>
          </w:p>
        </w:tc>
      </w:tr>
      <w:tr w:rsidR="00E621F3" w14:paraId="159BB1F5" w14:textId="77777777">
        <w:tc>
          <w:tcPr>
            <w:tcW w:w="2694" w:type="dxa"/>
            <w:gridSpan w:val="2"/>
            <w:tcBorders>
              <w:left w:val="single" w:sz="4" w:space="0" w:color="auto"/>
            </w:tcBorders>
          </w:tcPr>
          <w:p w14:paraId="159BB1F3" w14:textId="77777777" w:rsidR="00E621F3" w:rsidRDefault="00E621F3">
            <w:pPr>
              <w:pStyle w:val="CRCoverPage"/>
              <w:spacing w:after="0"/>
              <w:rPr>
                <w:b/>
                <w:i/>
                <w:sz w:val="8"/>
                <w:szCs w:val="8"/>
              </w:rPr>
            </w:pPr>
          </w:p>
        </w:tc>
        <w:tc>
          <w:tcPr>
            <w:tcW w:w="6946" w:type="dxa"/>
            <w:gridSpan w:val="9"/>
            <w:tcBorders>
              <w:right w:val="single" w:sz="4" w:space="0" w:color="auto"/>
            </w:tcBorders>
          </w:tcPr>
          <w:p w14:paraId="159BB1F4" w14:textId="77777777" w:rsidR="00E621F3" w:rsidRDefault="00E621F3">
            <w:pPr>
              <w:pStyle w:val="CRCoverPage"/>
              <w:spacing w:after="0"/>
              <w:rPr>
                <w:sz w:val="8"/>
                <w:szCs w:val="8"/>
              </w:rPr>
            </w:pPr>
          </w:p>
        </w:tc>
      </w:tr>
      <w:tr w:rsidR="00E621F3" w14:paraId="159BB1F8" w14:textId="77777777">
        <w:trPr>
          <w:trHeight w:val="225"/>
        </w:trPr>
        <w:tc>
          <w:tcPr>
            <w:tcW w:w="2694" w:type="dxa"/>
            <w:gridSpan w:val="2"/>
            <w:tcBorders>
              <w:left w:val="single" w:sz="4" w:space="0" w:color="auto"/>
              <w:bottom w:val="single" w:sz="4" w:space="0" w:color="auto"/>
            </w:tcBorders>
          </w:tcPr>
          <w:p w14:paraId="159BB1F6" w14:textId="77777777" w:rsidR="00E621F3" w:rsidRDefault="001037F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9BB1F7" w14:textId="77777777" w:rsidR="00E621F3" w:rsidRDefault="001037FF">
            <w:pPr>
              <w:pStyle w:val="CRCoverPage"/>
              <w:ind w:left="100"/>
              <w:rPr>
                <w:rFonts w:eastAsia="宋体"/>
                <w:lang w:val="en-US" w:eastAsia="zh-CN"/>
              </w:rPr>
            </w:pPr>
            <w:r>
              <w:t xml:space="preserve">Rel-18 </w:t>
            </w:r>
            <w:proofErr w:type="spellStart"/>
            <w:r>
              <w:t>DualTxRx_MUSIM</w:t>
            </w:r>
            <w:proofErr w:type="spellEnd"/>
            <w:r>
              <w:t xml:space="preserve"> solutions are</w:t>
            </w:r>
            <w:r>
              <w:rPr>
                <w:rFonts w:hint="eastAsia"/>
              </w:rPr>
              <w:t xml:space="preserve"> </w:t>
            </w:r>
            <w:r>
              <w:t xml:space="preserve">not supported in </w:t>
            </w:r>
            <w:r>
              <w:rPr>
                <w:rFonts w:eastAsia="宋体" w:hint="eastAsia"/>
                <w:lang w:val="en-US" w:eastAsia="zh-CN"/>
              </w:rPr>
              <w:t>NR</w:t>
            </w:r>
            <w:r w:rsidR="00324ABE">
              <w:rPr>
                <w:rFonts w:eastAsia="宋体"/>
                <w:lang w:val="en-US" w:eastAsia="zh-CN"/>
              </w:rPr>
              <w:t>-DC</w:t>
            </w:r>
          </w:p>
        </w:tc>
      </w:tr>
      <w:tr w:rsidR="00E621F3" w14:paraId="159BB1FB" w14:textId="77777777">
        <w:tc>
          <w:tcPr>
            <w:tcW w:w="2694" w:type="dxa"/>
            <w:gridSpan w:val="2"/>
          </w:tcPr>
          <w:p w14:paraId="159BB1F9" w14:textId="77777777" w:rsidR="00E621F3" w:rsidRDefault="00E621F3">
            <w:pPr>
              <w:pStyle w:val="CRCoverPage"/>
              <w:spacing w:after="0"/>
              <w:rPr>
                <w:b/>
                <w:i/>
                <w:sz w:val="8"/>
                <w:szCs w:val="8"/>
              </w:rPr>
            </w:pPr>
          </w:p>
        </w:tc>
        <w:tc>
          <w:tcPr>
            <w:tcW w:w="6946" w:type="dxa"/>
            <w:gridSpan w:val="9"/>
          </w:tcPr>
          <w:p w14:paraId="159BB1FA" w14:textId="77777777" w:rsidR="00E621F3" w:rsidRDefault="00E621F3">
            <w:pPr>
              <w:pStyle w:val="CRCoverPage"/>
              <w:spacing w:after="0"/>
              <w:rPr>
                <w:sz w:val="8"/>
                <w:szCs w:val="8"/>
              </w:rPr>
            </w:pPr>
          </w:p>
        </w:tc>
      </w:tr>
      <w:tr w:rsidR="00E621F3" w14:paraId="159BB1FE" w14:textId="77777777">
        <w:tc>
          <w:tcPr>
            <w:tcW w:w="2694" w:type="dxa"/>
            <w:gridSpan w:val="2"/>
            <w:tcBorders>
              <w:top w:val="single" w:sz="4" w:space="0" w:color="auto"/>
              <w:left w:val="single" w:sz="4" w:space="0" w:color="auto"/>
            </w:tcBorders>
          </w:tcPr>
          <w:p w14:paraId="159BB1FC" w14:textId="77777777" w:rsidR="00E621F3" w:rsidRDefault="001037F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9BB1FD" w14:textId="7639D362" w:rsidR="00E621F3" w:rsidRDefault="00244F16">
            <w:pPr>
              <w:pStyle w:val="CRCoverPage"/>
              <w:spacing w:after="0"/>
              <w:rPr>
                <w:rFonts w:eastAsia="宋体"/>
                <w:lang w:val="en-US" w:eastAsia="zh-CN"/>
              </w:rPr>
            </w:pPr>
            <w:r>
              <w:rPr>
                <w:rFonts w:eastAsia="宋体"/>
                <w:lang w:val="en-US" w:eastAsia="zh-CN"/>
              </w:rPr>
              <w:t xml:space="preserve">3.2, </w:t>
            </w:r>
            <w:r w:rsidR="001037FF">
              <w:rPr>
                <w:rFonts w:eastAsia="宋体" w:hint="eastAsia"/>
                <w:lang w:val="en-US" w:eastAsia="zh-CN"/>
              </w:rPr>
              <w:t>7.2, 7.3</w:t>
            </w:r>
          </w:p>
        </w:tc>
      </w:tr>
      <w:tr w:rsidR="00E621F3" w14:paraId="159BB201" w14:textId="77777777">
        <w:tc>
          <w:tcPr>
            <w:tcW w:w="2694" w:type="dxa"/>
            <w:gridSpan w:val="2"/>
            <w:tcBorders>
              <w:left w:val="single" w:sz="4" w:space="0" w:color="auto"/>
            </w:tcBorders>
          </w:tcPr>
          <w:p w14:paraId="159BB1FF" w14:textId="77777777" w:rsidR="00E621F3" w:rsidRDefault="00E621F3">
            <w:pPr>
              <w:pStyle w:val="CRCoverPage"/>
              <w:spacing w:after="0"/>
              <w:rPr>
                <w:b/>
                <w:i/>
                <w:sz w:val="8"/>
                <w:szCs w:val="8"/>
              </w:rPr>
            </w:pPr>
          </w:p>
        </w:tc>
        <w:tc>
          <w:tcPr>
            <w:tcW w:w="6946" w:type="dxa"/>
            <w:gridSpan w:val="9"/>
            <w:tcBorders>
              <w:right w:val="single" w:sz="4" w:space="0" w:color="auto"/>
            </w:tcBorders>
          </w:tcPr>
          <w:p w14:paraId="159BB200" w14:textId="77777777" w:rsidR="00E621F3" w:rsidRDefault="00E621F3">
            <w:pPr>
              <w:pStyle w:val="CRCoverPage"/>
              <w:spacing w:after="0"/>
              <w:rPr>
                <w:sz w:val="8"/>
                <w:szCs w:val="8"/>
              </w:rPr>
            </w:pPr>
          </w:p>
        </w:tc>
      </w:tr>
      <w:tr w:rsidR="00E621F3" w14:paraId="159BB207" w14:textId="77777777">
        <w:tc>
          <w:tcPr>
            <w:tcW w:w="2694" w:type="dxa"/>
            <w:gridSpan w:val="2"/>
            <w:tcBorders>
              <w:left w:val="single" w:sz="4" w:space="0" w:color="auto"/>
            </w:tcBorders>
          </w:tcPr>
          <w:p w14:paraId="159BB202" w14:textId="77777777" w:rsidR="00E621F3" w:rsidRDefault="00E62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9BB203" w14:textId="77777777" w:rsidR="00E621F3" w:rsidRDefault="001037F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9BB204" w14:textId="77777777" w:rsidR="00E621F3" w:rsidRDefault="001037FF">
            <w:pPr>
              <w:pStyle w:val="CRCoverPage"/>
              <w:spacing w:after="0"/>
              <w:jc w:val="center"/>
              <w:rPr>
                <w:b/>
                <w:caps/>
              </w:rPr>
            </w:pPr>
            <w:r>
              <w:rPr>
                <w:b/>
                <w:caps/>
              </w:rPr>
              <w:t>N</w:t>
            </w:r>
          </w:p>
        </w:tc>
        <w:tc>
          <w:tcPr>
            <w:tcW w:w="2977" w:type="dxa"/>
            <w:gridSpan w:val="4"/>
          </w:tcPr>
          <w:p w14:paraId="159BB205" w14:textId="77777777" w:rsidR="00E621F3" w:rsidRDefault="00E621F3">
            <w:pPr>
              <w:pStyle w:val="CRCoverPage"/>
              <w:tabs>
                <w:tab w:val="right" w:pos="2893"/>
              </w:tabs>
              <w:spacing w:after="0"/>
            </w:pPr>
          </w:p>
        </w:tc>
        <w:tc>
          <w:tcPr>
            <w:tcW w:w="3401" w:type="dxa"/>
            <w:gridSpan w:val="3"/>
            <w:tcBorders>
              <w:right w:val="single" w:sz="4" w:space="0" w:color="auto"/>
            </w:tcBorders>
            <w:shd w:val="clear" w:color="FFFF00" w:fill="auto"/>
          </w:tcPr>
          <w:p w14:paraId="159BB206" w14:textId="77777777" w:rsidR="00E621F3" w:rsidRDefault="00E621F3">
            <w:pPr>
              <w:pStyle w:val="CRCoverPage"/>
              <w:spacing w:after="0"/>
              <w:ind w:left="99"/>
            </w:pPr>
          </w:p>
        </w:tc>
      </w:tr>
      <w:tr w:rsidR="00E621F3" w14:paraId="159BB20F" w14:textId="77777777">
        <w:tc>
          <w:tcPr>
            <w:tcW w:w="2694" w:type="dxa"/>
            <w:gridSpan w:val="2"/>
            <w:tcBorders>
              <w:left w:val="single" w:sz="4" w:space="0" w:color="auto"/>
            </w:tcBorders>
          </w:tcPr>
          <w:p w14:paraId="159BB208" w14:textId="77777777" w:rsidR="00E621F3" w:rsidRDefault="001037F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9BB209" w14:textId="77777777" w:rsidR="00E621F3" w:rsidRDefault="001037FF">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9BB20A" w14:textId="77777777" w:rsidR="00E621F3" w:rsidRDefault="00E621F3">
            <w:pPr>
              <w:pStyle w:val="CRCoverPage"/>
              <w:spacing w:after="0"/>
              <w:jc w:val="center"/>
              <w:rPr>
                <w:b/>
                <w:caps/>
              </w:rPr>
            </w:pPr>
          </w:p>
        </w:tc>
        <w:tc>
          <w:tcPr>
            <w:tcW w:w="2977" w:type="dxa"/>
            <w:gridSpan w:val="4"/>
          </w:tcPr>
          <w:p w14:paraId="159BB20B" w14:textId="77777777" w:rsidR="00E621F3" w:rsidRDefault="001037F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9BB20C" w14:textId="2E4FB713" w:rsidR="00E621F3" w:rsidRDefault="001037FF">
            <w:pPr>
              <w:pStyle w:val="CRCoverPage"/>
              <w:spacing w:after="0"/>
              <w:ind w:left="99"/>
              <w:rPr>
                <w:rFonts w:eastAsia="宋体"/>
                <w:lang w:val="en-US" w:eastAsia="zh-CN"/>
              </w:rPr>
            </w:pPr>
            <w:r>
              <w:t xml:space="preserve">TS 38.300 CR </w:t>
            </w:r>
            <w:r w:rsidR="00A8393F">
              <w:t>0741</w:t>
            </w:r>
          </w:p>
          <w:p w14:paraId="159BB20D" w14:textId="73FB2627" w:rsidR="00E621F3" w:rsidRDefault="001037FF">
            <w:pPr>
              <w:pStyle w:val="CRCoverPage"/>
              <w:spacing w:after="0"/>
              <w:ind w:left="99"/>
              <w:rPr>
                <w:lang w:val="en-US" w:eastAsia="zh-CN"/>
              </w:rPr>
            </w:pPr>
            <w:r>
              <w:rPr>
                <w:rFonts w:hint="eastAsia"/>
                <w:lang w:eastAsia="zh-CN"/>
              </w:rPr>
              <w:t>T</w:t>
            </w:r>
            <w:r>
              <w:rPr>
                <w:lang w:eastAsia="zh-CN"/>
              </w:rPr>
              <w:t>S 3</w:t>
            </w:r>
            <w:r>
              <w:rPr>
                <w:rFonts w:hint="eastAsia"/>
                <w:lang w:val="en-US" w:eastAsia="zh-CN"/>
              </w:rPr>
              <w:t>8</w:t>
            </w:r>
            <w:r>
              <w:rPr>
                <w:lang w:eastAsia="zh-CN"/>
              </w:rPr>
              <w:t>.3</w:t>
            </w:r>
            <w:r>
              <w:rPr>
                <w:rFonts w:hint="eastAsia"/>
                <w:lang w:val="en-US" w:eastAsia="zh-CN"/>
              </w:rPr>
              <w:t>31</w:t>
            </w:r>
            <w:r>
              <w:rPr>
                <w:lang w:eastAsia="zh-CN"/>
              </w:rPr>
              <w:t xml:space="preserve"> CR </w:t>
            </w:r>
            <w:r w:rsidR="00A8393F">
              <w:rPr>
                <w:lang w:eastAsia="zh-CN"/>
              </w:rPr>
              <w:t>4401</w:t>
            </w:r>
          </w:p>
          <w:p w14:paraId="159BB20E" w14:textId="48D1050D" w:rsidR="00E621F3" w:rsidRDefault="001037FF">
            <w:pPr>
              <w:pStyle w:val="CRCoverPage"/>
              <w:spacing w:after="0"/>
              <w:ind w:left="99"/>
              <w:rPr>
                <w:lang w:val="en-US" w:eastAsia="zh-CN"/>
              </w:rPr>
            </w:pPr>
            <w:r>
              <w:rPr>
                <w:rFonts w:hint="eastAsia"/>
                <w:lang w:val="en-US" w:eastAsia="zh-CN"/>
              </w:rPr>
              <w:t xml:space="preserve">TS 38.306 CR </w:t>
            </w:r>
            <w:r w:rsidR="00A8393F">
              <w:rPr>
                <w:lang w:val="en-US" w:eastAsia="zh-CN"/>
              </w:rPr>
              <w:t>0976</w:t>
            </w:r>
            <w:bookmarkStart w:id="1" w:name="_GoBack"/>
            <w:bookmarkEnd w:id="1"/>
          </w:p>
        </w:tc>
      </w:tr>
      <w:tr w:rsidR="00E621F3" w14:paraId="159BB215" w14:textId="77777777">
        <w:tc>
          <w:tcPr>
            <w:tcW w:w="2694" w:type="dxa"/>
            <w:gridSpan w:val="2"/>
            <w:tcBorders>
              <w:left w:val="single" w:sz="4" w:space="0" w:color="auto"/>
            </w:tcBorders>
          </w:tcPr>
          <w:p w14:paraId="159BB210" w14:textId="77777777" w:rsidR="00E621F3" w:rsidRDefault="001037F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9BB211" w14:textId="77777777" w:rsidR="00E621F3" w:rsidRDefault="00E62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9BB212" w14:textId="77777777" w:rsidR="00E621F3" w:rsidRDefault="001037FF">
            <w:pPr>
              <w:pStyle w:val="CRCoverPage"/>
              <w:spacing w:after="0"/>
              <w:jc w:val="center"/>
              <w:rPr>
                <w:b/>
                <w:caps/>
              </w:rPr>
            </w:pPr>
            <w:r>
              <w:rPr>
                <w:b/>
                <w:caps/>
              </w:rPr>
              <w:t>x</w:t>
            </w:r>
          </w:p>
        </w:tc>
        <w:tc>
          <w:tcPr>
            <w:tcW w:w="2977" w:type="dxa"/>
            <w:gridSpan w:val="4"/>
          </w:tcPr>
          <w:p w14:paraId="159BB213" w14:textId="77777777" w:rsidR="00E621F3" w:rsidRDefault="001037FF">
            <w:pPr>
              <w:pStyle w:val="CRCoverPage"/>
              <w:spacing w:after="0"/>
            </w:pPr>
            <w:r>
              <w:t xml:space="preserve"> Test specifications</w:t>
            </w:r>
          </w:p>
        </w:tc>
        <w:tc>
          <w:tcPr>
            <w:tcW w:w="3401" w:type="dxa"/>
            <w:gridSpan w:val="3"/>
            <w:tcBorders>
              <w:right w:val="single" w:sz="4" w:space="0" w:color="auto"/>
            </w:tcBorders>
            <w:shd w:val="pct30" w:color="FFFF00" w:fill="auto"/>
          </w:tcPr>
          <w:p w14:paraId="159BB214" w14:textId="77777777" w:rsidR="00E621F3" w:rsidRDefault="001037FF">
            <w:pPr>
              <w:pStyle w:val="CRCoverPage"/>
              <w:spacing w:after="0"/>
              <w:ind w:left="99"/>
            </w:pPr>
            <w:r>
              <w:t xml:space="preserve">TS/TR ... CR ... </w:t>
            </w:r>
          </w:p>
        </w:tc>
      </w:tr>
      <w:tr w:rsidR="00E621F3" w14:paraId="159BB21B" w14:textId="77777777">
        <w:tc>
          <w:tcPr>
            <w:tcW w:w="2694" w:type="dxa"/>
            <w:gridSpan w:val="2"/>
            <w:tcBorders>
              <w:left w:val="single" w:sz="4" w:space="0" w:color="auto"/>
            </w:tcBorders>
          </w:tcPr>
          <w:p w14:paraId="159BB216" w14:textId="77777777" w:rsidR="00E621F3" w:rsidRDefault="001037F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59BB217" w14:textId="77777777" w:rsidR="00E621F3" w:rsidRDefault="00E62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9BB218" w14:textId="77777777" w:rsidR="00E621F3" w:rsidRDefault="001037FF">
            <w:pPr>
              <w:pStyle w:val="CRCoverPage"/>
              <w:spacing w:after="0"/>
              <w:jc w:val="center"/>
              <w:rPr>
                <w:b/>
                <w:caps/>
              </w:rPr>
            </w:pPr>
            <w:r>
              <w:rPr>
                <w:b/>
                <w:caps/>
              </w:rPr>
              <w:t>x</w:t>
            </w:r>
          </w:p>
        </w:tc>
        <w:tc>
          <w:tcPr>
            <w:tcW w:w="2977" w:type="dxa"/>
            <w:gridSpan w:val="4"/>
          </w:tcPr>
          <w:p w14:paraId="159BB219" w14:textId="77777777" w:rsidR="00E621F3" w:rsidRDefault="001037FF">
            <w:pPr>
              <w:pStyle w:val="CRCoverPage"/>
              <w:spacing w:after="0"/>
            </w:pPr>
            <w:r>
              <w:t xml:space="preserve"> O&amp;M Specifications</w:t>
            </w:r>
          </w:p>
        </w:tc>
        <w:tc>
          <w:tcPr>
            <w:tcW w:w="3401" w:type="dxa"/>
            <w:gridSpan w:val="3"/>
            <w:tcBorders>
              <w:right w:val="single" w:sz="4" w:space="0" w:color="auto"/>
            </w:tcBorders>
            <w:shd w:val="pct30" w:color="FFFF00" w:fill="auto"/>
          </w:tcPr>
          <w:p w14:paraId="159BB21A" w14:textId="77777777" w:rsidR="00E621F3" w:rsidRDefault="001037FF">
            <w:pPr>
              <w:pStyle w:val="CRCoverPage"/>
              <w:spacing w:after="0"/>
              <w:ind w:left="99"/>
            </w:pPr>
            <w:r>
              <w:t xml:space="preserve">TS/TR ... CR ... </w:t>
            </w:r>
          </w:p>
        </w:tc>
      </w:tr>
      <w:tr w:rsidR="00E621F3" w14:paraId="159BB21E" w14:textId="77777777">
        <w:tc>
          <w:tcPr>
            <w:tcW w:w="2694" w:type="dxa"/>
            <w:gridSpan w:val="2"/>
            <w:tcBorders>
              <w:left w:val="single" w:sz="4" w:space="0" w:color="auto"/>
            </w:tcBorders>
          </w:tcPr>
          <w:p w14:paraId="159BB21C" w14:textId="77777777" w:rsidR="00E621F3" w:rsidRDefault="00E621F3">
            <w:pPr>
              <w:pStyle w:val="CRCoverPage"/>
              <w:spacing w:after="0"/>
              <w:rPr>
                <w:b/>
                <w:i/>
              </w:rPr>
            </w:pPr>
          </w:p>
        </w:tc>
        <w:tc>
          <w:tcPr>
            <w:tcW w:w="6946" w:type="dxa"/>
            <w:gridSpan w:val="9"/>
            <w:tcBorders>
              <w:right w:val="single" w:sz="4" w:space="0" w:color="auto"/>
            </w:tcBorders>
          </w:tcPr>
          <w:p w14:paraId="159BB21D" w14:textId="77777777" w:rsidR="00E621F3" w:rsidRDefault="00E621F3">
            <w:pPr>
              <w:pStyle w:val="CRCoverPage"/>
              <w:spacing w:after="0"/>
            </w:pPr>
          </w:p>
        </w:tc>
      </w:tr>
      <w:tr w:rsidR="00E621F3" w14:paraId="159BB221" w14:textId="77777777">
        <w:tc>
          <w:tcPr>
            <w:tcW w:w="2694" w:type="dxa"/>
            <w:gridSpan w:val="2"/>
            <w:tcBorders>
              <w:left w:val="single" w:sz="4" w:space="0" w:color="auto"/>
              <w:bottom w:val="single" w:sz="4" w:space="0" w:color="auto"/>
            </w:tcBorders>
          </w:tcPr>
          <w:p w14:paraId="159BB21F" w14:textId="77777777" w:rsidR="00E621F3" w:rsidRDefault="001037F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9BB220" w14:textId="77777777" w:rsidR="00E621F3" w:rsidRDefault="00E621F3">
            <w:pPr>
              <w:pStyle w:val="CRCoverPage"/>
              <w:spacing w:after="0"/>
              <w:ind w:left="100"/>
            </w:pPr>
          </w:p>
        </w:tc>
      </w:tr>
      <w:tr w:rsidR="00E621F3" w14:paraId="159BB224" w14:textId="77777777">
        <w:tc>
          <w:tcPr>
            <w:tcW w:w="2694" w:type="dxa"/>
            <w:gridSpan w:val="2"/>
            <w:tcBorders>
              <w:top w:val="single" w:sz="4" w:space="0" w:color="auto"/>
              <w:bottom w:val="single" w:sz="4" w:space="0" w:color="auto"/>
            </w:tcBorders>
          </w:tcPr>
          <w:p w14:paraId="159BB222" w14:textId="77777777" w:rsidR="00E621F3" w:rsidRDefault="00E621F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159BB223" w14:textId="77777777" w:rsidR="00E621F3" w:rsidRDefault="00E621F3">
            <w:pPr>
              <w:pStyle w:val="CRCoverPage"/>
              <w:spacing w:after="0"/>
              <w:ind w:left="100"/>
              <w:rPr>
                <w:sz w:val="8"/>
                <w:szCs w:val="8"/>
              </w:rPr>
            </w:pPr>
          </w:p>
        </w:tc>
      </w:tr>
      <w:tr w:rsidR="00E621F3" w14:paraId="159BB227" w14:textId="77777777">
        <w:tc>
          <w:tcPr>
            <w:tcW w:w="2694" w:type="dxa"/>
            <w:gridSpan w:val="2"/>
            <w:tcBorders>
              <w:top w:val="single" w:sz="4" w:space="0" w:color="auto"/>
              <w:left w:val="single" w:sz="4" w:space="0" w:color="auto"/>
              <w:bottom w:val="single" w:sz="4" w:space="0" w:color="auto"/>
            </w:tcBorders>
          </w:tcPr>
          <w:p w14:paraId="159BB225" w14:textId="77777777" w:rsidR="00E621F3" w:rsidRDefault="001037F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9BB226" w14:textId="1F875D55" w:rsidR="00E621F3" w:rsidRDefault="00E621F3" w:rsidP="005202ED">
            <w:pPr>
              <w:pStyle w:val="CRCoverPage"/>
              <w:spacing w:after="0"/>
              <w:ind w:left="100"/>
              <w:rPr>
                <w:rFonts w:eastAsiaTheme="minorEastAsia"/>
                <w:lang w:val="en-US" w:eastAsia="zh-CN"/>
              </w:rPr>
            </w:pPr>
          </w:p>
        </w:tc>
      </w:tr>
    </w:tbl>
    <w:p w14:paraId="159BB228" w14:textId="77777777" w:rsidR="00E621F3" w:rsidRDefault="00E621F3">
      <w:pPr>
        <w:pStyle w:val="CRCoverPage"/>
        <w:spacing w:after="0"/>
        <w:rPr>
          <w:sz w:val="8"/>
          <w:szCs w:val="8"/>
        </w:rPr>
      </w:pPr>
    </w:p>
    <w:p w14:paraId="159BB229" w14:textId="77777777" w:rsidR="00E621F3" w:rsidRDefault="001037FF">
      <w:pPr>
        <w:spacing w:after="160"/>
        <w:jc w:val="left"/>
      </w:pPr>
      <w:r>
        <w:br w:type="page"/>
      </w:r>
    </w:p>
    <w:p w14:paraId="159BB22A" w14:textId="77777777" w:rsidR="00E621F3" w:rsidRDefault="001037FF">
      <w:pPr>
        <w:pStyle w:val="Note-Boxed"/>
        <w:jc w:val="center"/>
        <w:rPr>
          <w:rFonts w:ascii="Times New Roman" w:eastAsia="宋体" w:hAnsi="Times New Roman" w:cs="Times New Roman"/>
          <w:lang w:val="en-US" w:eastAsia="zh-CN"/>
        </w:rPr>
      </w:pPr>
      <w:bookmarkStart w:id="2" w:name="_Toc124526249"/>
      <w:bookmarkStart w:id="3" w:name="_Toc46492800"/>
      <w:bookmarkStart w:id="4" w:name="_Toc52568326"/>
      <w:bookmarkStart w:id="5" w:name="OLE_LINK2"/>
      <w:r>
        <w:rPr>
          <w:rFonts w:ascii="Times New Roman" w:eastAsia="宋体" w:hAnsi="Times New Roman" w:cs="Times New Roman" w:hint="eastAsia"/>
          <w:lang w:val="en-US" w:eastAsia="zh-CN"/>
        </w:rPr>
        <w:lastRenderedPageBreak/>
        <w:t>START OF CHANGE</w:t>
      </w:r>
    </w:p>
    <w:p w14:paraId="7D6B3C4E" w14:textId="77777777" w:rsidR="00244F16" w:rsidRPr="00AF20AB" w:rsidRDefault="00244F16" w:rsidP="00244F16">
      <w:pPr>
        <w:pStyle w:val="2"/>
      </w:pPr>
      <w:bookmarkStart w:id="6" w:name="_Toc29248312"/>
      <w:bookmarkStart w:id="7" w:name="_Toc37200896"/>
      <w:bookmarkStart w:id="8" w:name="_Toc46492762"/>
      <w:bookmarkStart w:id="9" w:name="_Toc52568288"/>
      <w:bookmarkStart w:id="10" w:name="_Toc146664713"/>
      <w:bookmarkStart w:id="11" w:name="_Toc29248341"/>
      <w:bookmarkStart w:id="12" w:name="_Toc37200926"/>
      <w:bookmarkStart w:id="13" w:name="_Toc46492792"/>
      <w:bookmarkStart w:id="14" w:name="_Toc52568318"/>
      <w:bookmarkStart w:id="15" w:name="_Toc146664743"/>
      <w:bookmarkStart w:id="16" w:name="_Toc52568319"/>
      <w:bookmarkStart w:id="17" w:name="_Toc139034622"/>
      <w:bookmarkStart w:id="18" w:name="_Toc37200927"/>
      <w:bookmarkStart w:id="19" w:name="_Toc46492793"/>
      <w:bookmarkStart w:id="20" w:name="_Toc52568384"/>
      <w:bookmarkStart w:id="21" w:name="_Toc37200987"/>
      <w:bookmarkStart w:id="22" w:name="_Toc139034697"/>
      <w:bookmarkStart w:id="23" w:name="_Toc46492853"/>
      <w:bookmarkStart w:id="24" w:name="_Toc29248400"/>
      <w:bookmarkEnd w:id="2"/>
      <w:bookmarkEnd w:id="3"/>
      <w:bookmarkEnd w:id="4"/>
      <w:bookmarkEnd w:id="5"/>
      <w:r w:rsidRPr="00AF20AB">
        <w:t>3.2</w:t>
      </w:r>
      <w:r w:rsidRPr="00AF20AB">
        <w:tab/>
        <w:t>Abbreviations</w:t>
      </w:r>
      <w:bookmarkEnd w:id="6"/>
      <w:bookmarkEnd w:id="7"/>
      <w:bookmarkEnd w:id="8"/>
      <w:bookmarkEnd w:id="9"/>
      <w:bookmarkEnd w:id="10"/>
    </w:p>
    <w:p w14:paraId="15F586F5" w14:textId="77777777" w:rsidR="00244F16" w:rsidRPr="00AF20AB" w:rsidRDefault="00244F16" w:rsidP="00244F16">
      <w:pPr>
        <w:keepNext/>
      </w:pPr>
      <w:r w:rsidRPr="00AF20AB">
        <w:t>For the purposes of the present document, the abbreviations given in TR 21.905 [1] and the following apply. An abbreviation defined in the present document takes precedence over the definition of the same abbreviation, if any, in TR 21.905 [1] and TS 36.300 [2].</w:t>
      </w:r>
    </w:p>
    <w:p w14:paraId="074719FB" w14:textId="77777777" w:rsidR="00244F16" w:rsidRPr="00AF20AB" w:rsidRDefault="00244F16" w:rsidP="00244F16">
      <w:pPr>
        <w:pStyle w:val="EW"/>
        <w:rPr>
          <w:rFonts w:eastAsia="MS Mincho"/>
        </w:rPr>
      </w:pPr>
      <w:r w:rsidRPr="00AF20AB">
        <w:t>BFD</w:t>
      </w:r>
      <w:r w:rsidRPr="00AF20AB">
        <w:tab/>
        <w:t>Beam Failure Detection</w:t>
      </w:r>
    </w:p>
    <w:p w14:paraId="4DBC75C5" w14:textId="77777777" w:rsidR="00244F16" w:rsidRPr="00AF20AB" w:rsidRDefault="00244F16" w:rsidP="00244F16">
      <w:pPr>
        <w:pStyle w:val="EW"/>
      </w:pPr>
      <w:r w:rsidRPr="00AF20AB">
        <w:rPr>
          <w:rFonts w:eastAsia="宋体"/>
          <w:lang w:eastAsia="zh-CN"/>
        </w:rPr>
        <w:t>CHO</w:t>
      </w:r>
      <w:r w:rsidRPr="00AF20AB">
        <w:rPr>
          <w:rFonts w:eastAsia="宋体"/>
          <w:lang w:eastAsia="zh-CN"/>
        </w:rPr>
        <w:tab/>
      </w:r>
      <w:r w:rsidRPr="00AF20AB">
        <w:t>Conditional Handover</w:t>
      </w:r>
    </w:p>
    <w:p w14:paraId="51FEDA43" w14:textId="77777777" w:rsidR="00244F16" w:rsidRPr="00AF20AB" w:rsidRDefault="00244F16" w:rsidP="00244F16">
      <w:pPr>
        <w:pStyle w:val="EW"/>
      </w:pPr>
      <w:r w:rsidRPr="00AF20AB">
        <w:t>CLI</w:t>
      </w:r>
      <w:r w:rsidRPr="00AF20AB">
        <w:tab/>
        <w:t>Cross Link Interference</w:t>
      </w:r>
    </w:p>
    <w:p w14:paraId="3908120F" w14:textId="77777777" w:rsidR="00244F16" w:rsidRPr="00AF20AB" w:rsidRDefault="00244F16" w:rsidP="00244F16">
      <w:pPr>
        <w:pStyle w:val="EW"/>
        <w:rPr>
          <w:rFonts w:eastAsia="宋体"/>
          <w:lang w:eastAsia="zh-CN"/>
        </w:rPr>
      </w:pPr>
      <w:r w:rsidRPr="00AF20AB">
        <w:rPr>
          <w:rFonts w:eastAsia="宋体"/>
          <w:lang w:eastAsia="zh-CN"/>
        </w:rPr>
        <w:t>CPA</w:t>
      </w:r>
      <w:r w:rsidRPr="00AF20AB">
        <w:rPr>
          <w:rFonts w:eastAsia="宋体"/>
          <w:lang w:eastAsia="zh-CN"/>
        </w:rPr>
        <w:tab/>
        <w:t xml:space="preserve">Conditional </w:t>
      </w:r>
      <w:proofErr w:type="spellStart"/>
      <w:r w:rsidRPr="00AF20AB">
        <w:rPr>
          <w:rFonts w:eastAsia="宋体"/>
          <w:lang w:eastAsia="zh-CN"/>
        </w:rPr>
        <w:t>PSCell</w:t>
      </w:r>
      <w:proofErr w:type="spellEnd"/>
      <w:r w:rsidRPr="00AF20AB">
        <w:rPr>
          <w:rFonts w:eastAsia="宋体"/>
          <w:lang w:eastAsia="zh-CN"/>
        </w:rPr>
        <w:t xml:space="preserve"> Addition</w:t>
      </w:r>
    </w:p>
    <w:p w14:paraId="05A99B80" w14:textId="77777777" w:rsidR="00244F16" w:rsidRPr="00AF20AB" w:rsidRDefault="00244F16" w:rsidP="00244F16">
      <w:pPr>
        <w:pStyle w:val="EW"/>
        <w:rPr>
          <w:rFonts w:eastAsia="宋体"/>
          <w:lang w:eastAsia="zh-CN"/>
        </w:rPr>
      </w:pPr>
      <w:r w:rsidRPr="00AF20AB">
        <w:rPr>
          <w:rFonts w:eastAsia="宋体"/>
          <w:lang w:eastAsia="zh-CN"/>
        </w:rPr>
        <w:t>CPAC</w:t>
      </w:r>
      <w:r w:rsidRPr="00AF20AB">
        <w:rPr>
          <w:rFonts w:eastAsia="宋体"/>
          <w:lang w:eastAsia="zh-CN"/>
        </w:rPr>
        <w:tab/>
        <w:t xml:space="preserve">Conditional </w:t>
      </w:r>
      <w:proofErr w:type="spellStart"/>
      <w:r w:rsidRPr="00AF20AB">
        <w:rPr>
          <w:rFonts w:eastAsia="宋体"/>
          <w:lang w:eastAsia="zh-CN"/>
        </w:rPr>
        <w:t>PSCell</w:t>
      </w:r>
      <w:proofErr w:type="spellEnd"/>
      <w:r w:rsidRPr="00AF20AB">
        <w:rPr>
          <w:rFonts w:eastAsia="宋体"/>
          <w:lang w:eastAsia="zh-CN"/>
        </w:rPr>
        <w:t xml:space="preserve"> Addition or Change</w:t>
      </w:r>
    </w:p>
    <w:p w14:paraId="56BF2D01" w14:textId="77777777" w:rsidR="00244F16" w:rsidRPr="00AF20AB" w:rsidRDefault="00244F16" w:rsidP="00244F16">
      <w:pPr>
        <w:pStyle w:val="EW"/>
      </w:pPr>
      <w:r w:rsidRPr="00AF20AB">
        <w:t>CPC</w:t>
      </w:r>
      <w:r w:rsidRPr="00AF20AB">
        <w:tab/>
        <w:t xml:space="preserve">Conditional </w:t>
      </w:r>
      <w:proofErr w:type="spellStart"/>
      <w:r w:rsidRPr="00AF20AB">
        <w:t>PSCell</w:t>
      </w:r>
      <w:proofErr w:type="spellEnd"/>
      <w:r w:rsidRPr="00AF20AB">
        <w:t xml:space="preserve"> Change</w:t>
      </w:r>
    </w:p>
    <w:p w14:paraId="7F2E5F58" w14:textId="77777777" w:rsidR="00244F16" w:rsidRPr="00AF20AB" w:rsidRDefault="00244F16" w:rsidP="00244F16">
      <w:pPr>
        <w:pStyle w:val="EW"/>
        <w:rPr>
          <w:rFonts w:eastAsia="宋体"/>
          <w:lang w:eastAsia="zh-CN"/>
        </w:rPr>
      </w:pPr>
      <w:r w:rsidRPr="00AF20AB">
        <w:rPr>
          <w:rFonts w:eastAsia="宋体"/>
          <w:lang w:eastAsia="zh-CN"/>
        </w:rPr>
        <w:t>DAPS</w:t>
      </w:r>
      <w:r w:rsidRPr="00AF20AB">
        <w:rPr>
          <w:rFonts w:eastAsia="宋体"/>
          <w:lang w:eastAsia="zh-CN"/>
        </w:rPr>
        <w:tab/>
      </w:r>
      <w:r w:rsidRPr="00AF20AB">
        <w:t>Dual Active Protocol Stack</w:t>
      </w:r>
    </w:p>
    <w:p w14:paraId="310CA6F5" w14:textId="77777777" w:rsidR="00244F16" w:rsidRPr="00AF20AB" w:rsidRDefault="00244F16" w:rsidP="00244F16">
      <w:pPr>
        <w:pStyle w:val="EW"/>
      </w:pPr>
      <w:r w:rsidRPr="00AF20AB">
        <w:t>DC</w:t>
      </w:r>
      <w:r w:rsidRPr="00AF20AB">
        <w:tab/>
        <w:t>Intra-E-UTRA Dual Connectivity</w:t>
      </w:r>
    </w:p>
    <w:p w14:paraId="4D6DE5BC" w14:textId="77777777" w:rsidR="00244F16" w:rsidRPr="00AF20AB" w:rsidRDefault="00244F16" w:rsidP="00244F16">
      <w:pPr>
        <w:pStyle w:val="EW"/>
      </w:pPr>
      <w:r w:rsidRPr="00AF20AB">
        <w:t>DCP</w:t>
      </w:r>
      <w:r w:rsidRPr="00AF20AB">
        <w:tab/>
        <w:t>DCI with CRC scrambled by PS-RNTI</w:t>
      </w:r>
    </w:p>
    <w:p w14:paraId="0C134A3F" w14:textId="77777777" w:rsidR="00244F16" w:rsidRPr="00AF20AB" w:rsidRDefault="00244F16" w:rsidP="00244F16">
      <w:pPr>
        <w:pStyle w:val="EW"/>
      </w:pPr>
      <w:r w:rsidRPr="00AF20AB">
        <w:t>EN-DC</w:t>
      </w:r>
      <w:r w:rsidRPr="00AF20AB">
        <w:tab/>
        <w:t>E-UTRA-NR Dual Connectivity</w:t>
      </w:r>
    </w:p>
    <w:p w14:paraId="5B140A68" w14:textId="77777777" w:rsidR="00244F16" w:rsidRPr="00AF20AB" w:rsidRDefault="00244F16" w:rsidP="00244F16">
      <w:pPr>
        <w:pStyle w:val="EW"/>
      </w:pPr>
      <w:r w:rsidRPr="00AF20AB">
        <w:t>IAB</w:t>
      </w:r>
      <w:r w:rsidRPr="00AF20AB">
        <w:tab/>
        <w:t>Integrated Access and Backhaul</w:t>
      </w:r>
    </w:p>
    <w:p w14:paraId="2AE0287A" w14:textId="77777777" w:rsidR="00244F16" w:rsidRPr="00AF20AB" w:rsidRDefault="00244F16" w:rsidP="00244F16">
      <w:pPr>
        <w:pStyle w:val="EW"/>
      </w:pPr>
      <w:r w:rsidRPr="00AF20AB">
        <w:t>MCG</w:t>
      </w:r>
      <w:r w:rsidRPr="00AF20AB">
        <w:tab/>
        <w:t>Master Cell Group</w:t>
      </w:r>
    </w:p>
    <w:p w14:paraId="747D8AFC" w14:textId="77777777" w:rsidR="00244F16" w:rsidRPr="00AF20AB" w:rsidRDefault="00244F16" w:rsidP="00244F16">
      <w:pPr>
        <w:pStyle w:val="EW"/>
      </w:pPr>
      <w:r w:rsidRPr="00AF20AB">
        <w:t>MN</w:t>
      </w:r>
      <w:r w:rsidRPr="00AF20AB">
        <w:tab/>
        <w:t>Master Node</w:t>
      </w:r>
    </w:p>
    <w:p w14:paraId="0F49EE5F" w14:textId="77777777" w:rsidR="00244F16" w:rsidRDefault="00244F16" w:rsidP="00244F16">
      <w:pPr>
        <w:pStyle w:val="EW"/>
        <w:rPr>
          <w:ins w:id="25" w:author="ran2#123bis" w:date="2023-10-20T11:34:00Z"/>
        </w:rPr>
      </w:pPr>
      <w:r w:rsidRPr="00AF20AB">
        <w:t>MR-DC</w:t>
      </w:r>
      <w:r w:rsidRPr="00AF20AB">
        <w:tab/>
        <w:t>Multi-Radio Dual Connectivity</w:t>
      </w:r>
    </w:p>
    <w:p w14:paraId="27C68006" w14:textId="7C5A7AC6" w:rsidR="00244F16" w:rsidRPr="00244F16" w:rsidRDefault="00244F16" w:rsidP="00244F16">
      <w:pPr>
        <w:pStyle w:val="EW"/>
      </w:pPr>
      <w:ins w:id="26" w:author="ran2#123bis" w:date="2023-10-20T11:34:00Z">
        <w:r>
          <w:t>MUSIM</w:t>
        </w:r>
        <w:r>
          <w:tab/>
          <w:t>Multi-Universal Subscriber Identity Module</w:t>
        </w:r>
      </w:ins>
    </w:p>
    <w:p w14:paraId="224A59B4" w14:textId="77777777" w:rsidR="00244F16" w:rsidRPr="00AF20AB" w:rsidRDefault="00244F16" w:rsidP="00244F16">
      <w:pPr>
        <w:pStyle w:val="EW"/>
      </w:pPr>
      <w:r w:rsidRPr="00AF20AB">
        <w:t>NE-DC</w:t>
      </w:r>
      <w:r w:rsidRPr="00AF20AB">
        <w:tab/>
        <w:t>NR-E-UTRA Dual Connectivity</w:t>
      </w:r>
    </w:p>
    <w:p w14:paraId="196001CB" w14:textId="77777777" w:rsidR="00244F16" w:rsidRPr="00AF20AB" w:rsidRDefault="00244F16" w:rsidP="00244F16">
      <w:pPr>
        <w:pStyle w:val="EW"/>
      </w:pPr>
      <w:r w:rsidRPr="00AF20AB">
        <w:t>NGEN-DC</w:t>
      </w:r>
      <w:r w:rsidRPr="00AF20AB">
        <w:tab/>
        <w:t>NG-RAN E-UTRA-NR Dual Connectivity</w:t>
      </w:r>
    </w:p>
    <w:p w14:paraId="13319374" w14:textId="77777777" w:rsidR="00244F16" w:rsidRPr="00AF20AB" w:rsidRDefault="00244F16" w:rsidP="00244F16">
      <w:pPr>
        <w:pStyle w:val="EW"/>
      </w:pPr>
      <w:r w:rsidRPr="00AF20AB">
        <w:t>NR-DC</w:t>
      </w:r>
      <w:r w:rsidRPr="00AF20AB">
        <w:tab/>
        <w:t>NR-NR Dual Connectivity</w:t>
      </w:r>
    </w:p>
    <w:p w14:paraId="6FF28049" w14:textId="77777777" w:rsidR="00244F16" w:rsidRPr="00AF20AB" w:rsidRDefault="00244F16" w:rsidP="00244F16">
      <w:pPr>
        <w:pStyle w:val="EW"/>
        <w:rPr>
          <w:rFonts w:eastAsiaTheme="minorEastAsia"/>
        </w:rPr>
      </w:pPr>
      <w:r w:rsidRPr="00AF20AB">
        <w:t>RLM</w:t>
      </w:r>
      <w:r w:rsidRPr="00AF20AB">
        <w:tab/>
        <w:t>Radio Link Monitoring</w:t>
      </w:r>
    </w:p>
    <w:p w14:paraId="453064BC" w14:textId="77777777" w:rsidR="00244F16" w:rsidRPr="00AF20AB" w:rsidRDefault="00244F16" w:rsidP="00244F16">
      <w:pPr>
        <w:pStyle w:val="EW"/>
      </w:pPr>
      <w:r w:rsidRPr="00AF20AB">
        <w:t>SCG</w:t>
      </w:r>
      <w:r w:rsidRPr="00AF20AB">
        <w:tab/>
        <w:t>Secondary Cell Group</w:t>
      </w:r>
    </w:p>
    <w:p w14:paraId="6C954FA5" w14:textId="77777777" w:rsidR="00244F16" w:rsidRPr="00AF20AB" w:rsidRDefault="00244F16" w:rsidP="00244F16">
      <w:pPr>
        <w:pStyle w:val="EW"/>
      </w:pPr>
      <w:r w:rsidRPr="00AF20AB">
        <w:t>SMTC</w:t>
      </w:r>
      <w:r w:rsidRPr="00AF20AB">
        <w:tab/>
        <w:t>SS/PBCH block Measurement Timing Configuration</w:t>
      </w:r>
    </w:p>
    <w:p w14:paraId="371D547E" w14:textId="77777777" w:rsidR="00244F16" w:rsidRPr="00AF20AB" w:rsidRDefault="00244F16" w:rsidP="00244F16">
      <w:pPr>
        <w:pStyle w:val="EW"/>
      </w:pPr>
      <w:r w:rsidRPr="00AF20AB">
        <w:t>SN</w:t>
      </w:r>
      <w:r w:rsidRPr="00AF20AB">
        <w:tab/>
        <w:t>Secondary Node</w:t>
      </w:r>
    </w:p>
    <w:p w14:paraId="236F3C5B" w14:textId="3195D117" w:rsidR="00244F16" w:rsidRDefault="00244F16" w:rsidP="00244F16">
      <w:pPr>
        <w:pStyle w:val="EX"/>
      </w:pPr>
      <w:r w:rsidRPr="00AF20AB">
        <w:t>V2X</w:t>
      </w:r>
      <w:r w:rsidRPr="00AF20AB">
        <w:tab/>
        <w:t>Vehicle-to-Everything</w:t>
      </w:r>
    </w:p>
    <w:p w14:paraId="51C08128" w14:textId="77777777" w:rsidR="00244F16" w:rsidRDefault="00244F16" w:rsidP="00244F16">
      <w:pPr>
        <w:pStyle w:val="Note-Boxed"/>
        <w:jc w:val="center"/>
        <w:rPr>
          <w:rFonts w:ascii="Times New Roman" w:eastAsia="宋体" w:hAnsi="Times New Roman" w:cs="Times New Roman"/>
          <w:lang w:val="en-US" w:eastAsia="zh-CN"/>
        </w:rPr>
      </w:pPr>
      <w:r>
        <w:rPr>
          <w:rFonts w:ascii="Times New Roman" w:eastAsia="宋体" w:hAnsi="Times New Roman" w:cs="Times New Roman" w:hint="eastAsia"/>
          <w:lang w:val="en-US" w:eastAsia="zh-CN"/>
        </w:rPr>
        <w:t>START OF CHANGE</w:t>
      </w:r>
    </w:p>
    <w:p w14:paraId="159BB22B" w14:textId="77777777" w:rsidR="00065688" w:rsidRPr="00065688" w:rsidRDefault="00065688" w:rsidP="00065688">
      <w:pPr>
        <w:keepNext/>
        <w:keepLines/>
        <w:overflowPunct w:val="0"/>
        <w:autoSpaceDE w:val="0"/>
        <w:autoSpaceDN w:val="0"/>
        <w:adjustRightInd w:val="0"/>
        <w:spacing w:before="180" w:line="240" w:lineRule="auto"/>
        <w:ind w:left="1134" w:hanging="1134"/>
        <w:jc w:val="left"/>
        <w:textAlignment w:val="baseline"/>
        <w:outlineLvl w:val="1"/>
        <w:rPr>
          <w:rFonts w:ascii="Arial" w:eastAsia="Times New Roman" w:hAnsi="Arial"/>
          <w:sz w:val="32"/>
          <w:lang w:eastAsia="ja-JP"/>
        </w:rPr>
      </w:pPr>
      <w:r w:rsidRPr="00065688">
        <w:rPr>
          <w:rFonts w:ascii="Arial" w:eastAsia="Times New Roman" w:hAnsi="Arial"/>
          <w:sz w:val="32"/>
          <w:lang w:eastAsia="ja-JP"/>
        </w:rPr>
        <w:t>7.2</w:t>
      </w:r>
      <w:r w:rsidRPr="00065688">
        <w:rPr>
          <w:rFonts w:ascii="Arial" w:eastAsia="Times New Roman" w:hAnsi="Arial"/>
          <w:sz w:val="32"/>
          <w:lang w:eastAsia="ja-JP"/>
        </w:rPr>
        <w:tab/>
        <w:t>Measurements</w:t>
      </w:r>
      <w:bookmarkEnd w:id="11"/>
      <w:bookmarkEnd w:id="12"/>
      <w:bookmarkEnd w:id="13"/>
      <w:bookmarkEnd w:id="14"/>
      <w:bookmarkEnd w:id="15"/>
    </w:p>
    <w:p w14:paraId="159BB22C"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If the measurement is configured to the UE in preparation for the Secondary Node Addition procedure described in clause 10.2, the Master node should configure the measurement to the UE.</w:t>
      </w:r>
    </w:p>
    <w:p w14:paraId="159BB22D"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In case of the intra-secondary node mobility described in clause 10.3, the SN should configure the measurement to the UE in coordination with the MN, if required.</w:t>
      </w:r>
    </w:p>
    <w:p w14:paraId="159BB22E"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The Secondary Node Change procedure described in clause 10.5 can be triggered by both the MN (only for inter-frequency secondary node change) and the SN. For secondary node changes triggered by the SN, the RRM measurement configuration is maintained by the SN which also processes the measurement reporting, without providing the measurement results to the MN.</w:t>
      </w:r>
    </w:p>
    <w:p w14:paraId="159BB22F"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 xml:space="preserve">Measurements can be configured independently by the MN and by the SN (intra-RAT measurements on serving and non-serving frequencies). The MN indicates the maximum number of frequency layers and measurement identities of intra-frequency and inter-frequency measurement that can be used in the SN to ensure that UE capabilities are not exceeded. In MR-DC, to assist MN to identify the measurement type, the SN indicates to the MN the list of SCG serving frequencies. In NR-DC, to assist SN to identify the measurement type, the MN indicates also to SN the list of MCG serving frequencies. The SN can also request the MN for new maximum values of the number of measurement identities that it can configure, and it is up to the MN whether to accommodate the SN request, based on the capability coordination principles as described in 7.3. If the SN receives from the MN a new value for the </w:t>
      </w:r>
      <w:r w:rsidRPr="00065688">
        <w:rPr>
          <w:rFonts w:eastAsia="Times New Roman"/>
          <w:lang w:eastAsia="ja-JP"/>
        </w:rPr>
        <w:lastRenderedPageBreak/>
        <w:t xml:space="preserve">maximum number of measurement identities, is SN responsibility to ensure that </w:t>
      </w:r>
      <w:proofErr w:type="gramStart"/>
      <w:r w:rsidRPr="00065688">
        <w:rPr>
          <w:rFonts w:eastAsia="Times New Roman"/>
          <w:lang w:eastAsia="ja-JP"/>
        </w:rPr>
        <w:t>its</w:t>
      </w:r>
      <w:proofErr w:type="gramEnd"/>
      <w:r w:rsidRPr="00065688">
        <w:rPr>
          <w:rFonts w:eastAsia="Times New Roman"/>
          <w:lang w:eastAsia="ja-JP"/>
        </w:rPr>
        <w:t xml:space="preserve"> configured measurement identities to comply with the new limit.</w:t>
      </w:r>
    </w:p>
    <w:p w14:paraId="159BB230"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 xml:space="preserve">If MN and SN both configure measurements on the same carrier frequency then the configurations need to be consistent (if the network wants to ensure these are considered as a single measurement layer). Each node (MN and SN) can configure independently a threshold for the </w:t>
      </w:r>
      <w:proofErr w:type="spellStart"/>
      <w:r w:rsidRPr="00065688">
        <w:rPr>
          <w:rFonts w:eastAsia="Times New Roman"/>
          <w:lang w:eastAsia="ja-JP"/>
        </w:rPr>
        <w:t>SpCell</w:t>
      </w:r>
      <w:proofErr w:type="spellEnd"/>
      <w:r w:rsidRPr="00065688">
        <w:rPr>
          <w:rFonts w:eastAsia="Times New Roman"/>
          <w:lang w:eastAsia="ja-JP"/>
        </w:rPr>
        <w:t xml:space="preserve"> quality. In (NG</w:t>
      </w:r>
      <w:proofErr w:type="gramStart"/>
      <w:r w:rsidRPr="00065688">
        <w:rPr>
          <w:rFonts w:eastAsia="Times New Roman"/>
          <w:lang w:eastAsia="ja-JP"/>
        </w:rPr>
        <w:t>)EN</w:t>
      </w:r>
      <w:proofErr w:type="gramEnd"/>
      <w:r w:rsidRPr="00065688">
        <w:rPr>
          <w:rFonts w:eastAsia="Times New Roman"/>
          <w:lang w:eastAsia="ja-JP"/>
        </w:rPr>
        <w:t xml:space="preserve">-DC scenario, when the </w:t>
      </w:r>
      <w:proofErr w:type="spellStart"/>
      <w:r w:rsidRPr="00065688">
        <w:rPr>
          <w:rFonts w:eastAsia="Times New Roman"/>
          <w:lang w:eastAsia="ja-JP"/>
        </w:rPr>
        <w:t>PCell</w:t>
      </w:r>
      <w:proofErr w:type="spellEnd"/>
      <w:r w:rsidRPr="00065688">
        <w:rPr>
          <w:rFonts w:eastAsia="Times New Roman"/>
          <w:lang w:eastAsia="ja-JP"/>
        </w:rPr>
        <w:t xml:space="preserve"> quality is above the threshold configured by the MN, the UE is still required to perform inter-RAT measurements configured by the MN on the SN RAT (while it's not required to perform intra-RAT measurements); when the </w:t>
      </w:r>
      <w:proofErr w:type="spellStart"/>
      <w:r w:rsidRPr="00065688">
        <w:rPr>
          <w:rFonts w:eastAsia="Times New Roman"/>
          <w:lang w:eastAsia="ja-JP"/>
        </w:rPr>
        <w:t>PSCell</w:t>
      </w:r>
      <w:proofErr w:type="spellEnd"/>
      <w:r w:rsidRPr="00065688">
        <w:rPr>
          <w:rFonts w:eastAsia="Times New Roman"/>
          <w:lang w:eastAsia="ja-JP"/>
        </w:rPr>
        <w:t xml:space="preserve"> quality is above the threshold configured by the SN, the UE is not required to perform measurements configured by the SN. In NR-DC or NE-DC scenario, when the </w:t>
      </w:r>
      <w:proofErr w:type="spellStart"/>
      <w:r w:rsidRPr="00065688">
        <w:rPr>
          <w:rFonts w:eastAsia="Times New Roman"/>
          <w:lang w:eastAsia="ja-JP"/>
        </w:rPr>
        <w:t>PCell</w:t>
      </w:r>
      <w:proofErr w:type="spellEnd"/>
      <w:r w:rsidRPr="00065688">
        <w:rPr>
          <w:rFonts w:eastAsia="Times New Roman"/>
          <w:lang w:eastAsia="ja-JP"/>
        </w:rPr>
        <w:t xml:space="preserve"> quality is above the threshold configured by the MN, the UE is not required to perform measurements configured by the MN; when the </w:t>
      </w:r>
      <w:proofErr w:type="spellStart"/>
      <w:r w:rsidRPr="00065688">
        <w:rPr>
          <w:rFonts w:eastAsia="Times New Roman"/>
          <w:lang w:eastAsia="ja-JP"/>
        </w:rPr>
        <w:t>PSCell</w:t>
      </w:r>
      <w:proofErr w:type="spellEnd"/>
      <w:r w:rsidRPr="00065688">
        <w:rPr>
          <w:rFonts w:eastAsia="Times New Roman"/>
          <w:lang w:eastAsia="ja-JP"/>
        </w:rPr>
        <w:t xml:space="preserve"> quality is above the threshold configured by the SN, the UE is not required to perform measurements configured by the SN.</w:t>
      </w:r>
    </w:p>
    <w:p w14:paraId="159BB231" w14:textId="77777777" w:rsidR="00065688" w:rsidRPr="00065688" w:rsidRDefault="00065688" w:rsidP="00065688">
      <w:pPr>
        <w:keepLines/>
        <w:overflowPunct w:val="0"/>
        <w:autoSpaceDE w:val="0"/>
        <w:autoSpaceDN w:val="0"/>
        <w:adjustRightInd w:val="0"/>
        <w:spacing w:line="240" w:lineRule="auto"/>
        <w:ind w:left="1135" w:hanging="851"/>
        <w:jc w:val="left"/>
        <w:textAlignment w:val="baseline"/>
        <w:rPr>
          <w:rFonts w:eastAsia="Times New Roman"/>
          <w:lang w:eastAsia="ja-JP"/>
        </w:rPr>
      </w:pPr>
      <w:r w:rsidRPr="00065688">
        <w:rPr>
          <w:rFonts w:eastAsia="Times New Roman"/>
          <w:lang w:eastAsia="ja-JP"/>
        </w:rPr>
        <w:t>NOTE:</w:t>
      </w:r>
      <w:r w:rsidRPr="00065688">
        <w:rPr>
          <w:rFonts w:eastAsia="Times New Roman"/>
          <w:lang w:eastAsia="ja-JP"/>
        </w:rPr>
        <w:tab/>
        <w:t>The SN cannot renegotiate the number of frequency layers allocated by the MN in this version of the protocol.</w:t>
      </w:r>
    </w:p>
    <w:p w14:paraId="159BB232"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 xml:space="preserve">In MR-DC, both the MN and the SN can configure CGI reporting. The MN can configure CGI reporting for intra-RAT and inter-RAT cells but the SN can only configure CGI reporting of intra-RAT cells. At any point in time, the UE can be configured with at most one CGI reporting configuration. For CGI reporting coordination, the SN sends the CGI measurement request and the embedded CGI reporting configuration to the MN. Optionally, the SN sends the unknown cell information to the MN. </w:t>
      </w:r>
      <w:r w:rsidRPr="00065688">
        <w:rPr>
          <w:rFonts w:eastAsia="Times New Roman"/>
          <w:lang w:eastAsia="zh-CN"/>
        </w:rPr>
        <w:t>If there is no ongoing CGI reporting measurement on UE side, the MN forwards the SN CGI measurement configuration to UE. Otherwise the MN rejects the request by sending X2/</w:t>
      </w:r>
      <w:proofErr w:type="spellStart"/>
      <w:r w:rsidRPr="00065688">
        <w:rPr>
          <w:rFonts w:eastAsia="Times New Roman"/>
          <w:lang w:eastAsia="zh-CN"/>
        </w:rPr>
        <w:t>Xn</w:t>
      </w:r>
      <w:proofErr w:type="spellEnd"/>
      <w:r w:rsidRPr="00065688">
        <w:rPr>
          <w:rFonts w:eastAsia="Times New Roman"/>
          <w:lang w:eastAsia="zh-CN"/>
        </w:rPr>
        <w:t xml:space="preserve"> reject message. In case the SN indicates the unknown cell information, and the CGI information of the requested cell is already available in the MN, the MN can also reject the request, and sends the CGI information of the requested cell to the SN</w:t>
      </w:r>
      <w:r w:rsidRPr="00065688">
        <w:rPr>
          <w:rFonts w:eastAsia="Times New Roman"/>
          <w:lang w:eastAsia="ja-JP"/>
        </w:rPr>
        <w:t>. The SN cannot configure the CGI measurement using the SRB3.</w:t>
      </w:r>
    </w:p>
    <w:p w14:paraId="159BB233" w14:textId="77777777" w:rsidR="00065688" w:rsidRPr="00065688" w:rsidRDefault="00065688" w:rsidP="00065688">
      <w:pPr>
        <w:spacing w:line="240" w:lineRule="auto"/>
        <w:jc w:val="left"/>
        <w:rPr>
          <w:rFonts w:eastAsia="宋体"/>
          <w:lang w:eastAsia="zh-CN"/>
        </w:rPr>
      </w:pPr>
      <w:bookmarkStart w:id="27" w:name="OLE_LINK17"/>
      <w:bookmarkStart w:id="28" w:name="OLE_LINK16"/>
      <w:r w:rsidRPr="00065688">
        <w:rPr>
          <w:rFonts w:eastAsia="宋体"/>
        </w:rPr>
        <w:t>Both MN</w:t>
      </w:r>
      <w:r w:rsidRPr="00065688">
        <w:rPr>
          <w:rFonts w:eastAsia="宋体"/>
          <w:lang w:eastAsia="zh-CN"/>
        </w:rPr>
        <w:t>-</w:t>
      </w:r>
      <w:r w:rsidRPr="00065688">
        <w:rPr>
          <w:rFonts w:eastAsia="宋体"/>
        </w:rPr>
        <w:t>configured and SN</w:t>
      </w:r>
      <w:r w:rsidRPr="00065688">
        <w:rPr>
          <w:rFonts w:eastAsia="宋体"/>
          <w:lang w:eastAsia="zh-CN"/>
        </w:rPr>
        <w:t>-</w:t>
      </w:r>
      <w:r w:rsidRPr="00065688">
        <w:rPr>
          <w:rFonts w:eastAsia="宋体"/>
        </w:rPr>
        <w:t xml:space="preserve">configured RRM measurements are supported while the SCG is deactivated. The </w:t>
      </w:r>
      <w:proofErr w:type="spellStart"/>
      <w:r w:rsidRPr="00065688">
        <w:rPr>
          <w:rFonts w:eastAsia="宋体"/>
        </w:rPr>
        <w:t>PSCell</w:t>
      </w:r>
      <w:proofErr w:type="spellEnd"/>
      <w:r w:rsidRPr="00065688">
        <w:rPr>
          <w:rFonts w:eastAsia="宋体"/>
        </w:rPr>
        <w:t xml:space="preserve"> measurement cycle when in deactivated SCG state is configured by RRC.</w:t>
      </w:r>
    </w:p>
    <w:bookmarkEnd w:id="27"/>
    <w:bookmarkEnd w:id="28"/>
    <w:p w14:paraId="159BB234"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 xml:space="preserve">When SRB3 is not configured or the SCG is deactivated, reports for measurements configured by the SN are sent on SRB1. </w:t>
      </w:r>
      <w:r w:rsidRPr="00065688">
        <w:rPr>
          <w:rFonts w:eastAsia="Times New Roman"/>
          <w:lang w:eastAsia="ko-KR"/>
        </w:rPr>
        <w:t>When SRB3 is configured</w:t>
      </w:r>
      <w:r w:rsidRPr="00065688">
        <w:rPr>
          <w:rFonts w:eastAsia="宋体"/>
          <w:lang w:eastAsia="zh-CN"/>
        </w:rPr>
        <w:t xml:space="preserve"> and SCG transmission of radio bearers is not suspended</w:t>
      </w:r>
      <w:r w:rsidRPr="00065688">
        <w:rPr>
          <w:rFonts w:eastAsia="Times New Roman"/>
          <w:lang w:eastAsia="ja-JP"/>
        </w:rPr>
        <w:t xml:space="preserve"> </w:t>
      </w:r>
      <w:r w:rsidRPr="00065688">
        <w:rPr>
          <w:rFonts w:eastAsia="宋体"/>
          <w:lang w:eastAsia="zh-CN"/>
        </w:rPr>
        <w:t>and the SCG is not deactivated</w:t>
      </w:r>
      <w:r w:rsidRPr="00065688">
        <w:rPr>
          <w:rFonts w:eastAsia="Times New Roman"/>
          <w:lang w:eastAsia="ko-KR"/>
        </w:rPr>
        <w:t>, reports for measurements configured by the SN are sent on SRB3.</w:t>
      </w:r>
    </w:p>
    <w:p w14:paraId="159BB235"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Measurement results related to the target SN can be provided by MN to target SN at MN initiated SN change procedure. Measurement results of target SN can be forwarded from source SN to target SN via MN at SN initiated SN change procedure. Measurement results related to the target SN can be provided by source MN to target MN at Inter-MN handover with/without SN change procedure.</w:t>
      </w:r>
    </w:p>
    <w:p w14:paraId="159BB236"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 xml:space="preserve">Measurement results according to measurement configuration from the MN are encoded according to SN RRC when they are provided by MN to SN in </w:t>
      </w:r>
      <w:proofErr w:type="spellStart"/>
      <w:r w:rsidRPr="00065688">
        <w:rPr>
          <w:rFonts w:eastAsia="Times New Roman"/>
          <w:i/>
          <w:lang w:eastAsia="ja-JP"/>
        </w:rPr>
        <w:t>SgNB</w:t>
      </w:r>
      <w:proofErr w:type="spellEnd"/>
      <w:r w:rsidRPr="00065688">
        <w:rPr>
          <w:rFonts w:eastAsia="Times New Roman"/>
          <w:i/>
          <w:lang w:eastAsia="ja-JP"/>
        </w:rPr>
        <w:t xml:space="preserve"> Addition Request</w:t>
      </w:r>
      <w:r w:rsidRPr="00065688">
        <w:rPr>
          <w:rFonts w:eastAsia="Times New Roman"/>
          <w:lang w:eastAsia="ja-JP"/>
        </w:rPr>
        <w:t xml:space="preserve"> message / </w:t>
      </w:r>
      <w:r w:rsidRPr="00065688">
        <w:rPr>
          <w:rFonts w:eastAsia="Times New Roman"/>
          <w:i/>
          <w:lang w:eastAsia="ja-JP"/>
        </w:rPr>
        <w:t>SN Addition Request</w:t>
      </w:r>
      <w:r w:rsidRPr="00065688">
        <w:rPr>
          <w:rFonts w:eastAsia="Times New Roman"/>
          <w:lang w:eastAsia="ja-JP"/>
        </w:rPr>
        <w:t xml:space="preserve"> message. During SN initiated SN change procedure, measurement results according to measurement configuration from SN are encoded according to SN RRC when they are provided by MN to SN in </w:t>
      </w:r>
      <w:proofErr w:type="spellStart"/>
      <w:r w:rsidRPr="00065688">
        <w:rPr>
          <w:rFonts w:eastAsia="Times New Roman"/>
          <w:i/>
          <w:lang w:eastAsia="ja-JP"/>
        </w:rPr>
        <w:t>SgNB</w:t>
      </w:r>
      <w:proofErr w:type="spellEnd"/>
      <w:r w:rsidRPr="00065688">
        <w:rPr>
          <w:rFonts w:eastAsia="Times New Roman"/>
          <w:i/>
          <w:lang w:eastAsia="ja-JP"/>
        </w:rPr>
        <w:t xml:space="preserve"> Addition Request</w:t>
      </w:r>
      <w:r w:rsidRPr="00065688">
        <w:rPr>
          <w:rFonts w:eastAsia="Times New Roman"/>
          <w:lang w:eastAsia="ja-JP"/>
        </w:rPr>
        <w:t xml:space="preserve"> message / </w:t>
      </w:r>
      <w:r w:rsidRPr="00065688">
        <w:rPr>
          <w:rFonts w:eastAsia="Times New Roman"/>
          <w:i/>
          <w:lang w:eastAsia="ja-JP"/>
        </w:rPr>
        <w:t>SN Addition Request</w:t>
      </w:r>
      <w:r w:rsidRPr="00065688">
        <w:rPr>
          <w:rFonts w:eastAsia="Times New Roman"/>
          <w:lang w:eastAsia="ja-JP"/>
        </w:rPr>
        <w:t xml:space="preserve"> message.</w:t>
      </w:r>
    </w:p>
    <w:p w14:paraId="159BB237"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Per-UE or per-FR measurement gaps can be configured, depending on UE capability to support independent FR measurement and network preference. Per-UE gap applies to both FR1 (E-UTRA, UTRA-FDD and NR) and FR2 (NR) frequencies. For per-FR gap, two independent gap patterns (i.e. FR1 gap and FR2 gap) are configured for FR1 and FR2 respectively. The UE may also be configured with a per-UE gap sharing configuration (applying to per-UE gap) or with two separate gap sharing configurations (applying to FR1 and FR2 measurement gaps respectively) [8].</w:t>
      </w:r>
    </w:p>
    <w:p w14:paraId="159BB238"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A measurement gap configuration is always provided:</w:t>
      </w:r>
    </w:p>
    <w:p w14:paraId="159BB239" w14:textId="77777777" w:rsidR="00065688" w:rsidRPr="00065688" w:rsidRDefault="00065688" w:rsidP="00065688">
      <w:pPr>
        <w:overflowPunct w:val="0"/>
        <w:autoSpaceDE w:val="0"/>
        <w:autoSpaceDN w:val="0"/>
        <w:adjustRightInd w:val="0"/>
        <w:spacing w:line="240" w:lineRule="auto"/>
        <w:ind w:left="568" w:hanging="284"/>
        <w:jc w:val="left"/>
        <w:textAlignment w:val="baseline"/>
        <w:rPr>
          <w:rFonts w:eastAsia="Times New Roman"/>
          <w:lang w:eastAsia="ja-JP"/>
        </w:rPr>
      </w:pPr>
      <w:r w:rsidRPr="00065688">
        <w:rPr>
          <w:rFonts w:eastAsia="Times New Roman"/>
          <w:lang w:eastAsia="ja-JP"/>
        </w:rPr>
        <w:t>-</w:t>
      </w:r>
      <w:r w:rsidRPr="00065688">
        <w:rPr>
          <w:rFonts w:eastAsia="Times New Roman"/>
          <w:lang w:eastAsia="ja-JP"/>
        </w:rPr>
        <w:tab/>
        <w:t>In EN-DC, NGEN-DC and NE-DC, for UEs configured with E-UTRA inter-frequency measurements as described in table 9.1.2-2 in TS 38.133 [8];</w:t>
      </w:r>
    </w:p>
    <w:p w14:paraId="159BB23A" w14:textId="77777777" w:rsidR="00065688" w:rsidRPr="00065688" w:rsidRDefault="00065688" w:rsidP="00065688">
      <w:pPr>
        <w:overflowPunct w:val="0"/>
        <w:autoSpaceDE w:val="0"/>
        <w:autoSpaceDN w:val="0"/>
        <w:adjustRightInd w:val="0"/>
        <w:spacing w:line="240" w:lineRule="auto"/>
        <w:ind w:left="568" w:hanging="284"/>
        <w:jc w:val="left"/>
        <w:textAlignment w:val="baseline"/>
        <w:rPr>
          <w:rFonts w:eastAsia="Times New Roman"/>
          <w:lang w:eastAsia="ja-JP"/>
        </w:rPr>
      </w:pPr>
      <w:r w:rsidRPr="00065688">
        <w:rPr>
          <w:rFonts w:eastAsia="Times New Roman"/>
          <w:lang w:eastAsia="ja-JP"/>
        </w:rPr>
        <w:t>-</w:t>
      </w:r>
      <w:r w:rsidRPr="00065688">
        <w:rPr>
          <w:rFonts w:eastAsia="Times New Roman"/>
          <w:lang w:eastAsia="ja-JP"/>
        </w:rPr>
        <w:tab/>
        <w:t>In EN-DC and NGEN-DC, for UEs configured with UTRAN and GERAN measurements as described in table 9.1.2-2 in TS 38.133 [8];</w:t>
      </w:r>
    </w:p>
    <w:p w14:paraId="159BB23B" w14:textId="77777777" w:rsidR="00065688" w:rsidRPr="00065688" w:rsidRDefault="00065688" w:rsidP="00065688">
      <w:pPr>
        <w:overflowPunct w:val="0"/>
        <w:autoSpaceDE w:val="0"/>
        <w:autoSpaceDN w:val="0"/>
        <w:adjustRightInd w:val="0"/>
        <w:spacing w:line="240" w:lineRule="auto"/>
        <w:ind w:left="568" w:hanging="284"/>
        <w:jc w:val="left"/>
        <w:textAlignment w:val="baseline"/>
        <w:rPr>
          <w:rFonts w:eastAsia="Times New Roman"/>
          <w:lang w:eastAsia="ja-JP"/>
        </w:rPr>
      </w:pPr>
      <w:r w:rsidRPr="00065688">
        <w:rPr>
          <w:rFonts w:eastAsia="Times New Roman"/>
          <w:lang w:eastAsia="ja-JP"/>
        </w:rPr>
        <w:lastRenderedPageBreak/>
        <w:t>-</w:t>
      </w:r>
      <w:r w:rsidRPr="00065688">
        <w:rPr>
          <w:rFonts w:eastAsia="Times New Roman"/>
          <w:lang w:eastAsia="ja-JP"/>
        </w:rPr>
        <w:tab/>
        <w:t>In NR-DC, for UEs configured with E-UTRAN measurements as described in table 9.1.2-3 in TS 38.133 [8];</w:t>
      </w:r>
    </w:p>
    <w:p w14:paraId="159BB23C" w14:textId="77777777" w:rsidR="00065688" w:rsidRPr="00065688" w:rsidRDefault="00065688" w:rsidP="00065688">
      <w:pPr>
        <w:overflowPunct w:val="0"/>
        <w:autoSpaceDE w:val="0"/>
        <w:autoSpaceDN w:val="0"/>
        <w:adjustRightInd w:val="0"/>
        <w:spacing w:line="240" w:lineRule="auto"/>
        <w:ind w:left="568" w:hanging="284"/>
        <w:jc w:val="left"/>
        <w:textAlignment w:val="baseline"/>
        <w:rPr>
          <w:rFonts w:eastAsia="Times New Roman"/>
          <w:lang w:eastAsia="ja-JP"/>
        </w:rPr>
      </w:pPr>
      <w:r w:rsidRPr="00065688">
        <w:rPr>
          <w:rFonts w:eastAsia="Times New Roman"/>
          <w:lang w:eastAsia="ja-JP"/>
        </w:rPr>
        <w:t>-</w:t>
      </w:r>
      <w:r w:rsidRPr="00065688">
        <w:rPr>
          <w:rFonts w:eastAsia="Times New Roman"/>
          <w:lang w:eastAsia="ja-JP"/>
        </w:rPr>
        <w:tab/>
        <w:t>In NR-DC, NE-DC, for UEs configured with UTRAN measurements as described in table 9.4.6.3-1 and 9.4.6.3-2 in TS 38.133 [8];</w:t>
      </w:r>
    </w:p>
    <w:p w14:paraId="159BB23D" w14:textId="77777777" w:rsidR="00065688" w:rsidRPr="00065688" w:rsidRDefault="00065688" w:rsidP="00065688">
      <w:pPr>
        <w:overflowPunct w:val="0"/>
        <w:autoSpaceDE w:val="0"/>
        <w:autoSpaceDN w:val="0"/>
        <w:adjustRightInd w:val="0"/>
        <w:spacing w:line="240" w:lineRule="auto"/>
        <w:ind w:left="568" w:hanging="284"/>
        <w:jc w:val="left"/>
        <w:textAlignment w:val="baseline"/>
        <w:rPr>
          <w:rFonts w:eastAsia="Times New Roman"/>
          <w:lang w:eastAsia="ja-JP"/>
        </w:rPr>
      </w:pPr>
      <w:r w:rsidRPr="00065688">
        <w:rPr>
          <w:rFonts w:eastAsia="Times New Roman"/>
          <w:lang w:eastAsia="ja-JP"/>
        </w:rPr>
        <w:t>-</w:t>
      </w:r>
      <w:r w:rsidRPr="00065688">
        <w:rPr>
          <w:rFonts w:eastAsia="Times New Roman"/>
          <w:lang w:eastAsia="ja-JP"/>
        </w:rPr>
        <w:tab/>
        <w:t>In MR-DC, for UEs that support either per-UE or per-FR gaps, when the conditions to measure SSB based inter-frequency measurement or SSB based intra-frequency measurement as described in clause 9.2.4 in TS 38.300 [3] are met;</w:t>
      </w:r>
    </w:p>
    <w:p w14:paraId="159BB23E"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If per-UE gap is used, the MN decides the gap pattern and the related gap sharing configuration. If per-FR gap is used, in EN-DC and NGEN-DC, the MN decides the FR1 gap pattern and the related gap sharing configuration for FR1, while the SN decides the FR2 gap pattern and the related gap sharing configuration for FR2; in NE-DC and NR-DC, the MN decides both the FR1 and FR2 gap patterns and the related gap sharing configurations.</w:t>
      </w:r>
    </w:p>
    <w:p w14:paraId="159BB23F"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In EN-DC and NGEN-DC, the measurement gap configuration from the MN to the UE indicates if the configuration from the MN is a per-UE gap or an FR1 gap configuration. The MN also indicates the configured per-UE or FR1 measurement gap pattern and the gap purpose (per-UE or per-FR1) to the SN. Measurement gap configuration assistance information can be exchanged between the MN and the SN. For the case of per-UE gap, the SN indicates to the MN the list of SN configured frequencies in FR1 and FR2 measured by the UE. For the per-FR gap case, the SN indicates to the MN the list of SN configured frequencies in FR1 measured by the UE and the MN indicates to the SN the list of MN configured frequencies in FR2 measured by the UE.</w:t>
      </w:r>
    </w:p>
    <w:p w14:paraId="159BB240"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In NE-DC, the MN indicates the configured per-UE or FR1 measurement gap pattern to the SN. The SN can provide a gap request to the MN, without indicating any list of frequencies.</w:t>
      </w:r>
    </w:p>
    <w:p w14:paraId="159BB241"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In NR-DC, the MN indicates the configured per-UE, FR1 or FR2 measurement gap pattern and the gap purpose to the SN. The SN can indicate to the MN the list of SN configured frequencies in FR1 and FR2 measured by the UE.</w:t>
      </w:r>
    </w:p>
    <w:p w14:paraId="159BB242"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In (NG</w:t>
      </w:r>
      <w:proofErr w:type="gramStart"/>
      <w:r w:rsidRPr="00065688">
        <w:rPr>
          <w:rFonts w:eastAsia="Times New Roman"/>
          <w:lang w:eastAsia="ja-JP"/>
        </w:rPr>
        <w:t>)EN</w:t>
      </w:r>
      <w:proofErr w:type="gramEnd"/>
      <w:r w:rsidRPr="00065688">
        <w:rPr>
          <w:rFonts w:eastAsia="Times New Roman"/>
          <w:lang w:eastAsia="ja-JP"/>
        </w:rPr>
        <w:t xml:space="preserve">-DC and NR-DC, SMTC can be used for </w:t>
      </w:r>
      <w:proofErr w:type="spellStart"/>
      <w:r w:rsidRPr="00065688">
        <w:rPr>
          <w:rFonts w:eastAsia="Times New Roman"/>
          <w:lang w:eastAsia="ja-JP"/>
        </w:rPr>
        <w:t>PSCell</w:t>
      </w:r>
      <w:proofErr w:type="spellEnd"/>
      <w:r w:rsidRPr="00065688">
        <w:rPr>
          <w:rFonts w:eastAsia="Times New Roman"/>
          <w:lang w:eastAsia="ja-JP"/>
        </w:rPr>
        <w:t xml:space="preserve"> addition/</w:t>
      </w:r>
      <w:proofErr w:type="spellStart"/>
      <w:r w:rsidRPr="00065688">
        <w:rPr>
          <w:rFonts w:eastAsia="Times New Roman"/>
          <w:lang w:eastAsia="ja-JP"/>
        </w:rPr>
        <w:t>PSCell</w:t>
      </w:r>
      <w:proofErr w:type="spellEnd"/>
      <w:r w:rsidRPr="00065688">
        <w:rPr>
          <w:rFonts w:eastAsia="Times New Roman"/>
          <w:lang w:eastAsia="ja-JP"/>
        </w:rPr>
        <w:t xml:space="preserve"> change to assist the UE in finding the SSB in the target </w:t>
      </w:r>
      <w:proofErr w:type="spellStart"/>
      <w:r w:rsidRPr="00065688">
        <w:rPr>
          <w:rFonts w:eastAsia="Times New Roman"/>
          <w:lang w:eastAsia="ja-JP"/>
        </w:rPr>
        <w:t>PSCell</w:t>
      </w:r>
      <w:proofErr w:type="spellEnd"/>
      <w:r w:rsidRPr="00065688">
        <w:rPr>
          <w:rFonts w:eastAsia="Times New Roman"/>
          <w:lang w:eastAsia="ja-JP"/>
        </w:rPr>
        <w:t xml:space="preserve">. In case the SMTC of the target </w:t>
      </w:r>
      <w:proofErr w:type="spellStart"/>
      <w:r w:rsidRPr="00065688">
        <w:rPr>
          <w:rFonts w:eastAsia="Times New Roman"/>
          <w:lang w:eastAsia="ja-JP"/>
        </w:rPr>
        <w:t>PSCell</w:t>
      </w:r>
      <w:proofErr w:type="spellEnd"/>
      <w:r w:rsidRPr="00065688">
        <w:rPr>
          <w:rFonts w:eastAsia="Times New Roman"/>
          <w:lang w:eastAsia="ja-JP"/>
        </w:rPr>
        <w:t xml:space="preserve"> is provided by both MN and SN it is up to UE implementation which one to use.</w:t>
      </w:r>
    </w:p>
    <w:p w14:paraId="159BB243"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CLI measurements can be configured for NR cells in all MR-DC options. In EN-DC and NGEN-DC, only the SN can configure CLI measurements. In NE-DC, only the MN can configure CLI measurements</w:t>
      </w:r>
      <w:r w:rsidRPr="00065688">
        <w:rPr>
          <w:rFonts w:eastAsia="Times New Roman"/>
          <w:lang w:eastAsia="zh-CN"/>
        </w:rPr>
        <w:t>.</w:t>
      </w:r>
      <w:r w:rsidRPr="00065688">
        <w:rPr>
          <w:rFonts w:eastAsia="Times New Roman"/>
          <w:lang w:eastAsia="ja-JP"/>
        </w:rPr>
        <w:t xml:space="preserve"> In NR-DC, both the MN and the SN can configure CLI measurements, and the MN informs the SN about the maximum number of CLI measurement resources that can be configured by the SN to ensure that the total number of CLI measurement resources does not exceed the UE capabilities.</w:t>
      </w:r>
    </w:p>
    <w:p w14:paraId="159BB244" w14:textId="7E1FEE23" w:rsidR="00E621F3" w:rsidRDefault="001037FF">
      <w:pPr>
        <w:rPr>
          <w:ins w:id="29" w:author="ran2#123" w:date="2023-08-02T15:48:00Z"/>
        </w:rPr>
      </w:pPr>
      <w:ins w:id="30" w:author="ran2#123" w:date="2023-08-02T15:48:00Z">
        <w:r>
          <w:t xml:space="preserve">For MUSIM operation, </w:t>
        </w:r>
        <w:r>
          <w:rPr>
            <w:rFonts w:eastAsiaTheme="minorEastAsia"/>
            <w:lang w:eastAsia="zh-CN"/>
          </w:rPr>
          <w:t>when the UE is configured to operate in NR-DC in Network A</w:t>
        </w:r>
      </w:ins>
      <w:ins w:id="31" w:author="ran2#123bis" w:date="2023-10-20T11:30:00Z">
        <w:r w:rsidR="00D21711">
          <w:rPr>
            <w:rFonts w:eastAsiaTheme="minorEastAsia"/>
            <w:lang w:eastAsia="zh-CN"/>
          </w:rPr>
          <w:t xml:space="preserve"> (</w:t>
        </w:r>
        <w:r w:rsidR="00D21711" w:rsidRPr="00D21711">
          <w:rPr>
            <w:rFonts w:eastAsiaTheme="minorEastAsia"/>
            <w:lang w:eastAsia="zh-CN"/>
          </w:rPr>
          <w:t>as described in TS 38.300 [3]</w:t>
        </w:r>
        <w:r w:rsidR="00D21711">
          <w:rPr>
            <w:rFonts w:eastAsiaTheme="minorEastAsia"/>
            <w:lang w:eastAsia="zh-CN"/>
          </w:rPr>
          <w:t>)</w:t>
        </w:r>
      </w:ins>
      <w:ins w:id="32" w:author="ran2#123" w:date="2023-08-02T15:48:00Z">
        <w:r>
          <w:rPr>
            <w:rFonts w:eastAsiaTheme="minorEastAsia"/>
            <w:lang w:eastAsia="zh-CN"/>
          </w:rPr>
          <w:t xml:space="preserve">, </w:t>
        </w:r>
        <w:r>
          <w:t xml:space="preserve">the MN </w:t>
        </w:r>
        <w:del w:id="33" w:author="RAN2#124" w:date="2023-11-22T14:33:00Z">
          <w:r w:rsidDel="00686C14">
            <w:rPr>
              <w:rFonts w:eastAsia="宋体" w:hint="eastAsia"/>
              <w:lang w:val="en-US" w:eastAsia="zh-CN"/>
            </w:rPr>
            <w:delText xml:space="preserve">may </w:delText>
          </w:r>
        </w:del>
        <w:r>
          <w:t>indicate</w:t>
        </w:r>
      </w:ins>
      <w:ins w:id="34" w:author="RAN2#124" w:date="2023-11-22T14:34:00Z">
        <w:r w:rsidR="00686C14">
          <w:t>s</w:t>
        </w:r>
      </w:ins>
      <w:ins w:id="35" w:author="ran2#123" w:date="2023-08-02T15:48:00Z">
        <w:r>
          <w:t xml:space="preserve"> the </w:t>
        </w:r>
        <w:del w:id="36" w:author="RAN2#124" w:date="2023-11-22T14:33:00Z">
          <w:r w:rsidDel="00686C14">
            <w:delText xml:space="preserve">configured </w:delText>
          </w:r>
        </w:del>
        <w:r>
          <w:t xml:space="preserve">per-UE MUSIM gap </w:t>
        </w:r>
        <w:del w:id="37" w:author="RAN2#124" w:date="2023-11-22T14:34:00Z">
          <w:r w:rsidDel="00686C14">
            <w:delText xml:space="preserve">pattern(s) </w:delText>
          </w:r>
        </w:del>
      </w:ins>
      <w:ins w:id="38" w:author="RAN2#124" w:date="2023-11-22T14:34:00Z">
        <w:r w:rsidR="00686C14">
          <w:t xml:space="preserve">configuration </w:t>
        </w:r>
      </w:ins>
      <w:ins w:id="39" w:author="ran2#123" w:date="2023-08-02T15:48:00Z">
        <w:r>
          <w:t xml:space="preserve">to the </w:t>
        </w:r>
        <w:commentRangeStart w:id="40"/>
        <w:r>
          <w:t>SN</w:t>
        </w:r>
      </w:ins>
      <w:commentRangeEnd w:id="40"/>
      <w:r w:rsidR="00686C14">
        <w:rPr>
          <w:rStyle w:val="af4"/>
          <w:rFonts w:eastAsia="Times New Roman"/>
          <w:lang w:eastAsia="ja-JP"/>
        </w:rPr>
        <w:commentReference w:id="40"/>
      </w:r>
      <w:ins w:id="41" w:author="ran2#123" w:date="2023-08-02T15:48:00Z">
        <w:r>
          <w:t>.</w:t>
        </w:r>
      </w:ins>
    </w:p>
    <w:p w14:paraId="159BB245" w14:textId="77777777" w:rsidR="00E621F3" w:rsidRDefault="001037FF">
      <w:pPr>
        <w:pStyle w:val="Note-Boxed"/>
        <w:jc w:val="center"/>
        <w:rPr>
          <w:rFonts w:ascii="Times New Roman" w:eastAsia="宋体" w:hAnsi="Times New Roman" w:cs="Times New Roman"/>
          <w:lang w:val="en-US" w:eastAsia="zh-CN"/>
        </w:rPr>
      </w:pPr>
      <w:r>
        <w:rPr>
          <w:rFonts w:ascii="Times New Roman" w:eastAsia="宋体" w:hAnsi="Times New Roman" w:cs="Times New Roman" w:hint="eastAsia"/>
          <w:lang w:val="en-US" w:eastAsia="zh-CN"/>
        </w:rPr>
        <w:t>SECOND CHANGE</w:t>
      </w:r>
    </w:p>
    <w:p w14:paraId="159BB247" w14:textId="77777777" w:rsidR="00065688" w:rsidRPr="00065688" w:rsidRDefault="00065688" w:rsidP="00065688">
      <w:pPr>
        <w:keepNext/>
        <w:keepLines/>
        <w:overflowPunct w:val="0"/>
        <w:autoSpaceDE w:val="0"/>
        <w:autoSpaceDN w:val="0"/>
        <w:adjustRightInd w:val="0"/>
        <w:spacing w:before="180" w:line="240" w:lineRule="auto"/>
        <w:ind w:left="1134" w:hanging="1134"/>
        <w:jc w:val="left"/>
        <w:textAlignment w:val="baseline"/>
        <w:outlineLvl w:val="1"/>
        <w:rPr>
          <w:rFonts w:ascii="Arial" w:eastAsia="Times New Roman" w:hAnsi="Arial"/>
          <w:sz w:val="32"/>
          <w:lang w:eastAsia="ja-JP"/>
        </w:rPr>
      </w:pPr>
      <w:bookmarkStart w:id="42" w:name="_Toc146664744"/>
      <w:bookmarkEnd w:id="16"/>
      <w:bookmarkEnd w:id="17"/>
      <w:bookmarkEnd w:id="18"/>
      <w:bookmarkEnd w:id="19"/>
      <w:r w:rsidRPr="00065688">
        <w:rPr>
          <w:rFonts w:ascii="Arial" w:eastAsia="Times New Roman" w:hAnsi="Arial"/>
          <w:sz w:val="32"/>
          <w:lang w:eastAsia="ja-JP"/>
        </w:rPr>
        <w:t>7.3</w:t>
      </w:r>
      <w:r w:rsidRPr="00065688">
        <w:rPr>
          <w:rFonts w:ascii="Arial" w:eastAsia="Times New Roman" w:hAnsi="Arial"/>
          <w:sz w:val="32"/>
          <w:lang w:eastAsia="ja-JP"/>
        </w:rPr>
        <w:tab/>
        <w:t>UE capability coordination</w:t>
      </w:r>
      <w:bookmarkEnd w:id="42"/>
    </w:p>
    <w:p w14:paraId="159BB248"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In (NG</w:t>
      </w:r>
      <w:proofErr w:type="gramStart"/>
      <w:r w:rsidRPr="00065688">
        <w:rPr>
          <w:rFonts w:eastAsia="Times New Roman"/>
          <w:lang w:eastAsia="ja-JP"/>
        </w:rPr>
        <w:t>)EN</w:t>
      </w:r>
      <w:proofErr w:type="gramEnd"/>
      <w:r w:rsidRPr="00065688">
        <w:rPr>
          <w:rFonts w:eastAsia="Times New Roman"/>
          <w:lang w:eastAsia="ja-JP"/>
        </w:rPr>
        <w:t>-DC and NE-DC, the capabilities of a UE supporting MR-DC are carried by different capability containers. Some MR-DC related capabilities are in the MR-DC container e.g. MR-DC band combinations, while other MR-DC related capabilities are contained in the E-UTRA and NR capability containers e.g. feature sets as described in TS 38.300 [3]. The MR-DC capabilities in the MR-DC container need to be visible to both MN and SN, while the capabilities in the E-UTRA and NR containers only need to be visible to the node of the concerned RAT.</w:t>
      </w:r>
    </w:p>
    <w:p w14:paraId="159BB249"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In NR-DC, all NR-DC related capabilities are in the NR capability container and are visible to both MN and SN.</w:t>
      </w:r>
    </w:p>
    <w:p w14:paraId="159BB24A"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 xml:space="preserve">When retrieving MR-DC related capabilities, the MN shall provide an MR-DC filter that affects the MR-DC related capabilities in MR-DC, E-UTRA and NR capability containers. When using different </w:t>
      </w:r>
      <w:r w:rsidRPr="00065688">
        <w:rPr>
          <w:rFonts w:eastAsia="Times New Roman"/>
          <w:i/>
          <w:lang w:eastAsia="ja-JP"/>
        </w:rPr>
        <w:t>UE capability enquiry</w:t>
      </w:r>
      <w:r w:rsidRPr="00065688">
        <w:rPr>
          <w:rFonts w:eastAsia="Times New Roman"/>
          <w:lang w:eastAsia="ja-JP"/>
        </w:rPr>
        <w:t xml:space="preserve"> messages to retrieve the different containers, the MN shall employ the same MR-DC filter in all enquiry messages. In the E-UTRA RRC UE capability enquiry, the MR-DC filter is also used for retrieval of NR capabilities i.e. there is in fact one MR-DC/NR filter (while there is a separate filter for E-UTRA capabilities). Furthermore, the MN </w:t>
      </w:r>
      <w:r w:rsidRPr="00065688">
        <w:rPr>
          <w:rFonts w:eastAsia="Times New Roman"/>
          <w:lang w:eastAsia="ja-JP"/>
        </w:rPr>
        <w:lastRenderedPageBreak/>
        <w:t>stores the retrieved capabilities and the corresponding filter, used to retrieve those capabilities, in the core network for later use.</w:t>
      </w:r>
    </w:p>
    <w:p w14:paraId="159BB24B"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For the UE capabilities requiring coordination between E-UTRA and NR (i.e. band combinations, feature sets and the maximum power for FR1 the UE can use in SCG) or between NR MN and NR SN (i.e. band combinations, feature sets and the maximum power for FR1 and FR2), it is up to the MN to decide on how to resolve the dependency between MN and SN configurations. The MN then provides the resulting UE capabilities usable for SCG configuration to the SN, including the list of allowed MR-DC band combinations and feature sets, and the SN indicates the selected band combination and feature set to the MN. When subsequently reconfiguring the SCG, the SN should inform the MN whenever the band combination and/or feature set it selected for the SCG changes (i.e. even if the selection concerns a band combination and feature set that is allowed). As part of an SN initiated SN modification, the SN may also indicate the desired UE capabilities usable for SCG configuration (e.g. a band combination and a feature set) outside those allowed by the MN (i.e. it may re-negotiate the UE capabilities for SCG configuration), and it is up to the MN to make the final decision whether to accept or reject the request. If the MN accepts the request, the MN may provide the resulting UE capabilities e.g. by indicating the allowed band combinations and feature sets. If MN accepts but does not provide resulting UE capabilities, SN assumes the UE capabilities usable for SCG configuration are updated in accordance with the modification it requested. Otherwise, the MN rejects the request by sending X2/</w:t>
      </w:r>
      <w:proofErr w:type="spellStart"/>
      <w:r w:rsidRPr="00065688">
        <w:rPr>
          <w:rFonts w:eastAsia="Times New Roman"/>
          <w:lang w:eastAsia="ja-JP"/>
        </w:rPr>
        <w:t>Xn</w:t>
      </w:r>
      <w:proofErr w:type="spellEnd"/>
      <w:r w:rsidRPr="00065688">
        <w:rPr>
          <w:rFonts w:eastAsia="Times New Roman"/>
          <w:lang w:eastAsia="ja-JP"/>
        </w:rPr>
        <w:t xml:space="preserve"> refuse message.</w:t>
      </w:r>
    </w:p>
    <w:p w14:paraId="159BB24C" w14:textId="77777777" w:rsidR="00065688" w:rsidRPr="00065688" w:rsidRDefault="00065688" w:rsidP="00065688">
      <w:pPr>
        <w:overflowPunct w:val="0"/>
        <w:autoSpaceDE w:val="0"/>
        <w:autoSpaceDN w:val="0"/>
        <w:adjustRightInd w:val="0"/>
        <w:spacing w:line="240" w:lineRule="auto"/>
        <w:jc w:val="left"/>
        <w:textAlignment w:val="baseline"/>
        <w:rPr>
          <w:rFonts w:eastAsia="Yu Mincho"/>
          <w:lang w:eastAsia="zh-CN"/>
        </w:rPr>
      </w:pPr>
      <w:r w:rsidRPr="00065688">
        <w:rPr>
          <w:rFonts w:eastAsia="Times New Roman"/>
          <w:lang w:eastAsia="ja-JP"/>
        </w:rPr>
        <w:t>In EN-DC and MR-DC</w:t>
      </w:r>
      <w:r w:rsidRPr="00065688">
        <w:rPr>
          <w:rFonts w:eastAsia="宋体"/>
          <w:lang w:eastAsia="zh-CN"/>
        </w:rPr>
        <w:t xml:space="preserve"> with 5GC</w:t>
      </w:r>
      <w:r w:rsidRPr="00065688">
        <w:rPr>
          <w:rFonts w:eastAsia="Times New Roman"/>
          <w:lang w:eastAsia="ja-JP"/>
        </w:rPr>
        <w:t>, the MN may provide the UE radio capability ID to the SN. For EN-DC, the SN may retrieve the UE Radio Capability information associated to a UE radio capability ID from the MN. For MR-DC with 5GC, the SN may retrieve the UE radio capability information associated to a UE radio capability ID from the 5GC.</w:t>
      </w:r>
    </w:p>
    <w:p w14:paraId="159BB24D" w14:textId="4E6AF067" w:rsidR="00E621F3" w:rsidRPr="00D21711" w:rsidRDefault="001037FF" w:rsidP="00D21711">
      <w:pPr>
        <w:rPr>
          <w:rFonts w:eastAsiaTheme="minorEastAsia"/>
          <w:lang w:eastAsia="zh-CN"/>
        </w:rPr>
      </w:pPr>
      <w:commentRangeStart w:id="43"/>
      <w:ins w:id="44" w:author="ran2#123" w:date="2023-08-02T16:07:00Z">
        <w:r>
          <w:rPr>
            <w:rFonts w:eastAsiaTheme="minorEastAsia" w:hint="eastAsia"/>
            <w:lang w:eastAsia="zh-CN"/>
          </w:rPr>
          <w:t>For</w:t>
        </w:r>
      </w:ins>
      <w:commentRangeEnd w:id="43"/>
      <w:r w:rsidR="00686C14">
        <w:rPr>
          <w:rStyle w:val="af4"/>
          <w:rFonts w:eastAsia="Times New Roman"/>
          <w:lang w:eastAsia="ja-JP"/>
        </w:rPr>
        <w:commentReference w:id="43"/>
      </w:r>
      <w:ins w:id="45" w:author="ran2#123" w:date="2023-08-02T16:07:00Z">
        <w:r>
          <w:rPr>
            <w:rFonts w:eastAsiaTheme="minorEastAsia"/>
            <w:lang w:eastAsia="zh-CN"/>
          </w:rPr>
          <w:t xml:space="preserve"> MUSIM operation, when the UE is configured to operate in NR-DC in Network A</w:t>
        </w:r>
      </w:ins>
      <w:bookmarkStart w:id="46" w:name="OLE_LINK5"/>
      <w:bookmarkStart w:id="47" w:name="OLE_LINK6"/>
      <w:ins w:id="48" w:author="ran2#123bis" w:date="2023-10-20T11:26:00Z">
        <w:r w:rsidR="00E81D6B">
          <w:rPr>
            <w:rFonts w:eastAsiaTheme="minorEastAsia"/>
            <w:lang w:eastAsia="zh-CN"/>
          </w:rPr>
          <w:t xml:space="preserve"> (</w:t>
        </w:r>
        <w:r w:rsidR="00E81D6B" w:rsidRPr="00D21711">
          <w:rPr>
            <w:rFonts w:eastAsiaTheme="minorEastAsia"/>
            <w:lang w:eastAsia="zh-CN"/>
          </w:rPr>
          <w:t>as described in TS 38.300 [3]</w:t>
        </w:r>
        <w:r w:rsidR="00E81D6B">
          <w:rPr>
            <w:rFonts w:eastAsiaTheme="minorEastAsia"/>
            <w:lang w:eastAsia="zh-CN"/>
          </w:rPr>
          <w:t>)</w:t>
        </w:r>
      </w:ins>
      <w:bookmarkEnd w:id="46"/>
      <w:bookmarkEnd w:id="47"/>
      <w:ins w:id="49" w:author="ran2#123" w:date="2023-08-02T16:07:00Z">
        <w:r>
          <w:rPr>
            <w:rFonts w:eastAsiaTheme="minorEastAsia"/>
            <w:lang w:eastAsia="zh-CN"/>
          </w:rPr>
          <w:t xml:space="preserve">, the MN may </w:t>
        </w:r>
        <w:del w:id="50" w:author="RAN2#124" w:date="2023-11-22T14:39:00Z">
          <w:r w:rsidDel="00686C14">
            <w:rPr>
              <w:rFonts w:eastAsiaTheme="minorEastAsia"/>
              <w:lang w:eastAsia="zh-CN"/>
            </w:rPr>
            <w:delText xml:space="preserve">trigger capability coordination towards </w:delText>
          </w:r>
        </w:del>
      </w:ins>
      <w:ins w:id="51" w:author="RAN2#124" w:date="2023-11-22T14:39:00Z">
        <w:r w:rsidR="00686C14">
          <w:rPr>
            <w:rFonts w:eastAsiaTheme="minorEastAsia"/>
            <w:lang w:eastAsia="zh-CN"/>
          </w:rPr>
          <w:t xml:space="preserve">indicate the temporary capability restriction to </w:t>
        </w:r>
      </w:ins>
      <w:ins w:id="52" w:author="ran2#123" w:date="2023-08-02T16:07:00Z">
        <w:r>
          <w:rPr>
            <w:rFonts w:eastAsiaTheme="minorEastAsia"/>
            <w:lang w:eastAsia="zh-CN"/>
          </w:rPr>
          <w:t>the SN based on the temporary capability restrictions indicated by the UE.</w:t>
        </w:r>
      </w:ins>
      <w:ins w:id="53" w:author="ran2#123bis" w:date="2023-10-16T15:04:00Z">
        <w:del w:id="54" w:author="RAN2#124" w:date="2023-11-22T14:42:00Z">
          <w:r w:rsidR="00E70C6A" w:rsidDel="00686C14">
            <w:rPr>
              <w:rFonts w:eastAsiaTheme="minorEastAsia"/>
              <w:lang w:eastAsia="zh-CN"/>
            </w:rPr>
            <w:delText xml:space="preserve"> For the case </w:delText>
          </w:r>
        </w:del>
      </w:ins>
      <w:ins w:id="55" w:author="ran2#123bis" w:date="2023-10-16T15:14:00Z">
        <w:del w:id="56" w:author="RAN2#124" w:date="2023-11-22T14:42:00Z">
          <w:r w:rsidR="00E70C6A" w:rsidDel="00686C14">
            <w:rPr>
              <w:rFonts w:eastAsiaTheme="minorEastAsia"/>
              <w:lang w:eastAsia="zh-CN"/>
            </w:rPr>
            <w:delText xml:space="preserve">that </w:delText>
          </w:r>
        </w:del>
      </w:ins>
      <w:ins w:id="57" w:author="ran2#123bis" w:date="2023-10-16T15:04:00Z">
        <w:del w:id="58" w:author="RAN2#124" w:date="2023-11-22T14:42:00Z">
          <w:r w:rsidR="00E70C6A" w:rsidDel="00686C14">
            <w:rPr>
              <w:rFonts w:eastAsiaTheme="minorEastAsia"/>
              <w:lang w:eastAsia="zh-CN"/>
            </w:rPr>
            <w:delText>the UE in</w:delText>
          </w:r>
        </w:del>
      </w:ins>
      <w:ins w:id="59" w:author="ran2#123bis" w:date="2023-10-16T15:05:00Z">
        <w:del w:id="60" w:author="RAN2#124" w:date="2023-11-22T14:42:00Z">
          <w:r w:rsidR="00E70C6A" w:rsidDel="00686C14">
            <w:rPr>
              <w:rFonts w:eastAsiaTheme="minorEastAsia"/>
              <w:lang w:eastAsia="zh-CN"/>
            </w:rPr>
            <w:delText>dicates forbidden/affected band combinations, the MN may provide the fo</w:delText>
          </w:r>
        </w:del>
      </w:ins>
      <w:ins w:id="61" w:author="ran2#123bis" w:date="2023-10-16T15:06:00Z">
        <w:del w:id="62" w:author="RAN2#124" w:date="2023-11-22T14:42:00Z">
          <w:r w:rsidR="00E70C6A" w:rsidDel="00686C14">
            <w:rPr>
              <w:rFonts w:eastAsiaTheme="minorEastAsia"/>
              <w:lang w:eastAsia="zh-CN"/>
            </w:rPr>
            <w:delText>rbidden/affected band information to the SN.</w:delText>
          </w:r>
        </w:del>
      </w:ins>
    </w:p>
    <w:p w14:paraId="159BB24E" w14:textId="2F052875" w:rsidR="00E70C6A" w:rsidRPr="00E70C6A" w:rsidDel="00686C14" w:rsidRDefault="001037FF" w:rsidP="00E70C6A">
      <w:pPr>
        <w:rPr>
          <w:ins w:id="63" w:author="ran2#123bis" w:date="2023-10-16T15:08:00Z"/>
          <w:del w:id="64" w:author="RAN2#124" w:date="2023-11-22T14:37:00Z"/>
          <w:rFonts w:eastAsia="宋体"/>
          <w:i/>
          <w:color w:val="FF0000"/>
          <w:lang w:val="en-US" w:eastAsia="zh-CN"/>
        </w:rPr>
      </w:pPr>
      <w:ins w:id="65" w:author="ran2#123" w:date="2023-07-21T10:01:00Z">
        <w:del w:id="66" w:author="RAN2#124" w:date="2023-11-22T14:37:00Z">
          <w:r w:rsidRPr="00E70C6A" w:rsidDel="00686C14">
            <w:rPr>
              <w:rFonts w:eastAsia="宋体" w:hint="eastAsia"/>
              <w:i/>
              <w:color w:val="FF0000"/>
              <w:lang w:val="en-US" w:eastAsia="zh-CN"/>
            </w:rPr>
            <w:delText>Editor</w:delText>
          </w:r>
          <w:r w:rsidRPr="00E70C6A" w:rsidDel="00686C14">
            <w:rPr>
              <w:rFonts w:eastAsia="宋体"/>
              <w:i/>
              <w:color w:val="FF0000"/>
              <w:lang w:val="en-US" w:eastAsia="zh-CN"/>
            </w:rPr>
            <w:delText>’</w:delText>
          </w:r>
          <w:r w:rsidRPr="00E70C6A" w:rsidDel="00686C14">
            <w:rPr>
              <w:rFonts w:eastAsia="宋体" w:hint="eastAsia"/>
              <w:i/>
              <w:color w:val="FF0000"/>
              <w:lang w:val="en-US" w:eastAsia="zh-CN"/>
            </w:rPr>
            <w:delText xml:space="preserve">s note: FFS on </w:delText>
          </w:r>
        </w:del>
      </w:ins>
      <w:ins w:id="67" w:author="ran2#123" w:date="2023-08-02T14:19:00Z">
        <w:del w:id="68" w:author="RAN2#124" w:date="2023-11-22T14:37:00Z">
          <w:r w:rsidRPr="00E70C6A" w:rsidDel="00686C14">
            <w:rPr>
              <w:rFonts w:eastAsia="宋体" w:hint="eastAsia"/>
              <w:i/>
              <w:color w:val="FF0000"/>
              <w:lang w:val="en-US" w:eastAsia="zh-CN"/>
            </w:rPr>
            <w:delText xml:space="preserve">details of </w:delText>
          </w:r>
        </w:del>
      </w:ins>
      <w:ins w:id="69" w:author="ran2#123" w:date="2023-07-21T10:01:00Z">
        <w:del w:id="70" w:author="RAN2#124" w:date="2023-11-22T14:37:00Z">
          <w:r w:rsidRPr="00E70C6A" w:rsidDel="00686C14">
            <w:rPr>
              <w:i/>
              <w:color w:val="FF0000"/>
            </w:rPr>
            <w:delText>MN-SN coordination of MUSIM temporary capability restrictions</w:delText>
          </w:r>
        </w:del>
      </w:ins>
      <w:ins w:id="71" w:author="ran2#123bis" w:date="2023-10-16T15:07:00Z">
        <w:del w:id="72" w:author="RAN2#124" w:date="2023-11-22T14:37:00Z">
          <w:r w:rsidR="00E70C6A" w:rsidRPr="00E70C6A" w:rsidDel="00686C14">
            <w:rPr>
              <w:i/>
              <w:color w:val="FF0000"/>
            </w:rPr>
            <w:delText xml:space="preserve">for the case </w:delText>
          </w:r>
        </w:del>
      </w:ins>
      <w:ins w:id="73" w:author="ran2#123bis" w:date="2023-10-16T15:14:00Z">
        <w:del w:id="74" w:author="RAN2#124" w:date="2023-11-22T14:37:00Z">
          <w:r w:rsidR="00E70C6A" w:rsidDel="00686C14">
            <w:rPr>
              <w:i/>
              <w:color w:val="FF0000"/>
            </w:rPr>
            <w:delText xml:space="preserve">that </w:delText>
          </w:r>
        </w:del>
      </w:ins>
      <w:ins w:id="75" w:author="ran2#123bis" w:date="2023-10-16T15:07:00Z">
        <w:del w:id="76" w:author="RAN2#124" w:date="2023-11-22T14:37:00Z">
          <w:r w:rsidR="00E70C6A" w:rsidRPr="00E70C6A" w:rsidDel="00686C14">
            <w:rPr>
              <w:i/>
              <w:color w:val="FF0000"/>
            </w:rPr>
            <w:delText xml:space="preserve">the UE indicates </w:delText>
          </w:r>
        </w:del>
      </w:ins>
      <w:ins w:id="77" w:author="ran2#123bis" w:date="2023-10-20T11:13:00Z">
        <w:del w:id="78" w:author="RAN2#124" w:date="2023-11-22T14:37:00Z">
          <w:r w:rsidR="002D6057" w:rsidDel="00686C14">
            <w:rPr>
              <w:i/>
              <w:color w:val="FF0000"/>
            </w:rPr>
            <w:delText>SC</w:delText>
          </w:r>
        </w:del>
      </w:ins>
      <w:ins w:id="79" w:author="ran2#123bis" w:date="2023-10-16T15:07:00Z">
        <w:del w:id="80" w:author="RAN2#124" w:date="2023-11-22T14:37:00Z">
          <w:r w:rsidR="00E70C6A" w:rsidRPr="00E70C6A" w:rsidDel="00686C14">
            <w:rPr>
              <w:i/>
              <w:color w:val="FF0000"/>
            </w:rPr>
            <w:delText>ell/</w:delText>
          </w:r>
        </w:del>
      </w:ins>
      <w:ins w:id="81" w:author="ran2#123bis" w:date="2023-10-16T15:08:00Z">
        <w:del w:id="82" w:author="RAN2#124" w:date="2023-11-22T14:37:00Z">
          <w:r w:rsidR="00E70C6A" w:rsidRPr="00E70C6A" w:rsidDel="00686C14">
            <w:rPr>
              <w:i/>
              <w:color w:val="FF0000"/>
            </w:rPr>
            <w:delText xml:space="preserve">SCG release </w:delText>
          </w:r>
        </w:del>
      </w:ins>
      <w:ins w:id="83" w:author="ran2#123bis" w:date="2023-10-16T15:21:00Z">
        <w:del w:id="84" w:author="RAN2#124" w:date="2023-11-22T14:37:00Z">
          <w:r w:rsidR="00324ABE" w:rsidDel="00686C14">
            <w:rPr>
              <w:i/>
              <w:color w:val="FF0000"/>
            </w:rPr>
            <w:delText>and/</w:delText>
          </w:r>
        </w:del>
      </w:ins>
      <w:ins w:id="85" w:author="ran2#123bis" w:date="2023-10-16T15:08:00Z">
        <w:del w:id="86" w:author="RAN2#124" w:date="2023-11-22T14:37:00Z">
          <w:r w:rsidR="00E70C6A" w:rsidRPr="00E70C6A" w:rsidDel="00686C14">
            <w:rPr>
              <w:i/>
              <w:color w:val="FF0000"/>
            </w:rPr>
            <w:delText xml:space="preserve">or </w:delText>
          </w:r>
        </w:del>
      </w:ins>
      <w:ins w:id="87" w:author="ran2#123bis" w:date="2023-10-16T15:09:00Z">
        <w:del w:id="88" w:author="RAN2#124" w:date="2023-11-22T14:37:00Z">
          <w:r w:rsidR="00E70C6A" w:rsidRPr="00E70C6A" w:rsidDel="00686C14">
            <w:rPr>
              <w:bCs/>
              <w:i/>
              <w:color w:val="FF0000"/>
            </w:rPr>
            <w:delText>temporary</w:delText>
          </w:r>
        </w:del>
      </w:ins>
      <w:ins w:id="89" w:author="ran2#123bis" w:date="2023-10-16T15:08:00Z">
        <w:del w:id="90" w:author="RAN2#124" w:date="2023-11-22T14:37:00Z">
          <w:r w:rsidR="00E70C6A" w:rsidRPr="00E70C6A" w:rsidDel="00686C14">
            <w:rPr>
              <w:bCs/>
              <w:i/>
              <w:color w:val="FF0000"/>
            </w:rPr>
            <w:delText xml:space="preserve"> maximum MIMO layers for specific serving cells</w:delText>
          </w:r>
        </w:del>
      </w:ins>
      <w:ins w:id="91" w:author="ran2#123bis" w:date="2023-10-16T15:15:00Z">
        <w:del w:id="92" w:author="RAN2#124" w:date="2023-11-22T14:37:00Z">
          <w:r w:rsidR="00E70C6A" w:rsidDel="00686C14">
            <w:rPr>
              <w:bCs/>
              <w:i/>
              <w:color w:val="FF0000"/>
            </w:rPr>
            <w:delText>.</w:delText>
          </w:r>
        </w:del>
      </w:ins>
    </w:p>
    <w:p w14:paraId="159BB24F" w14:textId="7F967868" w:rsidR="00E621F3" w:rsidRPr="00E70C6A" w:rsidDel="00686C14" w:rsidRDefault="001037FF">
      <w:pPr>
        <w:rPr>
          <w:ins w:id="93" w:author="ran2#123" w:date="2023-08-02T16:08:00Z"/>
          <w:del w:id="94" w:author="RAN2#124" w:date="2023-11-22T14:37:00Z"/>
          <w:rFonts w:eastAsiaTheme="minorEastAsia"/>
          <w:color w:val="FF0000"/>
          <w:lang w:val="en-US" w:eastAsia="zh-CN"/>
        </w:rPr>
      </w:pPr>
      <w:bookmarkStart w:id="95" w:name="OLE_LINK1"/>
      <w:ins w:id="96" w:author="ran2#123" w:date="2023-08-02T16:08:00Z">
        <w:del w:id="97" w:author="RAN2#124" w:date="2023-11-22T14:37:00Z">
          <w:r w:rsidRPr="00E70C6A" w:rsidDel="00686C14">
            <w:rPr>
              <w:rFonts w:eastAsiaTheme="minorEastAsia" w:hint="eastAsia"/>
              <w:i/>
              <w:color w:val="FF0000"/>
              <w:lang w:val="en-US" w:eastAsia="zh-CN"/>
            </w:rPr>
            <w:delText>E</w:delText>
          </w:r>
          <w:r w:rsidRPr="00E70C6A" w:rsidDel="00686C14">
            <w:rPr>
              <w:rFonts w:eastAsiaTheme="minorEastAsia"/>
              <w:i/>
              <w:color w:val="FF0000"/>
              <w:lang w:val="en-US" w:eastAsia="zh-CN"/>
            </w:rPr>
            <w:delText xml:space="preserve">ditor’s note: FFS whether UE can </w:delText>
          </w:r>
        </w:del>
      </w:ins>
      <w:ins w:id="98" w:author="ran2#123" w:date="2023-08-02T16:09:00Z">
        <w:del w:id="99" w:author="RAN2#124" w:date="2023-11-22T14:37:00Z">
          <w:r w:rsidRPr="00E70C6A" w:rsidDel="00686C14">
            <w:rPr>
              <w:rFonts w:eastAsiaTheme="minorEastAsia" w:hint="eastAsia"/>
              <w:i/>
              <w:color w:val="FF0000"/>
              <w:lang w:val="en-US" w:eastAsia="zh-CN"/>
            </w:rPr>
            <w:delText xml:space="preserve">indicate temporary capability </w:delText>
          </w:r>
          <w:r w:rsidRPr="00E70C6A" w:rsidDel="00686C14">
            <w:rPr>
              <w:i/>
              <w:color w:val="FF0000"/>
            </w:rPr>
            <w:delText>restrictions</w:delText>
          </w:r>
          <w:r w:rsidRPr="00E70C6A" w:rsidDel="00686C14">
            <w:rPr>
              <w:rFonts w:eastAsia="宋体" w:hint="eastAsia"/>
              <w:i/>
              <w:color w:val="FF0000"/>
              <w:lang w:val="en-US" w:eastAsia="zh-CN"/>
            </w:rPr>
            <w:delText xml:space="preserve"> </w:delText>
          </w:r>
          <w:r w:rsidRPr="00E70C6A" w:rsidDel="00686C14">
            <w:rPr>
              <w:rFonts w:eastAsiaTheme="minorEastAsia" w:hint="eastAsia"/>
              <w:i/>
              <w:color w:val="FF0000"/>
              <w:lang w:val="en-US" w:eastAsia="zh-CN"/>
            </w:rPr>
            <w:delText>by explicitly indicating a</w:delText>
          </w:r>
        </w:del>
      </w:ins>
      <w:ins w:id="100" w:author="ran2#123" w:date="2023-08-02T16:08:00Z">
        <w:del w:id="101" w:author="RAN2#124" w:date="2023-11-22T14:37:00Z">
          <w:r w:rsidRPr="00E70C6A" w:rsidDel="00686C14">
            <w:rPr>
              <w:rFonts w:eastAsiaTheme="minorEastAsia"/>
              <w:i/>
              <w:color w:val="FF0000"/>
              <w:lang w:val="en-US" w:eastAsia="zh-CN"/>
            </w:rPr>
            <w:delText xml:space="preserve"> SCG/SCell release via SRB3 for MUSIM purpose. </w:delText>
          </w:r>
        </w:del>
      </w:ins>
    </w:p>
    <w:bookmarkEnd w:id="20"/>
    <w:bookmarkEnd w:id="21"/>
    <w:bookmarkEnd w:id="22"/>
    <w:bookmarkEnd w:id="23"/>
    <w:bookmarkEnd w:id="24"/>
    <w:bookmarkEnd w:id="95"/>
    <w:p w14:paraId="159BB250" w14:textId="77777777" w:rsidR="00E621F3" w:rsidRDefault="001037FF">
      <w:pPr>
        <w:pStyle w:val="Note-Boxed"/>
        <w:jc w:val="center"/>
        <w:rPr>
          <w:rFonts w:ascii="Times New Roman" w:eastAsia="宋体" w:hAnsi="Times New Roman" w:cs="Times New Roman"/>
          <w:lang w:val="en-US" w:eastAsia="zh-CN"/>
        </w:rPr>
      </w:pPr>
      <w:r>
        <w:rPr>
          <w:rFonts w:ascii="Times New Roman" w:eastAsia="宋体" w:hAnsi="Times New Roman" w:cs="Times New Roman" w:hint="eastAsia"/>
          <w:lang w:val="en-US" w:eastAsia="zh-CN"/>
        </w:rPr>
        <w:t>END OF</w:t>
      </w:r>
      <w:r>
        <w:rPr>
          <w:rFonts w:ascii="Times New Roman" w:eastAsia="宋体" w:hAnsi="Times New Roman" w:cs="Times New Roman"/>
          <w:lang w:val="en-US" w:eastAsia="zh-CN"/>
        </w:rPr>
        <w:t xml:space="preserve"> CHANGE</w:t>
      </w:r>
    </w:p>
    <w:p w14:paraId="159BB2D7" w14:textId="77777777" w:rsidR="00E621F3" w:rsidRPr="00E70C6A" w:rsidRDefault="00E621F3">
      <w:pPr>
        <w:rPr>
          <w:rFonts w:ascii="Arial" w:eastAsiaTheme="minorEastAsia" w:hAnsi="Arial" w:cs="Arial"/>
          <w:bCs/>
          <w:sz w:val="24"/>
          <w:szCs w:val="24"/>
        </w:rPr>
      </w:pPr>
    </w:p>
    <w:sectPr w:rsidR="00E621F3" w:rsidRPr="00E70C6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0" w:author="RAN2#124" w:date="2023-11-22T14:34:00Z" w:initials="RAN2#124">
    <w:p w14:paraId="55C18912" w14:textId="77777777" w:rsidR="00686C14" w:rsidRDefault="00686C14" w:rsidP="00686C14">
      <w:pPr>
        <w:pStyle w:val="a6"/>
        <w:numPr>
          <w:ilvl w:val="0"/>
          <w:numId w:val="24"/>
        </w:numPr>
        <w:rPr>
          <w:rFonts w:eastAsiaTheme="minorEastAsia"/>
          <w:lang w:eastAsia="zh-CN"/>
        </w:rPr>
      </w:pPr>
      <w:r>
        <w:rPr>
          <w:rStyle w:val="af4"/>
        </w:rPr>
        <w:annotationRef/>
      </w:r>
      <w:r>
        <w:rPr>
          <w:rFonts w:eastAsiaTheme="minorEastAsia" w:hint="eastAsia"/>
          <w:lang w:eastAsia="zh-CN"/>
        </w:rPr>
        <w:t>For</w:t>
      </w:r>
      <w:r>
        <w:rPr>
          <w:rFonts w:eastAsiaTheme="minorEastAsia"/>
          <w:lang w:eastAsia="zh-CN"/>
        </w:rPr>
        <w:t xml:space="preserve"> the configured MUSIM gap, the MN shall indicate the configured MUSIM Gap to the SN, so we delete “may” in this version</w:t>
      </w:r>
    </w:p>
    <w:p w14:paraId="05878430" w14:textId="37F6744C" w:rsidR="00686C14" w:rsidRPr="00686C14" w:rsidRDefault="00686C14" w:rsidP="00686C14">
      <w:pPr>
        <w:pStyle w:val="a6"/>
        <w:numPr>
          <w:ilvl w:val="0"/>
          <w:numId w:val="24"/>
        </w:numPr>
        <w:rPr>
          <w:rFonts w:eastAsiaTheme="minorEastAsia" w:hint="eastAsia"/>
          <w:lang w:eastAsia="zh-CN"/>
        </w:rPr>
      </w:pPr>
      <w:r>
        <w:rPr>
          <w:rFonts w:eastAsiaTheme="minorEastAsia"/>
          <w:lang w:eastAsia="zh-CN"/>
        </w:rPr>
        <w:t xml:space="preserve"> For that it has been agreed the MUSIM Gap priority and/or the keep solutions would also be indicated to the SN, so we change to “the per-UE MUSIM Gap configuration”</w:t>
      </w:r>
    </w:p>
  </w:comment>
  <w:comment w:id="43" w:author="RAN2#124" w:date="2023-11-22T14:39:00Z" w:initials="RAN2#124">
    <w:p w14:paraId="4CB4E437" w14:textId="77777777" w:rsidR="00686C14" w:rsidRDefault="00686C14">
      <w:pPr>
        <w:pStyle w:val="a6"/>
        <w:rPr>
          <w:rFonts w:eastAsiaTheme="minorEastAsia"/>
          <w:lang w:eastAsia="zh-CN"/>
        </w:rPr>
      </w:pPr>
      <w:r>
        <w:rPr>
          <w:rStyle w:val="af4"/>
        </w:rPr>
        <w:annotationRef/>
      </w:r>
      <w:r>
        <w:rPr>
          <w:rFonts w:eastAsiaTheme="minorEastAsia" w:hint="eastAsia"/>
          <w:lang w:eastAsia="zh-CN"/>
        </w:rPr>
        <w:t>A</w:t>
      </w:r>
      <w:r>
        <w:rPr>
          <w:rFonts w:eastAsiaTheme="minorEastAsia"/>
          <w:lang w:eastAsia="zh-CN"/>
        </w:rPr>
        <w:t>ccording to the last meeting agreement:</w:t>
      </w:r>
    </w:p>
    <w:p w14:paraId="52A3F423" w14:textId="77777777" w:rsidR="00686C14" w:rsidRDefault="00686C14">
      <w:pPr>
        <w:pStyle w:val="a6"/>
        <w:rPr>
          <w:rFonts w:eastAsiaTheme="minorEastAsia"/>
          <w:lang w:eastAsia="zh-CN"/>
        </w:rPr>
      </w:pPr>
    </w:p>
    <w:p w14:paraId="7578BBC7" w14:textId="77777777" w:rsidR="00686C14" w:rsidRDefault="00686C14" w:rsidP="00686C14">
      <w:pPr>
        <w:pStyle w:val="Agreement"/>
        <w:numPr>
          <w:ilvl w:val="0"/>
          <w:numId w:val="25"/>
        </w:numPr>
        <w:spacing w:after="100" w:afterAutospacing="1"/>
        <w:rPr>
          <w:lang w:val="en-US" w:eastAsia="zh-CN"/>
        </w:rPr>
      </w:pPr>
      <w:r>
        <w:t xml:space="preserve">The MN can indicate the proactive/reactive temporary capabilities restriction (e.g. musim-CapRestriction-r18) to the SN together with the musim-candidateBandList-r18 (only for the proactive case). </w:t>
      </w:r>
    </w:p>
    <w:p w14:paraId="3393E054" w14:textId="77777777" w:rsidR="00686C14" w:rsidRDefault="00686C14" w:rsidP="00686C14">
      <w:pPr>
        <w:pStyle w:val="a6"/>
        <w:numPr>
          <w:ilvl w:val="0"/>
          <w:numId w:val="26"/>
        </w:numPr>
        <w:rPr>
          <w:rFonts w:eastAsiaTheme="minorEastAsia"/>
          <w:lang w:val="en-US" w:eastAsia="zh-CN"/>
        </w:rPr>
      </w:pPr>
      <w:r>
        <w:rPr>
          <w:rFonts w:eastAsiaTheme="minorEastAsia"/>
          <w:lang w:val="en-US" w:eastAsia="zh-CN"/>
        </w:rPr>
        <w:t xml:space="preserve"> We change the “trigger capability coordination towards” to “</w:t>
      </w:r>
      <w:r>
        <w:rPr>
          <w:rFonts w:eastAsiaTheme="minorEastAsia"/>
          <w:lang w:eastAsia="zh-CN"/>
        </w:rPr>
        <w:t>indicate the temporary capability restriction to</w:t>
      </w:r>
      <w:r>
        <w:rPr>
          <w:rFonts w:eastAsiaTheme="minorEastAsia"/>
          <w:lang w:val="en-US" w:eastAsia="zh-CN"/>
        </w:rPr>
        <w:t>” to keep aligned with the above agreement</w:t>
      </w:r>
    </w:p>
    <w:p w14:paraId="3EB72F2A" w14:textId="77777777" w:rsidR="00686C14" w:rsidRPr="00686C14" w:rsidRDefault="00686C14" w:rsidP="00686C14">
      <w:pPr>
        <w:pStyle w:val="a6"/>
        <w:numPr>
          <w:ilvl w:val="0"/>
          <w:numId w:val="26"/>
        </w:numPr>
        <w:rPr>
          <w:rFonts w:eastAsiaTheme="minorEastAsia"/>
          <w:lang w:val="en-US" w:eastAsia="zh-CN"/>
        </w:rPr>
      </w:pPr>
      <w:r>
        <w:rPr>
          <w:rFonts w:eastAsiaTheme="minorEastAsia"/>
          <w:lang w:val="en-US" w:eastAsia="zh-CN"/>
        </w:rPr>
        <w:t xml:space="preserve"> We delete the “</w:t>
      </w:r>
      <w:r>
        <w:rPr>
          <w:rFonts w:eastAsiaTheme="minorEastAsia"/>
          <w:lang w:eastAsia="zh-CN"/>
        </w:rPr>
        <w:t>For the case that the UE indicates forbidden/affected band combinations, the MN may provide the forbidden/affected band information to the SN.</w:t>
      </w:r>
      <w:r>
        <w:rPr>
          <w:rFonts w:eastAsiaTheme="minorEastAsia"/>
          <w:lang w:val="en-US" w:eastAsia="zh-CN"/>
        </w:rPr>
        <w:t>”, which has been included in the above description,(i.e.</w:t>
      </w:r>
      <w:r w:rsidRPr="00686C14">
        <w:rPr>
          <w:rFonts w:eastAsiaTheme="minorEastAsia"/>
          <w:lang w:eastAsia="zh-CN"/>
        </w:rPr>
        <w:t xml:space="preserve"> </w:t>
      </w:r>
      <w:r>
        <w:rPr>
          <w:rFonts w:eastAsiaTheme="minorEastAsia"/>
          <w:lang w:eastAsia="zh-CN"/>
        </w:rPr>
        <w:t>, the MN may indicate the temporary capability restriction to the SN</w:t>
      </w:r>
      <w:r>
        <w:rPr>
          <w:rFonts w:eastAsiaTheme="minorEastAsia"/>
          <w:lang w:eastAsia="zh-CN"/>
        </w:rPr>
        <w:t>)</w:t>
      </w:r>
    </w:p>
    <w:p w14:paraId="7BFCF3AD" w14:textId="77777777" w:rsidR="00686C14" w:rsidRDefault="00686C14" w:rsidP="00686C14">
      <w:pPr>
        <w:pStyle w:val="a6"/>
        <w:numPr>
          <w:ilvl w:val="0"/>
          <w:numId w:val="26"/>
        </w:numPr>
        <w:rPr>
          <w:rFonts w:eastAsiaTheme="minorEastAsia"/>
          <w:lang w:val="en-US" w:eastAsia="zh-CN"/>
        </w:rPr>
      </w:pPr>
      <w:r>
        <w:rPr>
          <w:rFonts w:eastAsiaTheme="minorEastAsia"/>
          <w:lang w:val="en-US" w:eastAsia="zh-CN"/>
        </w:rPr>
        <w:t xml:space="preserve"> Editor’s notes are removed for that in the above description, we generally say “</w:t>
      </w:r>
      <w:r>
        <w:rPr>
          <w:rFonts w:eastAsiaTheme="minorEastAsia"/>
          <w:lang w:eastAsia="zh-CN"/>
        </w:rPr>
        <w:t>the MN may indicate the temporary capability restriction to the SN</w:t>
      </w:r>
      <w:r>
        <w:rPr>
          <w:rFonts w:eastAsiaTheme="minorEastAsia"/>
          <w:lang w:val="en-US" w:eastAsia="zh-CN"/>
        </w:rPr>
        <w:t>” which has include both proactive and reactive case. Furthermore, the SRB3 would not be supported, thus the SRB3 related Editor’s note was removed</w:t>
      </w:r>
    </w:p>
    <w:p w14:paraId="326C38F7" w14:textId="6681FDE9" w:rsidR="00686C14" w:rsidRPr="00686C14" w:rsidRDefault="00686C14" w:rsidP="00686C14">
      <w:pPr>
        <w:pStyle w:val="a6"/>
        <w:numPr>
          <w:ilvl w:val="0"/>
          <w:numId w:val="26"/>
        </w:numPr>
        <w:rPr>
          <w:rFonts w:eastAsiaTheme="minorEastAsia" w:hint="eastAsia"/>
          <w:lang w:val="en-US" w:eastAsia="zh-CN"/>
        </w:rPr>
      </w:pPr>
      <w:r>
        <w:rPr>
          <w:rFonts w:eastAsiaTheme="minorEastAsia"/>
          <w:lang w:val="en-US" w:eastAsia="zh-CN"/>
        </w:rPr>
        <w:t xml:space="preserve"> In this stage 2 CR, we don’t include “</w:t>
      </w:r>
      <w:r>
        <w:t>together with the musim-candidateBandList-r18</w:t>
      </w:r>
      <w:r>
        <w:t>” for that it’s stage 3 detail and would be clearly included in the Asn.1 coding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878430" w15:done="0"/>
  <w15:commentEx w15:paraId="326C38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47E61C3" w16cex:dateUtc="2023-10-19T2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9BB2DA" w16cid:durableId="393BB8E8"/>
  <w16cid:commentId w16cid:paraId="3063D21A" w16cid:durableId="447E61C3"/>
  <w16cid:commentId w16cid:paraId="159BB2DC" w16cid:durableId="67233F34"/>
  <w16cid:commentId w16cid:paraId="159BB2DF" w16cid:durableId="2E439751"/>
  <w16cid:commentId w16cid:paraId="159BB2E3" w16cid:durableId="7D85286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8AE4C" w14:textId="77777777" w:rsidR="00270B97" w:rsidRDefault="00270B97">
      <w:pPr>
        <w:spacing w:line="240" w:lineRule="auto"/>
      </w:pPr>
      <w:r>
        <w:separator/>
      </w:r>
    </w:p>
  </w:endnote>
  <w:endnote w:type="continuationSeparator" w:id="0">
    <w:p w14:paraId="64B9D57B" w14:textId="77777777" w:rsidR="00270B97" w:rsidRDefault="00270B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default"/>
    <w:sig w:usb0="00000000" w:usb1="00000000" w:usb2="00000000" w:usb3="00000000" w:csb0="80000000"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795789" w14:textId="77777777" w:rsidR="00270B97" w:rsidRDefault="00270B97">
      <w:pPr>
        <w:spacing w:after="0"/>
      </w:pPr>
      <w:r>
        <w:separator/>
      </w:r>
    </w:p>
  </w:footnote>
  <w:footnote w:type="continuationSeparator" w:id="0">
    <w:p w14:paraId="3D5E7C04" w14:textId="77777777" w:rsidR="00270B97" w:rsidRDefault="00270B9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125F6"/>
    <w:multiLevelType w:val="multilevel"/>
    <w:tmpl w:val="032125F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E52740"/>
    <w:multiLevelType w:val="multilevel"/>
    <w:tmpl w:val="03E52740"/>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08617C2"/>
    <w:multiLevelType w:val="multilevel"/>
    <w:tmpl w:val="108617C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CD968F4"/>
    <w:multiLevelType w:val="multilevel"/>
    <w:tmpl w:val="1CD968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DF8755E"/>
    <w:multiLevelType w:val="hybridMultilevel"/>
    <w:tmpl w:val="4B86C98C"/>
    <w:lvl w:ilvl="0" w:tplc="06820D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D06F02"/>
    <w:multiLevelType w:val="multilevel"/>
    <w:tmpl w:val="21D06F0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68C02F3"/>
    <w:multiLevelType w:val="multilevel"/>
    <w:tmpl w:val="C4E64362"/>
    <w:lvl w:ilvl="0">
      <w:start w:val="1"/>
      <w:numFmt w:val="bullet"/>
      <w:lvlText w:val=""/>
      <w:lvlJc w:val="left"/>
      <w:pPr>
        <w:tabs>
          <w:tab w:val="num" w:pos="1619"/>
        </w:tabs>
        <w:ind w:left="1619"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numFmt w:val="bullet"/>
      <w:lvlText w:val="-"/>
      <w:lvlJc w:val="left"/>
      <w:pPr>
        <w:ind w:left="2880" w:hanging="360"/>
      </w:pPr>
      <w:rPr>
        <w:rFonts w:ascii="Arial" w:eastAsia="宋体" w:hAnsi="Arial" w:cs="Aria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DD22E9"/>
    <w:multiLevelType w:val="multilevel"/>
    <w:tmpl w:val="2DDD22E9"/>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9CB6982"/>
    <w:multiLevelType w:val="multilevel"/>
    <w:tmpl w:val="39CB698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DC574B0"/>
    <w:multiLevelType w:val="multilevel"/>
    <w:tmpl w:val="3DC574B0"/>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F5E2788"/>
    <w:multiLevelType w:val="multilevel"/>
    <w:tmpl w:val="9BEC3D56"/>
    <w:lvl w:ilvl="0">
      <w:start w:val="1"/>
      <w:numFmt w:val="bullet"/>
      <w:lvlText w:val=""/>
      <w:lvlJc w:val="left"/>
      <w:pPr>
        <w:tabs>
          <w:tab w:val="num" w:pos="1619"/>
        </w:tabs>
        <w:ind w:left="1619" w:hanging="360"/>
      </w:pPr>
      <w:rPr>
        <w:rFonts w:ascii="Symbol" w:hAnsi="Symbol" w:hint="default"/>
        <w:b/>
        <w:i w:val="0"/>
        <w:sz w:val="22"/>
        <w:szCs w:val="22"/>
      </w:rPr>
    </w:lvl>
    <w:lvl w:ilvl="1">
      <w:numFmt w:val="bullet"/>
      <w:lvlText w:val="-"/>
      <w:lvlJc w:val="left"/>
      <w:pPr>
        <w:ind w:left="1520" w:hanging="440"/>
      </w:pPr>
      <w:rPr>
        <w:rFonts w:ascii="Times New Roman" w:eastAsia="MS Mincho"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numFmt w:val="bullet"/>
      <w:lvlText w:val="-"/>
      <w:lvlJc w:val="left"/>
      <w:pPr>
        <w:ind w:left="2880" w:hanging="360"/>
      </w:pPr>
      <w:rPr>
        <w:rFonts w:ascii="Arial" w:eastAsia="宋体" w:hAnsi="Arial" w:cs="Aria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072EA5"/>
    <w:multiLevelType w:val="multilevel"/>
    <w:tmpl w:val="46072EA5"/>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4679459F"/>
    <w:multiLevelType w:val="multilevel"/>
    <w:tmpl w:val="4679459F"/>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4B0A7AF4"/>
    <w:multiLevelType w:val="multilevel"/>
    <w:tmpl w:val="4B0A7A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AC873A2"/>
    <w:multiLevelType w:val="multilevel"/>
    <w:tmpl w:val="5AC873A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CEB6F06"/>
    <w:multiLevelType w:val="multilevel"/>
    <w:tmpl w:val="5CEB6F0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D4A3947"/>
    <w:multiLevelType w:val="hybridMultilevel"/>
    <w:tmpl w:val="DB4C89A6"/>
    <w:lvl w:ilvl="0" w:tplc="1D86F2B6">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E162C29"/>
    <w:multiLevelType w:val="multilevel"/>
    <w:tmpl w:val="5E162C29"/>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F465457"/>
    <w:multiLevelType w:val="multilevel"/>
    <w:tmpl w:val="5F465457"/>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6903601E"/>
    <w:multiLevelType w:val="multilevel"/>
    <w:tmpl w:val="40A2021E"/>
    <w:lvl w:ilvl="0">
      <w:start w:val="1"/>
      <w:numFmt w:val="bullet"/>
      <w:lvlText w:val=""/>
      <w:lvlJc w:val="left"/>
      <w:pPr>
        <w:tabs>
          <w:tab w:val="num" w:pos="1619"/>
        </w:tabs>
        <w:ind w:left="1619"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numFmt w:val="bullet"/>
      <w:lvlText w:val="-"/>
      <w:lvlJc w:val="left"/>
      <w:pPr>
        <w:ind w:left="2880" w:hanging="360"/>
      </w:pPr>
      <w:rPr>
        <w:rFonts w:ascii="Arial" w:eastAsia="宋体" w:hAnsi="Arial" w:cs="Aria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946E84"/>
    <w:multiLevelType w:val="multilevel"/>
    <w:tmpl w:val="6E946E84"/>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8AD5CEF"/>
    <w:multiLevelType w:val="multilevel"/>
    <w:tmpl w:val="78AD5CEF"/>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3" w15:restartNumberingAfterBreak="0">
    <w:nsid w:val="7A352051"/>
    <w:multiLevelType w:val="hybridMultilevel"/>
    <w:tmpl w:val="9536C9B0"/>
    <w:lvl w:ilvl="0" w:tplc="28BE83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C7564D3"/>
    <w:multiLevelType w:val="multilevel"/>
    <w:tmpl w:val="7C7564D3"/>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21"/>
  </w:num>
  <w:num w:numId="2">
    <w:abstractNumId w:val="17"/>
  </w:num>
  <w:num w:numId="3">
    <w:abstractNumId w:val="0"/>
  </w:num>
  <w:num w:numId="4">
    <w:abstractNumId w:val="15"/>
  </w:num>
  <w:num w:numId="5">
    <w:abstractNumId w:val="22"/>
  </w:num>
  <w:num w:numId="6">
    <w:abstractNumId w:val="20"/>
  </w:num>
  <w:num w:numId="7">
    <w:abstractNumId w:val="1"/>
  </w:num>
  <w:num w:numId="8">
    <w:abstractNumId w:val="11"/>
  </w:num>
  <w:num w:numId="9">
    <w:abstractNumId w:val="12"/>
  </w:num>
  <w:num w:numId="10">
    <w:abstractNumId w:val="3"/>
  </w:num>
  <w:num w:numId="11">
    <w:abstractNumId w:val="13"/>
  </w:num>
  <w:num w:numId="12">
    <w:abstractNumId w:val="14"/>
  </w:num>
  <w:num w:numId="13">
    <w:abstractNumId w:val="7"/>
  </w:num>
  <w:num w:numId="14">
    <w:abstractNumId w:val="24"/>
  </w:num>
  <w:num w:numId="15">
    <w:abstractNumId w:val="18"/>
  </w:num>
  <w:num w:numId="16">
    <w:abstractNumId w:val="9"/>
  </w:num>
  <w:num w:numId="17">
    <w:abstractNumId w:val="2"/>
  </w:num>
  <w:num w:numId="18">
    <w:abstractNumId w:val="8"/>
  </w:num>
  <w:num w:numId="19">
    <w:abstractNumId w:val="5"/>
  </w:num>
  <w:num w:numId="20">
    <w:abstractNumId w:val="6"/>
  </w:num>
  <w:num w:numId="21">
    <w:abstractNumId w:val="16"/>
  </w:num>
  <w:num w:numId="22">
    <w:abstractNumId w:val="19"/>
  </w:num>
  <w:num w:numId="23">
    <w:abstractNumId w:val="21"/>
  </w:num>
  <w:num w:numId="24">
    <w:abstractNumId w:val="4"/>
  </w:num>
  <w:num w:numId="25">
    <w:abstractNumId w:val="10"/>
    <w:lvlOverride w:ilvl="0"/>
    <w:lvlOverride w:ilvl="1"/>
    <w:lvlOverride w:ilvl="2"/>
    <w:lvlOverride w:ilvl="3"/>
    <w:lvlOverride w:ilvl="4"/>
    <w:lvlOverride w:ilvl="5"/>
    <w:lvlOverride w:ilvl="6"/>
    <w:lvlOverride w:ilvl="7"/>
    <w:lvlOverride w:ilvl="8"/>
  </w:num>
  <w:num w:numId="26">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23bis">
    <w15:presenceInfo w15:providerId="None" w15:userId="ran2#123bis"/>
  </w15:person>
  <w15:person w15:author="ran2#123">
    <w15:presenceInfo w15:providerId="None" w15:userId="ran2#123"/>
  </w15:person>
  <w15:person w15:author="RAN2#124">
    <w15:presenceInfo w15:providerId="None" w15:userId="RAN2#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720"/>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469"/>
    <w:rsid w:val="00004915"/>
    <w:rsid w:val="00010B99"/>
    <w:rsid w:val="00011050"/>
    <w:rsid w:val="000165B8"/>
    <w:rsid w:val="0001752D"/>
    <w:rsid w:val="00022625"/>
    <w:rsid w:val="000313A0"/>
    <w:rsid w:val="0003405C"/>
    <w:rsid w:val="00034E06"/>
    <w:rsid w:val="00037CBA"/>
    <w:rsid w:val="000449D7"/>
    <w:rsid w:val="00045FA8"/>
    <w:rsid w:val="00046D9B"/>
    <w:rsid w:val="0005073F"/>
    <w:rsid w:val="00050751"/>
    <w:rsid w:val="0005183E"/>
    <w:rsid w:val="00052054"/>
    <w:rsid w:val="000550B5"/>
    <w:rsid w:val="000553C9"/>
    <w:rsid w:val="00065688"/>
    <w:rsid w:val="00070409"/>
    <w:rsid w:val="00071A4E"/>
    <w:rsid w:val="00072702"/>
    <w:rsid w:val="00072753"/>
    <w:rsid w:val="00077225"/>
    <w:rsid w:val="000773E1"/>
    <w:rsid w:val="000773F6"/>
    <w:rsid w:val="00082748"/>
    <w:rsid w:val="000869A9"/>
    <w:rsid w:val="00086B70"/>
    <w:rsid w:val="000922B7"/>
    <w:rsid w:val="00092398"/>
    <w:rsid w:val="00093188"/>
    <w:rsid w:val="000949D6"/>
    <w:rsid w:val="000A29C6"/>
    <w:rsid w:val="000A7566"/>
    <w:rsid w:val="000A79E7"/>
    <w:rsid w:val="000B0032"/>
    <w:rsid w:val="000B1E3F"/>
    <w:rsid w:val="000B4301"/>
    <w:rsid w:val="000B60B3"/>
    <w:rsid w:val="000B7010"/>
    <w:rsid w:val="000C71DD"/>
    <w:rsid w:val="000D085F"/>
    <w:rsid w:val="000D4C59"/>
    <w:rsid w:val="000D517E"/>
    <w:rsid w:val="000E0E50"/>
    <w:rsid w:val="000E2CE1"/>
    <w:rsid w:val="000E330F"/>
    <w:rsid w:val="000E54BB"/>
    <w:rsid w:val="000E645D"/>
    <w:rsid w:val="000F2C66"/>
    <w:rsid w:val="000F3178"/>
    <w:rsid w:val="000F47BB"/>
    <w:rsid w:val="000F480E"/>
    <w:rsid w:val="0010125D"/>
    <w:rsid w:val="00102FD9"/>
    <w:rsid w:val="001037FF"/>
    <w:rsid w:val="00112CA3"/>
    <w:rsid w:val="0011390D"/>
    <w:rsid w:val="00116469"/>
    <w:rsid w:val="0011676E"/>
    <w:rsid w:val="00121721"/>
    <w:rsid w:val="001325E4"/>
    <w:rsid w:val="001328CE"/>
    <w:rsid w:val="0013354F"/>
    <w:rsid w:val="00137B78"/>
    <w:rsid w:val="00141800"/>
    <w:rsid w:val="00141EA8"/>
    <w:rsid w:val="0014368D"/>
    <w:rsid w:val="0015037D"/>
    <w:rsid w:val="00152D22"/>
    <w:rsid w:val="001555F7"/>
    <w:rsid w:val="001578A6"/>
    <w:rsid w:val="00162FA3"/>
    <w:rsid w:val="0017009D"/>
    <w:rsid w:val="00172660"/>
    <w:rsid w:val="00177486"/>
    <w:rsid w:val="00177767"/>
    <w:rsid w:val="001803B5"/>
    <w:rsid w:val="00180BB3"/>
    <w:rsid w:val="00187E82"/>
    <w:rsid w:val="00187EEC"/>
    <w:rsid w:val="0019138E"/>
    <w:rsid w:val="00194A98"/>
    <w:rsid w:val="00195B73"/>
    <w:rsid w:val="00196DBE"/>
    <w:rsid w:val="00197457"/>
    <w:rsid w:val="001A5BDE"/>
    <w:rsid w:val="001A5E78"/>
    <w:rsid w:val="001A6FE3"/>
    <w:rsid w:val="001A7067"/>
    <w:rsid w:val="001A789F"/>
    <w:rsid w:val="001A7D77"/>
    <w:rsid w:val="001B0749"/>
    <w:rsid w:val="001B357D"/>
    <w:rsid w:val="001B4FA2"/>
    <w:rsid w:val="001B6DDB"/>
    <w:rsid w:val="001C2F62"/>
    <w:rsid w:val="001C4E22"/>
    <w:rsid w:val="001C6BE2"/>
    <w:rsid w:val="001C7446"/>
    <w:rsid w:val="001D02BD"/>
    <w:rsid w:val="001D0A3E"/>
    <w:rsid w:val="001D172A"/>
    <w:rsid w:val="001D1B96"/>
    <w:rsid w:val="001D23B6"/>
    <w:rsid w:val="001D3C21"/>
    <w:rsid w:val="001D3DCF"/>
    <w:rsid w:val="001E197E"/>
    <w:rsid w:val="001E2A36"/>
    <w:rsid w:val="001E435C"/>
    <w:rsid w:val="001E46DB"/>
    <w:rsid w:val="001E5AB3"/>
    <w:rsid w:val="001E71A0"/>
    <w:rsid w:val="001E7359"/>
    <w:rsid w:val="001E7EBA"/>
    <w:rsid w:val="001F5D94"/>
    <w:rsid w:val="00202026"/>
    <w:rsid w:val="00202E09"/>
    <w:rsid w:val="00205FF6"/>
    <w:rsid w:val="00206ACD"/>
    <w:rsid w:val="00207134"/>
    <w:rsid w:val="00212F6B"/>
    <w:rsid w:val="00213EE4"/>
    <w:rsid w:val="002175A7"/>
    <w:rsid w:val="00217ED1"/>
    <w:rsid w:val="002224AB"/>
    <w:rsid w:val="00223A40"/>
    <w:rsid w:val="00225789"/>
    <w:rsid w:val="0022651C"/>
    <w:rsid w:val="002376E3"/>
    <w:rsid w:val="00240285"/>
    <w:rsid w:val="00244F16"/>
    <w:rsid w:val="00251221"/>
    <w:rsid w:val="002536BF"/>
    <w:rsid w:val="00254930"/>
    <w:rsid w:val="00260B72"/>
    <w:rsid w:val="0026184C"/>
    <w:rsid w:val="00263BED"/>
    <w:rsid w:val="0026754C"/>
    <w:rsid w:val="00270B97"/>
    <w:rsid w:val="00272314"/>
    <w:rsid w:val="00275E76"/>
    <w:rsid w:val="00283BC0"/>
    <w:rsid w:val="00291D63"/>
    <w:rsid w:val="00292A71"/>
    <w:rsid w:val="00292F72"/>
    <w:rsid w:val="002956A2"/>
    <w:rsid w:val="00297928"/>
    <w:rsid w:val="002A2316"/>
    <w:rsid w:val="002A2835"/>
    <w:rsid w:val="002A5583"/>
    <w:rsid w:val="002A772B"/>
    <w:rsid w:val="002A7830"/>
    <w:rsid w:val="002B00E4"/>
    <w:rsid w:val="002B1833"/>
    <w:rsid w:val="002B2824"/>
    <w:rsid w:val="002B5367"/>
    <w:rsid w:val="002B59CC"/>
    <w:rsid w:val="002B6C88"/>
    <w:rsid w:val="002B6F69"/>
    <w:rsid w:val="002C31B2"/>
    <w:rsid w:val="002C53A7"/>
    <w:rsid w:val="002C5626"/>
    <w:rsid w:val="002C6995"/>
    <w:rsid w:val="002D0A8F"/>
    <w:rsid w:val="002D3B71"/>
    <w:rsid w:val="002D41DF"/>
    <w:rsid w:val="002D58EC"/>
    <w:rsid w:val="002D6057"/>
    <w:rsid w:val="002E2B6C"/>
    <w:rsid w:val="002E68AC"/>
    <w:rsid w:val="002F232E"/>
    <w:rsid w:val="002F2AA1"/>
    <w:rsid w:val="0030086D"/>
    <w:rsid w:val="00302EFF"/>
    <w:rsid w:val="00304715"/>
    <w:rsid w:val="003051E4"/>
    <w:rsid w:val="00310B76"/>
    <w:rsid w:val="00311077"/>
    <w:rsid w:val="00312CAE"/>
    <w:rsid w:val="00312EE9"/>
    <w:rsid w:val="00317B24"/>
    <w:rsid w:val="00320495"/>
    <w:rsid w:val="00324ABE"/>
    <w:rsid w:val="003302AF"/>
    <w:rsid w:val="0033086A"/>
    <w:rsid w:val="003328DD"/>
    <w:rsid w:val="00334917"/>
    <w:rsid w:val="003379A5"/>
    <w:rsid w:val="00341C32"/>
    <w:rsid w:val="00343BE2"/>
    <w:rsid w:val="00347DD9"/>
    <w:rsid w:val="003555B6"/>
    <w:rsid w:val="003758E9"/>
    <w:rsid w:val="00377CE4"/>
    <w:rsid w:val="003838EE"/>
    <w:rsid w:val="003852F9"/>
    <w:rsid w:val="00390C7A"/>
    <w:rsid w:val="00391F09"/>
    <w:rsid w:val="00392AF9"/>
    <w:rsid w:val="00396A45"/>
    <w:rsid w:val="003A30E7"/>
    <w:rsid w:val="003A6263"/>
    <w:rsid w:val="003A7CDB"/>
    <w:rsid w:val="003B19EE"/>
    <w:rsid w:val="003C04B4"/>
    <w:rsid w:val="003C44CF"/>
    <w:rsid w:val="003C68BA"/>
    <w:rsid w:val="003D29FC"/>
    <w:rsid w:val="003D34AE"/>
    <w:rsid w:val="003D35FC"/>
    <w:rsid w:val="003D3BED"/>
    <w:rsid w:val="003E22FF"/>
    <w:rsid w:val="003E311D"/>
    <w:rsid w:val="003E3203"/>
    <w:rsid w:val="003E5924"/>
    <w:rsid w:val="003F1B46"/>
    <w:rsid w:val="003F2690"/>
    <w:rsid w:val="00403AAD"/>
    <w:rsid w:val="00403C3A"/>
    <w:rsid w:val="0040457E"/>
    <w:rsid w:val="00405CA8"/>
    <w:rsid w:val="004063FE"/>
    <w:rsid w:val="004117BA"/>
    <w:rsid w:val="00412DB3"/>
    <w:rsid w:val="00413B65"/>
    <w:rsid w:val="004146CD"/>
    <w:rsid w:val="0042168F"/>
    <w:rsid w:val="004302DF"/>
    <w:rsid w:val="0043152C"/>
    <w:rsid w:val="00440C67"/>
    <w:rsid w:val="00442E5B"/>
    <w:rsid w:val="00444772"/>
    <w:rsid w:val="00444A08"/>
    <w:rsid w:val="00445632"/>
    <w:rsid w:val="00447978"/>
    <w:rsid w:val="00447B3D"/>
    <w:rsid w:val="00460590"/>
    <w:rsid w:val="00461316"/>
    <w:rsid w:val="00461321"/>
    <w:rsid w:val="00463208"/>
    <w:rsid w:val="00463933"/>
    <w:rsid w:val="00467616"/>
    <w:rsid w:val="00470B2A"/>
    <w:rsid w:val="00474ECE"/>
    <w:rsid w:val="00477A5D"/>
    <w:rsid w:val="004825F9"/>
    <w:rsid w:val="00483626"/>
    <w:rsid w:val="00484506"/>
    <w:rsid w:val="004901BE"/>
    <w:rsid w:val="00491BB4"/>
    <w:rsid w:val="00494729"/>
    <w:rsid w:val="00497A57"/>
    <w:rsid w:val="004A04F2"/>
    <w:rsid w:val="004A31BE"/>
    <w:rsid w:val="004A5B86"/>
    <w:rsid w:val="004B026B"/>
    <w:rsid w:val="004B165F"/>
    <w:rsid w:val="004B26FC"/>
    <w:rsid w:val="004B28F1"/>
    <w:rsid w:val="004B5E80"/>
    <w:rsid w:val="004C0281"/>
    <w:rsid w:val="004C45EC"/>
    <w:rsid w:val="004C5A86"/>
    <w:rsid w:val="004C5DCD"/>
    <w:rsid w:val="004D682C"/>
    <w:rsid w:val="004D77C9"/>
    <w:rsid w:val="004E0830"/>
    <w:rsid w:val="004E1730"/>
    <w:rsid w:val="004E34C2"/>
    <w:rsid w:val="004E6444"/>
    <w:rsid w:val="004E67BF"/>
    <w:rsid w:val="004F0048"/>
    <w:rsid w:val="004F07E6"/>
    <w:rsid w:val="004F54A2"/>
    <w:rsid w:val="00501C66"/>
    <w:rsid w:val="005045FF"/>
    <w:rsid w:val="00504619"/>
    <w:rsid w:val="00504BBA"/>
    <w:rsid w:val="005052AF"/>
    <w:rsid w:val="00505C1D"/>
    <w:rsid w:val="00505CE0"/>
    <w:rsid w:val="0051414D"/>
    <w:rsid w:val="005176D2"/>
    <w:rsid w:val="00517C80"/>
    <w:rsid w:val="005202ED"/>
    <w:rsid w:val="00522067"/>
    <w:rsid w:val="00523E3A"/>
    <w:rsid w:val="0052489B"/>
    <w:rsid w:val="005248D7"/>
    <w:rsid w:val="00525745"/>
    <w:rsid w:val="00526E1E"/>
    <w:rsid w:val="005274B6"/>
    <w:rsid w:val="00535313"/>
    <w:rsid w:val="005374D2"/>
    <w:rsid w:val="00540505"/>
    <w:rsid w:val="005428A3"/>
    <w:rsid w:val="005461C3"/>
    <w:rsid w:val="00547719"/>
    <w:rsid w:val="005521A7"/>
    <w:rsid w:val="00557337"/>
    <w:rsid w:val="005601BB"/>
    <w:rsid w:val="00561444"/>
    <w:rsid w:val="00562C10"/>
    <w:rsid w:val="00562D0A"/>
    <w:rsid w:val="00562F1E"/>
    <w:rsid w:val="00563174"/>
    <w:rsid w:val="00563E18"/>
    <w:rsid w:val="00565BDC"/>
    <w:rsid w:val="0056607C"/>
    <w:rsid w:val="0057347F"/>
    <w:rsid w:val="00574EA9"/>
    <w:rsid w:val="005775BD"/>
    <w:rsid w:val="0058134D"/>
    <w:rsid w:val="005814AE"/>
    <w:rsid w:val="0058651C"/>
    <w:rsid w:val="00587F35"/>
    <w:rsid w:val="00591198"/>
    <w:rsid w:val="0059226A"/>
    <w:rsid w:val="00592774"/>
    <w:rsid w:val="005968CF"/>
    <w:rsid w:val="005A128A"/>
    <w:rsid w:val="005A24FC"/>
    <w:rsid w:val="005B13FF"/>
    <w:rsid w:val="005B1B7C"/>
    <w:rsid w:val="005B7ED3"/>
    <w:rsid w:val="005C0913"/>
    <w:rsid w:val="005C4803"/>
    <w:rsid w:val="005C4FA6"/>
    <w:rsid w:val="005C605A"/>
    <w:rsid w:val="005C7C41"/>
    <w:rsid w:val="005D0239"/>
    <w:rsid w:val="005D13D2"/>
    <w:rsid w:val="005D705F"/>
    <w:rsid w:val="005D791D"/>
    <w:rsid w:val="005E4519"/>
    <w:rsid w:val="005E5740"/>
    <w:rsid w:val="005E7A96"/>
    <w:rsid w:val="005F194C"/>
    <w:rsid w:val="005F5048"/>
    <w:rsid w:val="00602B88"/>
    <w:rsid w:val="006056E2"/>
    <w:rsid w:val="00611675"/>
    <w:rsid w:val="0062032C"/>
    <w:rsid w:val="00621449"/>
    <w:rsid w:val="0062296F"/>
    <w:rsid w:val="00623198"/>
    <w:rsid w:val="00647342"/>
    <w:rsid w:val="006520C9"/>
    <w:rsid w:val="00653206"/>
    <w:rsid w:val="00656326"/>
    <w:rsid w:val="00660C5D"/>
    <w:rsid w:val="00661B08"/>
    <w:rsid w:val="00662BEF"/>
    <w:rsid w:val="00667A44"/>
    <w:rsid w:val="00667B6F"/>
    <w:rsid w:val="00670E02"/>
    <w:rsid w:val="00672894"/>
    <w:rsid w:val="00677A16"/>
    <w:rsid w:val="00680AEA"/>
    <w:rsid w:val="00684182"/>
    <w:rsid w:val="00684FC9"/>
    <w:rsid w:val="00686C14"/>
    <w:rsid w:val="00691E78"/>
    <w:rsid w:val="00695108"/>
    <w:rsid w:val="006A1366"/>
    <w:rsid w:val="006A1439"/>
    <w:rsid w:val="006A384C"/>
    <w:rsid w:val="006B02A6"/>
    <w:rsid w:val="006B0E7D"/>
    <w:rsid w:val="006B1CF9"/>
    <w:rsid w:val="006C1B08"/>
    <w:rsid w:val="006C244D"/>
    <w:rsid w:val="006C4238"/>
    <w:rsid w:val="006C5A73"/>
    <w:rsid w:val="006C7868"/>
    <w:rsid w:val="006D0AC9"/>
    <w:rsid w:val="006D4B5B"/>
    <w:rsid w:val="006D5971"/>
    <w:rsid w:val="006D6559"/>
    <w:rsid w:val="006E0FFB"/>
    <w:rsid w:val="006E1662"/>
    <w:rsid w:val="006E44A3"/>
    <w:rsid w:val="006F4024"/>
    <w:rsid w:val="006F4903"/>
    <w:rsid w:val="006F6101"/>
    <w:rsid w:val="006F6C23"/>
    <w:rsid w:val="00710FD8"/>
    <w:rsid w:val="00712A94"/>
    <w:rsid w:val="00715295"/>
    <w:rsid w:val="00716696"/>
    <w:rsid w:val="00720B23"/>
    <w:rsid w:val="0073164F"/>
    <w:rsid w:val="00731E1B"/>
    <w:rsid w:val="00736825"/>
    <w:rsid w:val="00740205"/>
    <w:rsid w:val="00740BA4"/>
    <w:rsid w:val="00753127"/>
    <w:rsid w:val="00755F6C"/>
    <w:rsid w:val="00760742"/>
    <w:rsid w:val="00766633"/>
    <w:rsid w:val="00766989"/>
    <w:rsid w:val="00766B0E"/>
    <w:rsid w:val="007673EF"/>
    <w:rsid w:val="00770048"/>
    <w:rsid w:val="007837E0"/>
    <w:rsid w:val="00787767"/>
    <w:rsid w:val="007909A0"/>
    <w:rsid w:val="00797D63"/>
    <w:rsid w:val="007A3CBC"/>
    <w:rsid w:val="007B0E00"/>
    <w:rsid w:val="007B24BE"/>
    <w:rsid w:val="007B3F40"/>
    <w:rsid w:val="007B4A1F"/>
    <w:rsid w:val="007B4DDF"/>
    <w:rsid w:val="007B6A70"/>
    <w:rsid w:val="007B72C6"/>
    <w:rsid w:val="007C3154"/>
    <w:rsid w:val="007C508C"/>
    <w:rsid w:val="007C7B54"/>
    <w:rsid w:val="007D1A52"/>
    <w:rsid w:val="007E13C4"/>
    <w:rsid w:val="007F4E68"/>
    <w:rsid w:val="007F5BC7"/>
    <w:rsid w:val="0080606F"/>
    <w:rsid w:val="00806678"/>
    <w:rsid w:val="0081271D"/>
    <w:rsid w:val="008137A0"/>
    <w:rsid w:val="00815A27"/>
    <w:rsid w:val="008176A0"/>
    <w:rsid w:val="0082376A"/>
    <w:rsid w:val="00823F19"/>
    <w:rsid w:val="00834EF6"/>
    <w:rsid w:val="00836229"/>
    <w:rsid w:val="00841EC6"/>
    <w:rsid w:val="0085077E"/>
    <w:rsid w:val="00850876"/>
    <w:rsid w:val="008517FF"/>
    <w:rsid w:val="00851DE6"/>
    <w:rsid w:val="00860C54"/>
    <w:rsid w:val="008650E2"/>
    <w:rsid w:val="00865937"/>
    <w:rsid w:val="00866AA8"/>
    <w:rsid w:val="008719CE"/>
    <w:rsid w:val="008732FE"/>
    <w:rsid w:val="00877E79"/>
    <w:rsid w:val="00880D3B"/>
    <w:rsid w:val="0088229F"/>
    <w:rsid w:val="00893811"/>
    <w:rsid w:val="00893855"/>
    <w:rsid w:val="008A0C1D"/>
    <w:rsid w:val="008A368D"/>
    <w:rsid w:val="008A5339"/>
    <w:rsid w:val="008A7450"/>
    <w:rsid w:val="008B315F"/>
    <w:rsid w:val="008B3CE4"/>
    <w:rsid w:val="008B5221"/>
    <w:rsid w:val="008C2D34"/>
    <w:rsid w:val="008C65E9"/>
    <w:rsid w:val="008D0111"/>
    <w:rsid w:val="008D1134"/>
    <w:rsid w:val="008D21D9"/>
    <w:rsid w:val="008D2E4B"/>
    <w:rsid w:val="008D66F2"/>
    <w:rsid w:val="008E0A85"/>
    <w:rsid w:val="008E1131"/>
    <w:rsid w:val="008E208F"/>
    <w:rsid w:val="008E49D5"/>
    <w:rsid w:val="008E6577"/>
    <w:rsid w:val="008F068E"/>
    <w:rsid w:val="008F3A63"/>
    <w:rsid w:val="009017D4"/>
    <w:rsid w:val="0090280A"/>
    <w:rsid w:val="00904DF4"/>
    <w:rsid w:val="00905FAB"/>
    <w:rsid w:val="009200AA"/>
    <w:rsid w:val="009448CF"/>
    <w:rsid w:val="00946FCE"/>
    <w:rsid w:val="0095464F"/>
    <w:rsid w:val="0095619C"/>
    <w:rsid w:val="00957F07"/>
    <w:rsid w:val="00957F0F"/>
    <w:rsid w:val="009642D6"/>
    <w:rsid w:val="00964E04"/>
    <w:rsid w:val="00967685"/>
    <w:rsid w:val="0097059F"/>
    <w:rsid w:val="00970B1E"/>
    <w:rsid w:val="00971116"/>
    <w:rsid w:val="00973D2C"/>
    <w:rsid w:val="00980E73"/>
    <w:rsid w:val="0098189C"/>
    <w:rsid w:val="0098317F"/>
    <w:rsid w:val="00986688"/>
    <w:rsid w:val="00990BA8"/>
    <w:rsid w:val="00994510"/>
    <w:rsid w:val="009C28E4"/>
    <w:rsid w:val="009C57EE"/>
    <w:rsid w:val="009D1CC6"/>
    <w:rsid w:val="009E61C8"/>
    <w:rsid w:val="009F55D1"/>
    <w:rsid w:val="009F7551"/>
    <w:rsid w:val="00A040BB"/>
    <w:rsid w:val="00A04C9C"/>
    <w:rsid w:val="00A05393"/>
    <w:rsid w:val="00A111DD"/>
    <w:rsid w:val="00A11C54"/>
    <w:rsid w:val="00A13B35"/>
    <w:rsid w:val="00A2050C"/>
    <w:rsid w:val="00A22455"/>
    <w:rsid w:val="00A36078"/>
    <w:rsid w:val="00A37781"/>
    <w:rsid w:val="00A57656"/>
    <w:rsid w:val="00A60A87"/>
    <w:rsid w:val="00A63EDE"/>
    <w:rsid w:val="00A8393F"/>
    <w:rsid w:val="00A85F1D"/>
    <w:rsid w:val="00A90306"/>
    <w:rsid w:val="00A9398F"/>
    <w:rsid w:val="00A943F5"/>
    <w:rsid w:val="00AA3FCF"/>
    <w:rsid w:val="00AA53D2"/>
    <w:rsid w:val="00AA7517"/>
    <w:rsid w:val="00AA7599"/>
    <w:rsid w:val="00AB0644"/>
    <w:rsid w:val="00AB0BA7"/>
    <w:rsid w:val="00AC13C5"/>
    <w:rsid w:val="00AC2758"/>
    <w:rsid w:val="00AC6E9A"/>
    <w:rsid w:val="00AD1E05"/>
    <w:rsid w:val="00AD2EDB"/>
    <w:rsid w:val="00AD377A"/>
    <w:rsid w:val="00AD6E74"/>
    <w:rsid w:val="00AD73EC"/>
    <w:rsid w:val="00AD7A51"/>
    <w:rsid w:val="00AE1BC7"/>
    <w:rsid w:val="00AE33E6"/>
    <w:rsid w:val="00AF1B00"/>
    <w:rsid w:val="00AF4C8B"/>
    <w:rsid w:val="00AF6D5F"/>
    <w:rsid w:val="00B0274E"/>
    <w:rsid w:val="00B0370C"/>
    <w:rsid w:val="00B05835"/>
    <w:rsid w:val="00B07D40"/>
    <w:rsid w:val="00B11F00"/>
    <w:rsid w:val="00B138CA"/>
    <w:rsid w:val="00B21A8B"/>
    <w:rsid w:val="00B22974"/>
    <w:rsid w:val="00B23B51"/>
    <w:rsid w:val="00B26A54"/>
    <w:rsid w:val="00B30512"/>
    <w:rsid w:val="00B3074A"/>
    <w:rsid w:val="00B40C6D"/>
    <w:rsid w:val="00B51ADC"/>
    <w:rsid w:val="00B5272C"/>
    <w:rsid w:val="00B53911"/>
    <w:rsid w:val="00B556D1"/>
    <w:rsid w:val="00B63B97"/>
    <w:rsid w:val="00B6401A"/>
    <w:rsid w:val="00B64F74"/>
    <w:rsid w:val="00B6564B"/>
    <w:rsid w:val="00B665F4"/>
    <w:rsid w:val="00B7554E"/>
    <w:rsid w:val="00B7685C"/>
    <w:rsid w:val="00B815D6"/>
    <w:rsid w:val="00B816C2"/>
    <w:rsid w:val="00B91DEF"/>
    <w:rsid w:val="00B9230A"/>
    <w:rsid w:val="00B92953"/>
    <w:rsid w:val="00B97562"/>
    <w:rsid w:val="00BA493F"/>
    <w:rsid w:val="00BB20A6"/>
    <w:rsid w:val="00BB7990"/>
    <w:rsid w:val="00BC48F7"/>
    <w:rsid w:val="00BC611D"/>
    <w:rsid w:val="00BC7E7B"/>
    <w:rsid w:val="00BD24BF"/>
    <w:rsid w:val="00BD54CF"/>
    <w:rsid w:val="00BD573A"/>
    <w:rsid w:val="00BD7547"/>
    <w:rsid w:val="00BE38D1"/>
    <w:rsid w:val="00BE675E"/>
    <w:rsid w:val="00BF54C4"/>
    <w:rsid w:val="00BF6818"/>
    <w:rsid w:val="00BF79F9"/>
    <w:rsid w:val="00C033D5"/>
    <w:rsid w:val="00C0501C"/>
    <w:rsid w:val="00C116AD"/>
    <w:rsid w:val="00C16984"/>
    <w:rsid w:val="00C1775B"/>
    <w:rsid w:val="00C20744"/>
    <w:rsid w:val="00C230A7"/>
    <w:rsid w:val="00C24BBE"/>
    <w:rsid w:val="00C27B91"/>
    <w:rsid w:val="00C27F82"/>
    <w:rsid w:val="00C31467"/>
    <w:rsid w:val="00C44B38"/>
    <w:rsid w:val="00C4708E"/>
    <w:rsid w:val="00C5392A"/>
    <w:rsid w:val="00C54D71"/>
    <w:rsid w:val="00C57325"/>
    <w:rsid w:val="00C576A3"/>
    <w:rsid w:val="00C60B00"/>
    <w:rsid w:val="00C65845"/>
    <w:rsid w:val="00C7792C"/>
    <w:rsid w:val="00C80184"/>
    <w:rsid w:val="00C80244"/>
    <w:rsid w:val="00C814CE"/>
    <w:rsid w:val="00C86172"/>
    <w:rsid w:val="00C86B28"/>
    <w:rsid w:val="00C90398"/>
    <w:rsid w:val="00C92A33"/>
    <w:rsid w:val="00C967EA"/>
    <w:rsid w:val="00CA03D5"/>
    <w:rsid w:val="00CA23B3"/>
    <w:rsid w:val="00CA504E"/>
    <w:rsid w:val="00CA5359"/>
    <w:rsid w:val="00CB35E3"/>
    <w:rsid w:val="00CB6A2E"/>
    <w:rsid w:val="00CC2C20"/>
    <w:rsid w:val="00CD21D7"/>
    <w:rsid w:val="00CD30F4"/>
    <w:rsid w:val="00CD3195"/>
    <w:rsid w:val="00CD78A8"/>
    <w:rsid w:val="00CE05B8"/>
    <w:rsid w:val="00CE1306"/>
    <w:rsid w:val="00CE5D0E"/>
    <w:rsid w:val="00CF5618"/>
    <w:rsid w:val="00CF6CD6"/>
    <w:rsid w:val="00D00A36"/>
    <w:rsid w:val="00D00E77"/>
    <w:rsid w:val="00D026C4"/>
    <w:rsid w:val="00D06640"/>
    <w:rsid w:val="00D13851"/>
    <w:rsid w:val="00D21035"/>
    <w:rsid w:val="00D2157E"/>
    <w:rsid w:val="00D21711"/>
    <w:rsid w:val="00D2623B"/>
    <w:rsid w:val="00D26EC0"/>
    <w:rsid w:val="00D335DE"/>
    <w:rsid w:val="00D37579"/>
    <w:rsid w:val="00D40791"/>
    <w:rsid w:val="00D42178"/>
    <w:rsid w:val="00D444FC"/>
    <w:rsid w:val="00D470E2"/>
    <w:rsid w:val="00D51520"/>
    <w:rsid w:val="00D548A8"/>
    <w:rsid w:val="00D61351"/>
    <w:rsid w:val="00D63991"/>
    <w:rsid w:val="00D64A53"/>
    <w:rsid w:val="00D6720D"/>
    <w:rsid w:val="00D73B63"/>
    <w:rsid w:val="00D75CFA"/>
    <w:rsid w:val="00D771DF"/>
    <w:rsid w:val="00D80DB3"/>
    <w:rsid w:val="00D81BC2"/>
    <w:rsid w:val="00D822BA"/>
    <w:rsid w:val="00D82A59"/>
    <w:rsid w:val="00D835BD"/>
    <w:rsid w:val="00D843F8"/>
    <w:rsid w:val="00D85504"/>
    <w:rsid w:val="00D93AF3"/>
    <w:rsid w:val="00D95E53"/>
    <w:rsid w:val="00D97B11"/>
    <w:rsid w:val="00DA6A87"/>
    <w:rsid w:val="00DB019F"/>
    <w:rsid w:val="00DB5FDD"/>
    <w:rsid w:val="00DB7E09"/>
    <w:rsid w:val="00DC1194"/>
    <w:rsid w:val="00DC7415"/>
    <w:rsid w:val="00DC7848"/>
    <w:rsid w:val="00DD143A"/>
    <w:rsid w:val="00DD73B7"/>
    <w:rsid w:val="00DD7B57"/>
    <w:rsid w:val="00DE0707"/>
    <w:rsid w:val="00DE13FF"/>
    <w:rsid w:val="00DE211E"/>
    <w:rsid w:val="00DE5E0B"/>
    <w:rsid w:val="00DF0623"/>
    <w:rsid w:val="00DF080B"/>
    <w:rsid w:val="00DF0BC1"/>
    <w:rsid w:val="00DF35C4"/>
    <w:rsid w:val="00DF452B"/>
    <w:rsid w:val="00E04CD3"/>
    <w:rsid w:val="00E06F2A"/>
    <w:rsid w:val="00E2026D"/>
    <w:rsid w:val="00E20FB6"/>
    <w:rsid w:val="00E235B7"/>
    <w:rsid w:val="00E24C63"/>
    <w:rsid w:val="00E254C5"/>
    <w:rsid w:val="00E2578B"/>
    <w:rsid w:val="00E25918"/>
    <w:rsid w:val="00E26267"/>
    <w:rsid w:val="00E31F4D"/>
    <w:rsid w:val="00E3617D"/>
    <w:rsid w:val="00E40178"/>
    <w:rsid w:val="00E41E7F"/>
    <w:rsid w:val="00E42AF2"/>
    <w:rsid w:val="00E439F3"/>
    <w:rsid w:val="00E50258"/>
    <w:rsid w:val="00E547CF"/>
    <w:rsid w:val="00E56AE1"/>
    <w:rsid w:val="00E57E73"/>
    <w:rsid w:val="00E621F3"/>
    <w:rsid w:val="00E63292"/>
    <w:rsid w:val="00E709E0"/>
    <w:rsid w:val="00E70C6A"/>
    <w:rsid w:val="00E722C7"/>
    <w:rsid w:val="00E74F42"/>
    <w:rsid w:val="00E77E7E"/>
    <w:rsid w:val="00E8039B"/>
    <w:rsid w:val="00E81AD2"/>
    <w:rsid w:val="00E81D6B"/>
    <w:rsid w:val="00E824A6"/>
    <w:rsid w:val="00E828F4"/>
    <w:rsid w:val="00E837F3"/>
    <w:rsid w:val="00E85FCC"/>
    <w:rsid w:val="00E8618B"/>
    <w:rsid w:val="00E868DE"/>
    <w:rsid w:val="00E86BFA"/>
    <w:rsid w:val="00E905C2"/>
    <w:rsid w:val="00EA1B4C"/>
    <w:rsid w:val="00EA44DB"/>
    <w:rsid w:val="00EA5D11"/>
    <w:rsid w:val="00EB02BF"/>
    <w:rsid w:val="00EB0467"/>
    <w:rsid w:val="00EB2262"/>
    <w:rsid w:val="00EB476C"/>
    <w:rsid w:val="00EB5DCF"/>
    <w:rsid w:val="00EC3710"/>
    <w:rsid w:val="00EC680B"/>
    <w:rsid w:val="00ED16CC"/>
    <w:rsid w:val="00ED1A4F"/>
    <w:rsid w:val="00ED3FA0"/>
    <w:rsid w:val="00ED43FE"/>
    <w:rsid w:val="00ED4CE7"/>
    <w:rsid w:val="00ED5A64"/>
    <w:rsid w:val="00ED5FD9"/>
    <w:rsid w:val="00EE209F"/>
    <w:rsid w:val="00EE24D0"/>
    <w:rsid w:val="00EE5229"/>
    <w:rsid w:val="00EE5C13"/>
    <w:rsid w:val="00EF0239"/>
    <w:rsid w:val="00EF17EA"/>
    <w:rsid w:val="00EF20C2"/>
    <w:rsid w:val="00EF3D1B"/>
    <w:rsid w:val="00F027AB"/>
    <w:rsid w:val="00F033AD"/>
    <w:rsid w:val="00F04F21"/>
    <w:rsid w:val="00F05360"/>
    <w:rsid w:val="00F054ED"/>
    <w:rsid w:val="00F06E56"/>
    <w:rsid w:val="00F07CE9"/>
    <w:rsid w:val="00F07E01"/>
    <w:rsid w:val="00F120EC"/>
    <w:rsid w:val="00F13BC2"/>
    <w:rsid w:val="00F23CC9"/>
    <w:rsid w:val="00F24EF3"/>
    <w:rsid w:val="00F31446"/>
    <w:rsid w:val="00F37815"/>
    <w:rsid w:val="00F37BCC"/>
    <w:rsid w:val="00F41562"/>
    <w:rsid w:val="00F4631C"/>
    <w:rsid w:val="00F61C22"/>
    <w:rsid w:val="00F62769"/>
    <w:rsid w:val="00F6716B"/>
    <w:rsid w:val="00F70799"/>
    <w:rsid w:val="00F7188E"/>
    <w:rsid w:val="00F7359C"/>
    <w:rsid w:val="00F74343"/>
    <w:rsid w:val="00F76A1F"/>
    <w:rsid w:val="00F77A0F"/>
    <w:rsid w:val="00F813DB"/>
    <w:rsid w:val="00F81B19"/>
    <w:rsid w:val="00F844C7"/>
    <w:rsid w:val="00F86B70"/>
    <w:rsid w:val="00F906C4"/>
    <w:rsid w:val="00F919D8"/>
    <w:rsid w:val="00F9227E"/>
    <w:rsid w:val="00F931BD"/>
    <w:rsid w:val="00F94917"/>
    <w:rsid w:val="00FA0675"/>
    <w:rsid w:val="00FA0A4C"/>
    <w:rsid w:val="00FA0ED6"/>
    <w:rsid w:val="00FA34E4"/>
    <w:rsid w:val="00FA4EBD"/>
    <w:rsid w:val="00FA6FAD"/>
    <w:rsid w:val="00FB0D49"/>
    <w:rsid w:val="00FD2286"/>
    <w:rsid w:val="00FD2AFF"/>
    <w:rsid w:val="00FD2F7D"/>
    <w:rsid w:val="00FD5649"/>
    <w:rsid w:val="00FE1144"/>
    <w:rsid w:val="00FE30CB"/>
    <w:rsid w:val="00FE4484"/>
    <w:rsid w:val="00FF1600"/>
    <w:rsid w:val="00FF3A03"/>
    <w:rsid w:val="00FF4347"/>
    <w:rsid w:val="054A6D70"/>
    <w:rsid w:val="05DB0E7E"/>
    <w:rsid w:val="0F185E2B"/>
    <w:rsid w:val="11345270"/>
    <w:rsid w:val="12A00D25"/>
    <w:rsid w:val="16B53183"/>
    <w:rsid w:val="192A2C91"/>
    <w:rsid w:val="1DC36B0B"/>
    <w:rsid w:val="1FC2427A"/>
    <w:rsid w:val="20DE18F7"/>
    <w:rsid w:val="27416F5B"/>
    <w:rsid w:val="2A5015A4"/>
    <w:rsid w:val="2AE721E0"/>
    <w:rsid w:val="30BD081F"/>
    <w:rsid w:val="387F19CE"/>
    <w:rsid w:val="443C729E"/>
    <w:rsid w:val="52E64ECE"/>
    <w:rsid w:val="5FD74829"/>
    <w:rsid w:val="622D7785"/>
    <w:rsid w:val="62EE1637"/>
    <w:rsid w:val="672356B4"/>
    <w:rsid w:val="69990F25"/>
    <w:rsid w:val="75810C5F"/>
    <w:rsid w:val="783572CB"/>
    <w:rsid w:val="79171CE4"/>
    <w:rsid w:val="7A1E4E3B"/>
    <w:rsid w:val="7D5F4E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9BB19B"/>
  <w15:docId w15:val="{B8BDEDE9-BD9E-4C67-9B74-247F6D631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jc w:val="both"/>
    </w:pPr>
    <w:rPr>
      <w:rFonts w:eastAsia="Malgun Gothic"/>
      <w:lang w:val="en-GB" w:eastAsia="en-US"/>
    </w:rPr>
  </w:style>
  <w:style w:type="paragraph" w:styleId="1">
    <w:name w:val="heading 1"/>
    <w:next w:val="a"/>
    <w:link w:val="1Char"/>
    <w:qFormat/>
    <w:pPr>
      <w:keepNext/>
      <w:keepLines/>
      <w:pBdr>
        <w:top w:val="single" w:sz="12" w:space="3" w:color="auto"/>
      </w:pBdr>
      <w:spacing w:before="240" w:after="180" w:line="259" w:lineRule="auto"/>
      <w:ind w:left="1134" w:hanging="1134"/>
      <w:jc w:val="both"/>
      <w:outlineLvl w:val="0"/>
    </w:pPr>
    <w:rPr>
      <w:rFonts w:ascii="Arial" w:eastAsia="Malgun Gothic"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Char"/>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4"/>
    <w:next w:val="a"/>
    <w:link w:val="5Char"/>
    <w:qFormat/>
    <w:pPr>
      <w:overflowPunct w:val="0"/>
      <w:autoSpaceDE w:val="0"/>
      <w:autoSpaceDN w:val="0"/>
      <w:adjustRightInd w:val="0"/>
      <w:spacing w:before="120" w:after="180" w:line="240" w:lineRule="auto"/>
      <w:ind w:left="1701" w:hanging="1701"/>
      <w:jc w:val="left"/>
      <w:textAlignment w:val="baseline"/>
      <w:outlineLvl w:val="4"/>
    </w:pPr>
    <w:rPr>
      <w:rFonts w:ascii="Arial" w:eastAsia="Times New Roman" w:hAnsi="Arial" w:cs="Times New Roman"/>
      <w:i w:val="0"/>
      <w:iCs w:val="0"/>
      <w:color w:val="auto"/>
      <w:sz w:val="22"/>
      <w:lang w:eastAsia="ja-JP"/>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overflowPunct w:val="0"/>
      <w:autoSpaceDE w:val="0"/>
      <w:autoSpaceDN w:val="0"/>
      <w:adjustRightInd w:val="0"/>
      <w:spacing w:line="240" w:lineRule="auto"/>
      <w:ind w:left="0" w:firstLine="0"/>
      <w:jc w:val="left"/>
      <w:textAlignment w:val="baseline"/>
      <w:outlineLvl w:val="7"/>
    </w:pPr>
    <w:rPr>
      <w:rFonts w:eastAsia="Times New Roman"/>
      <w:lang w:eastAsia="ja-JP"/>
    </w:r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overflowPunct w:val="0"/>
      <w:autoSpaceDE w:val="0"/>
      <w:autoSpaceDN w:val="0"/>
      <w:adjustRightInd w:val="0"/>
      <w:spacing w:line="240" w:lineRule="auto"/>
      <w:ind w:left="568" w:hanging="284"/>
      <w:jc w:val="left"/>
      <w:textAlignment w:val="baseline"/>
    </w:pPr>
    <w:rPr>
      <w:rFonts w:eastAsia="Times New Roman"/>
      <w:lang w:eastAsia="ja-JP"/>
    </w:r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uiPriority w:val="99"/>
    <w:qFormat/>
    <w:pPr>
      <w:overflowPunct w:val="0"/>
      <w:autoSpaceDE w:val="0"/>
      <w:autoSpaceDN w:val="0"/>
      <w:adjustRightInd w:val="0"/>
      <w:spacing w:line="240" w:lineRule="auto"/>
      <w:jc w:val="left"/>
      <w:textAlignment w:val="baseline"/>
    </w:pPr>
    <w:rPr>
      <w:rFonts w:eastAsia="Times New Roman"/>
      <w:lang w:eastAsia="ja-JP"/>
    </w:rPr>
  </w:style>
  <w:style w:type="paragraph" w:styleId="a7">
    <w:name w:val="Body Text"/>
    <w:basedOn w:val="a"/>
    <w:link w:val="Char0"/>
    <w:qFormat/>
    <w:pPr>
      <w:overflowPunct w:val="0"/>
      <w:autoSpaceDE w:val="0"/>
      <w:autoSpaceDN w:val="0"/>
      <w:adjustRightInd w:val="0"/>
      <w:spacing w:after="120" w:line="240" w:lineRule="auto"/>
      <w:jc w:val="left"/>
      <w:textAlignment w:val="baseline"/>
    </w:pPr>
    <w:rPr>
      <w:rFonts w:eastAsia="Times New Roman"/>
      <w:lang w:eastAsia="ja-JP"/>
    </w:rPr>
  </w:style>
  <w:style w:type="paragraph" w:styleId="a8">
    <w:name w:val="Plain Text"/>
    <w:basedOn w:val="a"/>
    <w:link w:val="Char1"/>
    <w:uiPriority w:val="99"/>
    <w:qFormat/>
    <w:pPr>
      <w:spacing w:after="160"/>
      <w:jc w:val="left"/>
    </w:pPr>
    <w:rPr>
      <w:rFonts w:ascii="Courier New" w:eastAsiaTheme="minorHAnsi" w:hAnsi="Courier New" w:cstheme="minorBidi"/>
      <w:sz w:val="22"/>
      <w:szCs w:val="22"/>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9">
    <w:name w:val="Balloon Text"/>
    <w:basedOn w:val="a"/>
    <w:link w:val="Char2"/>
    <w:semiHidden/>
    <w:unhideWhenUsed/>
    <w:qFormat/>
    <w:pPr>
      <w:overflowPunct w:val="0"/>
      <w:autoSpaceDE w:val="0"/>
      <w:autoSpaceDN w:val="0"/>
      <w:adjustRightInd w:val="0"/>
      <w:spacing w:after="0" w:line="240" w:lineRule="auto"/>
      <w:jc w:val="left"/>
      <w:textAlignment w:val="baseline"/>
    </w:pPr>
    <w:rPr>
      <w:rFonts w:ascii="Segoe UI" w:eastAsia="Times New Roman" w:hAnsi="Segoe UI" w:cs="Segoe UI"/>
      <w:sz w:val="18"/>
      <w:szCs w:val="18"/>
      <w:lang w:eastAsia="ja-JP"/>
    </w:rPr>
  </w:style>
  <w:style w:type="paragraph" w:styleId="aa">
    <w:name w:val="footer"/>
    <w:basedOn w:val="a"/>
    <w:link w:val="Char3"/>
    <w:unhideWhenUsed/>
    <w:qFormat/>
    <w:pPr>
      <w:tabs>
        <w:tab w:val="center" w:pos="4320"/>
        <w:tab w:val="right" w:pos="8640"/>
      </w:tabs>
      <w:spacing w:after="0" w:line="240" w:lineRule="auto"/>
    </w:pPr>
  </w:style>
  <w:style w:type="paragraph" w:styleId="ab">
    <w:name w:val="header"/>
    <w:basedOn w:val="a"/>
    <w:link w:val="Char4"/>
    <w:unhideWhenUsed/>
    <w:qFormat/>
    <w:pPr>
      <w:tabs>
        <w:tab w:val="center" w:pos="4320"/>
        <w:tab w:val="right" w:pos="8640"/>
      </w:tabs>
      <w:spacing w:after="0" w:line="240" w:lineRule="auto"/>
    </w:pPr>
  </w:style>
  <w:style w:type="paragraph" w:styleId="ac">
    <w:name w:val="footnote text"/>
    <w:basedOn w:val="a"/>
    <w:link w:val="Char5"/>
    <w:qFormat/>
    <w:pPr>
      <w:keepLines/>
      <w:overflowPunct w:val="0"/>
      <w:autoSpaceDE w:val="0"/>
      <w:autoSpaceDN w:val="0"/>
      <w:adjustRightInd w:val="0"/>
      <w:spacing w:after="0" w:line="240" w:lineRule="auto"/>
      <w:ind w:left="454" w:hanging="454"/>
      <w:jc w:val="left"/>
      <w:textAlignment w:val="baseline"/>
    </w:pPr>
    <w:rPr>
      <w:rFonts w:eastAsia="Times New Roman"/>
      <w:sz w:val="16"/>
      <w:lang w:eastAsia="ja-JP"/>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d">
    <w:name w:val="Normal (Web)"/>
    <w:basedOn w:val="a"/>
    <w:uiPriority w:val="99"/>
    <w:unhideWhenUsed/>
    <w:qFormat/>
    <w:pPr>
      <w:overflowPunct w:val="0"/>
      <w:autoSpaceDE w:val="0"/>
      <w:autoSpaceDN w:val="0"/>
      <w:adjustRightInd w:val="0"/>
      <w:spacing w:before="100" w:beforeAutospacing="1" w:after="100" w:afterAutospacing="1"/>
      <w:jc w:val="left"/>
      <w:textAlignment w:val="baseline"/>
    </w:pPr>
    <w:rPr>
      <w:rFonts w:eastAsia="Times New Roman"/>
      <w:sz w:val="24"/>
      <w:szCs w:val="24"/>
      <w:lang w:eastAsia="en-GB"/>
    </w:rPr>
  </w:style>
  <w:style w:type="paragraph" w:styleId="11">
    <w:name w:val="index 1"/>
    <w:basedOn w:val="a"/>
    <w:next w:val="a"/>
    <w:qFormat/>
    <w:pPr>
      <w:keepLines/>
      <w:overflowPunct w:val="0"/>
      <w:autoSpaceDE w:val="0"/>
      <w:autoSpaceDN w:val="0"/>
      <w:adjustRightInd w:val="0"/>
      <w:spacing w:after="0" w:line="240" w:lineRule="auto"/>
      <w:jc w:val="left"/>
      <w:textAlignment w:val="baseline"/>
    </w:pPr>
    <w:rPr>
      <w:rFonts w:eastAsia="Times New Roman"/>
      <w:lang w:eastAsia="ja-JP"/>
    </w:rPr>
  </w:style>
  <w:style w:type="paragraph" w:styleId="24">
    <w:name w:val="index 2"/>
    <w:basedOn w:val="11"/>
    <w:next w:val="a"/>
    <w:qFormat/>
    <w:pPr>
      <w:ind w:left="284"/>
    </w:pPr>
  </w:style>
  <w:style w:type="paragraph" w:styleId="ae">
    <w:name w:val="annotation subject"/>
    <w:basedOn w:val="a6"/>
    <w:next w:val="a6"/>
    <w:link w:val="Char6"/>
    <w:qFormat/>
    <w:rPr>
      <w:b/>
      <w:bCs/>
    </w:rPr>
  </w:style>
  <w:style w:type="table" w:styleId="af">
    <w:name w:val="Table Grid"/>
    <w:basedOn w:val="a1"/>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semiHidden/>
    <w:qFormat/>
  </w:style>
  <w:style w:type="character" w:styleId="af1">
    <w:name w:val="FollowedHyperlink"/>
    <w:basedOn w:val="a0"/>
    <w:uiPriority w:val="99"/>
    <w:semiHidden/>
    <w:unhideWhenUsed/>
    <w:qFormat/>
    <w:rPr>
      <w:color w:val="954F72" w:themeColor="followedHyperlink"/>
      <w:u w:val="single"/>
    </w:rPr>
  </w:style>
  <w:style w:type="character" w:styleId="af2">
    <w:name w:val="Emphasis"/>
    <w:basedOn w:val="a0"/>
    <w:uiPriority w:val="20"/>
    <w:qFormat/>
    <w:rPr>
      <w:i/>
      <w:iCs/>
    </w:rPr>
  </w:style>
  <w:style w:type="character" w:styleId="af3">
    <w:name w:val="Hyperlink"/>
    <w:qFormat/>
    <w:rPr>
      <w:color w:val="0000FF"/>
      <w:u w:val="single"/>
    </w:rPr>
  </w:style>
  <w:style w:type="character" w:styleId="af4">
    <w:name w:val="annotation reference"/>
    <w:basedOn w:val="a0"/>
    <w:qFormat/>
    <w:rPr>
      <w:sz w:val="16"/>
      <w:szCs w:val="16"/>
    </w:rPr>
  </w:style>
  <w:style w:type="character" w:styleId="af5">
    <w:name w:val="footnote reference"/>
    <w:basedOn w:val="a0"/>
    <w:qFormat/>
    <w:rPr>
      <w:b/>
      <w:position w:val="6"/>
      <w:sz w:val="16"/>
    </w:rPr>
  </w:style>
  <w:style w:type="character" w:customStyle="1" w:styleId="Char2">
    <w:name w:val="批注框文本 Char"/>
    <w:basedOn w:val="a0"/>
    <w:link w:val="a9"/>
    <w:semiHidden/>
    <w:qFormat/>
    <w:rPr>
      <w:rFonts w:ascii="Segoe UI" w:eastAsia="Times New Roman" w:hAnsi="Segoe UI" w:cs="Segoe UI"/>
      <w:sz w:val="18"/>
      <w:szCs w:val="18"/>
      <w:lang w:val="en-GB" w:eastAsia="ja-JP"/>
    </w:rPr>
  </w:style>
  <w:style w:type="paragraph" w:customStyle="1" w:styleId="CRCoverPage">
    <w:name w:val="CR Cover Page"/>
    <w:link w:val="CRCoverPageChar"/>
    <w:qFormat/>
    <w:pPr>
      <w:spacing w:after="120" w:line="259" w:lineRule="auto"/>
      <w:jc w:val="both"/>
    </w:pPr>
    <w:rPr>
      <w:rFonts w:ascii="Arial" w:eastAsia="Malgun Gothic" w:hAnsi="Arial"/>
      <w:lang w:val="en-GB" w:eastAsia="en-US"/>
    </w:rPr>
  </w:style>
  <w:style w:type="character" w:customStyle="1" w:styleId="CRCoverPageChar">
    <w:name w:val="CR Cover Page Char"/>
    <w:link w:val="CRCoverPage"/>
    <w:qFormat/>
    <w:rPr>
      <w:rFonts w:ascii="Arial" w:eastAsia="Malgun Gothic" w:hAnsi="Arial" w:cs="Times New Roman"/>
      <w:sz w:val="20"/>
      <w:szCs w:val="20"/>
      <w:lang w:val="en-GB" w:eastAsia="en-US"/>
    </w:rPr>
  </w:style>
  <w:style w:type="character" w:customStyle="1" w:styleId="1Char">
    <w:name w:val="标题 1 Char"/>
    <w:basedOn w:val="a0"/>
    <w:link w:val="1"/>
    <w:qFormat/>
    <w:rPr>
      <w:rFonts w:ascii="Arial" w:eastAsia="Malgun Gothic" w:hAnsi="Arial" w:cs="Times New Roman"/>
      <w:sz w:val="36"/>
      <w:szCs w:val="20"/>
      <w:lang w:val="en-GB" w:eastAsia="en-US"/>
    </w:rPr>
  </w:style>
  <w:style w:type="character" w:customStyle="1" w:styleId="2Char">
    <w:name w:val="标题 2 Char"/>
    <w:basedOn w:val="a0"/>
    <w:link w:val="2"/>
    <w:qFormat/>
    <w:rPr>
      <w:rFonts w:ascii="Arial" w:eastAsia="Malgun Gothic" w:hAnsi="Arial" w:cs="Times New Roman"/>
      <w:sz w:val="32"/>
      <w:szCs w:val="20"/>
      <w:lang w:val="en-GB" w:eastAsia="en-US"/>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Theme="minorEastAsia" w:hAnsi="Arial" w:cstheme="minorBidi"/>
      <w:sz w:val="22"/>
      <w:szCs w:val="24"/>
      <w:lang w:val="en-US" w:eastAsia="en-GB"/>
    </w:rPr>
  </w:style>
  <w:style w:type="character" w:customStyle="1" w:styleId="Char4">
    <w:name w:val="页眉 Char"/>
    <w:basedOn w:val="a0"/>
    <w:link w:val="ab"/>
    <w:qFormat/>
    <w:rPr>
      <w:rFonts w:ascii="Times New Roman" w:eastAsia="Malgun Gothic" w:hAnsi="Times New Roman" w:cs="Times New Roman"/>
      <w:sz w:val="20"/>
      <w:szCs w:val="20"/>
      <w:lang w:val="en-GB" w:eastAsia="en-US"/>
    </w:rPr>
  </w:style>
  <w:style w:type="character" w:customStyle="1" w:styleId="Char3">
    <w:name w:val="页脚 Char"/>
    <w:basedOn w:val="a0"/>
    <w:link w:val="aa"/>
    <w:qFormat/>
    <w:rPr>
      <w:rFonts w:ascii="Times New Roman" w:eastAsia="Malgun Gothic" w:hAnsi="Times New Roman" w:cs="Times New Roman"/>
      <w:sz w:val="20"/>
      <w:szCs w:val="20"/>
      <w:lang w:val="en-GB" w:eastAsia="en-US"/>
    </w:rPr>
  </w:style>
  <w:style w:type="character" w:customStyle="1" w:styleId="3Char">
    <w:name w:val="标题 3 Char"/>
    <w:basedOn w:val="a0"/>
    <w:link w:val="3"/>
    <w:qFormat/>
    <w:rPr>
      <w:rFonts w:asciiTheme="majorHAnsi" w:eastAsiaTheme="majorEastAsia" w:hAnsiTheme="majorHAnsi" w:cstheme="majorBidi"/>
      <w:color w:val="1F3864" w:themeColor="accent1" w:themeShade="80"/>
      <w:sz w:val="24"/>
      <w:szCs w:val="24"/>
      <w:lang w:val="en-GB" w:eastAsia="en-US"/>
    </w:rPr>
  </w:style>
  <w:style w:type="character" w:customStyle="1" w:styleId="4Char">
    <w:name w:val="标题 4 Char"/>
    <w:basedOn w:val="a0"/>
    <w:link w:val="4"/>
    <w:qFormat/>
    <w:rPr>
      <w:rFonts w:asciiTheme="majorHAnsi" w:eastAsiaTheme="majorEastAsia" w:hAnsiTheme="majorHAnsi" w:cstheme="majorBidi"/>
      <w:i/>
      <w:iCs/>
      <w:color w:val="2F5496" w:themeColor="accent1" w:themeShade="BF"/>
      <w:sz w:val="20"/>
      <w:szCs w:val="20"/>
      <w:lang w:val="en-GB" w:eastAsia="en-US"/>
    </w:rPr>
  </w:style>
  <w:style w:type="character" w:customStyle="1" w:styleId="5Char">
    <w:name w:val="标题 5 Char"/>
    <w:basedOn w:val="a0"/>
    <w:link w:val="5"/>
    <w:qFormat/>
    <w:rPr>
      <w:rFonts w:ascii="Arial" w:eastAsia="Times New Roman" w:hAnsi="Arial" w:cs="Times New Roman"/>
      <w:szCs w:val="20"/>
      <w:lang w:val="en-GB" w:eastAsia="ja-JP"/>
    </w:rPr>
  </w:style>
  <w:style w:type="character" w:customStyle="1" w:styleId="6Char">
    <w:name w:val="标题 6 Char"/>
    <w:basedOn w:val="a0"/>
    <w:link w:val="6"/>
    <w:qFormat/>
    <w:rPr>
      <w:rFonts w:ascii="Arial" w:eastAsia="Times New Roman" w:hAnsi="Arial" w:cs="Times New Roman"/>
      <w:sz w:val="20"/>
      <w:szCs w:val="20"/>
      <w:lang w:val="en-GB" w:eastAsia="ja-JP"/>
    </w:rPr>
  </w:style>
  <w:style w:type="character" w:customStyle="1" w:styleId="7Char">
    <w:name w:val="标题 7 Char"/>
    <w:basedOn w:val="a0"/>
    <w:link w:val="7"/>
    <w:qFormat/>
    <w:rPr>
      <w:rFonts w:ascii="Arial" w:eastAsia="Times New Roman" w:hAnsi="Arial" w:cs="Times New Roman"/>
      <w:sz w:val="20"/>
      <w:szCs w:val="20"/>
      <w:lang w:val="en-GB" w:eastAsia="ja-JP"/>
    </w:rPr>
  </w:style>
  <w:style w:type="character" w:customStyle="1" w:styleId="8Char">
    <w:name w:val="标题 8 Char"/>
    <w:basedOn w:val="a0"/>
    <w:link w:val="8"/>
    <w:qFormat/>
    <w:rPr>
      <w:rFonts w:ascii="Arial" w:eastAsia="Times New Roman" w:hAnsi="Arial" w:cs="Times New Roman"/>
      <w:sz w:val="36"/>
      <w:szCs w:val="20"/>
      <w:lang w:val="en-GB" w:eastAsia="ja-JP"/>
    </w:rPr>
  </w:style>
  <w:style w:type="character" w:customStyle="1" w:styleId="9Char">
    <w:name w:val="标题 9 Char"/>
    <w:basedOn w:val="a0"/>
    <w:link w:val="9"/>
    <w:qFormat/>
    <w:rPr>
      <w:rFonts w:ascii="Arial" w:eastAsia="Times New Roman" w:hAnsi="Arial" w:cs="Times New Roman"/>
      <w:sz w:val="36"/>
      <w:szCs w:val="20"/>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line="240" w:lineRule="auto"/>
      <w:jc w:val="left"/>
      <w:textAlignment w:val="baseline"/>
    </w:pPr>
    <w:rPr>
      <w:rFonts w:eastAsia="Times New Roman"/>
      <w:lang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verflowPunct w:val="0"/>
      <w:autoSpaceDE w:val="0"/>
      <w:autoSpaceDN w:val="0"/>
      <w:adjustRightInd w:val="0"/>
      <w:spacing w:line="240" w:lineRule="auto"/>
      <w:jc w:val="left"/>
      <w:textAlignment w:val="baseline"/>
      <w:outlineLvl w:val="9"/>
    </w:pPr>
    <w:rPr>
      <w:rFonts w:eastAsia="Times New Roman"/>
      <w:lang w:eastAsia="ja-JP"/>
    </w:rPr>
  </w:style>
  <w:style w:type="paragraph" w:customStyle="1" w:styleId="NO">
    <w:name w:val="NO"/>
    <w:basedOn w:val="a"/>
    <w:link w:val="NOChar"/>
    <w:qFormat/>
    <w:pPr>
      <w:keepLines/>
      <w:overflowPunct w:val="0"/>
      <w:autoSpaceDE w:val="0"/>
      <w:autoSpaceDN w:val="0"/>
      <w:adjustRightInd w:val="0"/>
      <w:spacing w:line="240" w:lineRule="auto"/>
      <w:ind w:left="1135" w:hanging="851"/>
      <w:jc w:val="left"/>
      <w:textAlignment w:val="baseline"/>
    </w:pPr>
    <w:rPr>
      <w:rFonts w:eastAsia="Times New Roman"/>
      <w:lang w:eastAsia="ja-JP"/>
    </w:rPr>
  </w:style>
  <w:style w:type="character" w:customStyle="1" w:styleId="NOChar">
    <w:name w:val="NO Char"/>
    <w:link w:val="NO"/>
    <w:qFormat/>
    <w:rPr>
      <w:rFonts w:ascii="Times New Roman" w:eastAsia="Times New Roman" w:hAnsi="Times New Roman" w:cs="Times New Roman"/>
      <w:sz w:val="20"/>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overflowPunct w:val="0"/>
      <w:autoSpaceDE w:val="0"/>
      <w:autoSpaceDN w:val="0"/>
      <w:adjustRightInd w:val="0"/>
      <w:spacing w:after="0" w:line="240" w:lineRule="auto"/>
      <w:jc w:val="left"/>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cs="Times New Roman"/>
      <w:sz w:val="18"/>
      <w:szCs w:val="20"/>
      <w:lang w:val="en-GB"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overflowPunct w:val="0"/>
      <w:autoSpaceDE w:val="0"/>
      <w:autoSpaceDN w:val="0"/>
      <w:adjustRightInd w:val="0"/>
      <w:spacing w:line="240" w:lineRule="auto"/>
      <w:ind w:left="1702" w:hanging="1418"/>
      <w:jc w:val="left"/>
      <w:textAlignment w:val="baseline"/>
    </w:pPr>
    <w:rPr>
      <w:rFonts w:eastAsia="Times New Roman"/>
      <w:lang w:eastAsia="ja-JP"/>
    </w:rPr>
  </w:style>
  <w:style w:type="paragraph" w:customStyle="1" w:styleId="FP">
    <w:name w:val="FP"/>
    <w:basedOn w:val="a"/>
    <w:qFormat/>
    <w:pPr>
      <w:overflowPunct w:val="0"/>
      <w:autoSpaceDE w:val="0"/>
      <w:autoSpaceDN w:val="0"/>
      <w:adjustRightInd w:val="0"/>
      <w:spacing w:after="0" w:line="240" w:lineRule="auto"/>
      <w:jc w:val="left"/>
      <w:textAlignment w:val="baseline"/>
    </w:pPr>
    <w:rPr>
      <w:rFonts w:eastAsia="Times New Roman"/>
      <w:lang w:eastAsia="ja-JP"/>
    </w:r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s="Times New Roman"/>
      <w:color w:val="FF0000"/>
      <w:sz w:val="20"/>
      <w:szCs w:val="20"/>
      <w:lang w:val="en-GB" w:eastAsia="ja-JP"/>
    </w:rPr>
  </w:style>
  <w:style w:type="paragraph" w:customStyle="1" w:styleId="TH">
    <w:name w:val="TH"/>
    <w:basedOn w:val="a"/>
    <w:link w:val="THChar"/>
    <w:qFormat/>
    <w:pPr>
      <w:keepNext/>
      <w:keepLines/>
      <w:overflowPunct w:val="0"/>
      <w:autoSpaceDE w:val="0"/>
      <w:autoSpaceDN w:val="0"/>
      <w:adjustRightInd w:val="0"/>
      <w:spacing w:before="60" w:line="240" w:lineRule="auto"/>
      <w:jc w:val="center"/>
      <w:textAlignment w:val="baseline"/>
    </w:pPr>
    <w:rPr>
      <w:rFonts w:ascii="Arial" w:eastAsia="Times New Roman" w:hAnsi="Arial"/>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5">
    <w:name w:val="B5"/>
    <w:basedOn w:val="52"/>
    <w:link w:val="B5Char"/>
    <w:qFormat/>
  </w:style>
  <w:style w:type="character" w:customStyle="1" w:styleId="B5Char">
    <w:name w:val="B5 Char"/>
    <w:link w:val="B5"/>
    <w:qFormat/>
    <w:rPr>
      <w:rFonts w:ascii="Times New Roman" w:eastAsia="Times New Roman" w:hAnsi="Times New Roman" w:cs="Times New Roman"/>
      <w:sz w:val="20"/>
      <w:szCs w:val="20"/>
      <w:lang w:val="en-GB" w:eastAsia="ja-JP"/>
    </w:rPr>
  </w:style>
  <w:style w:type="character" w:customStyle="1" w:styleId="Char5">
    <w:name w:val="脚注文本 Char"/>
    <w:basedOn w:val="a0"/>
    <w:link w:val="ac"/>
    <w:qFormat/>
    <w:rPr>
      <w:rFonts w:ascii="Times New Roman" w:eastAsia="Times New Roman" w:hAnsi="Times New Roman" w:cs="Times New Roman"/>
      <w:sz w:val="16"/>
      <w:szCs w:val="20"/>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ascii="Times New Roman" w:eastAsia="Times New Roman" w:hAnsi="Times New Roman" w:cs="Times New Roman"/>
      <w:sz w:val="20"/>
      <w:szCs w:val="20"/>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cs="Times New Roman"/>
      <w:sz w:val="20"/>
      <w:szCs w:val="20"/>
      <w:lang w:eastAsia="ja-JP"/>
    </w:rPr>
  </w:style>
  <w:style w:type="paragraph" w:customStyle="1" w:styleId="12">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ascii="Times New Roman" w:eastAsia="Times New Roman" w:hAnsi="Times New Roman" w:cs="Times New Roman"/>
      <w:sz w:val="20"/>
      <w:szCs w:val="20"/>
      <w:lang w:val="en-GB" w:eastAsia="ja-JP"/>
    </w:rPr>
  </w:style>
  <w:style w:type="character" w:customStyle="1" w:styleId="EXChar">
    <w:name w:val="EX Char"/>
    <w:link w:val="EX"/>
    <w:qFormat/>
    <w:locked/>
    <w:rPr>
      <w:rFonts w:ascii="Times New Roman" w:eastAsia="Times New Roman" w:hAnsi="Times New Roman" w:cs="Times New Roman"/>
      <w:sz w:val="20"/>
      <w:szCs w:val="20"/>
      <w:lang w:val="en-GB" w:eastAsia="ja-JP"/>
    </w:rPr>
  </w:style>
  <w:style w:type="character" w:customStyle="1" w:styleId="CRCoverPageZchn">
    <w:name w:val="CR Cover Page Zchn"/>
    <w:qFormat/>
    <w:locked/>
    <w:rPr>
      <w:rFonts w:ascii="Arial" w:eastAsia="Times New Roman" w:hAnsi="Arial"/>
      <w:lang w:val="en-GB" w:eastAsia="en-US"/>
    </w:rPr>
  </w:style>
  <w:style w:type="character" w:customStyle="1" w:styleId="Char">
    <w:name w:val="批注文字 Char"/>
    <w:basedOn w:val="a0"/>
    <w:link w:val="a6"/>
    <w:uiPriority w:val="99"/>
    <w:qFormat/>
    <w:rPr>
      <w:rFonts w:ascii="Times New Roman" w:eastAsia="Times New Roman" w:hAnsi="Times New Roman" w:cs="Times New Roman"/>
      <w:sz w:val="20"/>
      <w:szCs w:val="20"/>
      <w:lang w:val="en-GB" w:eastAsia="ja-JP"/>
    </w:rPr>
  </w:style>
  <w:style w:type="character" w:customStyle="1" w:styleId="Char6">
    <w:name w:val="批注主题 Char"/>
    <w:basedOn w:val="Char"/>
    <w:link w:val="ae"/>
    <w:qFormat/>
    <w:rPr>
      <w:rFonts w:ascii="Times New Roman" w:eastAsia="Times New Roman" w:hAnsi="Times New Roman" w:cs="Times New Roman"/>
      <w:b/>
      <w:bCs/>
      <w:sz w:val="20"/>
      <w:szCs w:val="20"/>
      <w:lang w:val="en-GB" w:eastAsia="ja-JP"/>
    </w:rPr>
  </w:style>
  <w:style w:type="paragraph" w:styleId="af6">
    <w:name w:val="List Paragraph"/>
    <w:basedOn w:val="a"/>
    <w:link w:val="Char7"/>
    <w:uiPriority w:val="34"/>
    <w:qFormat/>
    <w:pPr>
      <w:overflowPunct w:val="0"/>
      <w:autoSpaceDE w:val="0"/>
      <w:autoSpaceDN w:val="0"/>
      <w:adjustRightInd w:val="0"/>
      <w:spacing w:line="240" w:lineRule="auto"/>
      <w:ind w:left="720"/>
      <w:contextualSpacing/>
      <w:jc w:val="left"/>
      <w:textAlignment w:val="baseline"/>
    </w:pPr>
    <w:rPr>
      <w:rFonts w:eastAsia="Times New Roman"/>
      <w:lang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7"/>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cs="Times New Roman"/>
      <w:sz w:val="24"/>
      <w:szCs w:val="24"/>
      <w:lang w:val="en-GB" w:eastAsia="en-US"/>
    </w:rPr>
  </w:style>
  <w:style w:type="character" w:customStyle="1" w:styleId="Char0">
    <w:name w:val="正文文本 Char"/>
    <w:basedOn w:val="a0"/>
    <w:link w:val="a7"/>
    <w:qFormat/>
    <w:rPr>
      <w:rFonts w:ascii="Times New Roman" w:eastAsia="Times New Roman" w:hAnsi="Times New Roman" w:cs="Times New Roman"/>
      <w:sz w:val="20"/>
      <w:szCs w:val="20"/>
      <w:lang w:val="en-GB" w:eastAsia="ja-JP"/>
    </w:rPr>
  </w:style>
  <w:style w:type="character" w:customStyle="1" w:styleId="TALChar">
    <w:name w:val="TAL Char"/>
    <w:qFormat/>
    <w:locked/>
    <w:rPr>
      <w:rFonts w:ascii="Arial" w:hAnsi="Arial"/>
      <w:sz w:val="18"/>
      <w:lang w:val="en-GB" w:eastAsia="en-US"/>
    </w:rPr>
  </w:style>
  <w:style w:type="character" w:customStyle="1" w:styleId="Char1">
    <w:name w:val="纯文本 Char"/>
    <w:basedOn w:val="a0"/>
    <w:link w:val="a8"/>
    <w:uiPriority w:val="99"/>
    <w:qFormat/>
    <w:rPr>
      <w:rFonts w:ascii="Courier New" w:eastAsiaTheme="minorHAnsi" w:hAnsi="Courier New"/>
      <w:lang w:val="nb-NO" w:eastAsia="en-US"/>
    </w:rPr>
  </w:style>
  <w:style w:type="character" w:customStyle="1" w:styleId="Char7">
    <w:name w:val="列出段落 Char"/>
    <w:link w:val="af6"/>
    <w:uiPriority w:val="34"/>
    <w:qFormat/>
    <w:rPr>
      <w:rFonts w:ascii="Times New Roman" w:eastAsia="Times New Roman" w:hAnsi="Times New Roman" w:cs="Times New Roman"/>
      <w:sz w:val="20"/>
      <w:szCs w:val="20"/>
      <w:lang w:val="en-GB" w:eastAsia="ja-JP"/>
    </w:rPr>
  </w:style>
  <w:style w:type="character" w:customStyle="1" w:styleId="B3Car">
    <w:name w:val="B3 Car"/>
    <w:qFormat/>
    <w:rPr>
      <w:rFonts w:ascii="Times New Roman" w:hAnsi="Times New Roman"/>
      <w:lang w:val="en-GB" w:eastAsia="en-US"/>
    </w:rPr>
  </w:style>
  <w:style w:type="table" w:customStyle="1" w:styleId="TableGrid1">
    <w:name w:val="Table Grid1"/>
    <w:basedOn w:val="a1"/>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修订2"/>
    <w:hidden/>
    <w:uiPriority w:val="99"/>
    <w:semiHidden/>
    <w:qFormat/>
    <w:rPr>
      <w:rFonts w:eastAsia="Malgun Gothic"/>
      <w:lang w:val="en-GB" w:eastAsia="en-US"/>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Agreement">
    <w:name w:val="Agreement"/>
    <w:basedOn w:val="a"/>
    <w:next w:val="Doc-text2"/>
    <w:qFormat/>
    <w:pPr>
      <w:numPr>
        <w:numId w:val="1"/>
      </w:numPr>
      <w:spacing w:before="60" w:after="0" w:line="240" w:lineRule="auto"/>
      <w:jc w:val="left"/>
    </w:pPr>
    <w:rPr>
      <w:rFonts w:ascii="Arial" w:eastAsia="MS Mincho" w:hAnsi="Arial"/>
      <w:b/>
      <w:szCs w:val="24"/>
      <w:lang w:eastAsia="en-GB"/>
    </w:rPr>
  </w:style>
  <w:style w:type="paragraph" w:customStyle="1" w:styleId="33">
    <w:name w:val="修订3"/>
    <w:hidden/>
    <w:uiPriority w:val="99"/>
    <w:semiHidden/>
    <w:qFormat/>
    <w:rPr>
      <w:rFonts w:eastAsia="Malgun Gothic"/>
      <w:lang w:val="en-GB" w:eastAsia="en-US"/>
    </w:rPr>
  </w:style>
  <w:style w:type="paragraph" w:customStyle="1" w:styleId="Comments">
    <w:name w:val="Comments"/>
    <w:basedOn w:val="a"/>
    <w:qFormat/>
    <w:pPr>
      <w:spacing w:before="40" w:after="100" w:afterAutospacing="1"/>
    </w:pPr>
    <w:rPr>
      <w:rFonts w:ascii="Arial" w:eastAsia="MS Mincho" w:hAnsi="Arial"/>
      <w:i/>
      <w:sz w:val="18"/>
      <w:szCs w:val="18"/>
      <w:lang w:val="en-US" w:eastAsia="zh-CN"/>
    </w:rPr>
  </w:style>
  <w:style w:type="paragraph" w:customStyle="1" w:styleId="Doc-title">
    <w:name w:val="Doc-title"/>
    <w:basedOn w:val="a"/>
    <w:next w:val="Doc-text2"/>
    <w:rsid w:val="00324ABE"/>
    <w:pPr>
      <w:spacing w:before="60" w:after="100" w:afterAutospacing="1" w:line="240" w:lineRule="auto"/>
      <w:ind w:left="1259" w:hanging="1259"/>
      <w:jc w:val="left"/>
    </w:pPr>
    <w:rPr>
      <w:rFonts w:ascii="Arial" w:eastAsia="MS Mincho" w:hAnsi="Arial"/>
      <w:sz w:val="24"/>
      <w:szCs w:val="24"/>
      <w:lang w:val="en-US" w:eastAsia="zh-CN"/>
    </w:rPr>
  </w:style>
  <w:style w:type="paragraph" w:styleId="af7">
    <w:name w:val="Revision"/>
    <w:hidden/>
    <w:uiPriority w:val="99"/>
    <w:semiHidden/>
    <w:rsid w:val="006C1B08"/>
    <w:rPr>
      <w:rFonts w:eastAsia="Malgun Gothic"/>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35010">
      <w:bodyDiv w:val="1"/>
      <w:marLeft w:val="0"/>
      <w:marRight w:val="0"/>
      <w:marTop w:val="0"/>
      <w:marBottom w:val="0"/>
      <w:divBdr>
        <w:top w:val="none" w:sz="0" w:space="0" w:color="auto"/>
        <w:left w:val="none" w:sz="0" w:space="0" w:color="auto"/>
        <w:bottom w:val="none" w:sz="0" w:space="0" w:color="auto"/>
        <w:right w:val="none" w:sz="0" w:space="0" w:color="auto"/>
      </w:divBdr>
    </w:div>
    <w:div w:id="292827568">
      <w:bodyDiv w:val="1"/>
      <w:marLeft w:val="0"/>
      <w:marRight w:val="0"/>
      <w:marTop w:val="0"/>
      <w:marBottom w:val="0"/>
      <w:divBdr>
        <w:top w:val="none" w:sz="0" w:space="0" w:color="auto"/>
        <w:left w:val="none" w:sz="0" w:space="0" w:color="auto"/>
        <w:bottom w:val="none" w:sz="0" w:space="0" w:color="auto"/>
        <w:right w:val="none" w:sz="0" w:space="0" w:color="auto"/>
      </w:divBdr>
    </w:div>
    <w:div w:id="759956300">
      <w:bodyDiv w:val="1"/>
      <w:marLeft w:val="0"/>
      <w:marRight w:val="0"/>
      <w:marTop w:val="0"/>
      <w:marBottom w:val="0"/>
      <w:divBdr>
        <w:top w:val="none" w:sz="0" w:space="0" w:color="auto"/>
        <w:left w:val="none" w:sz="0" w:space="0" w:color="auto"/>
        <w:bottom w:val="none" w:sz="0" w:space="0" w:color="auto"/>
        <w:right w:val="none" w:sz="0" w:space="0" w:color="auto"/>
      </w:divBdr>
    </w:div>
    <w:div w:id="905337989">
      <w:bodyDiv w:val="1"/>
      <w:marLeft w:val="0"/>
      <w:marRight w:val="0"/>
      <w:marTop w:val="0"/>
      <w:marBottom w:val="0"/>
      <w:divBdr>
        <w:top w:val="none" w:sz="0" w:space="0" w:color="auto"/>
        <w:left w:val="none" w:sz="0" w:space="0" w:color="auto"/>
        <w:bottom w:val="none" w:sz="0" w:space="0" w:color="auto"/>
        <w:right w:val="none" w:sz="0" w:space="0" w:color="auto"/>
      </w:divBdr>
    </w:div>
    <w:div w:id="986472456">
      <w:bodyDiv w:val="1"/>
      <w:marLeft w:val="0"/>
      <w:marRight w:val="0"/>
      <w:marTop w:val="0"/>
      <w:marBottom w:val="0"/>
      <w:divBdr>
        <w:top w:val="none" w:sz="0" w:space="0" w:color="auto"/>
        <w:left w:val="none" w:sz="0" w:space="0" w:color="auto"/>
        <w:bottom w:val="none" w:sz="0" w:space="0" w:color="auto"/>
        <w:right w:val="none" w:sz="0" w:space="0" w:color="auto"/>
      </w:divBdr>
    </w:div>
    <w:div w:id="1123496896">
      <w:bodyDiv w:val="1"/>
      <w:marLeft w:val="0"/>
      <w:marRight w:val="0"/>
      <w:marTop w:val="0"/>
      <w:marBottom w:val="0"/>
      <w:divBdr>
        <w:top w:val="none" w:sz="0" w:space="0" w:color="auto"/>
        <w:left w:val="none" w:sz="0" w:space="0" w:color="auto"/>
        <w:bottom w:val="none" w:sz="0" w:space="0" w:color="auto"/>
        <w:right w:val="none" w:sz="0" w:space="0" w:color="auto"/>
      </w:divBdr>
    </w:div>
    <w:div w:id="1304968348">
      <w:bodyDiv w:val="1"/>
      <w:marLeft w:val="0"/>
      <w:marRight w:val="0"/>
      <w:marTop w:val="0"/>
      <w:marBottom w:val="0"/>
      <w:divBdr>
        <w:top w:val="none" w:sz="0" w:space="0" w:color="auto"/>
        <w:left w:val="none" w:sz="0" w:space="0" w:color="auto"/>
        <w:bottom w:val="none" w:sz="0" w:space="0" w:color="auto"/>
        <w:right w:val="none" w:sz="0" w:space="0" w:color="auto"/>
      </w:divBdr>
    </w:div>
    <w:div w:id="1663005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23" Type="http://schemas.microsoft.com/office/2016/09/relationships/commentsIds" Target="commentsId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37</TotalTime>
  <Pages>5</Pages>
  <Words>2370</Words>
  <Characters>13513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15852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정상엽/통신표준연구팀(SR)/삼성전자</dc:creator>
  <cp:lastModifiedBy>RAN2#124</cp:lastModifiedBy>
  <cp:revision>4</cp:revision>
  <dcterms:created xsi:type="dcterms:W3CDTF">2023-11-22T06:46:00Z</dcterms:created>
  <dcterms:modified xsi:type="dcterms:W3CDTF">2023-11-22T07:36:00Z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