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77777777"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77777777" w:rsidR="00D3488C" w:rsidRDefault="00CD7017">
      <w:bookmarkStart w:id="1" w:name="Proposal_Pattern_Length"/>
      <w:r>
        <w:t xml:space="preserve">This is to provide the open issue list based on issues received in </w:t>
      </w:r>
      <w:bookmarkStart w:id="2" w:name="_Hlk151167044"/>
      <w:r>
        <w:t>[Post124][419][POS] TS 38.355 finalisation (Intel).</w:t>
      </w:r>
    </w:p>
    <w:p w14:paraId="2221B87C" w14:textId="77777777" w:rsidR="00D3488C" w:rsidRDefault="00CD7017">
      <w:r>
        <w:t xml:space="preserve">Rapporteur would like to use the email discussion to collect the RILs from companies on TS 38.355. </w:t>
      </w:r>
    </w:p>
    <w:p w14:paraId="2221B87D" w14:textId="77777777" w:rsidR="00D3488C" w:rsidRDefault="00CD7017">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2221B87E" w14:textId="77777777" w:rsidR="00D3488C" w:rsidRDefault="00CD7017">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w:t>
      </w:r>
      <w:proofErr w:type="gramStart"/>
      <w:r>
        <w:t>and also</w:t>
      </w:r>
      <w:proofErr w:type="gramEnd"/>
      <w:r>
        <w:t xml:space="preserve"> some issues listed in the clause 3. </w:t>
      </w:r>
      <w:proofErr w:type="gramStart"/>
      <w:r>
        <w:t>Companies</w:t>
      </w:r>
      <w:proofErr w:type="gramEnd"/>
      <w:r>
        <w:t xml:space="preserve"> please provide your comments/proposals based on this version. </w:t>
      </w:r>
    </w:p>
    <w:p w14:paraId="2221B87F" w14:textId="77777777" w:rsidR="00D3488C" w:rsidRDefault="00D3488C">
      <w:pPr>
        <w:spacing w:after="120"/>
        <w:jc w:val="both"/>
        <w:rPr>
          <w:rFonts w:ascii="Times New Roman" w:hAnsi="Times New Roman" w:cs="Times New Roman"/>
          <w:sz w:val="20"/>
          <w:szCs w:val="20"/>
          <w:lang w:val="en-GB"/>
        </w:rPr>
      </w:pPr>
    </w:p>
    <w:p w14:paraId="2221B880" w14:textId="77777777" w:rsidR="00D3488C" w:rsidRDefault="00CD7017">
      <w:pPr>
        <w:spacing w:after="120"/>
        <w:jc w:val="both"/>
      </w:pPr>
      <w:r>
        <w:t>The deadline for this email discussion is:</w:t>
      </w:r>
    </w:p>
    <w:p w14:paraId="2221B881" w14:textId="77777777" w:rsidR="00D3488C" w:rsidRDefault="00CD7017">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2221B882" w14:textId="77777777" w:rsidR="00D3488C" w:rsidRDefault="00CD7017">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2221B883" w14:textId="77777777" w:rsidR="00D3488C" w:rsidRDefault="00D3488C">
      <w:pPr>
        <w:spacing w:after="120"/>
        <w:jc w:val="both"/>
        <w:rPr>
          <w:rFonts w:ascii="Times New Roman" w:hAnsi="Times New Roman" w:cs="Times New Roman"/>
          <w:sz w:val="20"/>
          <w:szCs w:val="20"/>
          <w:lang w:val="en-GB"/>
        </w:rPr>
      </w:pPr>
    </w:p>
    <w:p w14:paraId="2221B884" w14:textId="77777777" w:rsidR="00D3488C" w:rsidRDefault="00CD7017">
      <w:pPr>
        <w:pStyle w:val="Heading1"/>
      </w:pPr>
      <w:r>
        <w:tab/>
      </w: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77777777" w:rsidR="00D3488C" w:rsidRDefault="00CD7017">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221B88D" w14:textId="77777777" w:rsidR="00D3488C" w:rsidRDefault="00CD7017">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77777777" w:rsidR="00D3488C" w:rsidRDefault="00CD7017">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2221B890" w14:textId="77777777" w:rsidR="00D3488C" w:rsidRDefault="00CD7017">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77777777" w:rsidR="00D3488C" w:rsidRDefault="00CD7017">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2221B893" w14:textId="77777777" w:rsidR="00D3488C" w:rsidRDefault="00CD7017">
            <w:pPr>
              <w:pStyle w:val="TAC"/>
              <w:rPr>
                <w:lang w:val="sv-SE" w:eastAsia="zh-CN"/>
              </w:rPr>
            </w:pPr>
            <w:r>
              <w:rPr>
                <w:lang w:val="sv-SE" w:eastAsia="zh-CN"/>
              </w:rPr>
              <w:t>Ritesh.shreevastav@ericsson.com</w:t>
            </w: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7" w14:textId="77777777" w:rsidR="00D3488C" w:rsidRDefault="00D3488C">
      <w:pPr>
        <w:tabs>
          <w:tab w:val="left" w:pos="3749"/>
        </w:tabs>
        <w:spacing w:after="120"/>
        <w:jc w:val="both"/>
        <w:rPr>
          <w:rFonts w:ascii="Times New Roman" w:hAnsi="Times New Roman" w:cs="Times New Roman"/>
          <w:sz w:val="20"/>
          <w:szCs w:val="20"/>
          <w:lang w:val="sv-SE"/>
        </w:rPr>
      </w:pPr>
    </w:p>
    <w:p w14:paraId="2221B8A8" w14:textId="77777777" w:rsidR="00D3488C" w:rsidRDefault="00CD7017">
      <w:pPr>
        <w:pStyle w:val="Heading1"/>
        <w:rPr>
          <w:rFonts w:cs="Arial"/>
        </w:rPr>
      </w:pPr>
      <w:r>
        <w:rPr>
          <w:rFonts w:cs="Arial"/>
        </w:rPr>
        <w:t>Open issue list</w:t>
      </w:r>
    </w:p>
    <w:p w14:paraId="2221B8A9" w14:textId="77777777" w:rsidR="00D3488C" w:rsidRDefault="00D3488C">
      <w:pPr>
        <w:jc w:val="both"/>
        <w:rPr>
          <w:rFonts w:ascii="Times New Roman" w:hAnsi="Times New Roman" w:cs="Times New Roman"/>
          <w:b/>
          <w:bCs/>
          <w:sz w:val="20"/>
          <w:szCs w:val="20"/>
          <w:lang w:val="en-GB"/>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pgSz w:w="12240" w:h="15840"/>
          <w:pgMar w:top="1440" w:right="1440" w:bottom="1440" w:left="1440" w:header="720" w:footer="720" w:gutter="0"/>
          <w:cols w:space="720"/>
          <w:docGrid w:linePitch="360"/>
        </w:sectPr>
      </w:pPr>
    </w:p>
    <w:p w14:paraId="2221B8AD" w14:textId="77777777" w:rsidR="00D3488C" w:rsidRDefault="00D3488C">
      <w:pPr>
        <w:jc w:val="both"/>
        <w:rPr>
          <w:rFonts w:ascii="Times New Roman" w:hAnsi="Times New Roman" w:cs="Times New Roman"/>
          <w:sz w:val="20"/>
          <w:szCs w:val="20"/>
        </w:rPr>
      </w:pPr>
    </w:p>
    <w:p w14:paraId="2221B8AE" w14:textId="77777777" w:rsidR="00D3488C" w:rsidRDefault="00CD7017">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C4" w14:textId="4FEC8BC6" w:rsidR="00D3488C" w:rsidRDefault="00A71471">
            <w:pPr>
              <w:jc w:val="both"/>
              <w:rPr>
                <w:rFonts w:ascii="Times New Roman" w:hAnsi="Times New Roman" w:cs="Times New Roman"/>
                <w:sz w:val="20"/>
                <w:szCs w:val="20"/>
                <w:lang w:val="en-GB" w:eastAsia="ja-JP"/>
              </w:rPr>
            </w:pPr>
            <w:ins w:id="3" w:author="Yi2-Intel" w:date="2024-02-12T15:00:00Z">
              <w:r>
                <w:rPr>
                  <w:rFonts w:ascii="Times New Roman" w:hAnsi="Times New Roman" w:cs="Times New Roman"/>
                  <w:sz w:val="20"/>
                  <w:szCs w:val="20"/>
                  <w:lang w:val="en-GB" w:eastAsia="ja-JP"/>
                </w:rPr>
                <w:t>[Rapp</w:t>
              </w:r>
            </w:ins>
            <w:ins w:id="4" w:author="Yi2-Intel" w:date="2024-02-12T15:19:00Z">
              <w:r w:rsidR="00003D60">
                <w:rPr>
                  <w:rFonts w:ascii="Times New Roman" w:hAnsi="Times New Roman" w:cs="Times New Roman"/>
                  <w:sz w:val="20"/>
                  <w:szCs w:val="20"/>
                  <w:lang w:val="en-GB" w:eastAsia="ja-JP"/>
                </w:rPr>
                <w:t>2</w:t>
              </w:r>
            </w:ins>
            <w:ins w:id="5" w:author="Yi2-Intel" w:date="2024-02-12T15:00:00Z">
              <w:r>
                <w:rPr>
                  <w:rFonts w:ascii="Times New Roman" w:hAnsi="Times New Roman" w:cs="Times New Roman"/>
                  <w:sz w:val="20"/>
                  <w:szCs w:val="20"/>
                  <w:lang w:val="en-GB" w:eastAsia="ja-JP"/>
                </w:rPr>
                <w:t>] To be resolved by Companies ‘contribution</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D0" w14:textId="695F4BE0" w:rsidR="00D3488C" w:rsidRDefault="00A71471">
            <w:pPr>
              <w:jc w:val="both"/>
              <w:rPr>
                <w:rFonts w:ascii="Times New Roman" w:hAnsi="Times New Roman" w:cs="Times New Roman"/>
                <w:sz w:val="20"/>
                <w:szCs w:val="20"/>
                <w:lang w:val="en-GB" w:eastAsia="ja-JP"/>
              </w:rPr>
            </w:pPr>
            <w:ins w:id="6" w:author="Yi2-Intel" w:date="2024-02-12T15:00:00Z">
              <w:r>
                <w:rPr>
                  <w:rFonts w:ascii="Times New Roman" w:hAnsi="Times New Roman" w:cs="Times New Roman"/>
                  <w:sz w:val="20"/>
                  <w:szCs w:val="20"/>
                  <w:lang w:val="en-GB" w:eastAsia="ja-JP"/>
                </w:rPr>
                <w:t>[Rapp</w:t>
              </w:r>
            </w:ins>
            <w:ins w:id="7" w:author="Yi2-Intel" w:date="2024-02-12T15:19:00Z">
              <w:r w:rsidR="00003D60">
                <w:rPr>
                  <w:rFonts w:ascii="Times New Roman" w:hAnsi="Times New Roman" w:cs="Times New Roman"/>
                  <w:sz w:val="20"/>
                  <w:szCs w:val="20"/>
                  <w:lang w:val="en-GB" w:eastAsia="ja-JP"/>
                </w:rPr>
                <w:t>2</w:t>
              </w:r>
            </w:ins>
            <w:ins w:id="8" w:author="Yi2-Intel" w:date="2024-02-12T15:00:00Z">
              <w:r>
                <w:rPr>
                  <w:rFonts w:ascii="Times New Roman" w:hAnsi="Times New Roman" w:cs="Times New Roman"/>
                  <w:sz w:val="20"/>
                  <w:szCs w:val="20"/>
                  <w:lang w:val="en-GB" w:eastAsia="ja-JP"/>
                </w:rPr>
                <w:t>] To be resolved by Companies ‘contribution</w:t>
              </w:r>
            </w:ins>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SLPP-PDU-CommonSL-PRS-MethodsContents?</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ARFCN-ValueNR used in ScheduledLocationTime which is in SLPP-PDU-CommonContents,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SLPP-PDU-CommonSL-PRS-MethodsContents? And the "true" common elements in SLPP-PDU-CommonContents?</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lastRenderedPageBreak/>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SLPP-PDU-CommonSL-PRS-MethodsContents.</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EA" w14:textId="10490783" w:rsidR="00D3488C" w:rsidRDefault="00A71471">
            <w:pPr>
              <w:jc w:val="both"/>
              <w:rPr>
                <w:rFonts w:ascii="Times New Roman" w:hAnsi="Times New Roman" w:cs="Times New Roman"/>
                <w:sz w:val="20"/>
                <w:szCs w:val="20"/>
                <w:lang w:val="en-GB" w:eastAsia="ja-JP"/>
              </w:rPr>
            </w:pPr>
            <w:ins w:id="9" w:author="Yi2-Intel" w:date="2024-02-12T15:00:00Z">
              <w:r>
                <w:rPr>
                  <w:rFonts w:ascii="Times New Roman" w:hAnsi="Times New Roman" w:cs="Times New Roman"/>
                  <w:sz w:val="20"/>
                  <w:szCs w:val="20"/>
                  <w:lang w:val="en-GB" w:eastAsia="ja-JP"/>
                </w:rPr>
                <w:t>[Rapp</w:t>
              </w:r>
            </w:ins>
            <w:ins w:id="10" w:author="Yi2-Intel" w:date="2024-02-12T15:19:00Z">
              <w:r w:rsidR="00003D60">
                <w:rPr>
                  <w:rFonts w:ascii="Times New Roman" w:hAnsi="Times New Roman" w:cs="Times New Roman"/>
                  <w:sz w:val="20"/>
                  <w:szCs w:val="20"/>
                  <w:lang w:val="en-GB" w:eastAsia="ja-JP"/>
                </w:rPr>
                <w:t>2</w:t>
              </w:r>
            </w:ins>
            <w:ins w:id="11" w:author="Yi2-Intel" w:date="2024-02-12T15:00:00Z">
              <w:r>
                <w:rPr>
                  <w:rFonts w:ascii="Times New Roman" w:hAnsi="Times New Roman" w:cs="Times New Roman"/>
                  <w:sz w:val="20"/>
                  <w:szCs w:val="20"/>
                  <w:lang w:val="en-GB" w:eastAsia="ja-JP"/>
                </w:rPr>
                <w:t>] To be resolved by Companies ‘contribution</w:t>
              </w:r>
            </w:ins>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r>
              <w:rPr>
                <w:b/>
                <w:bCs/>
                <w:i/>
                <w:iCs/>
                <w:lang w:eastAsia="ja-JP"/>
              </w:rPr>
              <w:t>locationInformationType</w:t>
            </w:r>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FA" w14:textId="226F40A5" w:rsidR="00D3488C" w:rsidRDefault="00A71471">
            <w:pPr>
              <w:jc w:val="both"/>
              <w:rPr>
                <w:rFonts w:ascii="Times New Roman" w:hAnsi="Times New Roman" w:cs="Times New Roman"/>
                <w:sz w:val="20"/>
                <w:szCs w:val="20"/>
                <w:lang w:val="en-GB" w:eastAsia="ja-JP"/>
              </w:rPr>
            </w:pPr>
            <w:ins w:id="12" w:author="Yi2-Intel" w:date="2024-02-12T15:00:00Z">
              <w:r>
                <w:rPr>
                  <w:rFonts w:ascii="Times New Roman" w:hAnsi="Times New Roman" w:cs="Times New Roman"/>
                  <w:sz w:val="20"/>
                  <w:szCs w:val="20"/>
                  <w:lang w:val="en-GB" w:eastAsia="ja-JP"/>
                </w:rPr>
                <w:t>[Rapp</w:t>
              </w:r>
            </w:ins>
            <w:ins w:id="13" w:author="Yi2-Intel" w:date="2024-02-12T15:19:00Z">
              <w:r w:rsidR="00003D60">
                <w:rPr>
                  <w:rFonts w:ascii="Times New Roman" w:hAnsi="Times New Roman" w:cs="Times New Roman"/>
                  <w:sz w:val="20"/>
                  <w:szCs w:val="20"/>
                  <w:lang w:val="en-GB" w:eastAsia="ja-JP"/>
                </w:rPr>
                <w:t>2</w:t>
              </w:r>
            </w:ins>
            <w:ins w:id="14" w:author="Yi2-Intel" w:date="2024-02-12T15:00:00Z">
              <w:r>
                <w:rPr>
                  <w:rFonts w:ascii="Times New Roman" w:hAnsi="Times New Roman" w:cs="Times New Roman"/>
                  <w:sz w:val="20"/>
                  <w:szCs w:val="20"/>
                  <w:lang w:val="en-GB" w:eastAsia="ja-JP"/>
                </w:rPr>
                <w:t>] To be resolved by Companies ‘contribution</w:t>
              </w:r>
            </w:ins>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A1D54D3" w14:textId="77777777" w:rsidR="00D3488C" w:rsidRDefault="00CD7017">
            <w:pPr>
              <w:jc w:val="both"/>
              <w:rPr>
                <w:ins w:id="15" w:author="Yi2-Intel" w:date="2024-02-12T14:56:00Z"/>
                <w:rFonts w:ascii="Times New Roman" w:hAnsi="Times New Roman" w:cs="Times New Roman"/>
                <w:sz w:val="20"/>
                <w:szCs w:val="20"/>
                <w:lang w:eastAsia="ja-JP" w:bidi="ar"/>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2221B910" w14:textId="7E51A819" w:rsidR="00A71471" w:rsidRDefault="00A71471">
            <w:pPr>
              <w:jc w:val="both"/>
              <w:rPr>
                <w:rFonts w:ascii="Times New Roman" w:hAnsi="Times New Roman" w:cs="Times New Roman"/>
                <w:sz w:val="20"/>
                <w:szCs w:val="20"/>
                <w:lang w:val="en-GB" w:eastAsia="ja-JP"/>
              </w:rPr>
            </w:pPr>
            <w:ins w:id="16" w:author="Yi2-Intel" w:date="2024-02-12T14:56:00Z">
              <w:r>
                <w:rPr>
                  <w:rFonts w:ascii="Times New Roman" w:hAnsi="Times New Roman" w:cs="Times New Roman"/>
                  <w:sz w:val="20"/>
                  <w:szCs w:val="20"/>
                  <w:lang w:val="en-GB" w:eastAsia="ja-JP"/>
                </w:rPr>
                <w:t>[Rapp</w:t>
              </w:r>
            </w:ins>
            <w:ins w:id="17" w:author="Yi2-Intel" w:date="2024-02-12T15:19:00Z">
              <w:r w:rsidR="00003D60">
                <w:rPr>
                  <w:rFonts w:ascii="Times New Roman" w:hAnsi="Times New Roman" w:cs="Times New Roman"/>
                  <w:sz w:val="20"/>
                  <w:szCs w:val="20"/>
                  <w:lang w:val="en-GB" w:eastAsia="ja-JP"/>
                </w:rPr>
                <w:t>2</w:t>
              </w:r>
            </w:ins>
            <w:ins w:id="18" w:author="Yi2-Intel" w:date="2024-02-12T14:56:00Z">
              <w:r>
                <w:rPr>
                  <w:rFonts w:ascii="Times New Roman" w:hAnsi="Times New Roman" w:cs="Times New Roman"/>
                  <w:sz w:val="20"/>
                  <w:szCs w:val="20"/>
                  <w:lang w:val="en-GB" w:eastAsia="ja-JP"/>
                </w:rPr>
                <w:t xml:space="preserve">] To be resolved by Companies </w:t>
              </w:r>
            </w:ins>
            <w:ins w:id="19" w:author="Yi2-Intel" w:date="2024-02-12T14:59:00Z">
              <w:r>
                <w:rPr>
                  <w:rFonts w:ascii="Times New Roman" w:hAnsi="Times New Roman" w:cs="Times New Roman"/>
                  <w:sz w:val="20"/>
                  <w:szCs w:val="20"/>
                  <w:lang w:val="en-GB" w:eastAsia="ja-JP"/>
                </w:rPr>
                <w:t>‘contribution</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ins w:id="20" w:author="Yi1-Intel" w:date="2024-02-05T13:30:00Z">
              <w:r>
                <w:rPr>
                  <w:rFonts w:ascii="Times New Roman" w:hAnsi="Times New Roman" w:cs="Times New Roman"/>
                  <w:sz w:val="20"/>
                  <w:szCs w:val="20"/>
                  <w:lang w:val="en-GB" w:eastAsia="ja-JP"/>
                </w:rPr>
                <w:t>[Rapp] Updated</w:t>
              </w:r>
            </w:ins>
            <w:ins w:id="21" w:author="Yi1-Intel" w:date="2024-02-05T13:43:00Z">
              <w:r>
                <w:rPr>
                  <w:rFonts w:ascii="Times New Roman" w:hAnsi="Times New Roman" w:cs="Times New Roman"/>
                  <w:sz w:val="20"/>
                  <w:szCs w:val="20"/>
                  <w:lang w:val="en-GB" w:eastAsia="ja-JP"/>
                </w:rPr>
                <w:t xml:space="preserve"> in v01 with Yi1-Intel</w:t>
              </w:r>
            </w:ins>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2221B945" w14:textId="77777777" w:rsidR="00D3488C" w:rsidRDefault="00CD7017">
            <w:pPr>
              <w:pStyle w:val="TAL"/>
              <w:rPr>
                <w:b/>
                <w:bCs/>
                <w:i/>
                <w:iCs/>
                <w:lang w:eastAsia="ja-JP"/>
              </w:rPr>
            </w:pPr>
            <w:r>
              <w:rPr>
                <w:b/>
                <w:bCs/>
                <w:i/>
                <w:iCs/>
                <w:lang w:eastAsia="ja-JP"/>
              </w:rPr>
              <w:t>sequenceNumber</w:t>
            </w:r>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del w:id="22" w:author="Yi-Intel" w:date="2023-12-04T21:29:00Z">
              <w:r>
                <w:rPr>
                  <w:lang w:eastAsia="ja-JP"/>
                </w:rPr>
                <w:delText xml:space="preserve">SLPP operates over the control plane and </w:delText>
              </w:r>
            </w:del>
            <w:r>
              <w:rPr>
                <w:lang w:eastAsia="ja-JP"/>
              </w:rPr>
              <w:t>an s</w:t>
            </w:r>
            <w:r>
              <w:rPr>
                <w:i/>
                <w:iCs/>
                <w:lang w:eastAsia="ja-JP"/>
              </w:rPr>
              <w:t>lpp-MessageBody</w:t>
            </w:r>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del w:id="23" w:author="Yi-Intel" w:date="2023-12-04T21:35:00Z">
              <w:r>
                <w:rPr>
                  <w:snapToGrid w:val="0"/>
                  <w:lang w:eastAsia="ja-JP"/>
                </w:rPr>
                <w:delText>should be</w:delText>
              </w:r>
            </w:del>
            <w:ins w:id="24" w:author="Yi-Intel" w:date="2023-12-04T21:35:00Z">
              <w:r>
                <w:rPr>
                  <w:snapToGrid w:val="0"/>
                  <w:lang w:eastAsia="ja-JP"/>
                </w:rPr>
                <w:t>is</w:t>
              </w:r>
            </w:ins>
            <w:r>
              <w:rPr>
                <w:snapToGrid w:val="0"/>
                <w:lang w:eastAsia="ja-JP"/>
              </w:rPr>
              <w:t xml:space="preserve"> used by a</w:t>
            </w:r>
            <w:ins w:id="25" w:author="Yi-Intel" w:date="2023-12-04T21:35:00Z">
              <w:r>
                <w:rPr>
                  <w:snapToGrid w:val="0"/>
                  <w:lang w:eastAsia="ja-JP"/>
                </w:rPr>
                <w:t>n</w:t>
              </w:r>
            </w:ins>
            <w:r>
              <w:rPr>
                <w:snapToGrid w:val="0"/>
                <w:lang w:eastAsia="ja-JP"/>
              </w:rPr>
              <w:t xml:space="preserve">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r>
              <w:rPr>
                <w:b/>
                <w:bCs/>
                <w:i/>
                <w:iCs/>
                <w:lang w:eastAsia="ja-JP"/>
              </w:rPr>
              <w:t>errorCause</w:t>
            </w:r>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del w:id="26" w:author="Yi-Intel" w:date="2023-12-04T21:36:00Z">
              <w:r>
                <w:rPr>
                  <w:lang w:eastAsia="ja-JP"/>
                </w:rPr>
                <w:delText xml:space="preserve">is </w:delText>
              </w:r>
            </w:del>
            <w:ins w:id="27" w:author="Yi-Intel" w:date="2023-12-04T21:36:00Z">
              <w:r>
                <w:rPr>
                  <w:lang w:eastAsia="ja-JP"/>
                </w:rPr>
                <w:t xml:space="preserve">are </w:t>
              </w:r>
            </w:ins>
            <w:r>
              <w:rPr>
                <w:lang w:eastAsia="ja-JP"/>
              </w:rPr>
              <w:t xml:space="preserve">used if a receiver </w:t>
            </w:r>
            <w:proofErr w:type="gramStart"/>
            <w:r>
              <w:rPr>
                <w:lang w:eastAsia="ja-JP"/>
              </w:rPr>
              <w:t>is able to</w:t>
            </w:r>
            <w:proofErr w:type="gramEnd"/>
            <w:r>
              <w:rPr>
                <w:lang w:eastAsia="ja-JP"/>
              </w:rPr>
              <w:t xml:space="preserve">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B" w14:textId="77777777" w:rsidR="00D3488C" w:rsidRDefault="00CD7017">
            <w:pPr>
              <w:pStyle w:val="PL"/>
              <w:shd w:val="clear" w:color="auto" w:fill="E6E6E6"/>
              <w:rPr>
                <w:del w:id="28"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29" w:author="Yi-Intel" w:date="2023-12-04T21:37:00Z">
              <w:r>
                <w:rPr>
                  <w:lang w:eastAsia="en-GB"/>
                </w:rPr>
                <w:delText>,</w:delText>
              </w:r>
            </w:del>
          </w:p>
          <w:p w14:paraId="2221B96C" w14:textId="77777777" w:rsidR="00D3488C" w:rsidRDefault="00CD7017">
            <w:pPr>
              <w:pStyle w:val="PL"/>
              <w:shd w:val="clear" w:color="auto" w:fill="E6E6E6"/>
              <w:rPr>
                <w:lang w:eastAsia="en-GB"/>
              </w:rPr>
            </w:pPr>
            <w:del w:id="30" w:author="Yi-Intel" w:date="2023-12-04T21:37:00Z">
              <w:r>
                <w:rPr>
                  <w:lang w:eastAsia="en-GB"/>
                </w:rPr>
                <w:delText xml:space="preserve">    ...</w:delText>
              </w:r>
            </w:del>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2221B97A" w14:textId="77777777" w:rsidR="00D3488C" w:rsidRDefault="00CD7017">
            <w:pPr>
              <w:pStyle w:val="PL"/>
              <w:shd w:val="clear" w:color="auto" w:fill="E6E6E6"/>
              <w:rPr>
                <w:lang w:eastAsia="en-GB"/>
              </w:rPr>
            </w:pPr>
            <w:r>
              <w:rPr>
                <w:lang w:eastAsia="en-GB"/>
              </w:rPr>
              <w:t xml:space="preserve">    posModes             BIT STRING </w:t>
            </w:r>
            <w:proofErr w:type="gramStart"/>
            <w:r>
              <w:rPr>
                <w:lang w:eastAsia="en-GB"/>
              </w:rPr>
              <w:t>{ ue</w:t>
            </w:r>
            <w:proofErr w:type="gramEnd"/>
            <w:r>
              <w:rPr>
                <w:lang w:eastAsia="en-GB"/>
              </w:rPr>
              <w:t>-based (0), ue-assisted (1) } (SIZE (1..8))</w:t>
            </w:r>
            <w:del w:id="31" w:author="Yi-Intel" w:date="2023-12-04T21:56:00Z">
              <w:r>
                <w:rPr>
                  <w:lang w:eastAsia="en-GB"/>
                </w:rPr>
                <w:delText>,</w:delText>
              </w:r>
            </w:del>
          </w:p>
          <w:p w14:paraId="2221B97B" w14:textId="77777777" w:rsidR="00D3488C" w:rsidRDefault="00CD7017">
            <w:pPr>
              <w:pStyle w:val="PL"/>
              <w:shd w:val="clear" w:color="auto" w:fill="E6E6E6"/>
              <w:rPr>
                <w:del w:id="32" w:author="Yi-Intel" w:date="2023-12-04T21:56:00Z"/>
                <w:lang w:eastAsia="en-GB"/>
              </w:rPr>
            </w:pPr>
            <w:del w:id="33" w:author="Yi-Intel" w:date="2023-12-04T21:56:00Z">
              <w:r>
                <w:rPr>
                  <w:lang w:eastAsia="en-GB"/>
                </w:rPr>
                <w:delText xml:space="preserve">    ...</w:delText>
              </w:r>
            </w:del>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2E4DAA2" w14:textId="77777777" w:rsidR="00D3488C" w:rsidRDefault="009D1186">
            <w:pPr>
              <w:jc w:val="both"/>
              <w:rPr>
                <w:ins w:id="34" w:author="Yi2-Intel" w:date="2024-02-12T14:57: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ins w:id="35" w:author="Yi2-Intel" w:date="2024-02-12T14:57:00Z">
              <w:r>
                <w:rPr>
                  <w:rFonts w:ascii="Times New Roman" w:hAnsi="Times New Roman" w:cs="Times New Roman"/>
                  <w:sz w:val="20"/>
                  <w:szCs w:val="20"/>
                  <w:lang w:val="en-GB" w:eastAsia="ja-JP"/>
                </w:rPr>
                <w:t>[Rapp</w:t>
              </w:r>
            </w:ins>
            <w:ins w:id="36" w:author="Yi2-Intel" w:date="2024-02-12T15:19:00Z">
              <w:r w:rsidR="00003D60">
                <w:rPr>
                  <w:rFonts w:ascii="Times New Roman" w:hAnsi="Times New Roman" w:cs="Times New Roman"/>
                  <w:sz w:val="20"/>
                  <w:szCs w:val="20"/>
                  <w:lang w:val="en-GB" w:eastAsia="ja-JP"/>
                </w:rPr>
                <w:t>2</w:t>
              </w:r>
            </w:ins>
            <w:ins w:id="37" w:author="Yi2-Intel" w:date="2024-02-12T14:57: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Thanks, updated in v03.</w:t>
              </w:r>
            </w:ins>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r>
              <w:t xml:space="preserve">maxNrOfSLTxUEs                              </w:t>
            </w:r>
            <w:proofErr w:type="gramStart"/>
            <w:r>
              <w:t>INTEGER ::=</w:t>
            </w:r>
            <w:proofErr w:type="gramEnd"/>
            <w:r>
              <w:t xml:space="preserve"> 256        -- Max Tx UEs per Rx UE</w:t>
            </w:r>
            <w:del w:id="38" w:author="Yi-Intel" w:date="2023-12-04T21:59:00Z">
              <w:r>
                <w:delText xml:space="preserve">, </w:delText>
              </w:r>
              <w:r>
                <w:rPr>
                  <w:color w:val="FF0000"/>
                </w:rPr>
                <w:delText>FFS on the value</w:delText>
              </w:r>
            </w:del>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Default="00CD7017">
            <w:pPr>
              <w:pStyle w:val="PL"/>
              <w:shd w:val="clear" w:color="auto" w:fill="E6E6E6"/>
              <w:rPr>
                <w:del w:id="39" w:author="Yi-Intel" w:date="2023-12-04T22:10:00Z"/>
                <w:lang w:eastAsia="en-GB"/>
              </w:rPr>
            </w:pPr>
            <w:r>
              <w:rPr>
                <w:lang w:eastAsia="en-GB"/>
              </w:rPr>
              <w:t xml:space="preserve">    velocityRequest                 BOOLEAN</w:t>
            </w:r>
            <w:del w:id="40" w:author="Yi-Intel" w:date="2023-12-04T22:10:00Z">
              <w:r>
                <w:rPr>
                  <w:lang w:eastAsia="en-GB"/>
                </w:rPr>
                <w:delText>,</w:delText>
              </w:r>
            </w:del>
          </w:p>
          <w:p w14:paraId="2221B995" w14:textId="77777777" w:rsidR="00D3488C" w:rsidRDefault="00CD7017">
            <w:pPr>
              <w:pStyle w:val="PL"/>
              <w:shd w:val="clear" w:color="auto" w:fill="E6E6E6"/>
              <w:rPr>
                <w:lang w:eastAsia="en-GB"/>
              </w:rPr>
            </w:pPr>
            <w:del w:id="41" w:author="Yi-Intel" w:date="2023-12-04T22:10:00Z">
              <w:r>
                <w:rPr>
                  <w:lang w:eastAsia="en-GB"/>
                </w:rPr>
                <w:delText xml:space="preserve">    ...</w:delText>
              </w:r>
            </w:del>
          </w:p>
          <w:p w14:paraId="2221B996" w14:textId="77777777" w:rsidR="00D3488C" w:rsidRDefault="00CD7017">
            <w:pPr>
              <w:pStyle w:val="PL"/>
              <w:shd w:val="clear" w:color="auto" w:fill="E6E6E6"/>
              <w:rPr>
                <w:lang w:eastAsia="en-GB"/>
              </w:rPr>
            </w:pPr>
            <w:r>
              <w:rPr>
                <w:lang w:eastAsia="en-GB"/>
              </w:rPr>
              <w:t>}</w:t>
            </w:r>
          </w:p>
          <w:p w14:paraId="2221B997" w14:textId="77777777" w:rsidR="00D3488C" w:rsidRDefault="00CD7017">
            <w:pPr>
              <w:pStyle w:val="PL"/>
              <w:shd w:val="clear" w:color="auto" w:fill="E6E6E6"/>
              <w:rPr>
                <w:del w:id="42"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43" w:author="Yi-Intel" w:date="2023-12-04T22:10:00Z">
              <w:r>
                <w:rPr>
                  <w:lang w:eastAsia="en-GB"/>
                </w:rPr>
                <w:delText>,</w:delText>
              </w:r>
            </w:del>
          </w:p>
          <w:p w14:paraId="2221B998" w14:textId="77777777" w:rsidR="00D3488C" w:rsidRDefault="00CD7017">
            <w:pPr>
              <w:pStyle w:val="PL"/>
              <w:shd w:val="clear" w:color="auto" w:fill="E6E6E6"/>
              <w:rPr>
                <w:lang w:eastAsia="en-GB"/>
              </w:rPr>
            </w:pPr>
            <w:del w:id="44" w:author="Yi-Intel" w:date="2023-12-04T22:10:00Z">
              <w:r>
                <w:rPr>
                  <w:lang w:eastAsia="en-GB"/>
                </w:rPr>
                <w:delText xml:space="preserve">    ...</w:delText>
              </w:r>
            </w:del>
          </w:p>
          <w:p w14:paraId="2221B999" w14:textId="77777777" w:rsidR="00D3488C" w:rsidRDefault="00CD7017">
            <w:pPr>
              <w:pStyle w:val="PL"/>
              <w:shd w:val="clear" w:color="auto" w:fill="E6E6E6"/>
              <w:rPr>
                <w:lang w:eastAsia="en-GB"/>
              </w:rPr>
            </w:pPr>
            <w:r>
              <w:rPr>
                <w:lang w:eastAsia="en-GB"/>
              </w:rPr>
              <w:t>}</w:t>
            </w:r>
          </w:p>
          <w:p w14:paraId="2221B99A" w14:textId="77777777" w:rsidR="00D3488C" w:rsidRDefault="00CD7017">
            <w:pPr>
              <w:pStyle w:val="PL"/>
              <w:shd w:val="clear" w:color="auto" w:fill="E6E6E6"/>
              <w:rPr>
                <w:del w:id="45" w:author="Yi-Intel" w:date="2023-12-04T22:09:00Z"/>
                <w:lang w:eastAsia="en-GB"/>
              </w:rPr>
            </w:pPr>
            <w:r>
              <w:rPr>
                <w:lang w:eastAsia="en-GB"/>
              </w:rPr>
              <w:t xml:space="preserve">    </w:t>
            </w:r>
            <w:proofErr w:type="gramStart"/>
            <w:r>
              <w:rPr>
                <w:lang w:eastAsia="en-GB"/>
              </w:rPr>
              <w:t>tenMilliSeconds  ENUMERATED</w:t>
            </w:r>
            <w:proofErr w:type="gramEnd"/>
            <w:r>
              <w:rPr>
                <w:lang w:eastAsia="en-GB"/>
              </w:rPr>
              <w:t xml:space="preserve"> { true}    OPTIONAL</w:t>
            </w:r>
            <w:del w:id="46" w:author="Yi-Intel" w:date="2023-12-04T22:09:00Z">
              <w:r>
                <w:rPr>
                  <w:lang w:eastAsia="en-GB"/>
                </w:rPr>
                <w:delText>,</w:delText>
              </w:r>
            </w:del>
          </w:p>
          <w:p w14:paraId="2221B99B" w14:textId="77777777" w:rsidR="00D3488C" w:rsidRDefault="00CD7017">
            <w:pPr>
              <w:pStyle w:val="PL"/>
              <w:shd w:val="clear" w:color="auto" w:fill="E6E6E6"/>
              <w:rPr>
                <w:lang w:eastAsia="en-GB"/>
              </w:rPr>
            </w:pPr>
            <w:del w:id="47" w:author="Yi-Intel" w:date="2023-12-04T22:09:00Z">
              <w:r>
                <w:rPr>
                  <w:lang w:eastAsia="en-GB"/>
                </w:rPr>
                <w:delText xml:space="preserve">    ...</w:delText>
              </w:r>
            </w:del>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Default="00CD7017">
            <w:pPr>
              <w:pStyle w:val="PL"/>
              <w:shd w:val="clear" w:color="auto" w:fill="E6E6E6"/>
              <w:rPr>
                <w:del w:id="48" w:author="Yi-Intel" w:date="2023-12-04T22:12:00Z"/>
                <w:lang w:eastAsia="en-GB"/>
              </w:rPr>
            </w:pPr>
            <w:r>
              <w:rPr>
                <w:lang w:eastAsia="en-GB"/>
              </w:rPr>
              <w:t xml:space="preserve">    ellipsoidArc                                        EllipsoidArc</w:t>
            </w:r>
            <w:del w:id="49" w:author="Yi-Intel" w:date="2023-12-04T22:12:00Z">
              <w:r>
                <w:rPr>
                  <w:lang w:eastAsia="en-GB"/>
                </w:rPr>
                <w:delText>,</w:delText>
              </w:r>
            </w:del>
          </w:p>
          <w:p w14:paraId="2221B9AA" w14:textId="77777777" w:rsidR="00D3488C" w:rsidRDefault="00CD7017">
            <w:pPr>
              <w:pStyle w:val="PL"/>
              <w:shd w:val="clear" w:color="auto" w:fill="E6E6E6"/>
              <w:rPr>
                <w:lang w:eastAsia="en-GB"/>
              </w:rPr>
            </w:pPr>
            <w:del w:id="50" w:author="Yi-Intel" w:date="2023-12-04T22:12:00Z">
              <w:r>
                <w:rPr>
                  <w:lang w:eastAsia="en-GB"/>
                </w:rPr>
                <w:delText xml:space="preserve">    ...</w:delText>
              </w:r>
            </w:del>
          </w:p>
          <w:p w14:paraId="2221B9AB" w14:textId="77777777" w:rsidR="00D3488C" w:rsidRDefault="00CD7017">
            <w:pPr>
              <w:pStyle w:val="PL"/>
              <w:shd w:val="clear" w:color="auto" w:fill="E6E6E6"/>
              <w:rPr>
                <w:lang w:eastAsia="en-GB"/>
              </w:rPr>
            </w:pPr>
            <w:r>
              <w:rPr>
                <w:lang w:eastAsia="en-GB"/>
              </w:rPr>
              <w:t>}</w:t>
            </w:r>
          </w:p>
          <w:p w14:paraId="2221B9AC" w14:textId="77777777" w:rsidR="00D3488C" w:rsidRDefault="00CD7017">
            <w:pPr>
              <w:pStyle w:val="PL"/>
              <w:shd w:val="clear" w:color="auto" w:fill="E6E6E6"/>
              <w:rPr>
                <w:del w:id="51" w:author="Yi-Intel" w:date="2023-12-04T22:12:00Z"/>
                <w:lang w:eastAsia="en-GB"/>
              </w:rPr>
            </w:pPr>
            <w:r>
              <w:rPr>
                <w:lang w:eastAsia="en-GB"/>
              </w:rPr>
              <w:t xml:space="preserve">    horizontalWithVerticalVelocityAndUncertainty    HorizontalWithVerticalVelocityAndUncertainty</w:t>
            </w:r>
            <w:del w:id="52" w:author="Yi-Intel" w:date="2023-12-04T22:12:00Z">
              <w:r>
                <w:rPr>
                  <w:lang w:eastAsia="en-GB"/>
                </w:rPr>
                <w:delText>,</w:delText>
              </w:r>
            </w:del>
          </w:p>
          <w:p w14:paraId="2221B9AD" w14:textId="77777777" w:rsidR="00D3488C" w:rsidRDefault="00CD7017">
            <w:pPr>
              <w:pStyle w:val="PL"/>
              <w:shd w:val="clear" w:color="auto" w:fill="E6E6E6"/>
              <w:rPr>
                <w:lang w:eastAsia="en-GB"/>
              </w:rPr>
            </w:pPr>
            <w:del w:id="53" w:author="Yi-Intel" w:date="2023-12-04T22:12:00Z">
              <w:r>
                <w:rPr>
                  <w:lang w:eastAsia="en-GB"/>
                </w:rPr>
                <w:delText xml:space="preserve">    ...</w:delText>
              </w:r>
            </w:del>
          </w:p>
          <w:p w14:paraId="2221B9AE" w14:textId="77777777" w:rsidR="00D3488C" w:rsidRDefault="00CD7017">
            <w:pPr>
              <w:pStyle w:val="PL"/>
              <w:shd w:val="clear" w:color="auto" w:fill="E6E6E6"/>
              <w:rPr>
                <w:lang w:eastAsia="en-GB"/>
              </w:rPr>
            </w:pPr>
            <w:r>
              <w:rPr>
                <w:lang w:eastAsia="en-GB"/>
              </w:rPr>
              <w:t>}</w:t>
            </w:r>
          </w:p>
          <w:p w14:paraId="2221B9AF" w14:textId="77777777" w:rsidR="00D3488C" w:rsidRDefault="00CD7017">
            <w:pPr>
              <w:pStyle w:val="PL"/>
              <w:shd w:val="clear" w:color="auto" w:fill="E6E6E6"/>
              <w:rPr>
                <w:del w:id="54" w:author="Yi-Intel" w:date="2023-12-04T22:12:00Z"/>
                <w:lang w:eastAsia="en-GB"/>
              </w:rPr>
            </w:pPr>
            <w:r>
              <w:rPr>
                <w:lang w:eastAsia="en-GB"/>
              </w:rPr>
              <w:t xml:space="preserve">    locationfailurecause        LocationFailureCause</w:t>
            </w:r>
            <w:del w:id="55" w:author="Yi-Intel" w:date="2023-12-04T22:12:00Z">
              <w:r>
                <w:rPr>
                  <w:lang w:eastAsia="en-GB"/>
                </w:rPr>
                <w:delText>,</w:delText>
              </w:r>
            </w:del>
          </w:p>
          <w:p w14:paraId="2221B9B0" w14:textId="77777777" w:rsidR="00D3488C" w:rsidRDefault="00CD7017">
            <w:pPr>
              <w:pStyle w:val="PL"/>
              <w:shd w:val="clear" w:color="auto" w:fill="E6E6E6"/>
              <w:rPr>
                <w:lang w:eastAsia="en-GB"/>
              </w:rPr>
            </w:pPr>
            <w:del w:id="56" w:author="Yi-Intel" w:date="2023-12-04T22:12:00Z">
              <w:r>
                <w:rPr>
                  <w:lang w:eastAsia="en-GB"/>
                </w:rPr>
                <w:delText xml:space="preserve">    ...</w:delText>
              </w:r>
            </w:del>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Default="00CD7017">
            <w:pPr>
              <w:pStyle w:val="PL"/>
              <w:shd w:val="clear" w:color="auto" w:fill="E6E6E6"/>
              <w:rPr>
                <w:lang w:eastAsia="en-GB"/>
              </w:rPr>
            </w:pPr>
            <w:r>
              <w:rPr>
                <w:lang w:eastAsia="en-GB"/>
              </w:rPr>
              <w:t xml:space="preserve">    arp-LocationInfoList           SEQUENCE (SIZE (</w:t>
            </w:r>
            <w:proofErr w:type="gramStart"/>
            <w:r>
              <w:rPr>
                <w:lang w:eastAsia="en-GB"/>
              </w:rPr>
              <w:t>1..</w:t>
            </w:r>
            <w:proofErr w:type="gramEnd"/>
            <w:r>
              <w:rPr>
                <w:lang w:eastAsia="en-GB"/>
              </w:rPr>
              <w:t>4)) OF ARP-LocationInfoElement</w:t>
            </w:r>
            <w:del w:id="57" w:author="Yi-Intel" w:date="2023-12-04T22:15:00Z">
              <w:r>
                <w:rPr>
                  <w:lang w:eastAsia="en-GB"/>
                </w:rPr>
                <w:delText>,</w:delText>
              </w:r>
            </w:del>
          </w:p>
          <w:p w14:paraId="2221B9BF" w14:textId="77777777" w:rsidR="00D3488C" w:rsidRDefault="00CD7017">
            <w:pPr>
              <w:pStyle w:val="PL"/>
              <w:shd w:val="clear" w:color="auto" w:fill="E6E6E6"/>
              <w:rPr>
                <w:del w:id="58" w:author="Yi-Intel" w:date="2023-12-04T22:15:00Z"/>
                <w:lang w:eastAsia="en-GB"/>
              </w:rPr>
            </w:pPr>
            <w:del w:id="59" w:author="Yi-Intel" w:date="2023-12-04T22:15:00Z">
              <w:r>
                <w:rPr>
                  <w:lang w:eastAsia="en-GB"/>
                </w:rPr>
                <w:delText xml:space="preserve">    ...</w:delText>
              </w:r>
            </w:del>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r>
              <w:rPr>
                <w:lang w:eastAsia="en-GB"/>
              </w:rPr>
              <w:t>CommonSL-PRS-</w:t>
            </w:r>
            <w:proofErr w:type="gramStart"/>
            <w:r>
              <w:rPr>
                <w:lang w:eastAsia="en-GB"/>
              </w:rPr>
              <w:t>MethodsIEsProvideLocationInformation ::=</w:t>
            </w:r>
            <w:proofErr w:type="gramEnd"/>
            <w:r>
              <w:rPr>
                <w:lang w:eastAsia="en-GB"/>
              </w:rPr>
              <w:t xml:space="preserve"> SEQUENCE {</w:t>
            </w:r>
          </w:p>
          <w:p w14:paraId="2221B9CE" w14:textId="77777777" w:rsidR="00D3488C" w:rsidRDefault="00CD7017">
            <w:pPr>
              <w:pStyle w:val="PL"/>
              <w:shd w:val="clear" w:color="auto" w:fill="E6E6E6"/>
              <w:rPr>
                <w:lang w:eastAsia="en-GB"/>
              </w:rPr>
            </w:pPr>
            <w:del w:id="60" w:author="Yi-Intel" w:date="2023-12-04T22:16:00Z">
              <w:r>
                <w:rPr>
                  <w:lang w:eastAsia="en-GB"/>
                </w:rPr>
                <w:delText xml:space="preserve">    ...</w:delText>
              </w:r>
            </w:del>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2221B9DE" w14:textId="77777777" w:rsidR="00D3488C" w:rsidRDefault="00CD7017">
            <w:pPr>
              <w:pStyle w:val="PL"/>
              <w:shd w:val="clear" w:color="auto" w:fill="E6E6E6"/>
              <w:rPr>
                <w:ins w:id="61" w:author="Yi-Intel" w:date="2023-12-04T22:19:00Z"/>
                <w:lang w:eastAsia="en-GB"/>
              </w:rPr>
            </w:pPr>
            <w:r>
              <w:rPr>
                <w:lang w:eastAsia="en-GB"/>
              </w:rPr>
              <w:t xml:space="preserve">    sl-PositionCalculationAssistanceTDOA    SL-PositionCalculationAssistanceTDOA    OPTIONAL</w:t>
            </w:r>
            <w:ins w:id="62" w:author="Yi-Intel" w:date="2023-12-04T22:19:00Z">
              <w:r>
                <w:rPr>
                  <w:lang w:eastAsia="en-GB"/>
                </w:rPr>
                <w:t>,</w:t>
              </w:r>
            </w:ins>
          </w:p>
          <w:p w14:paraId="2221B9DF" w14:textId="77777777" w:rsidR="00D3488C" w:rsidRDefault="00CD7017">
            <w:pPr>
              <w:pStyle w:val="PL"/>
              <w:shd w:val="clear" w:color="auto" w:fill="E6E6E6"/>
              <w:rPr>
                <w:ins w:id="63" w:author="Yi-Intel" w:date="2023-12-04T22:19:00Z"/>
                <w:lang w:eastAsia="en-GB"/>
              </w:rPr>
            </w:pPr>
            <w:ins w:id="64" w:author="Yi-Intel" w:date="2023-12-04T22:19:00Z">
              <w:r>
                <w:rPr>
                  <w:lang w:eastAsia="en-GB"/>
                </w:rPr>
                <w:t xml:space="preserve">    ...</w:t>
              </w:r>
            </w:ins>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2221B9E4" w14:textId="77777777" w:rsidR="00D3488C" w:rsidRDefault="00CD7017">
            <w:pPr>
              <w:pStyle w:val="PL"/>
              <w:shd w:val="clear" w:color="auto" w:fill="E6E6E6"/>
              <w:rPr>
                <w:ins w:id="65" w:author="Yi-Intel" w:date="2023-12-04T22:23:00Z"/>
                <w:lang w:eastAsia="en-GB"/>
              </w:rPr>
            </w:pPr>
            <w:r>
              <w:rPr>
                <w:lang w:eastAsia="en-GB"/>
              </w:rPr>
              <w:t xml:space="preserve">    sl-RTD-Info                              SL-RTD-Info    OPTIONAL</w:t>
            </w:r>
            <w:ins w:id="66" w:author="Yi-Intel" w:date="2023-12-04T22:23:00Z">
              <w:r>
                <w:rPr>
                  <w:lang w:eastAsia="en-GB"/>
                </w:rPr>
                <w:t>,</w:t>
              </w:r>
            </w:ins>
          </w:p>
          <w:p w14:paraId="2221B9E5" w14:textId="77777777" w:rsidR="00D3488C" w:rsidRDefault="00CD7017">
            <w:pPr>
              <w:pStyle w:val="PL"/>
              <w:shd w:val="clear" w:color="auto" w:fill="E6E6E6"/>
              <w:rPr>
                <w:ins w:id="67" w:author="Yi-Intel" w:date="2023-12-04T22:23:00Z"/>
                <w:lang w:eastAsia="en-GB"/>
              </w:rPr>
            </w:pPr>
            <w:ins w:id="68" w:author="Yi-Intel" w:date="2023-12-04T22:23:00Z">
              <w:r>
                <w:rPr>
                  <w:lang w:eastAsia="en-GB"/>
                </w:rPr>
                <w:t xml:space="preserve">    ...</w:t>
              </w:r>
            </w:ins>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gramStart"/>
            <w:r>
              <w:rPr>
                <w:lang w:eastAsia="en-GB"/>
              </w:rPr>
              <w:t>ProvideAssistanceData ::=</w:t>
            </w:r>
            <w:proofErr w:type="gramEnd"/>
            <w:r>
              <w:rPr>
                <w:lang w:eastAsia="en-GB"/>
              </w:rPr>
              <w:t xml:space="preserve"> SEQUENCE {</w:t>
            </w:r>
          </w:p>
          <w:p w14:paraId="2221B9F5" w14:textId="77777777" w:rsidR="00D3488C" w:rsidRDefault="00CD7017">
            <w:pPr>
              <w:pStyle w:val="PL"/>
              <w:shd w:val="clear" w:color="auto" w:fill="E6E6E6"/>
              <w:rPr>
                <w:ins w:id="69" w:author="Yi-Intel" w:date="2023-12-04T22:23:00Z"/>
                <w:lang w:eastAsia="en-GB"/>
              </w:rPr>
            </w:pPr>
            <w:r>
              <w:rPr>
                <w:lang w:eastAsia="en-GB"/>
              </w:rPr>
              <w:t xml:space="preserve">    sl-PositionCalculationAssistanceTOA    SL-PositionCalculationAssistanceTOA    OPTIONAL</w:t>
            </w:r>
            <w:ins w:id="70" w:author="Yi-Intel" w:date="2023-12-04T22:23:00Z">
              <w:r>
                <w:rPr>
                  <w:lang w:eastAsia="en-GB"/>
                </w:rPr>
                <w:t>,</w:t>
              </w:r>
            </w:ins>
          </w:p>
          <w:p w14:paraId="2221B9F6" w14:textId="77777777" w:rsidR="00D3488C" w:rsidRDefault="00CD7017">
            <w:pPr>
              <w:pStyle w:val="PL"/>
              <w:shd w:val="clear" w:color="auto" w:fill="E6E6E6"/>
              <w:rPr>
                <w:ins w:id="71" w:author="Yi-Intel" w:date="2023-12-04T22:23:00Z"/>
                <w:lang w:eastAsia="en-GB"/>
              </w:rPr>
            </w:pPr>
            <w:ins w:id="72" w:author="Yi-Intel" w:date="2023-12-04T22:23:00Z">
              <w:r>
                <w:rPr>
                  <w:lang w:eastAsia="en-GB"/>
                </w:rPr>
                <w:t xml:space="preserve">    ...</w:t>
              </w:r>
            </w:ins>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gramStart"/>
            <w:r>
              <w:rPr>
                <w:lang w:eastAsia="en-GB"/>
              </w:rPr>
              <w:t>PositionCalculationAssistanceTOA ::=</w:t>
            </w:r>
            <w:proofErr w:type="gramEnd"/>
            <w:r>
              <w:rPr>
                <w:lang w:eastAsia="en-GB"/>
              </w:rPr>
              <w:t xml:space="preserve"> SEQUENCE {</w:t>
            </w:r>
          </w:p>
          <w:p w14:paraId="2221B9FB" w14:textId="77777777" w:rsidR="00D3488C" w:rsidRDefault="00CD7017">
            <w:pPr>
              <w:pStyle w:val="PL"/>
              <w:shd w:val="clear" w:color="auto" w:fill="E6E6E6"/>
              <w:rPr>
                <w:ins w:id="73" w:author="Yi-Intel" w:date="2023-12-04T22:24:00Z"/>
                <w:lang w:eastAsia="en-GB"/>
              </w:rPr>
            </w:pPr>
            <w:r>
              <w:rPr>
                <w:lang w:eastAsia="en-GB"/>
              </w:rPr>
              <w:t xml:space="preserve">    sl-RTD-Info                             SL-RTD-Info    OPTIONAL</w:t>
            </w:r>
            <w:ins w:id="74" w:author="Yi-Intel" w:date="2023-12-04T22:24:00Z">
              <w:r>
                <w:rPr>
                  <w:lang w:eastAsia="en-GB"/>
                </w:rPr>
                <w:t>,</w:t>
              </w:r>
            </w:ins>
          </w:p>
          <w:p w14:paraId="2221B9FC" w14:textId="77777777" w:rsidR="00D3488C" w:rsidRDefault="00CD7017">
            <w:pPr>
              <w:pStyle w:val="PL"/>
              <w:shd w:val="clear" w:color="auto" w:fill="E6E6E6"/>
              <w:rPr>
                <w:ins w:id="75" w:author="Yi-Intel" w:date="2023-12-04T22:24:00Z"/>
                <w:lang w:eastAsia="en-GB"/>
              </w:rPr>
            </w:pPr>
            <w:ins w:id="76" w:author="Yi-Intel" w:date="2023-12-04T22:24:00Z">
              <w:r>
                <w:rPr>
                  <w:lang w:eastAsia="en-GB"/>
                </w:rPr>
                <w:t xml:space="preserve">    ...</w:t>
              </w:r>
            </w:ins>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77" w:name="_Toc149599378"/>
            <w:bookmarkStart w:id="78" w:name="_Toc131140005"/>
            <w:bookmarkStart w:id="79" w:name="_Toc146746885"/>
            <w:bookmarkStart w:id="80" w:name="_Toc144116953"/>
            <w:bookmarkStart w:id="81" w:name="_Toc52548251"/>
            <w:bookmarkStart w:id="82" w:name="_Toc52547721"/>
            <w:bookmarkStart w:id="83" w:name="_Toc46486316"/>
            <w:bookmarkStart w:id="84" w:name="_Toc52547191"/>
            <w:bookmarkStart w:id="85" w:name="_Toc52546661"/>
            <w:bookmarkStart w:id="86" w:name="_Toc37680746"/>
            <w:bookmarkStart w:id="87" w:name="_Toc27765089"/>
            <w:bookmarkStart w:id="88" w:name="_Toc152344342"/>
            <w:r>
              <w:rPr>
                <w:lang w:eastAsia="ja-JP"/>
              </w:rPr>
              <w:t>4.1.1</w:t>
            </w:r>
            <w:r>
              <w:rPr>
                <w:lang w:eastAsia="ja-JP"/>
              </w:rPr>
              <w:tab/>
              <w:t>SLPP Configuration</w:t>
            </w:r>
            <w:bookmarkEnd w:id="77"/>
            <w:bookmarkEnd w:id="78"/>
            <w:bookmarkEnd w:id="79"/>
            <w:bookmarkEnd w:id="80"/>
            <w:bookmarkEnd w:id="81"/>
            <w:bookmarkEnd w:id="82"/>
            <w:bookmarkEnd w:id="83"/>
            <w:bookmarkEnd w:id="84"/>
            <w:bookmarkEnd w:id="85"/>
            <w:bookmarkEnd w:id="86"/>
            <w:bookmarkEnd w:id="87"/>
            <w:bookmarkEnd w:id="88"/>
          </w:p>
          <w:p w14:paraId="2221BA08" w14:textId="77777777" w:rsidR="00D3488C" w:rsidRDefault="00CD7017">
            <w:pPr>
              <w:rPr>
                <w:lang w:eastAsia="ja-JP"/>
              </w:rPr>
            </w:pPr>
            <w:bookmarkStart w:id="89" w:name="_Hlk149287436"/>
            <w:r>
              <w:rPr>
                <w:lang w:eastAsia="ja-JP"/>
              </w:rPr>
              <w:t xml:space="preserve">SLPP is used point-to-point between Endpoints, e.g. server and target </w:t>
            </w:r>
            <w:bookmarkEnd w:id="89"/>
            <w:proofErr w:type="gramStart"/>
            <w:r>
              <w:rPr>
                <w:lang w:eastAsia="ja-JP"/>
              </w:rPr>
              <w:t>in order to</w:t>
            </w:r>
            <w:proofErr w:type="gramEnd"/>
            <w:r>
              <w:rPr>
                <w:lang w:eastAsia="ja-JP"/>
              </w:rPr>
              <w:t xml:space="preserve">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90" w:name="_MON_1309808743"/>
            <w:bookmarkStart w:id="91" w:name="_MON_1309687828"/>
            <w:bookmarkStart w:id="92" w:name="_MON_1309687756"/>
            <w:bookmarkStart w:id="93" w:name="_MON_1309687657"/>
            <w:bookmarkStart w:id="94" w:name="_MON_1309687589"/>
            <w:bookmarkStart w:id="95" w:name="_MON_1309687544"/>
            <w:bookmarkStart w:id="96" w:name="_MON_1306860215"/>
            <w:bookmarkStart w:id="97" w:name="_MON_1309687824"/>
            <w:bookmarkStart w:id="98" w:name="_MON_1321924054"/>
            <w:bookmarkStart w:id="99" w:name="_MON_1321932962"/>
            <w:bookmarkStart w:id="100" w:name="_1311196432"/>
            <w:bookmarkStart w:id="101" w:name="_1309812323"/>
            <w:bookmarkEnd w:id="90"/>
            <w:bookmarkEnd w:id="91"/>
            <w:bookmarkEnd w:id="92"/>
            <w:bookmarkEnd w:id="93"/>
            <w:bookmarkEnd w:id="94"/>
            <w:bookmarkEnd w:id="95"/>
            <w:bookmarkEnd w:id="96"/>
            <w:bookmarkEnd w:id="97"/>
            <w:bookmarkEnd w:id="98"/>
            <w:bookmarkEnd w:id="99"/>
            <w:bookmarkEnd w:id="100"/>
            <w:bookmarkEnd w:id="101"/>
            <w:r>
              <w:rPr>
                <w:lang w:eastAsia="ja-JP"/>
              </w:rPr>
              <w:lastRenderedPageBreak/>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1" o:title=""/>
                  <w10:wrap type="square" side="right"/>
                </v:shape>
                <o:OLEObject Type="Embed" ProgID="Word.Picture.8" ShapeID="_x0000_s1026" DrawAspect="Content" ObjectID="_1769258369" r:id="rId12"/>
              </w:object>
            </w:r>
            <w:r w:rsidR="00CD7017">
              <w:rPr>
                <w:lang w:eastAsia="ja-JP"/>
              </w:rPr>
              <w:br w:type="textWrapping" w:clear="all"/>
            </w:r>
          </w:p>
          <w:p w14:paraId="2221BA0B" w14:textId="77777777" w:rsidR="00D3488C" w:rsidRDefault="00CD7017">
            <w:pPr>
              <w:pStyle w:val="TF"/>
            </w:pPr>
            <w:r>
              <w:t>Figure 4.1.1-1: SLPP Configuration for sidelink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lastRenderedPageBreak/>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65CC4F2B" w:rsidR="00D3488C" w:rsidRDefault="00CD7017">
            <w:pPr>
              <w:ind w:left="100" w:hangingChars="50" w:hanging="100"/>
              <w:jc w:val="both"/>
              <w:rPr>
                <w:rFonts w:ascii="Times New Roman" w:hAnsi="Times New Roman" w:cs="Times New Roman"/>
                <w:sz w:val="20"/>
                <w:szCs w:val="20"/>
                <w:lang w:val="en-GB" w:eastAsia="zh-CN"/>
              </w:rPr>
            </w:pPr>
            <w:ins w:id="102" w:author="Yi1-Intel" w:date="2024-02-05T14:17:00Z">
              <w:del w:id="103" w:author="Yi2-Intel" w:date="2024-02-12T15:01:00Z">
                <w:r w:rsidDel="00A71471">
                  <w:rPr>
                    <w:rFonts w:ascii="Times New Roman" w:hAnsi="Times New Roman" w:cs="Times New Roman"/>
                    <w:sz w:val="20"/>
                    <w:szCs w:val="20"/>
                    <w:lang w:val="en-GB" w:eastAsia="zh-CN"/>
                  </w:rPr>
                  <w:delText>ToDo</w:delText>
                </w:r>
              </w:del>
            </w:ins>
            <w:ins w:id="104" w:author="Yi2-Intel" w:date="2024-02-12T15:01:00Z">
              <w:r w:rsidR="00A71471">
                <w:rPr>
                  <w:rFonts w:ascii="Times New Roman" w:hAnsi="Times New Roman" w:cs="Times New Roman"/>
                  <w:sz w:val="20"/>
                  <w:szCs w:val="20"/>
                  <w:lang w:val="en-GB" w:eastAsia="zh-CN"/>
                </w:rPr>
                <w:t>PropAgree with differed o</w:t>
              </w:r>
            </w:ins>
            <w:ins w:id="105" w:author="Yi2-Intel" w:date="2024-02-12T15:02:00Z">
              <w:r w:rsidR="00A71471">
                <w:rPr>
                  <w:rFonts w:ascii="Times New Roman" w:hAnsi="Times New Roman" w:cs="Times New Roman"/>
                  <w:sz w:val="20"/>
                  <w:szCs w:val="20"/>
                  <w:lang w:val="en-GB" w:eastAsia="zh-CN"/>
                </w:rPr>
                <w:t>ption</w:t>
              </w:r>
            </w:ins>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ins w:id="106" w:author="Yi1-Intel" w:date="2024-02-05T13:45:00Z"/>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ins w:id="107" w:author="Yi1-Intel" w:date="2024-02-05T14:16:00Z"/>
                <w:rFonts w:ascii="Times New Roman" w:hAnsi="Times New Roman" w:cs="Times New Roman"/>
                <w:sz w:val="20"/>
                <w:szCs w:val="20"/>
                <w:lang w:val="en-GB" w:eastAsia="ja-JP"/>
              </w:rPr>
            </w:pPr>
            <w:ins w:id="108" w:author="Yi1-Intel" w:date="2024-02-05T13:46:00Z">
              <w:r>
                <w:rPr>
                  <w:rFonts w:ascii="Times New Roman" w:hAnsi="Times New Roman" w:cs="Times New Roman"/>
                  <w:sz w:val="20"/>
                  <w:szCs w:val="20"/>
                  <w:lang w:val="en-GB" w:eastAsia="ja-JP"/>
                </w:rPr>
                <w:t>[Rapp] Agree with comments from vivo, and updated in v01 with Yi1-Intel</w:t>
              </w:r>
            </w:ins>
          </w:p>
          <w:p w14:paraId="2221BA17" w14:textId="77777777" w:rsidR="00D3488C" w:rsidRDefault="00CD7017">
            <w:pPr>
              <w:jc w:val="both"/>
              <w:rPr>
                <w:ins w:id="109" w:author="Yi1-Intel" w:date="2024-02-05T13:45:00Z"/>
                <w:rFonts w:ascii="Times New Roman" w:hAnsi="Times New Roman" w:cs="Times New Roman"/>
                <w:sz w:val="20"/>
                <w:szCs w:val="20"/>
                <w:lang w:val="en-GB" w:eastAsia="zh-CN"/>
              </w:rPr>
            </w:pPr>
            <w:ins w:id="110" w:author="Yi1-Intel" w:date="2024-02-05T14:16:00Z">
              <w:r>
                <w:rPr>
                  <w:rFonts w:ascii="Times New Roman" w:hAnsi="Times New Roman" w:cs="Times New Roman"/>
                  <w:sz w:val="20"/>
                  <w:szCs w:val="20"/>
                  <w:lang w:val="en-GB" w:eastAsia="ja-JP"/>
                </w:rPr>
                <w:t xml:space="preserve">To Huawei So far, signalling on capability is not shown in the figure. Except capability, what </w:t>
              </w:r>
            </w:ins>
            <w:ins w:id="111" w:author="Yi1-Intel" w:date="2024-02-05T14:17:00Z">
              <w:r>
                <w:rPr>
                  <w:rFonts w:ascii="Times New Roman" w:hAnsi="Times New Roman" w:cs="Times New Roman"/>
                  <w:sz w:val="20"/>
                  <w:szCs w:val="20"/>
                  <w:lang w:val="en-GB" w:eastAsia="ja-JP"/>
                </w:rPr>
                <w:t>SLPP signalling should be transferred between target and anchor UEs?</w:t>
              </w:r>
            </w:ins>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lastRenderedPageBreak/>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Figure 4.1.1-1 shows the configuration as applied to the sidelink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ins w:id="112" w:author="Yi2-Intel" w:date="2024-02-12T15:01:00Z">
              <w:r>
                <w:rPr>
                  <w:rFonts w:ascii="Times New Roman" w:hAnsi="Times New Roman" w:cs="Times New Roman"/>
                  <w:sz w:val="20"/>
                  <w:szCs w:val="20"/>
                  <w:lang w:val="en-GB" w:eastAsia="ja-JP"/>
                </w:rPr>
                <w:t>[Rapp</w:t>
              </w:r>
            </w:ins>
            <w:ins w:id="113" w:author="Yi2-Intel" w:date="2024-02-12T15:19:00Z">
              <w:r w:rsidR="00003D60">
                <w:rPr>
                  <w:rFonts w:ascii="Times New Roman" w:hAnsi="Times New Roman" w:cs="Times New Roman"/>
                  <w:sz w:val="20"/>
                  <w:szCs w:val="20"/>
                  <w:lang w:val="en-GB" w:eastAsia="ja-JP"/>
                </w:rPr>
                <w:t>2</w:t>
              </w:r>
            </w:ins>
            <w:ins w:id="114" w:author="Yi2-Intel" w:date="2024-02-12T15:01: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 xml:space="preserve">Tend to agree with QC, </w:t>
              </w:r>
            </w:ins>
            <w:ins w:id="115" w:author="Yi2-Intel" w:date="2024-02-12T15:03:00Z">
              <w:r>
                <w:rPr>
                  <w:rFonts w:ascii="Times New Roman" w:hAnsi="Times New Roman" w:cs="Times New Roman"/>
                  <w:sz w:val="20"/>
                  <w:szCs w:val="20"/>
                  <w:lang w:val="en-GB" w:eastAsia="ja-JP"/>
                </w:rPr>
                <w:t>deleted</w:t>
              </w:r>
            </w:ins>
            <w:ins w:id="116" w:author="Yi2-Intel" w:date="2024-02-12T15:01:00Z">
              <w:r>
                <w:rPr>
                  <w:rFonts w:ascii="Times New Roman" w:hAnsi="Times New Roman" w:cs="Times New Roman"/>
                  <w:sz w:val="20"/>
                  <w:szCs w:val="20"/>
                  <w:lang w:val="en-GB" w:eastAsia="ja-JP"/>
                </w:rPr>
                <w:t xml:space="preserve"> the figure</w:t>
              </w:r>
            </w:ins>
            <w:ins w:id="117" w:author="Yi2-Intel" w:date="2024-02-12T15:03:00Z">
              <w:r>
                <w:rPr>
                  <w:rFonts w:ascii="Times New Roman" w:hAnsi="Times New Roman" w:cs="Times New Roman"/>
                  <w:sz w:val="20"/>
                  <w:szCs w:val="20"/>
                  <w:lang w:val="en-GB" w:eastAsia="ja-JP"/>
                </w:rPr>
                <w:t xml:space="preserve"> in v03</w:t>
              </w:r>
            </w:ins>
            <w:ins w:id="118" w:author="Yi2-Intel" w:date="2024-02-12T15:01:00Z">
              <w:r>
                <w:rPr>
                  <w:rFonts w:ascii="Times New Roman" w:hAnsi="Times New Roman" w:cs="Times New Roman"/>
                  <w:sz w:val="20"/>
                  <w:szCs w:val="20"/>
                  <w:lang w:val="en-GB" w:eastAsia="ja-JP"/>
                </w:rPr>
                <w:t>.</w:t>
              </w:r>
            </w:ins>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119" w:name="_Toc152344343"/>
            <w:bookmarkStart w:id="120" w:name="_Toc149599379"/>
            <w:bookmarkStart w:id="121" w:name="_Toc146746886"/>
            <w:bookmarkStart w:id="122" w:name="_Toc144116954"/>
            <w:bookmarkStart w:id="123" w:name="_Toc131140006"/>
            <w:bookmarkStart w:id="124" w:name="_Toc52548252"/>
            <w:bookmarkStart w:id="125" w:name="_Toc52547722"/>
            <w:bookmarkStart w:id="126" w:name="_Toc52547192"/>
            <w:bookmarkStart w:id="127" w:name="_Toc52546662"/>
            <w:bookmarkStart w:id="128" w:name="_Toc46486317"/>
            <w:bookmarkStart w:id="129" w:name="_Toc37680747"/>
            <w:bookmarkStart w:id="130" w:name="_Toc27765090"/>
            <w:r>
              <w:rPr>
                <w:lang w:eastAsia="ja-JP"/>
              </w:rPr>
              <w:t>4.1.2</w:t>
            </w:r>
            <w:r>
              <w:rPr>
                <w:lang w:eastAsia="ja-JP"/>
              </w:rPr>
              <w:tab/>
              <w:t>SLPP Sessions and Transactions</w:t>
            </w:r>
            <w:bookmarkEnd w:id="119"/>
            <w:bookmarkEnd w:id="120"/>
            <w:bookmarkEnd w:id="121"/>
            <w:bookmarkEnd w:id="122"/>
            <w:bookmarkEnd w:id="123"/>
            <w:bookmarkEnd w:id="124"/>
            <w:bookmarkEnd w:id="125"/>
            <w:bookmarkEnd w:id="126"/>
            <w:bookmarkEnd w:id="127"/>
            <w:bookmarkEnd w:id="128"/>
            <w:bookmarkEnd w:id="129"/>
            <w:bookmarkEnd w:id="130"/>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ins w:id="131" w:author="Yi1-Intel" w:date="2024-02-05T14:18:00Z">
              <w:r>
                <w:rPr>
                  <w:rFonts w:ascii="Times New Roman" w:hAnsi="Times New Roman" w:cs="Times New Roman"/>
                  <w:sz w:val="20"/>
                  <w:szCs w:val="20"/>
                  <w:lang w:val="en-GB" w:eastAsia="zh-CN"/>
                </w:rPr>
                <w:t>Prop</w:t>
              </w:r>
            </w:ins>
            <w:ins w:id="132" w:author="Yi1-Intel" w:date="2024-02-05T14:19:00Z">
              <w:r>
                <w:rPr>
                  <w:rFonts w:ascii="Times New Roman" w:hAnsi="Times New Roman" w:cs="Times New Roman"/>
                  <w:sz w:val="20"/>
                  <w:szCs w:val="20"/>
                  <w:lang w:val="en-GB" w:eastAsia="zh-CN"/>
                </w:rPr>
                <w:t>Reject</w:t>
              </w:r>
            </w:ins>
          </w:p>
        </w:tc>
        <w:tc>
          <w:tcPr>
            <w:tcW w:w="3932" w:type="dxa"/>
          </w:tcPr>
          <w:p w14:paraId="2221BA21" w14:textId="77777777" w:rsidR="00D3488C" w:rsidRDefault="00CD7017">
            <w:pPr>
              <w:jc w:val="both"/>
              <w:rPr>
                <w:ins w:id="133" w:author="Yi1-Intel" w:date="2024-02-05T14:1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ins w:id="134" w:author="Yi1-Intel" w:date="2024-02-05T14:19:00Z">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ins>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135" w:name="_Toc152344347"/>
            <w:bookmarkStart w:id="136" w:name="_Toc149599383"/>
            <w:bookmarkStart w:id="137" w:name="_Toc146746890"/>
            <w:bookmarkStart w:id="138" w:name="_Toc144116958"/>
            <w:r>
              <w:rPr>
                <w:lang w:eastAsia="ja-JP"/>
              </w:rPr>
              <w:t>4.3</w:t>
            </w:r>
            <w:r>
              <w:rPr>
                <w:lang w:eastAsia="ja-JP"/>
              </w:rPr>
              <w:tab/>
            </w:r>
            <w:r>
              <w:t>SLPP Transport</w:t>
            </w:r>
            <w:bookmarkEnd w:id="135"/>
            <w:bookmarkEnd w:id="136"/>
            <w:bookmarkEnd w:id="137"/>
            <w:bookmarkEnd w:id="138"/>
          </w:p>
          <w:p w14:paraId="2221BA26" w14:textId="77777777" w:rsidR="00D3488C" w:rsidRDefault="00CD7017">
            <w:pPr>
              <w:pStyle w:val="Heading3"/>
              <w:rPr>
                <w:lang w:eastAsia="ja-JP"/>
              </w:rPr>
            </w:pPr>
            <w:bookmarkStart w:id="139" w:name="_Toc152344348"/>
            <w:bookmarkStart w:id="140" w:name="_Toc149599384"/>
            <w:bookmarkStart w:id="141" w:name="_Toc146746891"/>
            <w:bookmarkStart w:id="142" w:name="_Toc144116959"/>
            <w:r>
              <w:rPr>
                <w:lang w:eastAsia="ja-JP"/>
              </w:rPr>
              <w:t>4.3.1</w:t>
            </w:r>
            <w:r>
              <w:rPr>
                <w:lang w:eastAsia="ja-JP"/>
              </w:rPr>
              <w:tab/>
            </w:r>
            <w:bookmarkStart w:id="143" w:name="_Hlk144110058"/>
            <w:r>
              <w:rPr>
                <w:lang w:eastAsia="ja-JP"/>
              </w:rPr>
              <w:t>Transport Layer Requirements</w:t>
            </w:r>
            <w:bookmarkEnd w:id="139"/>
            <w:bookmarkEnd w:id="140"/>
            <w:bookmarkEnd w:id="141"/>
            <w:bookmarkEnd w:id="142"/>
            <w:bookmarkEnd w:id="143"/>
          </w:p>
          <w:p w14:paraId="2221BA27" w14:textId="77777777" w:rsidR="00D3488C" w:rsidRDefault="00CD7017">
            <w:pPr>
              <w:rPr>
                <w:lang w:eastAsia="ja-JP"/>
              </w:rPr>
            </w:pPr>
            <w:bookmarkStart w:id="144" w:name="_Hlk144110070"/>
            <w:r>
              <w:rPr>
                <w:lang w:eastAsia="ja-JP"/>
              </w:rPr>
              <w:t xml:space="preserve">SLPP requires reliable, in-sequence delivery of SLPP messages from the underlying transport layers. This clause describes the transport capabilities that are available within SLPP. A UE implementing SLPP shall support SLPP </w:t>
            </w:r>
            <w:r>
              <w:rPr>
                <w:lang w:eastAsia="ja-JP"/>
              </w:rPr>
              <w:lastRenderedPageBreak/>
              <w:t>reliable transport (including all three of duplicate detection, acknowledgement, and retransmission).</w:t>
            </w:r>
            <w:bookmarkEnd w:id="14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lastRenderedPageBreak/>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ins w:id="145" w:author="Yi1-Intel" w:date="2024-02-05T14:20:00Z">
              <w:r>
                <w:rPr>
                  <w:rFonts w:ascii="Times New Roman" w:hAnsi="Times New Roman" w:cs="Times New Roman"/>
                  <w:sz w:val="20"/>
                  <w:szCs w:val="20"/>
                  <w:lang w:val="en-GB" w:eastAsia="zh-CN"/>
                </w:rPr>
                <w:t>PropReject</w:t>
              </w:r>
            </w:ins>
          </w:p>
        </w:tc>
        <w:tc>
          <w:tcPr>
            <w:tcW w:w="3932" w:type="dxa"/>
          </w:tcPr>
          <w:p w14:paraId="2221BA2D" w14:textId="77777777" w:rsidR="00D3488C" w:rsidRDefault="00CD7017">
            <w:pPr>
              <w:jc w:val="both"/>
              <w:rPr>
                <w:rFonts w:ascii="Times New Roman" w:hAnsi="Times New Roman" w:cs="Times New Roman"/>
                <w:sz w:val="20"/>
                <w:szCs w:val="20"/>
                <w:lang w:val="en-GB" w:eastAsia="ja-JP"/>
              </w:rPr>
            </w:pPr>
            <w:ins w:id="146" w:author="Yi1-Intel" w:date="2024-02-05T14:20:00Z">
              <w:r>
                <w:rPr>
                  <w:rFonts w:ascii="Times New Roman" w:hAnsi="Times New Roman" w:cs="Times New Roman"/>
                  <w:sz w:val="20"/>
                  <w:szCs w:val="20"/>
                  <w:lang w:val="en-GB" w:eastAsia="ja-JP"/>
                </w:rPr>
                <w:t xml:space="preserve">[Rapp] Based on current specification, broadcast/groupcast cannot be supported unless we change something, e.g. add castType, etc. </w:t>
              </w:r>
            </w:ins>
            <w:ins w:id="147" w:author="Yi1-Intel" w:date="2024-02-05T14:21:00Z">
              <w:r>
                <w:rPr>
                  <w:rFonts w:ascii="Times New Roman" w:hAnsi="Times New Roman" w:cs="Times New Roman"/>
                  <w:sz w:val="20"/>
                  <w:szCs w:val="20"/>
                  <w:lang w:val="en-GB" w:eastAsia="ja-JP"/>
                </w:rPr>
                <w:t>Therefore,</w:t>
              </w:r>
            </w:ins>
            <w:ins w:id="148" w:author="Yi1-Intel" w:date="2024-02-05T14:20:00Z">
              <w:r>
                <w:rPr>
                  <w:rFonts w:ascii="Times New Roman" w:hAnsi="Times New Roman" w:cs="Times New Roman"/>
                  <w:sz w:val="20"/>
                  <w:szCs w:val="20"/>
                  <w:lang w:val="en-GB" w:eastAsia="ja-JP"/>
                </w:rPr>
                <w:t xml:space="preserve"> do not see the need to add this </w:t>
              </w:r>
            </w:ins>
            <w:ins w:id="149" w:author="Yi1-Intel" w:date="2024-02-05T14:21:00Z">
              <w:r>
                <w:rPr>
                  <w:rFonts w:ascii="Times New Roman" w:hAnsi="Times New Roman" w:cs="Times New Roman"/>
                  <w:sz w:val="20"/>
                  <w:szCs w:val="20"/>
                  <w:lang w:val="en-GB" w:eastAsia="ja-JP"/>
                </w:rPr>
                <w:t xml:space="preserve">clarification. </w:t>
              </w:r>
            </w:ins>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D3488C" w:rsidRDefault="00CD7017">
            <w:pPr>
              <w:pStyle w:val="Heading4"/>
              <w:numPr>
                <w:ilvl w:val="255"/>
                <w:numId w:val="0"/>
              </w:numPr>
              <w:ind w:left="1418" w:hanging="1418"/>
              <w:rPr>
                <w:lang w:val="en-US"/>
                <w:rPrChange w:id="150" w:author="Yi1-Intel" w:date="2024-02-05T13:30:00Z">
                  <w:rPr/>
                </w:rPrChange>
              </w:rPr>
            </w:pPr>
            <w:bookmarkStart w:id="151" w:name="_Toc152344351"/>
            <w:bookmarkStart w:id="152" w:name="_Toc149599387"/>
            <w:bookmarkStart w:id="153" w:name="_Toc146746894"/>
            <w:bookmarkStart w:id="154" w:name="_Toc144116962"/>
            <w:r>
              <w:rPr>
                <w:lang w:val="en-US"/>
                <w:rPrChange w:id="155" w:author="Yi1-Intel" w:date="2024-02-05T13:30:00Z">
                  <w:rPr/>
                </w:rPrChange>
              </w:rPr>
              <w:t>4.3.3.1</w:t>
            </w:r>
            <w:r>
              <w:rPr>
                <w:lang w:val="en-US"/>
                <w:rPrChange w:id="156" w:author="Yi1-Intel" w:date="2024-02-05T13:30:00Z">
                  <w:rPr/>
                </w:rPrChange>
              </w:rPr>
              <w:tab/>
              <w:t>General</w:t>
            </w:r>
            <w:bookmarkEnd w:id="151"/>
            <w:bookmarkEnd w:id="152"/>
            <w:bookmarkEnd w:id="153"/>
            <w:bookmarkEnd w:id="154"/>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6A8BBB99" w:rsidR="00D3488C" w:rsidRDefault="00CD7017">
            <w:pPr>
              <w:ind w:left="100" w:hangingChars="50" w:hanging="100"/>
              <w:jc w:val="both"/>
              <w:rPr>
                <w:rFonts w:ascii="Times New Roman" w:hAnsi="Times New Roman" w:cs="Times New Roman"/>
                <w:sz w:val="20"/>
                <w:szCs w:val="20"/>
                <w:lang w:val="en-GB" w:eastAsia="zh-CN"/>
              </w:rPr>
            </w:pPr>
            <w:ins w:id="157" w:author="Yi1-Intel" w:date="2024-02-05T14:21:00Z">
              <w:del w:id="158" w:author="Yi2-Intel" w:date="2024-02-12T15:05:00Z">
                <w:r w:rsidDel="0041631B">
                  <w:rPr>
                    <w:rFonts w:ascii="Times New Roman" w:hAnsi="Times New Roman" w:cs="Times New Roman"/>
                    <w:sz w:val="20"/>
                    <w:szCs w:val="20"/>
                    <w:lang w:val="en-GB" w:eastAsia="zh-CN"/>
                  </w:rPr>
                  <w:delText>ToDo</w:delText>
                </w:r>
              </w:del>
            </w:ins>
            <w:ins w:id="159" w:author="Yi2-Intel" w:date="2024-02-12T15:05:00Z">
              <w:r w:rsidR="0041631B">
                <w:rPr>
                  <w:rFonts w:ascii="Times New Roman" w:hAnsi="Times New Roman" w:cs="Times New Roman"/>
                  <w:sz w:val="20"/>
                  <w:szCs w:val="20"/>
                  <w:lang w:val="en-GB" w:eastAsia="zh-CN"/>
                </w:rPr>
                <w:t>PropReject</w:t>
              </w:r>
            </w:ins>
          </w:p>
        </w:tc>
        <w:tc>
          <w:tcPr>
            <w:tcW w:w="3932" w:type="dxa"/>
          </w:tcPr>
          <w:p w14:paraId="343C60AE" w14:textId="77777777" w:rsidR="00D3488C" w:rsidRDefault="00CD7017">
            <w:pPr>
              <w:jc w:val="both"/>
              <w:rPr>
                <w:rFonts w:ascii="Times New Roman" w:hAnsi="Times New Roman" w:cs="Times New Roman"/>
                <w:sz w:val="20"/>
                <w:szCs w:val="20"/>
                <w:lang w:val="en-GB" w:eastAsia="ja-JP"/>
              </w:rPr>
            </w:pPr>
            <w:ins w:id="160" w:author="Yi1-Intel" w:date="2024-02-05T14:21:00Z">
              <w:r>
                <w:rPr>
                  <w:rFonts w:ascii="Times New Roman" w:hAnsi="Times New Roman" w:cs="Times New Roman"/>
                  <w:sz w:val="20"/>
                  <w:szCs w:val="20"/>
                  <w:lang w:val="en-GB" w:eastAsia="ja-JP"/>
                </w:rPr>
                <w:t>[Rapp] This is unrelated to SLPP itself. Would</w:t>
              </w:r>
            </w:ins>
            <w:ins w:id="161" w:author="Yi1-Intel" w:date="2024-02-05T14:22:00Z">
              <w:r>
                <w:rPr>
                  <w:rFonts w:ascii="Times New Roman" w:hAnsi="Times New Roman" w:cs="Times New Roman"/>
                  <w:sz w:val="20"/>
                  <w:szCs w:val="20"/>
                  <w:lang w:val="en-GB" w:eastAsia="ja-JP"/>
                </w:rPr>
                <w:t xml:space="preserve"> be good to have separate discussion on this. </w:t>
              </w:r>
            </w:ins>
          </w:p>
          <w:p w14:paraId="343FA78C" w14:textId="77777777" w:rsidR="00A52B47" w:rsidRDefault="006A126A" w:rsidP="00A52B47">
            <w:pPr>
              <w:rPr>
                <w:ins w:id="162" w:author="Yi2-Intel" w:date="2024-02-12T15:05: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ins w:id="163" w:author="Yi2-Intel" w:date="2024-02-12T15:05:00Z">
              <w:r>
                <w:rPr>
                  <w:rFonts w:ascii="Times New Roman" w:hAnsi="Times New Roman" w:cs="Times New Roman"/>
                  <w:sz w:val="20"/>
                  <w:szCs w:val="20"/>
                  <w:lang w:val="en-GB" w:eastAsia="ja-JP"/>
                </w:rPr>
                <w:t>[Rapp</w:t>
              </w:r>
            </w:ins>
            <w:ins w:id="164" w:author="Yi2-Intel" w:date="2024-02-12T15:19:00Z">
              <w:r w:rsidR="00003D60">
                <w:rPr>
                  <w:rFonts w:ascii="Times New Roman" w:hAnsi="Times New Roman" w:cs="Times New Roman"/>
                  <w:sz w:val="20"/>
                  <w:szCs w:val="20"/>
                  <w:lang w:val="en-GB" w:eastAsia="ja-JP"/>
                </w:rPr>
                <w:t>2</w:t>
              </w:r>
            </w:ins>
            <w:ins w:id="165" w:author="Yi2-Intel" w:date="2024-02-12T15:05: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 xml:space="preserve">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ins>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166" w:name="_Toc152344376"/>
            <w:bookmarkStart w:id="167" w:name="_Toc149599412"/>
            <w:r>
              <w:rPr>
                <w:lang w:eastAsia="ja-JP"/>
              </w:rPr>
              <w:t>5.3.5</w:t>
            </w:r>
            <w:r>
              <w:rPr>
                <w:lang w:eastAsia="ja-JP"/>
              </w:rPr>
              <w:tab/>
              <w:t>Reception of Request Location Information</w:t>
            </w:r>
            <w:bookmarkEnd w:id="166"/>
            <w:bookmarkEnd w:id="167"/>
          </w:p>
          <w:p w14:paraId="2221BA3B" w14:textId="77777777" w:rsidR="00D3488C" w:rsidRDefault="00CD7017">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2221BA3C" w14:textId="77777777" w:rsidR="00D3488C" w:rsidRPr="00D3488C" w:rsidRDefault="00CD7017">
            <w:pPr>
              <w:pStyle w:val="B1"/>
              <w:rPr>
                <w:lang w:val="en-US" w:eastAsia="ja-JP"/>
                <w:rPrChange w:id="168" w:author="Yi1-Intel" w:date="2024-02-05T13:30:00Z">
                  <w:rPr/>
                </w:rPrChange>
              </w:rPr>
            </w:pPr>
            <w:r>
              <w:rPr>
                <w:lang w:val="en-US" w:eastAsia="ja-JP"/>
                <w:rPrChange w:id="169" w:author="Yi1-Intel" w:date="2024-02-05T13:30:00Z">
                  <w:rPr/>
                </w:rPrChange>
              </w:rPr>
              <w:t>1&gt;</w:t>
            </w:r>
            <w:r>
              <w:rPr>
                <w:lang w:val="en-US" w:eastAsia="ja-JP"/>
                <w:rPrChange w:id="170" w:author="Yi1-Intel" w:date="2024-02-05T13:30:00Z">
                  <w:rPr/>
                </w:rPrChange>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r>
              <w:rPr>
                <w:i/>
              </w:rPr>
              <w:t>ProvideLocationInformation</w:t>
            </w:r>
            <w:r>
              <w:t xml:space="preserve"> </w:t>
            </w:r>
            <w:proofErr w:type="gramStart"/>
            <w:r>
              <w:t>message;</w:t>
            </w:r>
            <w:proofErr w:type="gramEnd"/>
          </w:p>
          <w:p w14:paraId="2221BA3E" w14:textId="77777777" w:rsidR="00D3488C" w:rsidRDefault="00CD7017">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w:t>
            </w:r>
            <w:proofErr w:type="gramStart"/>
            <w:r>
              <w:t>message;</w:t>
            </w:r>
            <w:proofErr w:type="gramEnd"/>
          </w:p>
          <w:p w14:paraId="2221BA40" w14:textId="77777777" w:rsidR="00D3488C" w:rsidRDefault="00CD7017">
            <w:pPr>
              <w:pStyle w:val="B2"/>
            </w:pPr>
            <w:r>
              <w:t>2&gt;</w:t>
            </w:r>
            <w:r>
              <w:tab/>
              <w:t xml:space="preserve">deliver the </w:t>
            </w:r>
            <w:r>
              <w:rPr>
                <w:i/>
              </w:rPr>
              <w:t>ProvideLocationInformation</w:t>
            </w:r>
            <w:r>
              <w:t xml:space="preserve"> message to lower layers for transmission.</w:t>
            </w:r>
          </w:p>
          <w:p w14:paraId="2221BA41" w14:textId="77777777" w:rsidR="00D3488C" w:rsidRPr="00D3488C" w:rsidRDefault="00CD7017">
            <w:pPr>
              <w:pStyle w:val="B1"/>
              <w:rPr>
                <w:highlight w:val="yellow"/>
                <w:lang w:val="en-US" w:eastAsia="ja-JP"/>
                <w:rPrChange w:id="171" w:author="Yi1-Intel" w:date="2024-02-05T13:30:00Z">
                  <w:rPr>
                    <w:highlight w:val="yellow"/>
                  </w:rPr>
                </w:rPrChange>
              </w:rPr>
            </w:pPr>
            <w:r>
              <w:rPr>
                <w:highlight w:val="yellow"/>
                <w:lang w:val="en-US" w:eastAsia="ja-JP"/>
                <w:rPrChange w:id="172" w:author="Yi1-Intel" w:date="2024-02-05T13:30:00Z">
                  <w:rPr>
                    <w:highlight w:val="yellow"/>
                  </w:rPr>
                </w:rPrChange>
              </w:rPr>
              <w:t>1&gt;</w:t>
            </w:r>
            <w:r>
              <w:rPr>
                <w:highlight w:val="yellow"/>
                <w:lang w:val="en-US" w:eastAsia="ja-JP"/>
                <w:rPrChange w:id="173" w:author="Yi1-Intel" w:date="2024-02-05T13:30:00Z">
                  <w:rPr>
                    <w:highlight w:val="yellow"/>
                  </w:rPr>
                </w:rPrChange>
              </w:rPr>
              <w:tab/>
              <w:t>otherwise:</w:t>
            </w:r>
          </w:p>
          <w:p w14:paraId="2221BA42" w14:textId="77777777" w:rsidR="00D3488C" w:rsidRDefault="00CD7017">
            <w:pPr>
              <w:pStyle w:val="B2"/>
              <w:rPr>
                <w:highlight w:val="yellow"/>
              </w:rPr>
            </w:pPr>
            <w:r>
              <w:rPr>
                <w:highlight w:val="yellow"/>
              </w:rPr>
              <w:lastRenderedPageBreak/>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lastRenderedPageBreak/>
              <w:t xml:space="preserve">merge the current 1&gt; and 2&gt; conditions into “else if xxxx”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ins w:id="174" w:author="Yi1-Intel" w:date="2024-02-05T14:22:00Z">
              <w:r>
                <w:rPr>
                  <w:rFonts w:ascii="Times New Roman" w:hAnsi="Times New Roman" w:cs="Times New Roman"/>
                  <w:sz w:val="20"/>
                  <w:szCs w:val="20"/>
                  <w:lang w:val="en-GB" w:eastAsia="zh-CN"/>
                </w:rPr>
                <w:t>PropAgree</w:t>
              </w:r>
            </w:ins>
          </w:p>
        </w:tc>
        <w:tc>
          <w:tcPr>
            <w:tcW w:w="3932" w:type="dxa"/>
          </w:tcPr>
          <w:p w14:paraId="2221BA4A" w14:textId="77777777" w:rsidR="00D3488C" w:rsidRDefault="00CD7017">
            <w:pPr>
              <w:jc w:val="both"/>
              <w:rPr>
                <w:rFonts w:ascii="Times New Roman" w:hAnsi="Times New Roman" w:cs="Times New Roman"/>
                <w:sz w:val="20"/>
                <w:szCs w:val="20"/>
                <w:lang w:val="en-GB" w:eastAsia="ja-JP"/>
              </w:rPr>
            </w:pPr>
            <w:ins w:id="175" w:author="Yi1-Intel" w:date="2024-02-05T14:23:00Z">
              <w:r>
                <w:rPr>
                  <w:rFonts w:ascii="Times New Roman" w:hAnsi="Times New Roman" w:cs="Times New Roman"/>
                  <w:sz w:val="20"/>
                  <w:szCs w:val="20"/>
                  <w:lang w:val="en-GB" w:eastAsia="ja-JP"/>
                </w:rPr>
                <w:t>[Rapp] updated in v01 with Yi1-Intel</w:t>
              </w:r>
            </w:ins>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176" w:name="_Toc152344387"/>
            <w:bookmarkStart w:id="177" w:name="_Toc144116973"/>
            <w:bookmarkStart w:id="178" w:name="_Toc149599423"/>
            <w:bookmarkStart w:id="179" w:name="_Toc146746905"/>
            <w:bookmarkStart w:id="180" w:name="_Toc131064787"/>
            <w:bookmarkStart w:id="181"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176"/>
            <w:bookmarkEnd w:id="177"/>
            <w:bookmarkEnd w:id="178"/>
            <w:bookmarkEnd w:id="179"/>
            <w:bookmarkEnd w:id="180"/>
            <w:bookmarkEnd w:id="181"/>
          </w:p>
          <w:p w14:paraId="2221BA4E" w14:textId="77777777" w:rsidR="00D3488C" w:rsidRDefault="00CD7017">
            <w:pPr>
              <w:pStyle w:val="Heading2"/>
              <w:rPr>
                <w:lang w:val="en-US" w:eastAsia="ja-JP"/>
              </w:rPr>
            </w:pPr>
            <w:bookmarkStart w:id="182" w:name="_Toc152344388"/>
            <w:bookmarkStart w:id="183" w:name="_Toc149599424"/>
            <w:bookmarkStart w:id="184" w:name="_Toc144116974"/>
            <w:bookmarkStart w:id="185" w:name="_Toc146746906"/>
            <w:r>
              <w:rPr>
                <w:lang w:eastAsia="ja-JP"/>
              </w:rPr>
              <w:t>6.1</w:t>
            </w:r>
            <w:r>
              <w:rPr>
                <w:lang w:eastAsia="ja-JP"/>
              </w:rPr>
              <w:tab/>
              <w:t>General</w:t>
            </w:r>
            <w:bookmarkEnd w:id="182"/>
            <w:bookmarkEnd w:id="183"/>
            <w:bookmarkEnd w:id="184"/>
            <w:bookmarkEnd w:id="185"/>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86" w:name="_Hlk141345066"/>
            <w:r>
              <w:rPr>
                <w:lang w:eastAsia="ja-JP"/>
              </w:rPr>
              <w:t xml:space="preserve"> </w:t>
            </w:r>
          </w:p>
          <w:bookmarkEnd w:id="186"/>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87" w:name="_Hlk158035609"/>
            <w:r>
              <w:rPr>
                <w:lang w:eastAsia="ja-JP"/>
              </w:rPr>
              <w:t xml:space="preserve">ProvideAsssistanceData </w:t>
            </w:r>
            <w:bookmarkEnd w:id="187"/>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68A4DEA0" w:rsidR="00D3488C" w:rsidRDefault="00CD7017">
            <w:pPr>
              <w:ind w:left="100" w:hangingChars="50" w:hanging="100"/>
              <w:jc w:val="both"/>
              <w:rPr>
                <w:rFonts w:ascii="Times New Roman" w:hAnsi="Times New Roman" w:cs="Times New Roman"/>
                <w:sz w:val="20"/>
                <w:szCs w:val="20"/>
                <w:lang w:val="en-GB" w:eastAsia="zh-CN"/>
              </w:rPr>
            </w:pPr>
            <w:ins w:id="188" w:author="Yi1-Intel" w:date="2024-02-05T14:25:00Z">
              <w:del w:id="189" w:author="Yi2-Intel" w:date="2024-02-12T15:09:00Z">
                <w:r w:rsidDel="0041631B">
                  <w:rPr>
                    <w:rFonts w:ascii="Times New Roman" w:hAnsi="Times New Roman" w:cs="Times New Roman"/>
                    <w:sz w:val="20"/>
                    <w:szCs w:val="20"/>
                    <w:lang w:val="en-GB" w:eastAsia="zh-CN"/>
                  </w:rPr>
                  <w:delText>PropAgree</w:delText>
                </w:r>
              </w:del>
            </w:ins>
            <w:ins w:id="190" w:author="Yi2-Intel" w:date="2024-02-12T15:09:00Z">
              <w:r w:rsidR="0041631B">
                <w:rPr>
                  <w:rFonts w:ascii="Times New Roman" w:hAnsi="Times New Roman" w:cs="Times New Roman"/>
                  <w:sz w:val="20"/>
                  <w:szCs w:val="20"/>
                  <w:lang w:val="en-GB" w:eastAsia="zh-CN"/>
                </w:rPr>
                <w:t>ToDo</w:t>
              </w:r>
            </w:ins>
          </w:p>
        </w:tc>
        <w:tc>
          <w:tcPr>
            <w:tcW w:w="3932" w:type="dxa"/>
          </w:tcPr>
          <w:p w14:paraId="2AB32559" w14:textId="77777777" w:rsidR="00D3488C" w:rsidRDefault="00CD7017">
            <w:pPr>
              <w:jc w:val="both"/>
              <w:rPr>
                <w:rFonts w:ascii="Times New Roman" w:hAnsi="Times New Roman" w:cs="Times New Roman"/>
                <w:sz w:val="20"/>
                <w:szCs w:val="20"/>
                <w:lang w:val="en-GB" w:eastAsia="ja-JP"/>
              </w:rPr>
            </w:pPr>
            <w:ins w:id="191" w:author="Yi1-Intel" w:date="2024-02-05T14:25:00Z">
              <w:r>
                <w:rPr>
                  <w:rFonts w:ascii="Times New Roman" w:hAnsi="Times New Roman" w:cs="Times New Roman"/>
                  <w:sz w:val="20"/>
                  <w:szCs w:val="20"/>
                  <w:lang w:val="en-GB" w:eastAsia="ja-JP"/>
                </w:rPr>
                <w:t>[Rapp] updated in v01 with Yi1-Intel</w:t>
              </w:r>
            </w:ins>
            <w:ins w:id="192" w:author="Yi1-Intel" w:date="2024-02-05T14:29:00Z">
              <w:r>
                <w:rPr>
                  <w:rFonts w:ascii="Times New Roman" w:hAnsi="Times New Roman" w:cs="Times New Roman"/>
                  <w:sz w:val="20"/>
                  <w:szCs w:val="20"/>
                  <w:lang w:val="en-GB" w:eastAsia="ja-JP"/>
                </w:rPr>
                <w:t xml:space="preserve">, moved the updated sentence under </w:t>
              </w:r>
              <w:proofErr w:type="gramStart"/>
              <w:r>
                <w:rPr>
                  <w:rFonts w:ascii="Times New Roman" w:hAnsi="Times New Roman" w:cs="Times New Roman"/>
                  <w:sz w:val="20"/>
                  <w:szCs w:val="20"/>
                  <w:lang w:val="en-GB" w:eastAsia="ja-JP"/>
                </w:rPr>
                <w:t>ProvideAssistanceData</w:t>
              </w:r>
            </w:ins>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gramStart"/>
            <w:r w:rsidR="00CF2142" w:rsidRPr="00D449E4">
              <w:rPr>
                <w:i/>
                <w:iCs/>
              </w:rPr>
              <w:t>ProvideAsssistanceData</w:t>
            </w:r>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ins w:id="193" w:author="Yi2-Intel" w:date="2024-02-12T15:0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ins w:id="194" w:author="Yi2-Intel" w:date="2024-02-12T15:07:00Z"/>
                <w:rFonts w:ascii="Times New Roman" w:hAnsi="Times New Roman" w:cs="Times New Roman"/>
                <w:sz w:val="20"/>
                <w:szCs w:val="20"/>
                <w:lang w:val="en-GB" w:eastAsia="ja-JP"/>
              </w:rPr>
            </w:pPr>
            <w:ins w:id="195" w:author="Yi2-Intel" w:date="2024-02-12T15:06:00Z">
              <w:r>
                <w:rPr>
                  <w:rFonts w:ascii="Times New Roman" w:hAnsi="Times New Roman" w:cs="Times New Roman"/>
                  <w:sz w:val="20"/>
                  <w:szCs w:val="20"/>
                  <w:lang w:val="en-GB" w:eastAsia="ja-JP"/>
                </w:rPr>
                <w:t>[Rapp</w:t>
              </w:r>
            </w:ins>
            <w:ins w:id="196" w:author="Yi2-Intel" w:date="2024-02-12T15:19:00Z">
              <w:r w:rsidR="00003D60">
                <w:rPr>
                  <w:rFonts w:ascii="Times New Roman" w:hAnsi="Times New Roman" w:cs="Times New Roman"/>
                  <w:sz w:val="20"/>
                  <w:szCs w:val="20"/>
                  <w:lang w:val="en-GB" w:eastAsia="ja-JP"/>
                </w:rPr>
                <w:t>2</w:t>
              </w:r>
            </w:ins>
            <w:ins w:id="197" w:author="Yi2-Intel" w:date="2024-02-12T15:06: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 xml:space="preserve">This is </w:t>
              </w:r>
            </w:ins>
            <w:ins w:id="198" w:author="Yi2-Intel" w:date="2024-02-12T15:07:00Z">
              <w:r>
                <w:rPr>
                  <w:rFonts w:ascii="Times New Roman" w:hAnsi="Times New Roman" w:cs="Times New Roman"/>
                  <w:sz w:val="20"/>
                  <w:szCs w:val="20"/>
                  <w:lang w:val="en-GB" w:eastAsia="ja-JP"/>
                </w:rPr>
                <w:t xml:space="preserve">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ins>
          </w:p>
          <w:p w14:paraId="33C0CEE2" w14:textId="23592CAF" w:rsidR="0041631B" w:rsidRDefault="0041631B" w:rsidP="00776002">
            <w:pPr>
              <w:rPr>
                <w:ins w:id="199" w:author="Yi2-Intel" w:date="2024-02-12T15:06:00Z"/>
                <w:rFonts w:ascii="Times New Roman" w:hAnsi="Times New Roman" w:cs="Times New Roman"/>
                <w:sz w:val="20"/>
                <w:szCs w:val="20"/>
                <w:lang w:val="en-GB" w:eastAsia="ja-JP"/>
              </w:rPr>
            </w:pPr>
            <w:proofErr w:type="gramStart"/>
            <w:ins w:id="200" w:author="Yi2-Intel" w:date="2024-02-12T15:07:00Z">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ins>
            <w:ins w:id="201" w:author="Yi2-Intel" w:date="2024-02-12T15:06:00Z">
              <w:r>
                <w:rPr>
                  <w:rFonts w:ascii="Times New Roman" w:hAnsi="Times New Roman" w:cs="Times New Roman"/>
                  <w:sz w:val="20"/>
                  <w:szCs w:val="20"/>
                  <w:lang w:val="en-GB" w:eastAsia="ja-JP"/>
                </w:rPr>
                <w:t xml:space="preserve"> </w:t>
              </w:r>
            </w:ins>
            <w:ins w:id="202" w:author="Yi2-Intel" w:date="2024-02-12T15:08:00Z">
              <w:r>
                <w:rPr>
                  <w:rFonts w:ascii="Times New Roman" w:hAnsi="Times New Roman" w:cs="Times New Roman"/>
                  <w:sz w:val="20"/>
                  <w:szCs w:val="20"/>
                  <w:lang w:val="en-GB" w:eastAsia="ja-JP"/>
                </w:rPr>
                <w:t>“</w:t>
              </w:r>
            </w:ins>
          </w:p>
          <w:p w14:paraId="2221BA56" w14:textId="0CC862FF" w:rsidR="0041631B" w:rsidRDefault="0041631B" w:rsidP="00776002">
            <w:pPr>
              <w:rPr>
                <w:rFonts w:ascii="Times New Roman" w:hAnsi="Times New Roman" w:cs="Times New Roman"/>
                <w:sz w:val="20"/>
                <w:szCs w:val="20"/>
                <w:lang w:val="en-GB" w:eastAsia="ja-JP"/>
              </w:rPr>
            </w:pPr>
            <w:ins w:id="203" w:author="Yi2-Intel" w:date="2024-02-12T15:06:00Z">
              <w:r>
                <w:rPr>
                  <w:rFonts w:ascii="Times New Roman" w:hAnsi="Times New Roman" w:cs="Times New Roman"/>
                  <w:sz w:val="20"/>
                  <w:szCs w:val="20"/>
                  <w:lang w:val="en-GB" w:eastAsia="ja-JP"/>
                </w:rPr>
                <w:t>[Rapp</w:t>
              </w:r>
            </w:ins>
            <w:ins w:id="204" w:author="Yi2-Intel" w:date="2024-02-12T15:19:00Z">
              <w:r w:rsidR="00003D60">
                <w:rPr>
                  <w:rFonts w:ascii="Times New Roman" w:hAnsi="Times New Roman" w:cs="Times New Roman"/>
                  <w:sz w:val="20"/>
                  <w:szCs w:val="20"/>
                  <w:lang w:val="en-GB" w:eastAsia="ja-JP"/>
                </w:rPr>
                <w:t>2</w:t>
              </w:r>
            </w:ins>
            <w:ins w:id="205" w:author="Yi2-Intel" w:date="2024-02-12T15:06:00Z">
              <w:r>
                <w:rPr>
                  <w:rFonts w:ascii="Times New Roman" w:hAnsi="Times New Roman" w:cs="Times New Roman"/>
                  <w:sz w:val="20"/>
                  <w:szCs w:val="20"/>
                  <w:lang w:val="en-GB" w:eastAsia="ja-JP"/>
                </w:rPr>
                <w:t>] To be resolved by Companies ‘contribution</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2221BA59" w14:textId="77777777" w:rsidR="00D3488C" w:rsidRPr="00D3488C" w:rsidRDefault="00CD7017">
            <w:pPr>
              <w:pStyle w:val="Heading4"/>
              <w:rPr>
                <w:lang w:val="en-US"/>
                <w:rPrChange w:id="206" w:author="Yi1-Intel" w:date="2024-02-05T13:30:00Z">
                  <w:rPr/>
                </w:rPrChange>
              </w:rPr>
            </w:pPr>
            <w:bookmarkStart w:id="207" w:name="_Toc152344414"/>
            <w:r>
              <w:rPr>
                <w:lang w:val="en-US"/>
                <w:rPrChange w:id="208" w:author="Yi1-Intel" w:date="2024-02-05T13:30:00Z">
                  <w:rPr/>
                </w:rPrChange>
              </w:rPr>
              <w:t>–</w:t>
            </w:r>
            <w:r>
              <w:rPr>
                <w:lang w:val="en-US"/>
                <w:rPrChange w:id="209" w:author="Yi1-Intel" w:date="2024-02-05T13:30:00Z">
                  <w:rPr/>
                </w:rPrChange>
              </w:rPr>
              <w:tab/>
            </w:r>
            <w:r>
              <w:rPr>
                <w:i/>
                <w:lang w:val="en-US"/>
                <w:rPrChange w:id="210" w:author="Yi1-Intel" w:date="2024-02-05T13:30:00Z">
                  <w:rPr>
                    <w:i/>
                  </w:rPr>
                </w:rPrChange>
              </w:rPr>
              <w:t>PositioningModes</w:t>
            </w:r>
            <w:bookmarkEnd w:id="207"/>
          </w:p>
          <w:p w14:paraId="2221BA5A" w14:textId="77777777" w:rsidR="00D3488C" w:rsidRDefault="00CD7017">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posModes             BIT STRING </w:t>
            </w:r>
            <w:proofErr w:type="gramStart"/>
            <w:r>
              <w:rPr>
                <w:lang w:eastAsia="en-GB"/>
              </w:rPr>
              <w:t>{ ue</w:t>
            </w:r>
            <w:proofErr w:type="gramEnd"/>
            <w:r>
              <w:rPr>
                <w:lang w:eastAsia="en-GB"/>
              </w:rPr>
              <w:t>-based (0), ue-assisted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ins w:id="211" w:author="Yi1-Intel" w:date="2024-02-05T14:39:00Z">
              <w:r>
                <w:rPr>
                  <w:rFonts w:ascii="Times New Roman" w:hAnsi="Times New Roman" w:cs="Times New Roman"/>
                  <w:sz w:val="20"/>
                  <w:szCs w:val="20"/>
                  <w:lang w:val="en-GB" w:eastAsia="zh-CN"/>
                </w:rPr>
                <w:t>PropAgree</w:t>
              </w:r>
            </w:ins>
          </w:p>
        </w:tc>
        <w:tc>
          <w:tcPr>
            <w:tcW w:w="3932" w:type="dxa"/>
          </w:tcPr>
          <w:p w14:paraId="2221BA65" w14:textId="77777777" w:rsidR="00D3488C" w:rsidRDefault="00CD7017">
            <w:pPr>
              <w:jc w:val="both"/>
              <w:rPr>
                <w:rFonts w:ascii="Times New Roman" w:hAnsi="Times New Roman" w:cs="Times New Roman"/>
                <w:sz w:val="20"/>
                <w:szCs w:val="20"/>
                <w:lang w:val="en-GB" w:eastAsia="ja-JP"/>
              </w:rPr>
            </w:pPr>
            <w:ins w:id="212" w:author="Yi1-Intel" w:date="2024-02-05T14:39:00Z">
              <w:r>
                <w:rPr>
                  <w:rFonts w:ascii="Times New Roman" w:hAnsi="Times New Roman" w:cs="Times New Roman"/>
                  <w:sz w:val="20"/>
                  <w:szCs w:val="20"/>
                  <w:lang w:val="en-GB" w:eastAsia="ja-JP"/>
                </w:rPr>
                <w:t>[Rapp] updated in v01 with Yi1-Intel</w:t>
              </w:r>
            </w:ins>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referenceRTD-Info    ReferenceRTD-Info,</w:t>
            </w:r>
          </w:p>
          <w:p w14:paraId="2221BA6A" w14:textId="77777777" w:rsidR="00D3488C" w:rsidRDefault="00CD7017">
            <w:pPr>
              <w:pStyle w:val="PL"/>
              <w:shd w:val="clear" w:color="auto" w:fill="E6E6E6"/>
              <w:rPr>
                <w:lang w:eastAsia="en-GB"/>
              </w:rPr>
            </w:pPr>
            <w:r>
              <w:rPr>
                <w:lang w:eastAsia="en-GB"/>
              </w:rPr>
              <w:t xml:space="preserve">    rtd-InfoList         RTD-InfoList</w:t>
            </w:r>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6BBF7DA5" w:rsidR="00D3488C" w:rsidRDefault="00CD7017">
            <w:pPr>
              <w:ind w:left="100" w:hangingChars="50" w:hanging="100"/>
              <w:jc w:val="both"/>
              <w:rPr>
                <w:rFonts w:ascii="Times New Roman" w:hAnsi="Times New Roman" w:cs="Times New Roman"/>
                <w:sz w:val="20"/>
                <w:szCs w:val="20"/>
                <w:lang w:val="en-GB" w:eastAsia="zh-CN"/>
              </w:rPr>
            </w:pPr>
            <w:ins w:id="213" w:author="Yi1-Intel" w:date="2024-02-05T14:41:00Z">
              <w:del w:id="214" w:author="Yi2-Intel" w:date="2024-02-12T15:09:00Z">
                <w:r w:rsidDel="0041631B">
                  <w:rPr>
                    <w:rFonts w:ascii="Times New Roman" w:hAnsi="Times New Roman" w:cs="Times New Roman"/>
                    <w:sz w:val="20"/>
                    <w:szCs w:val="20"/>
                    <w:lang w:val="en-GB" w:eastAsia="zh-CN"/>
                  </w:rPr>
                  <w:delText>ToDo</w:delText>
                </w:r>
              </w:del>
            </w:ins>
            <w:ins w:id="215" w:author="Yi2-Intel" w:date="2024-02-12T15:09:00Z">
              <w:r w:rsidR="0041631B">
                <w:rPr>
                  <w:rFonts w:ascii="Times New Roman" w:hAnsi="Times New Roman" w:cs="Times New Roman"/>
                  <w:sz w:val="20"/>
                  <w:szCs w:val="20"/>
                  <w:lang w:val="en-GB" w:eastAsia="zh-CN"/>
                </w:rPr>
                <w:t>PropReject</w:t>
              </w:r>
            </w:ins>
          </w:p>
        </w:tc>
        <w:tc>
          <w:tcPr>
            <w:tcW w:w="3932" w:type="dxa"/>
          </w:tcPr>
          <w:p w14:paraId="2221BA70" w14:textId="77777777" w:rsidR="00D3488C" w:rsidRDefault="00CD7017">
            <w:pPr>
              <w:jc w:val="both"/>
              <w:rPr>
                <w:ins w:id="216" w:author="Yi1-Intel" w:date="2024-02-05T14:43:00Z"/>
                <w:rFonts w:ascii="Times New Roman" w:hAnsi="Times New Roman" w:cs="Times New Roman"/>
                <w:sz w:val="20"/>
                <w:szCs w:val="20"/>
                <w:lang w:val="en-GB" w:eastAsia="zh-CN"/>
              </w:rPr>
            </w:pPr>
            <w:ins w:id="217" w:author="Yi1-Intel" w:date="2024-02-05T14:41:00Z">
              <w:r>
                <w:rPr>
                  <w:rFonts w:ascii="Times New Roman" w:hAnsi="Times New Roman" w:cs="Times New Roman"/>
                  <w:sz w:val="20"/>
                  <w:szCs w:val="20"/>
                  <w:lang w:val="en-GB" w:eastAsia="ja-JP"/>
                </w:rPr>
                <w:t xml:space="preserve">[Rapp] Suggest to discuss this </w:t>
              </w:r>
            </w:ins>
            <w:ins w:id="218" w:author="Yi1-Intel" w:date="2024-02-05T14:42:00Z">
              <w:r>
                <w:rPr>
                  <w:rFonts w:ascii="Times New Roman" w:hAnsi="Times New Roman" w:cs="Times New Roman"/>
                  <w:sz w:val="20"/>
                  <w:szCs w:val="20"/>
                  <w:lang w:val="en-GB" w:eastAsia="ja-JP"/>
                </w:rPr>
                <w:t xml:space="preserve">together with </w:t>
              </w:r>
            </w:ins>
            <w:ins w:id="219" w:author="Yi1-Intel" w:date="2024-02-05T14:43:00Z">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ins>
          </w:p>
          <w:p w14:paraId="64620930" w14:textId="77777777" w:rsidR="00D3488C" w:rsidRDefault="00CD7017">
            <w:pPr>
              <w:jc w:val="both"/>
              <w:rPr>
                <w:rFonts w:ascii="Times New Roman" w:hAnsi="Times New Roman" w:cs="Times New Roman"/>
                <w:sz w:val="20"/>
                <w:szCs w:val="20"/>
                <w:lang w:val="en-GB" w:eastAsia="zh-CN"/>
              </w:rPr>
            </w:pPr>
            <w:ins w:id="220" w:author="Yi1-Intel" w:date="2024-02-05T14:43:00Z">
              <w:r>
                <w:rPr>
                  <w:rFonts w:ascii="Times New Roman" w:hAnsi="Times New Roman" w:cs="Times New Roman"/>
                  <w:sz w:val="20"/>
                  <w:szCs w:val="20"/>
                  <w:lang w:val="en-GB" w:eastAsia="zh-CN"/>
                </w:rPr>
                <w:t xml:space="preserve">Question to Huawei, if referecenRTD-Info is absent, what reference should be used? </w:t>
              </w:r>
            </w:ins>
          </w:p>
          <w:p w14:paraId="5EBF5983" w14:textId="77777777" w:rsidR="000F518A" w:rsidRDefault="00AE7E2B">
            <w:pPr>
              <w:jc w:val="both"/>
              <w:rPr>
                <w:ins w:id="221" w:author="Yi2-Intel" w:date="2024-02-12T15:09:00Z"/>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ins w:id="222" w:author="Yi2-Intel" w:date="2024-02-12T15:09:00Z">
              <w:r>
                <w:rPr>
                  <w:rFonts w:ascii="Times New Roman" w:hAnsi="Times New Roman" w:cs="Times New Roman"/>
                  <w:sz w:val="20"/>
                  <w:szCs w:val="20"/>
                  <w:lang w:val="en-GB" w:eastAsia="ja-JP"/>
                </w:rPr>
                <w:t>[Rapp</w:t>
              </w:r>
            </w:ins>
            <w:ins w:id="223" w:author="Yi2-Intel" w:date="2024-02-12T15:19:00Z">
              <w:r w:rsidR="00003D60">
                <w:rPr>
                  <w:rFonts w:ascii="Times New Roman" w:hAnsi="Times New Roman" w:cs="Times New Roman"/>
                  <w:sz w:val="20"/>
                  <w:szCs w:val="20"/>
                  <w:lang w:val="en-GB" w:eastAsia="ja-JP"/>
                </w:rPr>
                <w:t>2</w:t>
              </w:r>
            </w:ins>
            <w:ins w:id="224" w:author="Yi2-Intel" w:date="2024-02-12T15:09:00Z">
              <w:r>
                <w:rPr>
                  <w:rFonts w:ascii="Times New Roman" w:hAnsi="Times New Roman" w:cs="Times New Roman"/>
                  <w:sz w:val="20"/>
                  <w:szCs w:val="20"/>
                  <w:lang w:val="en-GB" w:eastAsia="ja-JP"/>
                </w:rPr>
                <w:t xml:space="preserve">] </w:t>
              </w:r>
            </w:ins>
            <w:ins w:id="225" w:author="Yi2-Intel" w:date="2024-02-12T15:10:00Z">
              <w:r>
                <w:rPr>
                  <w:rFonts w:ascii="Times New Roman" w:hAnsi="Times New Roman" w:cs="Times New Roman"/>
                  <w:sz w:val="20"/>
                  <w:szCs w:val="20"/>
                  <w:lang w:val="en-GB" w:eastAsia="ja-JP"/>
                </w:rPr>
                <w:t xml:space="preserve">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ins>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r>
              <w:rPr>
                <w:lang w:eastAsia="en-GB"/>
              </w:rPr>
              <w:t>ReferenceRTD-</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gNB-eNB, ue},</w:t>
            </w:r>
          </w:p>
          <w:p w14:paraId="2221BA76" w14:textId="77777777" w:rsidR="00D3488C" w:rsidRDefault="00CD7017">
            <w:pPr>
              <w:pStyle w:val="PL"/>
              <w:shd w:val="clear" w:color="auto" w:fill="E6E6E6"/>
              <w:rPr>
                <w:lang w:eastAsia="en-GB"/>
              </w:rPr>
            </w:pPr>
            <w:r>
              <w:rPr>
                <w:lang w:eastAsia="en-GB"/>
              </w:rPr>
              <w:t xml:space="preserve">    applicationLayerID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nrCell-Identify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nr-PhysCellID             NR-PhysCellID,</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ARFCN-ValueNR,</w:t>
            </w:r>
          </w:p>
          <w:p w14:paraId="2221BA7A" w14:textId="77777777" w:rsidR="00D3488C" w:rsidRDefault="00CD7017">
            <w:pPr>
              <w:pStyle w:val="PL"/>
              <w:shd w:val="clear" w:color="auto" w:fill="E6E6E6"/>
              <w:rPr>
                <w:highlight w:val="yellow"/>
                <w:lang w:eastAsia="en-GB"/>
              </w:rPr>
            </w:pPr>
            <w:r>
              <w:rPr>
                <w:highlight w:val="yellow"/>
                <w:lang w:eastAsia="en-GB"/>
              </w:rPr>
              <w:t xml:space="preserve">        nr-CellGlobalID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w:t>
            </w:r>
            <w:proofErr w:type="gramStart"/>
            <w:r>
              <w:rPr>
                <w:rFonts w:ascii="Times New Roman" w:hAnsi="Times New Roman" w:cs="Times New Roman"/>
                <w:b/>
                <w:bCs/>
                <w:sz w:val="20"/>
                <w:szCs w:val="20"/>
                <w:lang w:val="en-GB" w:eastAsia="zh-CN"/>
              </w:rPr>
              <w:t>eNB</w:t>
            </w:r>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0ED94E9" w:rsidR="00D3488C" w:rsidRDefault="00CD7017">
            <w:pPr>
              <w:ind w:left="100" w:hangingChars="50" w:hanging="100"/>
              <w:jc w:val="both"/>
              <w:rPr>
                <w:rFonts w:ascii="Times New Roman" w:hAnsi="Times New Roman" w:cs="Times New Roman"/>
                <w:sz w:val="20"/>
                <w:szCs w:val="20"/>
                <w:lang w:val="en-GB" w:eastAsia="zh-CN"/>
              </w:rPr>
            </w:pPr>
            <w:ins w:id="226" w:author="Yi1-Intel" w:date="2024-02-05T14:44:00Z">
              <w:del w:id="227" w:author="Yi2-Intel" w:date="2024-02-12T15:11:00Z">
                <w:r w:rsidDel="0041631B">
                  <w:rPr>
                    <w:rFonts w:ascii="Times New Roman" w:hAnsi="Times New Roman" w:cs="Times New Roman"/>
                    <w:sz w:val="20"/>
                    <w:szCs w:val="20"/>
                    <w:lang w:val="en-GB" w:eastAsia="zh-CN"/>
                  </w:rPr>
                  <w:delText>ToDo</w:delText>
                </w:r>
              </w:del>
            </w:ins>
            <w:ins w:id="228" w:author="Yi2-Intel" w:date="2024-02-12T15:11:00Z">
              <w:r w:rsidR="0041631B">
                <w:rPr>
                  <w:rFonts w:ascii="Times New Roman" w:hAnsi="Times New Roman" w:cs="Times New Roman"/>
                  <w:sz w:val="20"/>
                  <w:szCs w:val="20"/>
                  <w:lang w:val="en-GB" w:eastAsia="zh-CN"/>
                </w:rPr>
                <w:t>PropAgree with change</w:t>
              </w:r>
            </w:ins>
          </w:p>
        </w:tc>
        <w:tc>
          <w:tcPr>
            <w:tcW w:w="3932" w:type="dxa"/>
          </w:tcPr>
          <w:p w14:paraId="2221BA84" w14:textId="77777777" w:rsidR="00D3488C" w:rsidRDefault="00CD7017">
            <w:pPr>
              <w:jc w:val="both"/>
              <w:rPr>
                <w:ins w:id="229" w:author="Yi1-Intel" w:date="2024-02-05T14:45:00Z"/>
                <w:rFonts w:ascii="Times New Roman" w:hAnsi="Times New Roman" w:cs="Times New Roman"/>
                <w:sz w:val="20"/>
                <w:szCs w:val="20"/>
                <w:lang w:val="en-GB" w:eastAsia="ja-JP"/>
              </w:rPr>
            </w:pPr>
            <w:ins w:id="230" w:author="Yi1-Intel" w:date="2024-02-05T14:44:00Z">
              <w:r>
                <w:rPr>
                  <w:rFonts w:ascii="Times New Roman" w:hAnsi="Times New Roman" w:cs="Times New Roman"/>
                  <w:sz w:val="20"/>
                  <w:szCs w:val="20"/>
                  <w:lang w:val="en-GB" w:eastAsia="ja-JP"/>
                </w:rPr>
                <w:t>[Rapp] Ag</w:t>
              </w:r>
            </w:ins>
            <w:ins w:id="231" w:author="Yi1-Intel" w:date="2024-02-05T14:45:00Z">
              <w:r>
                <w:rPr>
                  <w:rFonts w:ascii="Times New Roman" w:hAnsi="Times New Roman" w:cs="Times New Roman"/>
                  <w:sz w:val="20"/>
                  <w:szCs w:val="20"/>
                  <w:lang w:val="en-GB" w:eastAsia="ja-JP"/>
                </w:rPr>
                <w:t>ree, the field is only present when the syncsourceType is gNB-eNB.</w:t>
              </w:r>
            </w:ins>
          </w:p>
          <w:p w14:paraId="2221BA85" w14:textId="77777777" w:rsidR="00D3488C" w:rsidRDefault="00D3488C">
            <w:pPr>
              <w:jc w:val="both"/>
              <w:rPr>
                <w:ins w:id="232" w:author="Yi1-Intel" w:date="2024-02-05T14:45:00Z"/>
                <w:rFonts w:ascii="Times New Roman" w:hAnsi="Times New Roman" w:cs="Times New Roman"/>
                <w:sz w:val="20"/>
                <w:szCs w:val="20"/>
                <w:lang w:val="en-GB" w:eastAsia="ja-JP"/>
              </w:rPr>
            </w:pPr>
          </w:p>
          <w:p w14:paraId="2221BA86" w14:textId="77777777" w:rsidR="00D3488C" w:rsidRDefault="00CD7017">
            <w:pPr>
              <w:jc w:val="both"/>
              <w:rPr>
                <w:ins w:id="233" w:author="Yi1-Intel" w:date="2024-02-05T14:47:00Z"/>
                <w:rFonts w:ascii="Times New Roman" w:hAnsi="Times New Roman" w:cs="Times New Roman"/>
                <w:sz w:val="20"/>
                <w:szCs w:val="20"/>
                <w:lang w:val="en-GB" w:eastAsia="ja-JP"/>
              </w:rPr>
            </w:pPr>
            <w:ins w:id="234" w:author="Yi1-Intel" w:date="2024-02-05T14:45:00Z">
              <w:r>
                <w:rPr>
                  <w:rFonts w:ascii="Times New Roman" w:hAnsi="Times New Roman" w:cs="Times New Roman"/>
                  <w:sz w:val="20"/>
                  <w:szCs w:val="20"/>
                  <w:lang w:val="en-GB" w:eastAsia="ja-JP"/>
                </w:rPr>
                <w:t xml:space="preserve">I am not quite sure whether eNB can be the reference type, that’s why I did not list LTE ARFCN and cell ID. </w:t>
              </w:r>
            </w:ins>
          </w:p>
          <w:p w14:paraId="2221BA87" w14:textId="77777777" w:rsidR="00D3488C" w:rsidRDefault="00D3488C">
            <w:pPr>
              <w:jc w:val="both"/>
              <w:rPr>
                <w:ins w:id="235" w:author="Yi1-Intel" w:date="2024-02-05T14:47:00Z"/>
                <w:rFonts w:ascii="Times New Roman" w:hAnsi="Times New Roman" w:cs="Times New Roman"/>
                <w:sz w:val="20"/>
                <w:szCs w:val="20"/>
                <w:lang w:val="en-GB" w:eastAsia="ja-JP"/>
              </w:rPr>
            </w:pPr>
          </w:p>
          <w:p w14:paraId="2221BA88" w14:textId="77777777" w:rsidR="00D3488C" w:rsidRDefault="00CD7017">
            <w:pPr>
              <w:jc w:val="both"/>
              <w:rPr>
                <w:ins w:id="236" w:author="Yi2-Intel" w:date="2024-02-06T09:48:00Z"/>
                <w:rFonts w:ascii="Times New Roman" w:hAnsi="Times New Roman" w:cs="Times New Roman"/>
                <w:sz w:val="20"/>
                <w:szCs w:val="20"/>
                <w:lang w:val="en-GB" w:eastAsia="ja-JP"/>
              </w:rPr>
            </w:pPr>
            <w:ins w:id="237" w:author="Yi1-Intel" w:date="2024-02-05T14:48:00Z">
              <w:r>
                <w:rPr>
                  <w:rFonts w:ascii="Times New Roman" w:hAnsi="Times New Roman" w:cs="Times New Roman"/>
                  <w:sz w:val="20"/>
                  <w:szCs w:val="20"/>
                  <w:lang w:val="en-GB" w:eastAsia="ja-JP"/>
                </w:rPr>
                <w:t xml:space="preserve">Agree either </w:t>
              </w:r>
            </w:ins>
            <w:ins w:id="238" w:author="Yi1-Intel" w:date="2024-02-05T14:47:00Z">
              <w:r>
                <w:rPr>
                  <w:rFonts w:ascii="Times New Roman" w:hAnsi="Times New Roman" w:cs="Times New Roman"/>
                  <w:sz w:val="20"/>
                  <w:szCs w:val="20"/>
                  <w:lang w:val="en-GB" w:eastAsia="ja-JP"/>
                </w:rPr>
                <w:t>NCGI or PCI/A</w:t>
              </w:r>
            </w:ins>
            <w:ins w:id="239" w:author="Yi1-Intel" w:date="2024-02-05T14:48:00Z">
              <w:r>
                <w:rPr>
                  <w:rFonts w:ascii="Times New Roman" w:hAnsi="Times New Roman" w:cs="Times New Roman"/>
                  <w:sz w:val="20"/>
                  <w:szCs w:val="20"/>
                  <w:lang w:val="en-GB" w:eastAsia="ja-JP"/>
                </w:rPr>
                <w:t>RFCN should be present.</w:t>
              </w:r>
            </w:ins>
          </w:p>
          <w:p w14:paraId="41B98568" w14:textId="77777777" w:rsidR="000C111C" w:rsidRDefault="00CD7017">
            <w:pPr>
              <w:jc w:val="both"/>
              <w:rPr>
                <w:rFonts w:ascii="Times New Roman" w:hAnsi="Times New Roman" w:cs="Times New Roman"/>
                <w:sz w:val="20"/>
                <w:szCs w:val="20"/>
                <w:lang w:val="en-GB" w:eastAsia="ja-JP"/>
              </w:rPr>
            </w:pPr>
            <w:ins w:id="240" w:author="Yi2-Intel" w:date="2024-02-06T09:48:00Z">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ins>
          </w:p>
          <w:p w14:paraId="75768904" w14:textId="77777777" w:rsidR="009943A5" w:rsidRDefault="00524792" w:rsidP="00524792">
            <w:pPr>
              <w:rPr>
                <w:ins w:id="241" w:author="Yi2-Intel" w:date="2024-02-12T15:10: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ins w:id="242" w:author="Yi2-Intel" w:date="2024-02-12T15:10:00Z">
              <w:r>
                <w:rPr>
                  <w:rFonts w:ascii="Times New Roman" w:hAnsi="Times New Roman" w:cs="Times New Roman"/>
                  <w:sz w:val="20"/>
                  <w:szCs w:val="20"/>
                  <w:lang w:val="en-GB" w:eastAsia="ja-JP"/>
                </w:rPr>
                <w:t>[Rapp</w:t>
              </w:r>
            </w:ins>
            <w:ins w:id="243" w:author="Yi2-Intel" w:date="2024-02-12T15:19:00Z">
              <w:r w:rsidR="00003D60">
                <w:rPr>
                  <w:rFonts w:ascii="Times New Roman" w:hAnsi="Times New Roman" w:cs="Times New Roman"/>
                  <w:sz w:val="20"/>
                  <w:szCs w:val="20"/>
                  <w:lang w:val="en-GB" w:eastAsia="ja-JP"/>
                </w:rPr>
                <w:t>2</w:t>
              </w:r>
            </w:ins>
            <w:ins w:id="244" w:author="Yi2-Intel" w:date="2024-02-12T15:10: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 xml:space="preserve">Ok to leave all 3 as </w:t>
              </w:r>
              <w:proofErr w:type="gramStart"/>
              <w:r>
                <w:rPr>
                  <w:rFonts w:ascii="Times New Roman" w:hAnsi="Times New Roman" w:cs="Times New Roman"/>
                  <w:sz w:val="20"/>
                  <w:szCs w:val="20"/>
                  <w:lang w:val="en-GB" w:eastAsia="ja-JP"/>
                </w:rPr>
                <w:t>optional.</w:t>
              </w:r>
            </w:ins>
            <w:ins w:id="245" w:author="Yi2-Intel" w:date="2024-02-12T15:11:00Z">
              <w:r>
                <w:rPr>
                  <w:rFonts w:ascii="Times New Roman" w:hAnsi="Times New Roman" w:cs="Times New Roman"/>
                  <w:sz w:val="20"/>
                  <w:szCs w:val="20"/>
                  <w:lang w:val="en-GB" w:eastAsia="ja-JP"/>
                </w:rPr>
                <w:t>See</w:t>
              </w:r>
              <w:proofErr w:type="gramEnd"/>
              <w:r>
                <w:rPr>
                  <w:rFonts w:ascii="Times New Roman" w:hAnsi="Times New Roman" w:cs="Times New Roman"/>
                  <w:sz w:val="20"/>
                  <w:szCs w:val="20"/>
                  <w:lang w:val="en-GB" w:eastAsia="ja-JP"/>
                </w:rPr>
                <w:t xml:space="preserve"> the change in v03</w:t>
              </w:r>
            </w:ins>
            <w:ins w:id="246" w:author="Yi2-Intel" w:date="2024-02-12T15:10:00Z">
              <w:r>
                <w:rPr>
                  <w:rFonts w:ascii="Times New Roman" w:hAnsi="Times New Roman" w:cs="Times New Roman"/>
                  <w:sz w:val="20"/>
                  <w:szCs w:val="20"/>
                  <w:lang w:val="en-GB" w:eastAsia="ja-JP"/>
                </w:rPr>
                <w:t xml:space="preserve"> </w:t>
              </w:r>
            </w:ins>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applicationLayerID      OCTET STRING,</w:t>
            </w:r>
          </w:p>
          <w:p w14:paraId="2221BA8E" w14:textId="77777777" w:rsidR="00D3488C" w:rsidRDefault="00CD7017">
            <w:pPr>
              <w:pStyle w:val="PL"/>
              <w:shd w:val="clear" w:color="auto" w:fill="E6E6E6"/>
              <w:rPr>
                <w:lang w:eastAsia="en-GB"/>
              </w:rPr>
            </w:pPr>
            <w:r>
              <w:rPr>
                <w:lang w:eastAsia="en-GB"/>
              </w:rPr>
              <w:t xml:space="preserve">    rtdBetweenAnchorUEs     CHOICE {</w:t>
            </w:r>
          </w:p>
          <w:p w14:paraId="2221BA8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subframeOffset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sl-OffsetDFN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rtd-Quality                 SL-TimingQuality</w:t>
            </w:r>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ins w:id="247" w:author="Yi1-Intel" w:date="2024-02-05T14:53:00Z">
              <w:r>
                <w:rPr>
                  <w:rFonts w:ascii="Times New Roman" w:hAnsi="Times New Roman" w:cs="Times New Roman"/>
                  <w:sz w:val="20"/>
                  <w:szCs w:val="20"/>
                  <w:lang w:val="en-GB" w:eastAsia="zh-CN"/>
                </w:rPr>
                <w:t>PropAgree</w:t>
              </w:r>
            </w:ins>
          </w:p>
        </w:tc>
        <w:tc>
          <w:tcPr>
            <w:tcW w:w="3932" w:type="dxa"/>
          </w:tcPr>
          <w:p w14:paraId="2221BA98" w14:textId="77777777" w:rsidR="00D3488C" w:rsidRDefault="00CD7017">
            <w:pPr>
              <w:jc w:val="both"/>
              <w:rPr>
                <w:rFonts w:ascii="Times New Roman" w:hAnsi="Times New Roman" w:cs="Times New Roman"/>
                <w:sz w:val="20"/>
                <w:szCs w:val="20"/>
                <w:lang w:val="en-GB" w:eastAsia="ja-JP"/>
              </w:rPr>
            </w:pPr>
            <w:ins w:id="248" w:author="Yi1-Intel" w:date="2024-02-05T14:53:00Z">
              <w:r>
                <w:rPr>
                  <w:rFonts w:ascii="Times New Roman" w:hAnsi="Times New Roman" w:cs="Times New Roman"/>
                  <w:sz w:val="20"/>
                  <w:szCs w:val="20"/>
                  <w:lang w:val="en-GB" w:eastAsia="ja-JP"/>
                </w:rPr>
                <w:t>[Rapp] updated in v01 with Yi1-Intel</w:t>
              </w:r>
            </w:ins>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gramStart"/>
            <w:r>
              <w:rPr>
                <w:lang w:eastAsia="en-GB"/>
              </w:rPr>
              <w:t>CommonIEsRequestLocationInformation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locationInformationType                 LocationInformationType,</w:t>
            </w:r>
          </w:p>
          <w:p w14:paraId="2221BA9D"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A9E"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A9F" w14:textId="77777777" w:rsidR="00D3488C" w:rsidRDefault="00CD7017">
            <w:pPr>
              <w:pStyle w:val="PL"/>
              <w:shd w:val="clear" w:color="auto" w:fill="E6E6E6"/>
              <w:rPr>
                <w:lang w:eastAsia="en-GB"/>
              </w:rPr>
            </w:pPr>
            <w:r>
              <w:rPr>
                <w:lang w:eastAsia="en-GB"/>
              </w:rPr>
              <w:lastRenderedPageBreak/>
              <w:t xml:space="preserve">    qos                                     QoS                         OPTIONAL,</w:t>
            </w:r>
          </w:p>
          <w:p w14:paraId="2221BAA0" w14:textId="77777777" w:rsidR="00D3488C" w:rsidRDefault="00CD7017">
            <w:pPr>
              <w:pStyle w:val="PL"/>
              <w:shd w:val="clear" w:color="auto" w:fill="E6E6E6"/>
              <w:rPr>
                <w:lang w:eastAsia="en-GB"/>
              </w:rPr>
            </w:pPr>
            <w:r>
              <w:rPr>
                <w:lang w:eastAsia="en-GB"/>
              </w:rPr>
              <w:t xml:space="preserve">    environment                             Environment                 OPTIONAL,</w:t>
            </w:r>
          </w:p>
          <w:p w14:paraId="2221BAA1"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lastRenderedPageBreak/>
              <w:t xml:space="preserve">In LPP, QoS can be transferred from LMF to the UE in RequestLocationRequest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w:t>
            </w:r>
            <w:r>
              <w:rPr>
                <w:lang w:eastAsia="ja-JP"/>
              </w:rPr>
              <w:lastRenderedPageBreak/>
              <w:t>clause 4.1b of TS 23.273 [8] with the following additions:</w:t>
            </w:r>
          </w:p>
          <w:p w14:paraId="2221BAA7" w14:textId="77777777" w:rsidR="00D3488C" w:rsidRPr="00D3488C" w:rsidRDefault="00CD7017">
            <w:pPr>
              <w:pStyle w:val="B1"/>
              <w:ind w:leftChars="1762" w:left="4160"/>
              <w:rPr>
                <w:lang w:val="en-US" w:eastAsia="ja-JP"/>
                <w:rPrChange w:id="249" w:author="Yi1-Intel" w:date="2024-02-05T13:30:00Z">
                  <w:rPr/>
                </w:rPrChange>
              </w:rPr>
            </w:pPr>
            <w:r>
              <w:rPr>
                <w:lang w:val="en-US" w:eastAsia="ja-JP"/>
                <w:rPrChange w:id="250" w:author="Yi1-Intel" w:date="2024-02-05T13:30:00Z">
                  <w:rPr/>
                </w:rPrChange>
              </w:rPr>
              <w:t>-</w:t>
            </w:r>
            <w:r>
              <w:rPr>
                <w:lang w:val="en-US" w:eastAsia="ja-JP"/>
                <w:rPrChange w:id="251" w:author="Yi1-Intel" w:date="2024-02-05T13:30:00Z">
                  <w:rPr/>
                </w:rPrChange>
              </w:rPr>
              <w:tab/>
              <w:t xml:space="preserve">The accuracy attribute also includes </w:t>
            </w:r>
          </w:p>
          <w:p w14:paraId="2221BAA8" w14:textId="77777777" w:rsidR="00D3488C" w:rsidRDefault="00CD7017">
            <w:pPr>
              <w:pStyle w:val="B2"/>
              <w:ind w:leftChars="1903" w:left="4471"/>
            </w:pPr>
            <w:r>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D3488C" w:rsidRDefault="00CD7017">
            <w:pPr>
              <w:pStyle w:val="B1"/>
              <w:ind w:leftChars="1762" w:left="4160"/>
              <w:rPr>
                <w:lang w:val="en-US" w:eastAsia="ja-JP"/>
                <w:rPrChange w:id="252" w:author="Yi1-Intel" w:date="2024-02-05T13:30:00Z">
                  <w:rPr/>
                </w:rPrChange>
              </w:rPr>
            </w:pPr>
            <w:r>
              <w:rPr>
                <w:lang w:val="en-US" w:eastAsia="ja-JP"/>
                <w:rPrChange w:id="253" w:author="Yi1-Intel" w:date="2024-02-05T13:30:00Z">
                  <w:rPr/>
                </w:rPrChange>
              </w:rPr>
              <w:t>-</w:t>
            </w:r>
            <w:r>
              <w:rPr>
                <w:lang w:val="en-US" w:eastAsia="ja-JP"/>
                <w:rPrChange w:id="254" w:author="Yi1-Intel" w:date="2024-02-05T13:30:00Z">
                  <w:rPr/>
                </w:rPrChange>
              </w:rPr>
              <w:tab/>
              <w:t>Range, which indicates the applicability of the QoS attributes in the Ranging/SL Positioning operation over PC5.</w:t>
            </w:r>
          </w:p>
          <w:p w14:paraId="2221BAAB" w14:textId="77777777" w:rsidR="00D3488C" w:rsidRPr="00D3488C" w:rsidRDefault="00CD7017">
            <w:pPr>
              <w:pStyle w:val="B1"/>
              <w:ind w:leftChars="1762" w:left="4160"/>
              <w:rPr>
                <w:rFonts w:eastAsia="DengXian"/>
                <w:lang w:val="en-US" w:eastAsia="ja-JP"/>
                <w:rPrChange w:id="255" w:author="Yi1-Intel" w:date="2024-02-05T13:30:00Z">
                  <w:rPr>
                    <w:rFonts w:eastAsia="DengXian"/>
                  </w:rPr>
                </w:rPrChange>
              </w:rPr>
            </w:pPr>
            <w:r>
              <w:rPr>
                <w:rFonts w:eastAsia="DengXian"/>
                <w:lang w:val="en-US" w:eastAsia="ja-JP"/>
                <w:rPrChange w:id="256" w:author="Yi1-Intel" w:date="2024-02-05T13:30:00Z">
                  <w:rPr>
                    <w:rFonts w:eastAsia="DengXian"/>
                  </w:rPr>
                </w:rPrChange>
              </w:rPr>
              <w:t>-</w:t>
            </w:r>
            <w:r>
              <w:rPr>
                <w:rFonts w:eastAsia="DengXian"/>
                <w:lang w:val="en-US" w:eastAsia="ja-JP"/>
                <w:rPrChange w:id="257" w:author="Yi1-Intel" w:date="2024-02-05T13:30:00Z">
                  <w:rPr>
                    <w:rFonts w:eastAsia="DengXian"/>
                  </w:rPr>
                </w:rPrChange>
              </w:rPr>
              <w:tab/>
            </w:r>
            <w:r>
              <w:rPr>
                <w:rFonts w:eastAsia="DengXian"/>
                <w:highlight w:val="yellow"/>
                <w:lang w:val="en-US" w:eastAsia="ja-JP"/>
                <w:rPrChange w:id="258" w:author="Yi1-Intel" w:date="2024-02-05T13:30:00Z">
                  <w:rPr>
                    <w:rFonts w:eastAsia="DengXian"/>
                    <w:highlight w:val="yellow"/>
                  </w:rPr>
                </w:rPrChange>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77777777" w:rsidR="00D3488C" w:rsidRDefault="00CD7017">
            <w:pPr>
              <w:ind w:left="100" w:hangingChars="50" w:hanging="100"/>
              <w:jc w:val="both"/>
              <w:rPr>
                <w:rFonts w:ascii="Times New Roman" w:hAnsi="Times New Roman" w:cs="Times New Roman"/>
                <w:sz w:val="20"/>
                <w:szCs w:val="20"/>
                <w:lang w:val="en-GB" w:eastAsia="zh-CN"/>
              </w:rPr>
            </w:pPr>
            <w:ins w:id="259" w:author="Yi1-Intel" w:date="2024-02-05T14:54:00Z">
              <w:r>
                <w:rPr>
                  <w:rFonts w:ascii="Times New Roman" w:hAnsi="Times New Roman" w:cs="Times New Roman"/>
                  <w:sz w:val="20"/>
                  <w:szCs w:val="20"/>
                  <w:lang w:val="en-GB" w:eastAsia="zh-CN"/>
                </w:rPr>
                <w:t>ToDo</w:t>
              </w:r>
            </w:ins>
          </w:p>
        </w:tc>
        <w:tc>
          <w:tcPr>
            <w:tcW w:w="3932" w:type="dxa"/>
          </w:tcPr>
          <w:p w14:paraId="54B9E8FD" w14:textId="77777777" w:rsidR="00D3488C" w:rsidRDefault="00CD7017">
            <w:pPr>
              <w:jc w:val="both"/>
              <w:rPr>
                <w:ins w:id="260" w:author="Yi2-Intel" w:date="2024-02-12T15:21:00Z"/>
                <w:rFonts w:ascii="Times New Roman" w:hAnsi="Times New Roman" w:cs="Times New Roman"/>
                <w:sz w:val="20"/>
                <w:szCs w:val="20"/>
                <w:lang w:val="en-GB" w:eastAsia="ja-JP"/>
              </w:rPr>
            </w:pPr>
            <w:ins w:id="261" w:author="Yi1-Intel" w:date="2024-02-05T14:54:00Z">
              <w:r>
                <w:rPr>
                  <w:rFonts w:ascii="Times New Roman" w:hAnsi="Times New Roman" w:cs="Times New Roman"/>
                  <w:sz w:val="20"/>
                  <w:szCs w:val="20"/>
                  <w:lang w:val="en-GB" w:eastAsia="ja-JP"/>
                </w:rPr>
                <w:t xml:space="preserve">[Rapp] </w:t>
              </w:r>
            </w:ins>
            <w:ins w:id="262" w:author="Yi1-Intel" w:date="2024-02-05T14:55:00Z">
              <w:r>
                <w:rPr>
                  <w:rFonts w:ascii="Times New Roman" w:hAnsi="Times New Roman" w:cs="Times New Roman"/>
                  <w:sz w:val="20"/>
                  <w:szCs w:val="20"/>
                  <w:lang w:val="en-GB" w:eastAsia="ja-JP"/>
                </w:rPr>
                <w:t xml:space="preserve">This is also related to delayBudet in RRC. </w:t>
              </w:r>
            </w:ins>
            <w:ins w:id="263" w:author="Yi1-Intel" w:date="2024-02-05T14:54:00Z">
              <w:r>
                <w:rPr>
                  <w:rFonts w:ascii="Times New Roman" w:hAnsi="Times New Roman" w:cs="Times New Roman"/>
                  <w:sz w:val="20"/>
                  <w:szCs w:val="20"/>
                  <w:lang w:val="en-GB" w:eastAsia="ja-JP"/>
                </w:rPr>
                <w:t>Huawei is invited to provide TP on this.</w:t>
              </w:r>
            </w:ins>
          </w:p>
          <w:p w14:paraId="2221BAB0" w14:textId="4F1D0051" w:rsidR="00E24C82" w:rsidRDefault="00E24C82">
            <w:pPr>
              <w:jc w:val="both"/>
              <w:rPr>
                <w:rFonts w:ascii="Times New Roman" w:hAnsi="Times New Roman" w:cs="Times New Roman"/>
                <w:sz w:val="20"/>
                <w:szCs w:val="20"/>
                <w:lang w:val="en-GB" w:eastAsia="ja-JP"/>
              </w:rPr>
            </w:pPr>
            <w:ins w:id="264" w:author="Yi2-Intel" w:date="2024-02-12T15:21:00Z">
              <w:r>
                <w:rPr>
                  <w:rFonts w:ascii="Times New Roman" w:hAnsi="Times New Roman" w:cs="Times New Roman"/>
                  <w:sz w:val="20"/>
                  <w:szCs w:val="20"/>
                  <w:lang w:val="en-GB" w:eastAsia="ja-JP"/>
                </w:rPr>
                <w:t>[Rapp2] To be resolved by Companies ‘contribution</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gramStart"/>
            <w:r>
              <w:rPr>
                <w:lang w:eastAsia="en-GB"/>
              </w:rPr>
              <w:t>ScheduledLocationTime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t xml:space="preserve">    utc-Time                   UTCTime                                      OPTIONAL,</w:t>
            </w:r>
          </w:p>
          <w:p w14:paraId="2221BAB5" w14:textId="77777777" w:rsidR="00D3488C" w:rsidRDefault="00CD7017">
            <w:pPr>
              <w:pStyle w:val="PL"/>
              <w:shd w:val="clear" w:color="auto" w:fill="E6E6E6"/>
              <w:rPr>
                <w:lang w:eastAsia="en-GB"/>
              </w:rPr>
            </w:pPr>
            <w:r>
              <w:rPr>
                <w:lang w:eastAsia="en-GB"/>
              </w:rPr>
              <w:t xml:space="preserve">    gnss-Time                  SEQUENCE {</w:t>
            </w:r>
          </w:p>
          <w:p w14:paraId="2221BAB6" w14:textId="77777777" w:rsidR="00D3488C" w:rsidRDefault="00CD7017">
            <w:pPr>
              <w:pStyle w:val="PL"/>
              <w:shd w:val="clear" w:color="auto" w:fill="E6E6E6"/>
              <w:rPr>
                <w:lang w:eastAsia="en-GB"/>
              </w:rPr>
            </w:pPr>
            <w:r>
              <w:rPr>
                <w:lang w:eastAsia="en-GB"/>
              </w:rPr>
              <w:t xml:space="preserve">                                  gnss-TOD-Msec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265" w:name="_Hlk151102573"/>
            <w:r>
              <w:rPr>
                <w:lang w:eastAsia="en-GB"/>
              </w:rPr>
              <w:t xml:space="preserve">                                  gnss-TimeID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nr-PhysCellID             NR-PhysCellID,</w:t>
            </w:r>
          </w:p>
          <w:p w14:paraId="2221BABB" w14:textId="77777777" w:rsidR="00D3488C" w:rsidRDefault="00CD7017">
            <w:pPr>
              <w:pStyle w:val="PL"/>
              <w:shd w:val="clear" w:color="auto" w:fill="E6E6E6"/>
              <w:rPr>
                <w:lang w:eastAsia="en-GB"/>
              </w:rPr>
            </w:pPr>
            <w:r>
              <w:rPr>
                <w:lang w:eastAsia="en-GB"/>
              </w:rPr>
              <w:t xml:space="preserve">        nr-ARFCN                  ARFCN-ValueNR,</w:t>
            </w:r>
          </w:p>
          <w:p w14:paraId="2221BABC" w14:textId="77777777" w:rsidR="00D3488C" w:rsidRDefault="00CD7017">
            <w:pPr>
              <w:pStyle w:val="PL"/>
              <w:shd w:val="clear" w:color="auto" w:fill="E6E6E6"/>
              <w:rPr>
                <w:lang w:eastAsia="en-GB"/>
              </w:rPr>
            </w:pPr>
            <w:r>
              <w:rPr>
                <w:lang w:eastAsia="en-GB"/>
              </w:rPr>
              <w:t xml:space="preserve">        nr-CellGlobalID           NCGI                 OPTIONAL,</w:t>
            </w:r>
          </w:p>
          <w:bookmarkEnd w:id="265"/>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lastRenderedPageBreak/>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t xml:space="preserve">    relativeTime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ins w:id="266" w:author="Yi1-Intel" w:date="2024-02-05T14:57:00Z">
              <w:r>
                <w:rPr>
                  <w:rFonts w:ascii="Times New Roman" w:hAnsi="Times New Roman" w:cs="Times New Roman"/>
                  <w:sz w:val="20"/>
                  <w:szCs w:val="20"/>
                  <w:lang w:val="en-GB" w:eastAsia="zh-CN"/>
                </w:rPr>
                <w:t>PropReject</w:t>
              </w:r>
            </w:ins>
          </w:p>
        </w:tc>
        <w:tc>
          <w:tcPr>
            <w:tcW w:w="3932" w:type="dxa"/>
          </w:tcPr>
          <w:p w14:paraId="2221BACB" w14:textId="77777777" w:rsidR="00D3488C" w:rsidRDefault="00CD7017">
            <w:pPr>
              <w:jc w:val="both"/>
              <w:rPr>
                <w:rFonts w:ascii="Times New Roman" w:hAnsi="Times New Roman" w:cs="Times New Roman"/>
                <w:sz w:val="20"/>
                <w:szCs w:val="20"/>
                <w:lang w:val="en-GB" w:eastAsia="ja-JP"/>
              </w:rPr>
            </w:pPr>
            <w:ins w:id="267" w:author="Yi1-Intel" w:date="2024-02-05T14:58:00Z">
              <w:r>
                <w:rPr>
                  <w:rFonts w:ascii="Times New Roman" w:hAnsi="Times New Roman" w:cs="Times New Roman"/>
                  <w:sz w:val="20"/>
                  <w:szCs w:val="20"/>
                  <w:lang w:val="en-GB" w:eastAsia="ja-JP"/>
                </w:rPr>
                <w:t xml:space="preserve">[Rapp] So far, only UTC, GNSS and NetworkTime defined in LPP. Would like to follow LPP since it was introduced in LPP first. </w:t>
              </w:r>
            </w:ins>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azimuthResult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FA6C731" w:rsidR="00D3488C" w:rsidRDefault="00CD7017">
            <w:pPr>
              <w:ind w:left="100" w:hangingChars="50" w:hanging="100"/>
              <w:jc w:val="both"/>
              <w:rPr>
                <w:rFonts w:ascii="Times New Roman" w:hAnsi="Times New Roman" w:cs="Times New Roman"/>
                <w:sz w:val="20"/>
                <w:szCs w:val="20"/>
                <w:lang w:val="en-GB" w:eastAsia="zh-CN"/>
              </w:rPr>
            </w:pPr>
            <w:ins w:id="268" w:author="Yi1-Intel" w:date="2024-02-05T14:59:00Z">
              <w:del w:id="269" w:author="Yi2-Intel" w:date="2024-02-12T15:14:00Z">
                <w:r w:rsidDel="0041631B">
                  <w:rPr>
                    <w:rFonts w:ascii="Times New Roman" w:hAnsi="Times New Roman" w:cs="Times New Roman"/>
                    <w:sz w:val="20"/>
                    <w:szCs w:val="20"/>
                    <w:lang w:val="en-GB" w:eastAsia="zh-CN"/>
                  </w:rPr>
                  <w:delText>ToDo</w:delText>
                </w:r>
              </w:del>
            </w:ins>
            <w:ins w:id="270" w:author="Yi2-Intel" w:date="2024-02-12T15:14:00Z">
              <w:r w:rsidR="0041631B">
                <w:rPr>
                  <w:rFonts w:ascii="Times New Roman" w:hAnsi="Times New Roman" w:cs="Times New Roman"/>
                  <w:sz w:val="20"/>
                  <w:szCs w:val="20"/>
                  <w:lang w:val="en-GB" w:eastAsia="zh-CN"/>
                </w:rPr>
                <w:t>PropAgree</w:t>
              </w:r>
            </w:ins>
          </w:p>
        </w:tc>
        <w:tc>
          <w:tcPr>
            <w:tcW w:w="3932" w:type="dxa"/>
          </w:tcPr>
          <w:p w14:paraId="2221BAD8" w14:textId="77777777" w:rsidR="00D3488C" w:rsidRDefault="00CD7017">
            <w:pPr>
              <w:jc w:val="both"/>
              <w:rPr>
                <w:ins w:id="271" w:author="Yi1-Intel" w:date="2024-02-05T14:59:00Z"/>
                <w:rFonts w:ascii="Times New Roman" w:hAnsi="Times New Roman" w:cs="Times New Roman"/>
                <w:sz w:val="20"/>
                <w:szCs w:val="20"/>
                <w:lang w:val="en-GB" w:eastAsia="ja-JP"/>
              </w:rPr>
            </w:pPr>
            <w:ins w:id="272" w:author="Yi1-Intel" w:date="2024-02-05T14:59:00Z">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ins>
          </w:p>
          <w:p w14:paraId="3740DE9E" w14:textId="77777777" w:rsidR="00D3488C" w:rsidRDefault="00CD7017">
            <w:pPr>
              <w:jc w:val="both"/>
              <w:rPr>
                <w:lang w:eastAsia="en-GB"/>
              </w:rPr>
            </w:pPr>
            <w:ins w:id="273" w:author="Yi1-Intel" w:date="2024-02-05T14:59:00Z">
              <w:r>
                <w:rPr>
                  <w:lang w:eastAsia="en-GB"/>
                </w:rPr>
                <w:t>azimuthResult                INTEGER (</w:t>
              </w:r>
              <w:proofErr w:type="gramStart"/>
              <w:r>
                <w:rPr>
                  <w:lang w:eastAsia="en-GB"/>
                </w:rPr>
                <w:t>0..</w:t>
              </w:r>
              <w:proofErr w:type="gramEnd"/>
              <w:r>
                <w:rPr>
                  <w:highlight w:val="yellow"/>
                  <w:lang w:eastAsia="en-GB"/>
                  <w:rPrChange w:id="274" w:author="Yi1-Intel" w:date="2024-02-05T15:00:00Z">
                    <w:rPr>
                      <w:lang w:eastAsia="en-GB"/>
                    </w:rPr>
                  </w:rPrChange>
                </w:rPr>
                <w:t>359</w:t>
              </w:r>
              <w:r>
                <w:rPr>
                  <w:lang w:eastAsia="en-GB"/>
                </w:rPr>
                <w:t>),?</w:t>
              </w:r>
            </w:ins>
          </w:p>
          <w:p w14:paraId="53AD77EF" w14:textId="77777777" w:rsidR="0099649A" w:rsidRDefault="006D5326" w:rsidP="00161265">
            <w:pPr>
              <w:rPr>
                <w:ins w:id="275" w:author="Yi2-Intel" w:date="2024-02-12T15:14:00Z"/>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ins w:id="276" w:author="Yi2-Intel" w:date="2024-02-12T15:14:00Z"/>
                <w:lang w:eastAsia="en-GB"/>
              </w:rPr>
            </w:pPr>
            <w:ins w:id="277" w:author="Yi2-Intel" w:date="2024-02-12T15:14:00Z">
              <w:r>
                <w:rPr>
                  <w:rFonts w:ascii="Times New Roman" w:hAnsi="Times New Roman" w:cs="Times New Roman"/>
                  <w:sz w:val="20"/>
                  <w:szCs w:val="20"/>
                  <w:lang w:val="en-GB" w:eastAsia="ja-JP"/>
                </w:rPr>
                <w:t>[Rapp</w:t>
              </w:r>
            </w:ins>
            <w:ins w:id="278" w:author="Yi2-Intel" w:date="2024-02-12T15:19:00Z">
              <w:r w:rsidR="00003D60">
                <w:rPr>
                  <w:rFonts w:ascii="Times New Roman" w:hAnsi="Times New Roman" w:cs="Times New Roman"/>
                  <w:sz w:val="20"/>
                  <w:szCs w:val="20"/>
                  <w:lang w:val="en-GB" w:eastAsia="ja-JP"/>
                </w:rPr>
                <w:t>2</w:t>
              </w:r>
            </w:ins>
            <w:ins w:id="279" w:author="Yi2-Intel" w:date="2024-02-12T15:14:00Z">
              <w:r>
                <w:rPr>
                  <w:rFonts w:ascii="Times New Roman" w:hAnsi="Times New Roman" w:cs="Times New Roman"/>
                  <w:sz w:val="20"/>
                  <w:szCs w:val="20"/>
                  <w:lang w:val="en-GB" w:eastAsia="ja-JP"/>
                </w:rPr>
                <w:t>] Ok</w:t>
              </w:r>
              <w:r>
                <w:rPr>
                  <w:rFonts w:ascii="Times New Roman" w:hAnsi="Times New Roman" w:cs="Times New Roman"/>
                  <w:sz w:val="20"/>
                  <w:szCs w:val="20"/>
                  <w:lang w:val="en-GB" w:eastAsia="ja-JP"/>
                </w:rPr>
                <w:t>, changed it to 0-359</w:t>
              </w:r>
              <w:r>
                <w:rPr>
                  <w:rFonts w:ascii="Times New Roman" w:hAnsi="Times New Roman" w:cs="Times New Roman"/>
                  <w:sz w:val="20"/>
                  <w:szCs w:val="20"/>
                  <w:lang w:val="en-GB" w:eastAsia="ja-JP"/>
                </w:rPr>
                <w:t xml:space="preserve">.See the change in </w:t>
              </w:r>
              <w:proofErr w:type="gramStart"/>
              <w:r>
                <w:rPr>
                  <w:rFonts w:ascii="Times New Roman" w:hAnsi="Times New Roman" w:cs="Times New Roman"/>
                  <w:sz w:val="20"/>
                  <w:szCs w:val="20"/>
                  <w:lang w:val="en-GB" w:eastAsia="ja-JP"/>
                </w:rPr>
                <w:t>v03</w:t>
              </w:r>
              <w:proofErr w:type="gramEnd"/>
            </w:ins>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280" w:name="_Hlk155276452"/>
            <w:r>
              <w:rPr>
                <w:lang w:eastAsia="en-GB"/>
              </w:rPr>
              <w:t>SL-PRS-</w:t>
            </w:r>
            <w:proofErr w:type="gramStart"/>
            <w:r>
              <w:rPr>
                <w:lang w:eastAsia="en-GB"/>
              </w:rPr>
              <w:t>AssistanceData</w:t>
            </w:r>
            <w:bookmarkEnd w:id="280"/>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applicationLayerID        OCTET STRING,</w:t>
            </w:r>
          </w:p>
          <w:p w14:paraId="2221BADE" w14:textId="77777777" w:rsidR="00D3488C" w:rsidRDefault="00CD7017">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bookmarkStart w:id="281" w:name="_Hlk155276406"/>
            <w:r>
              <w:rPr>
                <w:lang w:eastAsia="en-GB"/>
              </w:rPr>
              <w:t>-- SL PRS sequence generation, from server to Tx UE</w:t>
            </w:r>
          </w:p>
          <w:bookmarkEnd w:id="281"/>
          <w:p w14:paraId="2221BADF" w14:textId="77777777" w:rsidR="00D3488C" w:rsidRDefault="00CD7017">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2221BAE0"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AE1" w14:textId="77777777" w:rsidR="00D3488C" w:rsidRDefault="00CD7017">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Regarding the association information report between ARP ID and the already transmited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77777777" w:rsidR="00D3488C" w:rsidRDefault="00CD7017">
            <w:pPr>
              <w:ind w:left="100" w:hangingChars="50" w:hanging="100"/>
              <w:jc w:val="both"/>
              <w:rPr>
                <w:rFonts w:ascii="Times New Roman" w:hAnsi="Times New Roman" w:cs="Times New Roman"/>
                <w:sz w:val="20"/>
                <w:szCs w:val="20"/>
                <w:lang w:val="en-GB" w:eastAsia="zh-CN"/>
              </w:rPr>
            </w:pPr>
            <w:ins w:id="282" w:author="Yi1-Intel" w:date="2024-02-05T15:01:00Z">
              <w:r>
                <w:rPr>
                  <w:rFonts w:ascii="Times New Roman" w:hAnsi="Times New Roman" w:cs="Times New Roman"/>
                  <w:sz w:val="20"/>
                  <w:szCs w:val="20"/>
                  <w:lang w:val="en-GB" w:eastAsia="zh-CN"/>
                </w:rPr>
                <w:t>ToDo</w:t>
              </w:r>
            </w:ins>
          </w:p>
        </w:tc>
        <w:tc>
          <w:tcPr>
            <w:tcW w:w="3932" w:type="dxa"/>
          </w:tcPr>
          <w:p w14:paraId="2221BAEC" w14:textId="77777777" w:rsidR="00D3488C" w:rsidRDefault="00CD7017">
            <w:pPr>
              <w:jc w:val="both"/>
              <w:rPr>
                <w:ins w:id="283" w:author="Yi1-Intel" w:date="2024-02-05T15:03:00Z"/>
                <w:rFonts w:ascii="Times New Roman" w:hAnsi="Times New Roman" w:cs="Times New Roman"/>
                <w:sz w:val="20"/>
                <w:szCs w:val="20"/>
                <w:lang w:val="en-GB" w:eastAsia="ja-JP"/>
              </w:rPr>
            </w:pPr>
            <w:ins w:id="284" w:author="Yi1-Intel" w:date="2024-02-05T15:01:00Z">
              <w:r>
                <w:rPr>
                  <w:rFonts w:ascii="Times New Roman" w:hAnsi="Times New Roman" w:cs="Times New Roman"/>
                  <w:sz w:val="20"/>
                  <w:szCs w:val="20"/>
                  <w:lang w:val="en-GB" w:eastAsia="ja-JP"/>
                </w:rPr>
                <w:t xml:space="preserve">[Rapp] </w:t>
              </w:r>
            </w:ins>
            <w:ins w:id="285" w:author="Yi1-Intel" w:date="2024-02-05T15:02:00Z">
              <w:r>
                <w:rPr>
                  <w:rFonts w:ascii="Times New Roman" w:hAnsi="Times New Roman" w:cs="Times New Roman"/>
                  <w:sz w:val="20"/>
                  <w:szCs w:val="20"/>
                  <w:lang w:val="en-GB" w:eastAsia="ja-JP"/>
                </w:rPr>
                <w:t xml:space="preserve">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w:t>
              </w:r>
            </w:ins>
            <w:ins w:id="286" w:author="Yi1-Intel" w:date="2024-02-05T15:03:00Z">
              <w:r>
                <w:rPr>
                  <w:rFonts w:ascii="Times New Roman" w:hAnsi="Times New Roman" w:cs="Times New Roman"/>
                  <w:sz w:val="20"/>
                  <w:szCs w:val="20"/>
                  <w:lang w:val="en-GB" w:eastAsia="ja-JP"/>
                </w:rPr>
                <w:t xml:space="preserve">?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ins>
          </w:p>
          <w:p w14:paraId="2221BAED" w14:textId="4B7913C1" w:rsidR="00D3488C" w:rsidRDefault="00E24C82">
            <w:pPr>
              <w:jc w:val="both"/>
              <w:rPr>
                <w:rFonts w:ascii="Times New Roman" w:hAnsi="Times New Roman" w:cs="Times New Roman"/>
                <w:sz w:val="20"/>
                <w:szCs w:val="20"/>
                <w:lang w:val="en-GB" w:eastAsia="ja-JP"/>
              </w:rPr>
            </w:pPr>
            <w:ins w:id="287" w:author="Yi2-Intel" w:date="2024-02-12T15:21:00Z">
              <w:r>
                <w:rPr>
                  <w:rFonts w:ascii="Times New Roman" w:hAnsi="Times New Roman" w:cs="Times New Roman"/>
                  <w:sz w:val="20"/>
                  <w:szCs w:val="20"/>
                  <w:lang w:val="en-GB" w:eastAsia="ja-JP"/>
                </w:rPr>
                <w:t>[Rapp2] To be resolved by Companies ‘contribution</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2221BAF0" w14:textId="77777777" w:rsidR="00D3488C" w:rsidRPr="00D3488C" w:rsidRDefault="00CD7017">
            <w:pPr>
              <w:pStyle w:val="Heading4"/>
              <w:textAlignment w:val="baseline"/>
              <w:rPr>
                <w:i/>
                <w:iCs/>
                <w:lang w:val="en-US"/>
                <w:rPrChange w:id="288" w:author="Yi1-Intel" w:date="2024-02-05T13:30:00Z">
                  <w:rPr>
                    <w:i/>
                    <w:iCs/>
                  </w:rPr>
                </w:rPrChange>
              </w:rPr>
            </w:pPr>
            <w:bookmarkStart w:id="289" w:name="_Toc152344444"/>
            <w:bookmarkStart w:id="290" w:name="_Toc149599475"/>
            <w:bookmarkStart w:id="291" w:name="_Toc146746940"/>
            <w:bookmarkStart w:id="292" w:name="_Toc144117007"/>
            <w:r>
              <w:rPr>
                <w:i/>
                <w:iCs/>
                <w:lang w:val="en-US"/>
                <w:rPrChange w:id="293" w:author="Yi1-Intel" w:date="2024-02-05T13:30:00Z">
                  <w:rPr>
                    <w:i/>
                    <w:iCs/>
                  </w:rPr>
                </w:rPrChange>
              </w:rPr>
              <w:t>–</w:t>
            </w:r>
            <w:r>
              <w:rPr>
                <w:i/>
                <w:iCs/>
                <w:lang w:val="en-US"/>
                <w:rPrChange w:id="294" w:author="Yi1-Intel" w:date="2024-02-05T13:30:00Z">
                  <w:rPr>
                    <w:i/>
                    <w:iCs/>
                  </w:rPr>
                </w:rPrChange>
              </w:rPr>
              <w:tab/>
              <w:t>SL-AoA-ProvideCapabilities</w:t>
            </w:r>
            <w:bookmarkEnd w:id="289"/>
            <w:bookmarkEnd w:id="290"/>
            <w:bookmarkEnd w:id="291"/>
            <w:bookmarkEnd w:id="292"/>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SL-AoA-</w:t>
            </w:r>
            <w:proofErr w:type="gramStart"/>
            <w:r>
              <w:rPr>
                <w:lang w:eastAsia="en-GB"/>
              </w:rPr>
              <w:t>ProvideCapabilities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applicationLayerID              OCTET STRING,</w:t>
            </w:r>
          </w:p>
          <w:p w14:paraId="2221BAF7" w14:textId="77777777" w:rsidR="00D3488C" w:rsidRDefault="00CD7017">
            <w:pPr>
              <w:pStyle w:val="PL"/>
              <w:shd w:val="clear" w:color="auto" w:fill="E6E6E6"/>
              <w:rPr>
                <w:lang w:eastAsia="en-GB"/>
              </w:rPr>
            </w:pPr>
            <w:r>
              <w:rPr>
                <w:lang w:eastAsia="en-GB"/>
              </w:rPr>
              <w:lastRenderedPageBreak/>
              <w:t xml:space="preserve">    positioningModes                PositioningModes,</w:t>
            </w:r>
          </w:p>
          <w:p w14:paraId="2221BAF8" w14:textId="77777777" w:rsidR="00D3488C" w:rsidRDefault="00CD7017">
            <w:pPr>
              <w:pStyle w:val="PL"/>
              <w:shd w:val="clear" w:color="auto" w:fill="E6E6E6"/>
              <w:rPr>
                <w:lang w:eastAsia="en-GB"/>
              </w:rPr>
            </w:pPr>
            <w:r>
              <w:rPr>
                <w:lang w:eastAsia="en-GB"/>
              </w:rPr>
              <w:t xml:space="preserve">    tenMsUnitResponseTime           PositioningModes    OPTIONAL,</w:t>
            </w:r>
          </w:p>
          <w:p w14:paraId="2221BAF9" w14:textId="77777777" w:rsidR="00D3488C" w:rsidRDefault="00CD7017">
            <w:pPr>
              <w:pStyle w:val="PL"/>
              <w:shd w:val="clear" w:color="auto" w:fill="E6E6E6"/>
              <w:rPr>
                <w:lang w:eastAsia="en-GB"/>
              </w:rPr>
            </w:pPr>
            <w:r>
              <w:rPr>
                <w:lang w:eastAsia="en-GB"/>
              </w:rPr>
              <w:t xml:space="preserve">    periodicalReporting             PositioningModes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lastRenderedPageBreak/>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ins w:id="295" w:author="Yi1-Intel" w:date="2024-02-05T15:04:00Z">
              <w:r>
                <w:rPr>
                  <w:rFonts w:ascii="Times New Roman" w:hAnsi="Times New Roman" w:cs="Times New Roman"/>
                  <w:sz w:val="20"/>
                  <w:szCs w:val="20"/>
                  <w:lang w:val="en-GB" w:eastAsia="zh-CN"/>
                </w:rPr>
                <w:t>ToDO</w:t>
              </w:r>
            </w:ins>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ins w:id="296" w:author="Yi2-Intel" w:date="2024-02-12T15:21:00Z"/>
                <w:rFonts w:ascii="Times New Roman" w:hAnsi="Times New Roman" w:cs="Times New Roman"/>
                <w:sz w:val="20"/>
                <w:szCs w:val="20"/>
                <w:lang w:val="en-GB" w:eastAsia="ja-JP"/>
              </w:rPr>
            </w:pPr>
            <w:ins w:id="297" w:author="Yi1-Intel" w:date="2024-02-05T15:04:00Z">
              <w:r>
                <w:rPr>
                  <w:rFonts w:ascii="Times New Roman" w:hAnsi="Times New Roman" w:cs="Times New Roman"/>
                  <w:sz w:val="20"/>
                  <w:szCs w:val="20"/>
                  <w:lang w:val="en-GB" w:eastAsia="ja-JP"/>
                </w:rPr>
                <w:lastRenderedPageBreak/>
                <w:t xml:space="preserve">[Rapp] Do not see the problem to keep the application ID </w:t>
              </w:r>
            </w:ins>
            <w:ins w:id="298" w:author="Yi1-Intel" w:date="2024-02-05T15:05:00Z">
              <w:r>
                <w:rPr>
                  <w:rFonts w:ascii="Times New Roman" w:hAnsi="Times New Roman" w:cs="Times New Roman"/>
                  <w:sz w:val="20"/>
                  <w:szCs w:val="20"/>
                  <w:lang w:val="en-GB" w:eastAsia="ja-JP"/>
                </w:rPr>
                <w:t xml:space="preserve">between UEs. </w:t>
              </w:r>
            </w:ins>
          </w:p>
          <w:p w14:paraId="2221BB04" w14:textId="65C54CC0" w:rsidR="00E24C82" w:rsidRDefault="00E24C82">
            <w:pPr>
              <w:jc w:val="both"/>
              <w:rPr>
                <w:rFonts w:ascii="Times New Roman" w:hAnsi="Times New Roman" w:cs="Times New Roman"/>
                <w:sz w:val="20"/>
                <w:szCs w:val="20"/>
                <w:lang w:val="en-GB" w:eastAsia="ja-JP"/>
              </w:rPr>
            </w:pPr>
            <w:ins w:id="299" w:author="Yi2-Intel" w:date="2024-02-12T15:21:00Z">
              <w:r>
                <w:rPr>
                  <w:rFonts w:ascii="Times New Roman" w:hAnsi="Times New Roman" w:cs="Times New Roman"/>
                  <w:sz w:val="20"/>
                  <w:szCs w:val="20"/>
                  <w:lang w:val="en-GB" w:eastAsia="ja-JP"/>
                </w:rPr>
                <w:t>[Rapp2] To be resolved by Companies ‘contribution</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r>
              <w:rPr>
                <w:b/>
                <w:i/>
                <w:snapToGrid w:val="0"/>
                <w:lang w:eastAsia="ja-JP"/>
              </w:rPr>
              <w:t>sl-PRS-ResourceId</w:t>
            </w:r>
          </w:p>
          <w:p w14:paraId="2221BB08" w14:textId="77777777" w:rsidR="00D3488C" w:rsidRPr="00D3488C" w:rsidRDefault="00CD7017">
            <w:pPr>
              <w:pStyle w:val="Heading4"/>
              <w:textAlignment w:val="baseline"/>
              <w:rPr>
                <w:i/>
                <w:iCs/>
                <w:lang w:val="en-US"/>
                <w:rPrChange w:id="300" w:author="Yi1-Intel" w:date="2024-02-05T13:30:00Z">
                  <w:rPr>
                    <w:i/>
                    <w:iCs/>
                  </w:rPr>
                </w:rPrChange>
              </w:rPr>
            </w:pPr>
            <w:r>
              <w:rPr>
                <w:snapToGrid w:val="0"/>
                <w:lang w:val="en-US"/>
                <w:rPrChange w:id="301" w:author="Yi1-Intel" w:date="2024-02-05T13:30:00Z">
                  <w:rPr>
                    <w:snapToGrid w:val="0"/>
                  </w:rPr>
                </w:rPrChange>
              </w:rPr>
              <w:t xml:space="preserve">This field specifies the PRS </w:t>
            </w:r>
            <w:r>
              <w:rPr>
                <w:snapToGrid w:val="0"/>
                <w:highlight w:val="yellow"/>
                <w:lang w:val="en-US"/>
                <w:rPrChange w:id="302" w:author="Yi1-Intel" w:date="2024-02-05T13:30:00Z">
                  <w:rPr>
                    <w:snapToGrid w:val="0"/>
                    <w:highlight w:val="yellow"/>
                  </w:rPr>
                </w:rPrChange>
              </w:rPr>
              <w:t>resourde</w:t>
            </w:r>
            <w:r>
              <w:rPr>
                <w:snapToGrid w:val="0"/>
                <w:lang w:val="en-US"/>
                <w:rPrChange w:id="303" w:author="Yi1-Intel" w:date="2024-02-05T13:30:00Z">
                  <w:rPr>
                    <w:snapToGrid w:val="0"/>
                  </w:rPr>
                </w:rPrChange>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ins w:id="304" w:author="Yi1-Intel" w:date="2024-02-05T15:05:00Z">
              <w:r>
                <w:rPr>
                  <w:rFonts w:ascii="Times New Roman" w:hAnsi="Times New Roman" w:cs="Times New Roman"/>
                  <w:sz w:val="20"/>
                  <w:szCs w:val="20"/>
                  <w:lang w:val="en-GB" w:eastAsia="zh-CN"/>
                </w:rPr>
                <w:t>PropAgree</w:t>
              </w:r>
            </w:ins>
          </w:p>
        </w:tc>
        <w:tc>
          <w:tcPr>
            <w:tcW w:w="3932" w:type="dxa"/>
          </w:tcPr>
          <w:p w14:paraId="2221BB0C" w14:textId="77777777" w:rsidR="00D3488C" w:rsidRDefault="00CD7017">
            <w:pPr>
              <w:jc w:val="both"/>
              <w:rPr>
                <w:rFonts w:ascii="Times New Roman" w:hAnsi="Times New Roman" w:cs="Times New Roman"/>
                <w:sz w:val="20"/>
                <w:szCs w:val="20"/>
                <w:lang w:val="en-GB" w:eastAsia="ja-JP"/>
              </w:rPr>
            </w:pPr>
            <w:ins w:id="305" w:author="Yi1-Intel" w:date="2024-02-05T15:05:00Z">
              <w:r>
                <w:rPr>
                  <w:rFonts w:ascii="Times New Roman" w:hAnsi="Times New Roman" w:cs="Times New Roman"/>
                  <w:sz w:val="20"/>
                  <w:szCs w:val="20"/>
                  <w:lang w:val="en-GB" w:eastAsia="ja-JP"/>
                </w:rPr>
                <w:t>[Rapp] updated in v01 with Yi1-Intel</w:t>
              </w:r>
            </w:ins>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gramStart"/>
            <w:r>
              <w:rPr>
                <w:lang w:eastAsia="en-GB"/>
              </w:rPr>
              <w:t>MeasElement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applicationLayerID                    OCTET STRING,</w:t>
            </w:r>
          </w:p>
          <w:p w14:paraId="2221BB12" w14:textId="77777777" w:rsidR="00D3488C" w:rsidRDefault="00CD7017">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2221BB13" w14:textId="77777777" w:rsidR="00D3488C" w:rsidRDefault="00CD7017">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221BB14"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B1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sl-PRS-RxTxTimeDiff</w:t>
            </w:r>
          </w:p>
          <w:p w14:paraId="2221BB1D" w14:textId="77777777" w:rsidR="00D3488C" w:rsidRDefault="00CD7017">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2221BB1E" w14:textId="77777777" w:rsidR="00D3488C" w:rsidRDefault="00CD7017">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2221BB1F" w14:textId="77777777" w:rsidR="00D3488C" w:rsidRDefault="00CD7017">
            <w:pPr>
              <w:pStyle w:val="PL"/>
              <w:shd w:val="clear" w:color="auto" w:fill="E6E6E6"/>
              <w:rPr>
                <w:lang w:eastAsia="en-GB"/>
              </w:rPr>
            </w:pPr>
            <w:r>
              <w:rPr>
                <w:lang w:eastAsia="en-GB"/>
              </w:rPr>
              <w:t xml:space="preserve">    sl-RTT-AdditionalPathList             SL-RTT-AdditionalPathList OPTIONAL,</w:t>
            </w:r>
          </w:p>
          <w:p w14:paraId="2221BB20" w14:textId="77777777" w:rsidR="00D3488C" w:rsidRDefault="00CD7017">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2221BB21" w14:textId="77777777" w:rsidR="00D3488C" w:rsidRDefault="00CD7017">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2221BB22" w14:textId="77777777" w:rsidR="00D3488C" w:rsidRDefault="00CD7017">
            <w:pPr>
              <w:pStyle w:val="PL"/>
              <w:shd w:val="clear" w:color="auto" w:fill="E6E6E6"/>
              <w:rPr>
                <w:lang w:eastAsia="en-GB"/>
              </w:rPr>
            </w:pPr>
            <w:r>
              <w:rPr>
                <w:lang w:eastAsia="en-GB"/>
              </w:rPr>
              <w:t xml:space="preserve">    tx-TimeInfo                           SL-TimeStamp              </w:t>
            </w:r>
            <w:proofErr w:type="gramStart"/>
            <w:r>
              <w:rPr>
                <w:lang w:eastAsia="en-GB"/>
              </w:rPr>
              <w:t>OPTIONAL,  --</w:t>
            </w:r>
            <w:proofErr w:type="gramEnd"/>
            <w:r>
              <w:rPr>
                <w:lang w:eastAsia="en-GB"/>
              </w:rPr>
              <w:t xml:space="preserve"> tx-Time-Info</w:t>
            </w:r>
          </w:p>
          <w:p w14:paraId="2221BB23" w14:textId="77777777" w:rsidR="00D3488C" w:rsidRDefault="00CD7017">
            <w:pPr>
              <w:pStyle w:val="PL"/>
              <w:shd w:val="clear" w:color="auto" w:fill="E6E6E6"/>
              <w:rPr>
                <w:lang w:eastAsia="en-GB"/>
              </w:rPr>
            </w:pPr>
            <w:r>
              <w:rPr>
                <w:lang w:eastAsia="en-GB"/>
              </w:rPr>
              <w:lastRenderedPageBreak/>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ins w:id="306" w:author="Yi1-Intel" w:date="2024-02-05T15:11:00Z">
              <w:r>
                <w:rPr>
                  <w:rFonts w:ascii="Times New Roman" w:hAnsi="Times New Roman" w:cs="Times New Roman"/>
                  <w:sz w:val="20"/>
                  <w:szCs w:val="20"/>
                  <w:lang w:val="en-GB" w:eastAsia="zh-CN"/>
                </w:rPr>
                <w:t>PropAgree</w:t>
              </w:r>
            </w:ins>
          </w:p>
        </w:tc>
        <w:tc>
          <w:tcPr>
            <w:tcW w:w="3932" w:type="dxa"/>
          </w:tcPr>
          <w:p w14:paraId="2221BB28" w14:textId="77777777" w:rsidR="00D3488C" w:rsidRDefault="00CD7017">
            <w:pPr>
              <w:jc w:val="both"/>
              <w:rPr>
                <w:rFonts w:ascii="Times New Roman" w:hAnsi="Times New Roman" w:cs="Times New Roman"/>
                <w:sz w:val="20"/>
                <w:szCs w:val="20"/>
                <w:lang w:val="en-GB" w:eastAsia="ja-JP"/>
              </w:rPr>
            </w:pPr>
            <w:ins w:id="307" w:author="Yi1-Intel" w:date="2024-02-05T15:11:00Z">
              <w:r>
                <w:rPr>
                  <w:rFonts w:ascii="Times New Roman" w:hAnsi="Times New Roman" w:cs="Times New Roman"/>
                  <w:sz w:val="20"/>
                  <w:szCs w:val="20"/>
                  <w:lang w:val="en-GB" w:eastAsia="ja-JP"/>
                </w:rPr>
                <w:t>[Rapp] updated in v01 with Yi1-Intel</w:t>
              </w:r>
            </w:ins>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D3488C" w:rsidRDefault="00CD7017">
            <w:pPr>
              <w:pStyle w:val="Heading4"/>
              <w:textAlignment w:val="baseline"/>
              <w:rPr>
                <w:i/>
                <w:iCs/>
                <w:lang w:val="en-US"/>
                <w:rPrChange w:id="308" w:author="Yi1-Intel" w:date="2024-02-05T13:30:00Z">
                  <w:rPr>
                    <w:i/>
                    <w:iCs/>
                  </w:rPr>
                </w:rPrChange>
              </w:rPr>
            </w:pPr>
            <w:bookmarkStart w:id="309" w:name="_Toc152344464"/>
            <w:bookmarkStart w:id="310" w:name="_Toc149599495"/>
            <w:bookmarkStart w:id="311" w:name="_Toc146746960"/>
            <w:bookmarkStart w:id="312" w:name="_Toc144117027"/>
            <w:r>
              <w:rPr>
                <w:i/>
                <w:iCs/>
                <w:lang w:val="en-US"/>
                <w:rPrChange w:id="313" w:author="Yi1-Intel" w:date="2024-02-05T13:30:00Z">
                  <w:rPr>
                    <w:i/>
                    <w:iCs/>
                  </w:rPr>
                </w:rPrChange>
              </w:rPr>
              <w:t>–</w:t>
            </w:r>
            <w:r>
              <w:rPr>
                <w:i/>
                <w:iCs/>
                <w:lang w:val="en-US"/>
                <w:rPrChange w:id="314" w:author="Yi1-Intel" w:date="2024-02-05T13:30:00Z">
                  <w:rPr>
                    <w:i/>
                    <w:iCs/>
                  </w:rPr>
                </w:rPrChange>
              </w:rPr>
              <w:tab/>
              <w:t>SL-TDOA-ProvideAssistanceData</w:t>
            </w:r>
            <w:bookmarkEnd w:id="309"/>
            <w:bookmarkEnd w:id="310"/>
            <w:bookmarkEnd w:id="311"/>
            <w:bookmarkEnd w:id="312"/>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sl-PositionCalculationAssistanceTDOA    SL-PositionCalculationAssistanceTDOA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3D1D2DD8" w:rsidR="00D3488C" w:rsidRDefault="00CD7017">
            <w:pPr>
              <w:ind w:left="100" w:hangingChars="50" w:hanging="100"/>
              <w:jc w:val="both"/>
              <w:rPr>
                <w:rFonts w:ascii="Times New Roman" w:hAnsi="Times New Roman" w:cs="Times New Roman"/>
                <w:sz w:val="20"/>
                <w:szCs w:val="20"/>
                <w:lang w:val="en-GB" w:eastAsia="zh-CN"/>
              </w:rPr>
            </w:pPr>
            <w:ins w:id="315" w:author="Yi1-Intel" w:date="2024-02-05T15:16:00Z">
              <w:del w:id="316" w:author="Yi2-Intel" w:date="2024-02-12T15:18:00Z">
                <w:r w:rsidDel="00D10D02">
                  <w:rPr>
                    <w:rFonts w:ascii="Times New Roman" w:hAnsi="Times New Roman" w:cs="Times New Roman"/>
                    <w:sz w:val="20"/>
                    <w:szCs w:val="20"/>
                    <w:lang w:val="en-GB" w:eastAsia="zh-CN"/>
                  </w:rPr>
                  <w:delText>ToDo</w:delText>
                </w:r>
              </w:del>
            </w:ins>
            <w:ins w:id="317" w:author="Yi2-Intel" w:date="2024-02-12T15:18:00Z">
              <w:r w:rsidR="00D10D02">
                <w:rPr>
                  <w:rFonts w:ascii="Times New Roman" w:hAnsi="Times New Roman" w:cs="Times New Roman"/>
                  <w:sz w:val="20"/>
                  <w:szCs w:val="20"/>
                  <w:lang w:val="en-GB" w:eastAsia="zh-CN"/>
                </w:rPr>
                <w:t>PropReject</w:t>
              </w:r>
            </w:ins>
          </w:p>
        </w:tc>
        <w:tc>
          <w:tcPr>
            <w:tcW w:w="3932" w:type="dxa"/>
          </w:tcPr>
          <w:p w14:paraId="169463A3" w14:textId="77777777" w:rsidR="00D3488C" w:rsidRDefault="00CD7017">
            <w:pPr>
              <w:jc w:val="both"/>
              <w:rPr>
                <w:rFonts w:ascii="Times New Roman" w:hAnsi="Times New Roman" w:cs="Times New Roman"/>
                <w:sz w:val="20"/>
                <w:szCs w:val="20"/>
                <w:lang w:val="en-GB" w:eastAsia="ja-JP"/>
              </w:rPr>
            </w:pPr>
            <w:ins w:id="318" w:author="Yi1-Intel" w:date="2024-02-05T15:16:00Z">
              <w:r>
                <w:rPr>
                  <w:rFonts w:ascii="Times New Roman" w:hAnsi="Times New Roman" w:cs="Times New Roman"/>
                  <w:sz w:val="20"/>
                  <w:szCs w:val="20"/>
                  <w:lang w:val="en-GB" w:eastAsia="ja-JP"/>
                </w:rPr>
                <w:t xml:space="preserve">[Rapp] absolute location is not mentioned in RAN1 parameter list. So far, only RTD was listed. </w:t>
              </w:r>
            </w:ins>
          </w:p>
          <w:p w14:paraId="060166FF" w14:textId="77777777" w:rsidR="002B2475" w:rsidRDefault="006D5326" w:rsidP="006017C4">
            <w:pPr>
              <w:rPr>
                <w:ins w:id="319" w:author="Yi2-Intel" w:date="2024-02-12T15:17: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r w:rsidR="006017C4"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ins w:id="320" w:author="Yi2-Intel" w:date="2024-02-12T15:17:00Z">
              <w:r>
                <w:rPr>
                  <w:rFonts w:ascii="Times New Roman" w:hAnsi="Times New Roman" w:cs="Times New Roman"/>
                  <w:sz w:val="20"/>
                  <w:szCs w:val="20"/>
                  <w:lang w:val="en-GB" w:eastAsia="ja-JP"/>
                </w:rPr>
                <w:t>[Rapp</w:t>
              </w:r>
            </w:ins>
            <w:ins w:id="321" w:author="Yi2-Intel" w:date="2024-02-12T15:19:00Z">
              <w:r w:rsidR="00003D60">
                <w:rPr>
                  <w:rFonts w:ascii="Times New Roman" w:hAnsi="Times New Roman" w:cs="Times New Roman"/>
                  <w:sz w:val="20"/>
                  <w:szCs w:val="20"/>
                  <w:lang w:val="en-GB" w:eastAsia="ja-JP"/>
                </w:rPr>
                <w:t>2</w:t>
              </w:r>
            </w:ins>
            <w:ins w:id="322" w:author="Yi2-Intel" w:date="2024-02-12T15:17:00Z">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 xml:space="preserve">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r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ins>
            <w:ins w:id="323" w:author="Yi2-Intel" w:date="2024-02-12T15:18:00Z">
              <w:r>
                <w:rPr>
                  <w:rFonts w:ascii="Times New Roman" w:hAnsi="Times New Roman" w:cs="Times New Roman"/>
                  <w:sz w:val="20"/>
                  <w:szCs w:val="20"/>
                  <w:lang w:val="en-GB" w:eastAsia="ja-JP"/>
                </w:rPr>
                <w:t xml:space="preserve">, and therefore suggest to close the issue. </w:t>
              </w:r>
            </w:ins>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ins w:id="324" w:author="Yi1-Intel" w:date="2024-02-05T15:23:00Z">
              <w:r>
                <w:rPr>
                  <w:rFonts w:ascii="Times New Roman" w:hAnsi="Times New Roman" w:cs="Times New Roman"/>
                  <w:sz w:val="20"/>
                  <w:szCs w:val="20"/>
                  <w:lang w:val="en-GB" w:eastAsia="zh-CN"/>
                </w:rPr>
                <w:t>PropAgree</w:t>
              </w:r>
            </w:ins>
            <w:del w:id="325" w:author="Yi1-Intel" w:date="2024-02-05T15:23:00Z">
              <w:r>
                <w:rPr>
                  <w:rFonts w:ascii="Times New Roman" w:hAnsi="Times New Roman" w:cs="Times New Roman"/>
                  <w:sz w:val="20"/>
                  <w:szCs w:val="20"/>
                  <w:lang w:eastAsia="zh-CN" w:bidi="ar"/>
                </w:rPr>
                <w:delText>ToDo</w:delText>
              </w:r>
            </w:del>
          </w:p>
        </w:tc>
        <w:tc>
          <w:tcPr>
            <w:tcW w:w="3932" w:type="dxa"/>
          </w:tcPr>
          <w:p w14:paraId="2221BB4E" w14:textId="77777777" w:rsidR="00D3488C" w:rsidRDefault="00CD7017">
            <w:pPr>
              <w:jc w:val="both"/>
              <w:rPr>
                <w:rFonts w:ascii="Times New Roman" w:hAnsi="Times New Roman" w:cs="Times New Roman"/>
                <w:sz w:val="20"/>
                <w:szCs w:val="20"/>
                <w:lang w:val="en-GB" w:eastAsia="ja-JP"/>
              </w:rPr>
            </w:pPr>
            <w:ins w:id="326" w:author="Yi1-Intel" w:date="2024-02-05T15:23:00Z">
              <w:r>
                <w:rPr>
                  <w:rFonts w:ascii="Times New Roman" w:hAnsi="Times New Roman" w:cs="Times New Roman"/>
                  <w:sz w:val="20"/>
                  <w:szCs w:val="20"/>
                  <w:lang w:val="en-GB" w:eastAsia="ja-JP"/>
                </w:rPr>
                <w:t>[Rapp] updated in v01 with Yi1-Intel</w:t>
              </w:r>
            </w:ins>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xml:space="preserve">', the maximum response time is given in </w:t>
            </w:r>
            <w:r>
              <w:rPr>
                <w:rFonts w:ascii="Arial" w:eastAsia="SimSun" w:hAnsi="Arial" w:cs="Arial"/>
                <w:sz w:val="18"/>
                <w:szCs w:val="18"/>
                <w:highlight w:val="yellow"/>
                <w:lang w:eastAsia="zh-CN" w:bidi="ar"/>
              </w:rPr>
              <w:lastRenderedPageBreak/>
              <w:t>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lastRenderedPageBreak/>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5A"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ins w:id="327" w:author="Yi1-Intel" w:date="2024-02-05T15:23:00Z">
              <w:r>
                <w:rPr>
                  <w:rFonts w:ascii="Times New Roman" w:hAnsi="Times New Roman" w:cs="Times New Roman"/>
                  <w:sz w:val="20"/>
                  <w:szCs w:val="20"/>
                  <w:lang w:val="en-GB" w:eastAsia="zh-CN"/>
                </w:rPr>
                <w:t>PropAgree</w:t>
              </w:r>
            </w:ins>
            <w:del w:id="328" w:author="Yi1-Intel" w:date="2024-02-05T15:23:00Z">
              <w:r>
                <w:rPr>
                  <w:rFonts w:ascii="Times New Roman" w:hAnsi="Times New Roman" w:cs="Times New Roman"/>
                  <w:sz w:val="20"/>
                  <w:szCs w:val="20"/>
                  <w:lang w:eastAsia="zh-CN" w:bidi="ar"/>
                </w:rPr>
                <w:delText>ToDo</w:delText>
              </w:r>
            </w:del>
            <w:ins w:id="329" w:author="Yi1-Intel" w:date="2024-02-05T15:28:00Z">
              <w:r>
                <w:rPr>
                  <w:rFonts w:ascii="Times New Roman" w:hAnsi="Times New Roman" w:cs="Times New Roman"/>
                  <w:sz w:val="20"/>
                  <w:szCs w:val="20"/>
                  <w:lang w:eastAsia="zh-CN" w:bidi="ar"/>
                </w:rPr>
                <w:t xml:space="preserve"> with change</w:t>
              </w:r>
            </w:ins>
          </w:p>
        </w:tc>
        <w:tc>
          <w:tcPr>
            <w:tcW w:w="3932" w:type="dxa"/>
          </w:tcPr>
          <w:p w14:paraId="2221BB5B" w14:textId="77777777" w:rsidR="00D3488C" w:rsidRDefault="00CD7017">
            <w:pPr>
              <w:jc w:val="both"/>
              <w:rPr>
                <w:ins w:id="330" w:author="Yi1-Intel" w:date="2024-02-05T15:27:00Z"/>
                <w:rFonts w:ascii="Times New Roman" w:hAnsi="Times New Roman" w:cs="Times New Roman"/>
                <w:sz w:val="20"/>
                <w:szCs w:val="20"/>
                <w:lang w:val="en-GB" w:eastAsia="ja-JP"/>
              </w:rPr>
            </w:pPr>
            <w:ins w:id="331" w:author="Yi1-Intel" w:date="2024-02-05T15:23:00Z">
              <w:r>
                <w:rPr>
                  <w:rFonts w:ascii="Times New Roman" w:hAnsi="Times New Roman" w:cs="Times New Roman"/>
                  <w:sz w:val="20"/>
                  <w:szCs w:val="20"/>
                  <w:lang w:val="en-GB" w:eastAsia="ja-JP"/>
                </w:rPr>
                <w:t>[Rapp] updated in v01 with Yi1-Intel</w:t>
              </w:r>
            </w:ins>
          </w:p>
          <w:p w14:paraId="2221BB5C" w14:textId="77777777" w:rsidR="00D3488C" w:rsidRDefault="00CD7017">
            <w:pPr>
              <w:jc w:val="both"/>
              <w:rPr>
                <w:ins w:id="332" w:author="Yi1-Intel" w:date="2024-02-05T15:28:00Z"/>
                <w:rFonts w:ascii="Times New Roman" w:hAnsi="Times New Roman" w:cs="Times New Roman"/>
                <w:sz w:val="20"/>
                <w:szCs w:val="20"/>
                <w:lang w:val="en-GB" w:eastAsia="ja-JP"/>
              </w:rPr>
            </w:pPr>
            <w:ins w:id="333" w:author="Yi1-Intel" w:date="2024-02-05T15:27:00Z">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ins>
          </w:p>
          <w:p w14:paraId="2221BB5D" w14:textId="77777777" w:rsidR="00D3488C" w:rsidRDefault="00D3488C">
            <w:pPr>
              <w:jc w:val="both"/>
              <w:rPr>
                <w:ins w:id="334" w:author="Yi1-Intel" w:date="2024-02-05T15:28:00Z"/>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ins w:id="335" w:author="Yi1-Intel" w:date="2024-02-05T15:28:00Z">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ins>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behaviour.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70"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del w:id="336" w:author="Yi1-Intel" w:date="2024-02-05T15:29:00Z">
              <w:r>
                <w:rPr>
                  <w:rFonts w:ascii="Times New Roman" w:hAnsi="Times New Roman" w:cs="Times New Roman"/>
                  <w:sz w:val="20"/>
                  <w:szCs w:val="20"/>
                  <w:lang w:eastAsia="zh-CN" w:bidi="ar"/>
                </w:rPr>
                <w:delText>ToDo</w:delText>
              </w:r>
            </w:del>
            <w:ins w:id="337" w:author="Yi1-Intel" w:date="2024-02-05T15:29:00Z">
              <w:r>
                <w:rPr>
                  <w:rFonts w:ascii="Times New Roman" w:hAnsi="Times New Roman" w:cs="Times New Roman"/>
                  <w:sz w:val="20"/>
                  <w:szCs w:val="20"/>
                  <w:lang w:eastAsia="zh-CN" w:bidi="ar"/>
                </w:rPr>
                <w:t>PropReject</w:t>
              </w:r>
            </w:ins>
          </w:p>
        </w:tc>
        <w:tc>
          <w:tcPr>
            <w:tcW w:w="3932" w:type="dxa"/>
          </w:tcPr>
          <w:p w14:paraId="2221BB71" w14:textId="77777777" w:rsidR="00D3488C" w:rsidRDefault="00CD7017">
            <w:pPr>
              <w:jc w:val="both"/>
              <w:rPr>
                <w:rFonts w:ascii="Times New Roman" w:hAnsi="Times New Roman" w:cs="Times New Roman"/>
                <w:sz w:val="20"/>
                <w:szCs w:val="20"/>
                <w:lang w:val="en-GB" w:eastAsia="ja-JP"/>
              </w:rPr>
            </w:pPr>
            <w:ins w:id="338" w:author="Yi1-Intel" w:date="2024-02-05T15:29:00Z">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w:t>
              </w:r>
            </w:ins>
            <w:ins w:id="339" w:author="Yi1-Intel" w:date="2024-02-05T15:30:00Z">
              <w:r>
                <w:rPr>
                  <w:rFonts w:ascii="Times New Roman" w:hAnsi="Times New Roman" w:cs="Times New Roman"/>
                  <w:sz w:val="20"/>
                  <w:szCs w:val="20"/>
                  <w:lang w:val="en-GB" w:eastAsia="ja-JP"/>
                </w:rPr>
                <w:t>UEs to a target UE, and therefore unrelated to “forwarding functionality”.</w:t>
              </w:r>
            </w:ins>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7F" w14:textId="77777777" w:rsidR="00D3488C" w:rsidRDefault="00CD7017">
            <w:pPr>
              <w:jc w:val="both"/>
              <w:rPr>
                <w:ins w:id="340" w:author="Yi1-Intel" w:date="2024-02-05T15:30: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ins w:id="341" w:author="Yi2-Intel" w:date="2024-02-12T15:21:00Z"/>
                <w:rFonts w:ascii="Times New Roman" w:hAnsi="Times New Roman" w:cs="Times New Roman"/>
                <w:sz w:val="20"/>
                <w:szCs w:val="20"/>
                <w:lang w:val="en-GB" w:eastAsia="ja-JP"/>
              </w:rPr>
            </w:pPr>
            <w:ins w:id="342" w:author="Yi1-Intel" w:date="2024-02-05T15:30:00Z">
              <w:r>
                <w:rPr>
                  <w:rFonts w:ascii="Times New Roman" w:hAnsi="Times New Roman" w:cs="Times New Roman"/>
                  <w:sz w:val="20"/>
                  <w:szCs w:val="20"/>
                  <w:lang w:val="en-GB" w:eastAsia="ja-JP"/>
                </w:rPr>
                <w:t xml:space="preserve">[Rapp] </w:t>
              </w:r>
            </w:ins>
            <w:ins w:id="343" w:author="Yi1-Intel" w:date="2024-02-05T15:31:00Z">
              <w:r>
                <w:rPr>
                  <w:rFonts w:ascii="Times New Roman" w:hAnsi="Times New Roman" w:cs="Times New Roman"/>
                  <w:sz w:val="20"/>
                  <w:szCs w:val="20"/>
                  <w:lang w:val="en-GB" w:eastAsia="ja-JP"/>
                </w:rPr>
                <w:t xml:space="preserve">partially overlapping </w:t>
              </w:r>
            </w:ins>
            <w:ins w:id="344" w:author="Yi1-Intel" w:date="2024-02-05T15:32:00Z">
              <w:r>
                <w:rPr>
                  <w:rFonts w:ascii="Times New Roman" w:hAnsi="Times New Roman" w:cs="Times New Roman"/>
                  <w:sz w:val="20"/>
                  <w:szCs w:val="20"/>
                  <w:lang w:val="en-GB" w:eastAsia="ja-JP"/>
                </w:rPr>
                <w:t>with H016. A</w:t>
              </w:r>
            </w:ins>
            <w:ins w:id="345" w:author="Yi1-Intel" w:date="2024-02-05T15:30:00Z">
              <w:r>
                <w:rPr>
                  <w:rFonts w:ascii="Times New Roman" w:hAnsi="Times New Roman" w:cs="Times New Roman"/>
                  <w:sz w:val="20"/>
                  <w:szCs w:val="20"/>
                  <w:lang w:val="en-GB" w:eastAsia="ja-JP"/>
                </w:rPr>
                <w:t xml:space="preserve">gree with </w:t>
              </w:r>
            </w:ins>
            <w:ins w:id="346" w:author="Yi1-Intel" w:date="2024-02-05T15:31:00Z">
              <w:r>
                <w:rPr>
                  <w:rFonts w:ascii="Times New Roman" w:hAnsi="Times New Roman" w:cs="Times New Roman"/>
                  <w:sz w:val="20"/>
                  <w:szCs w:val="20"/>
                  <w:lang w:val="en-GB" w:eastAsia="ja-JP"/>
                </w:rPr>
                <w:t>Ericsson’s comments.</w:t>
              </w:r>
            </w:ins>
          </w:p>
          <w:p w14:paraId="2221BB80" w14:textId="61C924FB" w:rsidR="00E24C82" w:rsidRDefault="00E24C82">
            <w:pPr>
              <w:jc w:val="both"/>
              <w:rPr>
                <w:rFonts w:ascii="Times New Roman" w:hAnsi="Times New Roman" w:cs="Times New Roman"/>
                <w:sz w:val="20"/>
                <w:szCs w:val="20"/>
                <w:lang w:val="en-GB" w:eastAsia="ja-JP"/>
              </w:rPr>
            </w:pPr>
            <w:ins w:id="347" w:author="Yi2-Intel" w:date="2024-02-12T15:21:00Z">
              <w:r>
                <w:rPr>
                  <w:rFonts w:ascii="Times New Roman" w:hAnsi="Times New Roman" w:cs="Times New Roman"/>
                  <w:sz w:val="20"/>
                  <w:szCs w:val="20"/>
                  <w:lang w:val="en-GB" w:eastAsia="ja-JP"/>
                </w:rPr>
                <w:t>[Rapp2] To be resolved by Companies ‘contribution</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lastRenderedPageBreak/>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3C6A5264" w14:textId="77777777" w:rsidR="00D3488C" w:rsidRDefault="00CD7017">
            <w:pPr>
              <w:jc w:val="both"/>
              <w:rPr>
                <w:ins w:id="348" w:author="Yi2-Intel" w:date="2024-02-12T15:21:00Z"/>
                <w:rFonts w:ascii="Times New Roman" w:hAnsi="Times New Roman" w:cs="Times New Roman"/>
                <w:sz w:val="20"/>
                <w:szCs w:val="20"/>
                <w:lang w:val="en-GB" w:eastAsia="ja-JP"/>
              </w:rPr>
            </w:pPr>
            <w:ins w:id="349" w:author="Yi1-Intel" w:date="2024-02-05T15:38:00Z">
              <w:r>
                <w:rPr>
                  <w:rFonts w:ascii="Times New Roman" w:hAnsi="Times New Roman" w:cs="Times New Roman"/>
                  <w:sz w:val="20"/>
                  <w:szCs w:val="20"/>
                  <w:lang w:val="en-GB" w:eastAsia="ja-JP"/>
                </w:rPr>
                <w:t>[Rapp] Good point.</w:t>
              </w:r>
            </w:ins>
            <w:ins w:id="350" w:author="Yi1-Intel" w:date="2024-02-05T15:44:00Z">
              <w:r>
                <w:rPr>
                  <w:rFonts w:ascii="Times New Roman" w:hAnsi="Times New Roman" w:cs="Times New Roman"/>
                  <w:sz w:val="20"/>
                  <w:szCs w:val="20"/>
                  <w:lang w:val="en-GB" w:eastAsia="ja-JP"/>
                </w:rPr>
                <w:t xml:space="preserve"> It was copied from TS 38.455, there may be multiple RPs in the same node. Would like to hear comp</w:t>
              </w:r>
            </w:ins>
            <w:ins w:id="351" w:author="Yi1-Intel" w:date="2024-02-05T15:45:00Z">
              <w:r>
                <w:rPr>
                  <w:rFonts w:ascii="Times New Roman" w:hAnsi="Times New Roman" w:cs="Times New Roman"/>
                  <w:sz w:val="20"/>
                  <w:szCs w:val="20"/>
                  <w:lang w:val="en-GB" w:eastAsia="ja-JP"/>
                </w:rPr>
                <w:t xml:space="preserve">anies’ view on this. </w:t>
              </w:r>
            </w:ins>
          </w:p>
          <w:p w14:paraId="2221BB90" w14:textId="530D14D8" w:rsidR="00E24C82" w:rsidRDefault="00E24C82">
            <w:pPr>
              <w:jc w:val="both"/>
              <w:rPr>
                <w:rFonts w:ascii="Times New Roman" w:hAnsi="Times New Roman" w:cs="Times New Roman"/>
                <w:sz w:val="20"/>
                <w:szCs w:val="20"/>
                <w:lang w:val="en-GB" w:eastAsia="ja-JP"/>
              </w:rPr>
            </w:pPr>
            <w:ins w:id="352" w:author="Yi2-Intel" w:date="2024-02-12T15:21:00Z">
              <w:r>
                <w:rPr>
                  <w:rFonts w:ascii="Times New Roman" w:hAnsi="Times New Roman" w:cs="Times New Roman"/>
                  <w:sz w:val="20"/>
                  <w:szCs w:val="20"/>
                  <w:lang w:val="en-GB" w:eastAsia="ja-JP"/>
                </w:rPr>
                <w:t>[Rapp2] To be resolved by Companies ‘contribution</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D3488C" w:rsidRDefault="00CD7017">
            <w:pPr>
              <w:pStyle w:val="Heading4"/>
              <w:rPr>
                <w:i/>
                <w:iCs/>
                <w:lang w:val="en-US"/>
                <w:rPrChange w:id="353" w:author="Yi1-Intel" w:date="2024-02-05T13:30:00Z">
                  <w:rPr>
                    <w:i/>
                    <w:iCs/>
                  </w:rPr>
                </w:rPrChange>
              </w:rPr>
            </w:pPr>
            <w:bookmarkStart w:id="354" w:name="_Toc156326357"/>
            <w:r>
              <w:rPr>
                <w:i/>
                <w:iCs/>
                <w:lang w:val="en-US"/>
                <w:rPrChange w:id="355" w:author="Yi1-Intel" w:date="2024-02-05T13:30:00Z">
                  <w:rPr>
                    <w:i/>
                    <w:iCs/>
                  </w:rPr>
                </w:rPrChange>
              </w:rPr>
              <w:t>–</w:t>
            </w:r>
            <w:r>
              <w:rPr>
                <w:i/>
                <w:iCs/>
                <w:lang w:val="en-US"/>
                <w:rPrChange w:id="356" w:author="Yi1-Intel" w:date="2024-02-05T13:30:00Z">
                  <w:rPr>
                    <w:i/>
                    <w:iCs/>
                  </w:rPr>
                </w:rPrChange>
              </w:rPr>
              <w:tab/>
              <w:t>GNSS-ID</w:t>
            </w:r>
            <w:bookmarkEnd w:id="354"/>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gps, sbas, qzss, galileo, glonass, bds, navic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0" w14:textId="77777777" w:rsidR="00D3488C" w:rsidRDefault="00CD7017">
            <w:pPr>
              <w:jc w:val="both"/>
              <w:rPr>
                <w:ins w:id="357" w:author="Yi1-Intel" w:date="2024-02-05T15:51:00Z"/>
                <w:rFonts w:ascii="Times New Roman" w:hAnsi="Times New Roman" w:cs="Times New Roman"/>
                <w:sz w:val="20"/>
                <w:szCs w:val="20"/>
                <w:lang w:val="en-GB" w:eastAsia="ja-JP"/>
              </w:rPr>
            </w:pPr>
            <w:ins w:id="358" w:author="Yi1-Intel" w:date="2024-02-05T15:51:00Z">
              <w:r>
                <w:rPr>
                  <w:rFonts w:ascii="Times New Roman" w:hAnsi="Times New Roman" w:cs="Times New Roman"/>
                  <w:sz w:val="20"/>
                  <w:szCs w:val="20"/>
                  <w:lang w:val="en-GB" w:eastAsia="ja-JP"/>
                </w:rPr>
                <w:t>[Rapp] updated in v01 with Yi1-Intel</w:t>
              </w:r>
            </w:ins>
          </w:p>
          <w:p w14:paraId="2221BBA1" w14:textId="77777777" w:rsidR="00D3488C" w:rsidRDefault="00CD7017">
            <w:pPr>
              <w:jc w:val="both"/>
              <w:rPr>
                <w:rFonts w:ascii="Times New Roman" w:hAnsi="Times New Roman" w:cs="Times New Roman"/>
                <w:sz w:val="20"/>
                <w:szCs w:val="20"/>
                <w:lang w:val="en-GB" w:eastAsia="ja-JP"/>
              </w:rPr>
            </w:pPr>
            <w:ins w:id="359" w:author="Yi2-Intel" w:date="2024-02-06T09:49:00Z">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ins>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D3488C" w:rsidRDefault="00CD7017">
            <w:pPr>
              <w:pStyle w:val="Heading4"/>
              <w:rPr>
                <w:lang w:val="en-US"/>
                <w:rPrChange w:id="360" w:author="Yi1-Intel" w:date="2024-02-05T13:30:00Z">
                  <w:rPr/>
                </w:rPrChange>
              </w:rPr>
            </w:pPr>
            <w:bookmarkStart w:id="361" w:name="_Toc156326363"/>
            <w:bookmarkStart w:id="362" w:name="_Toc149599447"/>
            <w:r>
              <w:rPr>
                <w:lang w:val="en-US"/>
                <w:rPrChange w:id="363" w:author="Yi1-Intel" w:date="2024-02-05T13:30:00Z">
                  <w:rPr/>
                </w:rPrChange>
              </w:rPr>
              <w:t>–</w:t>
            </w:r>
            <w:r>
              <w:rPr>
                <w:lang w:val="en-US"/>
                <w:rPrChange w:id="364" w:author="Yi1-Intel" w:date="2024-02-05T13:30:00Z">
                  <w:rPr/>
                </w:rPrChange>
              </w:rPr>
              <w:tab/>
            </w:r>
            <w:r>
              <w:rPr>
                <w:i/>
                <w:lang w:val="en-US"/>
                <w:rPrChange w:id="365" w:author="Yi1-Intel" w:date="2024-02-05T13:30:00Z">
                  <w:rPr>
                    <w:i/>
                  </w:rPr>
                </w:rPrChange>
              </w:rPr>
              <w:t>SL-RTD-Info</w:t>
            </w:r>
            <w:bookmarkEnd w:id="361"/>
            <w:bookmarkEnd w:id="362"/>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A" w14:textId="77777777" w:rsidR="00D3488C" w:rsidRDefault="00CD7017">
            <w:pPr>
              <w:jc w:val="both"/>
              <w:rPr>
                <w:ins w:id="366" w:author="Yi1-Intel" w:date="2024-02-05T15:51:00Z"/>
                <w:rFonts w:ascii="Times New Roman" w:hAnsi="Times New Roman" w:cs="Times New Roman"/>
                <w:sz w:val="20"/>
                <w:szCs w:val="20"/>
                <w:lang w:val="en-GB" w:eastAsia="ja-JP"/>
              </w:rPr>
            </w:pPr>
            <w:ins w:id="367" w:author="Yi1-Intel" w:date="2024-02-05T15:51:00Z">
              <w:r>
                <w:rPr>
                  <w:rFonts w:ascii="Times New Roman" w:hAnsi="Times New Roman" w:cs="Times New Roman"/>
                  <w:sz w:val="20"/>
                  <w:szCs w:val="20"/>
                  <w:lang w:val="en-GB" w:eastAsia="ja-JP"/>
                </w:rPr>
                <w:t>[Rapp] updated in v01 with Yi1-Intel</w:t>
              </w:r>
            </w:ins>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applicationLayerID      OCTET STRING,</w:t>
            </w:r>
          </w:p>
          <w:p w14:paraId="2221BBB0" w14:textId="77777777" w:rsidR="00D3488C" w:rsidRDefault="00CD7017">
            <w:pPr>
              <w:pStyle w:val="PL"/>
              <w:shd w:val="clear" w:color="auto" w:fill="E6E6E6"/>
              <w:rPr>
                <w:lang w:eastAsia="en-GB"/>
              </w:rPr>
            </w:pPr>
            <w:r>
              <w:rPr>
                <w:lang w:eastAsia="en-GB"/>
              </w:rPr>
              <w:t xml:space="preserve">    rtdBetweenAnchorUEs     CHOICE {</w:t>
            </w:r>
          </w:p>
          <w:p w14:paraId="2221BBB1" w14:textId="77777777" w:rsidR="00D3488C" w:rsidRDefault="00CD7017">
            <w:pPr>
              <w:pStyle w:val="PL"/>
              <w:shd w:val="clear" w:color="auto" w:fill="E6E6E6"/>
              <w:rPr>
                <w:lang w:eastAsia="en-GB"/>
              </w:rPr>
            </w:pPr>
            <w:r>
              <w:rPr>
                <w:lang w:eastAsia="en-GB"/>
              </w:rPr>
              <w:t xml:space="preserve">        subframeOffset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sl-OffsetDFN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rtd-Quality                 SL-TimingQuality</w:t>
            </w:r>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r>
              <w:rPr>
                <w:lang w:eastAsia="en-GB"/>
              </w:rPr>
              <w:t>rtd-Quality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BA" w14:textId="77777777" w:rsidR="00D3488C" w:rsidRDefault="00CD7017">
            <w:pPr>
              <w:jc w:val="both"/>
              <w:rPr>
                <w:rFonts w:ascii="Times New Roman" w:hAnsi="Times New Roman" w:cs="Times New Roman"/>
                <w:sz w:val="20"/>
                <w:szCs w:val="20"/>
                <w:lang w:val="en-GB" w:eastAsia="ja-JP"/>
              </w:rPr>
            </w:pPr>
            <w:ins w:id="368" w:author="Yi1-Intel" w:date="2024-02-05T15:53:00Z">
              <w:r>
                <w:rPr>
                  <w:rFonts w:ascii="Times New Roman" w:hAnsi="Times New Roman" w:cs="Times New Roman"/>
                  <w:sz w:val="20"/>
                  <w:szCs w:val="20"/>
                  <w:lang w:val="en-GB" w:eastAsia="ja-JP"/>
                </w:rPr>
                <w:t xml:space="preserve">[Rapp] Based on LPP, it should be always present. </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dfn-Time                    SEQUENCE {</w:t>
            </w:r>
          </w:p>
          <w:p w14:paraId="2221BBBF" w14:textId="77777777" w:rsidR="00D3488C" w:rsidRDefault="00CD7017">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2221BBC0" w14:textId="77777777" w:rsidR="00D3488C" w:rsidRDefault="00CD7017">
            <w:pPr>
              <w:pStyle w:val="PL"/>
              <w:shd w:val="clear" w:color="auto" w:fill="E6E6E6"/>
              <w:rPr>
                <w:lang w:eastAsia="en-GB"/>
              </w:rPr>
            </w:pPr>
            <w:r>
              <w:rPr>
                <w:lang w:eastAsia="en-GB"/>
              </w:rPr>
              <w:lastRenderedPageBreak/>
              <w:t xml:space="preserve">        applicationLayerID          OCTET STRING              OPTIONAL,</w:t>
            </w:r>
          </w:p>
          <w:p w14:paraId="2221BBC1" w14:textId="77777777" w:rsidR="00D3488C" w:rsidRDefault="00CD7017">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sfn-Time                    SEQUENCE {</w:t>
            </w:r>
          </w:p>
          <w:p w14:paraId="2221BBCA" w14:textId="77777777" w:rsidR="00D3488C" w:rsidRDefault="00CD7017">
            <w:pPr>
              <w:pStyle w:val="PL"/>
              <w:shd w:val="clear" w:color="auto" w:fill="E6E6E6"/>
              <w:rPr>
                <w:lang w:eastAsia="en-GB"/>
              </w:rPr>
            </w:pPr>
            <w:r>
              <w:rPr>
                <w:lang w:eastAsia="en-GB"/>
              </w:rPr>
              <w:t xml:space="preserve">        nr-PhysCellID               NR-PhysCellID        OPTIONAL,</w:t>
            </w:r>
          </w:p>
          <w:p w14:paraId="2221BBCB" w14:textId="77777777" w:rsidR="00D3488C" w:rsidRDefault="00CD7017">
            <w:pPr>
              <w:pStyle w:val="PL"/>
              <w:shd w:val="clear" w:color="auto" w:fill="E6E6E6"/>
              <w:rPr>
                <w:lang w:eastAsia="en-GB"/>
              </w:rPr>
            </w:pPr>
            <w:r>
              <w:rPr>
                <w:lang w:eastAsia="en-GB"/>
              </w:rPr>
              <w:t xml:space="preserve">        nr-ARFCN                    ARFCN-ValueNR        OPTIONAL,</w:t>
            </w:r>
          </w:p>
          <w:p w14:paraId="2221BBCC" w14:textId="77777777" w:rsidR="00D3488C" w:rsidRDefault="00CD7017">
            <w:pPr>
              <w:pStyle w:val="PL"/>
              <w:shd w:val="clear" w:color="auto" w:fill="E6E6E6"/>
              <w:rPr>
                <w:lang w:eastAsia="en-GB"/>
              </w:rPr>
            </w:pPr>
            <w:r>
              <w:rPr>
                <w:lang w:eastAsia="en-GB"/>
              </w:rPr>
              <w:t xml:space="preserve">        nr-CellGlobalID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r>
              <w:rPr>
                <w:lang w:eastAsia="en-GB"/>
              </w:rPr>
              <w:t>applicationLayerID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77777777" w:rsidR="00D3488C" w:rsidRDefault="00CD7017">
            <w:pPr>
              <w:ind w:left="100" w:hangingChars="50" w:hanging="100"/>
              <w:jc w:val="both"/>
              <w:rPr>
                <w:rFonts w:ascii="Times New Roman" w:hAnsi="Times New Roman" w:cs="Times New Roman"/>
                <w:sz w:val="20"/>
                <w:szCs w:val="20"/>
                <w:lang w:val="en-GB" w:eastAsia="zh-CN"/>
              </w:rPr>
            </w:pPr>
            <w:del w:id="369" w:author="Yi1-Intel" w:date="2024-02-05T15:54:00Z">
              <w:r>
                <w:rPr>
                  <w:rFonts w:ascii="Times New Roman" w:hAnsi="Times New Roman" w:cs="Times New Roman"/>
                  <w:sz w:val="20"/>
                  <w:szCs w:val="20"/>
                  <w:lang w:val="en-GB" w:eastAsia="zh-CN"/>
                </w:rPr>
                <w:delText>ToDo</w:delText>
              </w:r>
            </w:del>
            <w:ins w:id="370" w:author="Yi1-Intel" w:date="2024-02-05T15:54:00Z">
              <w:r>
                <w:rPr>
                  <w:rFonts w:ascii="Times New Roman" w:hAnsi="Times New Roman" w:cs="Times New Roman"/>
                  <w:sz w:val="20"/>
                  <w:szCs w:val="20"/>
                  <w:lang w:val="en-GB" w:eastAsia="zh-CN"/>
                </w:rPr>
                <w:t>PropReject</w:t>
              </w:r>
            </w:ins>
          </w:p>
        </w:tc>
        <w:tc>
          <w:tcPr>
            <w:tcW w:w="3932" w:type="dxa"/>
          </w:tcPr>
          <w:p w14:paraId="2221BBDC" w14:textId="77777777" w:rsidR="00D3488C" w:rsidRDefault="00CD7017">
            <w:pPr>
              <w:jc w:val="both"/>
              <w:rPr>
                <w:rFonts w:ascii="Times New Roman" w:hAnsi="Times New Roman" w:cs="Times New Roman"/>
                <w:sz w:val="20"/>
                <w:szCs w:val="20"/>
                <w:lang w:val="en-GB" w:eastAsia="ja-JP"/>
              </w:rPr>
            </w:pPr>
            <w:ins w:id="371" w:author="Yi1-Intel" w:date="2024-02-05T15:54:00Z">
              <w:r>
                <w:rPr>
                  <w:rFonts w:ascii="Times New Roman" w:hAnsi="Times New Roman" w:cs="Times New Roman"/>
                  <w:sz w:val="20"/>
                  <w:szCs w:val="20"/>
                  <w:lang w:val="en-GB" w:eastAsia="ja-JP"/>
                </w:rPr>
                <w:t>[Rapp]</w:t>
              </w:r>
              <w:r>
                <w:rPr>
                  <w:lang w:eastAsia="en-GB"/>
                </w:rPr>
                <w:t xml:space="preserve"> applicationLayerID is only needed if the syncSourceType is UE</w:t>
              </w:r>
            </w:ins>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D3488C" w:rsidRDefault="00CD7017">
            <w:pPr>
              <w:pStyle w:val="Heading4"/>
              <w:textAlignment w:val="baseline"/>
              <w:rPr>
                <w:i/>
                <w:iCs/>
                <w:lang w:val="en-US"/>
                <w:rPrChange w:id="372" w:author="Yi1-Intel" w:date="2024-02-05T13:30:00Z">
                  <w:rPr>
                    <w:i/>
                    <w:iCs/>
                  </w:rPr>
                </w:rPrChange>
              </w:rPr>
            </w:pPr>
            <w:bookmarkStart w:id="373" w:name="_Toc156326427"/>
            <w:r>
              <w:rPr>
                <w:i/>
                <w:iCs/>
                <w:lang w:val="en-US"/>
                <w:rPrChange w:id="374" w:author="Yi1-Intel" w:date="2024-02-05T13:30:00Z">
                  <w:rPr>
                    <w:i/>
                    <w:iCs/>
                  </w:rPr>
                </w:rPrChange>
              </w:rPr>
              <w:t>–</w:t>
            </w:r>
            <w:r>
              <w:rPr>
                <w:i/>
                <w:iCs/>
                <w:lang w:val="en-US"/>
                <w:rPrChange w:id="375" w:author="Yi1-Intel" w:date="2024-02-05T13:30:00Z">
                  <w:rPr>
                    <w:i/>
                    <w:iCs/>
                  </w:rPr>
                </w:rPrChange>
              </w:rPr>
              <w:tab/>
              <w:t>RSPP-Metadata</w:t>
            </w:r>
            <w:bookmarkEnd w:id="373"/>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77777777" w:rsidR="00D3488C" w:rsidRDefault="00CD7017">
            <w:pPr>
              <w:ind w:left="100" w:hangingChars="50" w:hanging="100"/>
              <w:jc w:val="both"/>
              <w:rPr>
                <w:rFonts w:ascii="Times New Roman" w:hAnsi="Times New Roman" w:cs="Times New Roman"/>
                <w:sz w:val="20"/>
                <w:szCs w:val="20"/>
                <w:lang w:val="en-GB" w:eastAsia="zh-CN"/>
              </w:rPr>
            </w:pPr>
            <w:ins w:id="376" w:author="Yi1-Intel" w:date="2024-02-05T16:01:00Z">
              <w:r>
                <w:rPr>
                  <w:rFonts w:ascii="Times New Roman" w:hAnsi="Times New Roman" w:cs="Times New Roman"/>
                  <w:sz w:val="20"/>
                  <w:szCs w:val="20"/>
                  <w:lang w:val="en-GB" w:eastAsia="zh-CN"/>
                </w:rPr>
                <w:t>PropAgree</w:t>
              </w:r>
            </w:ins>
            <w:del w:id="377" w:author="Yi1-Intel" w:date="2024-02-05T16:01:00Z">
              <w:r>
                <w:rPr>
                  <w:rFonts w:ascii="Times New Roman" w:hAnsi="Times New Roman" w:cs="Times New Roman"/>
                  <w:sz w:val="20"/>
                  <w:szCs w:val="20"/>
                  <w:lang w:val="en-GB" w:eastAsia="zh-CN"/>
                </w:rPr>
                <w:delText>ToDo</w:delText>
              </w:r>
            </w:del>
          </w:p>
        </w:tc>
        <w:tc>
          <w:tcPr>
            <w:tcW w:w="3932" w:type="dxa"/>
          </w:tcPr>
          <w:p w14:paraId="2221BBE5" w14:textId="77777777" w:rsidR="00D3488C" w:rsidRDefault="00CD7017">
            <w:pPr>
              <w:jc w:val="both"/>
              <w:rPr>
                <w:ins w:id="378" w:author="Yi1-Intel" w:date="2024-02-05T16:01:00Z"/>
                <w:rFonts w:ascii="Times New Roman" w:hAnsi="Times New Roman" w:cs="Times New Roman"/>
                <w:sz w:val="20"/>
                <w:szCs w:val="20"/>
                <w:lang w:val="en-GB" w:eastAsia="ja-JP"/>
              </w:rPr>
            </w:pPr>
            <w:ins w:id="379" w:author="Yi1-Intel" w:date="2024-02-05T16:01:00Z">
              <w:r>
                <w:rPr>
                  <w:rFonts w:ascii="Times New Roman" w:hAnsi="Times New Roman" w:cs="Times New Roman"/>
                  <w:sz w:val="20"/>
                  <w:szCs w:val="20"/>
                  <w:lang w:val="en-GB" w:eastAsia="ja-JP"/>
                </w:rPr>
                <w:t>[Rapp] updated in v01 with Yi1-Intel</w:t>
              </w:r>
            </w:ins>
          </w:p>
          <w:p w14:paraId="2221BBE6" w14:textId="77777777" w:rsidR="00D3488C" w:rsidRDefault="00D3488C">
            <w:pPr>
              <w:jc w:val="both"/>
              <w:rPr>
                <w:ins w:id="380" w:author="Yi1-Intel" w:date="2024-02-05T16:00:00Z"/>
                <w:rFonts w:ascii="Times New Roman" w:hAnsi="Times New Roman" w:cs="Times New Roman"/>
                <w:sz w:val="20"/>
                <w:szCs w:val="20"/>
                <w:lang w:val="en-GB" w:eastAsia="ja-JP"/>
              </w:rPr>
            </w:pPr>
          </w:p>
          <w:p w14:paraId="2221BBE7" w14:textId="77777777" w:rsidR="00D3488C" w:rsidRDefault="00CD7017">
            <w:pPr>
              <w:jc w:val="both"/>
              <w:rPr>
                <w:ins w:id="381" w:author="Yi1-Intel" w:date="2024-02-05T16:00:00Z"/>
                <w:rFonts w:ascii="Times New Roman" w:hAnsi="Times New Roman" w:cs="Times New Roman"/>
                <w:sz w:val="20"/>
                <w:szCs w:val="20"/>
                <w:lang w:val="en-GB" w:eastAsia="ja-JP"/>
              </w:rPr>
            </w:pPr>
            <w:ins w:id="382" w:author="Yi1-Intel" w:date="2024-02-05T16:00:00Z">
              <w:r>
                <w:rPr>
                  <w:rFonts w:ascii="Times New Roman" w:hAnsi="Times New Roman" w:cs="Times New Roman"/>
                  <w:sz w:val="20"/>
                  <w:szCs w:val="20"/>
                  <w:lang w:val="en-GB" w:eastAsia="ja-JP"/>
                </w:rPr>
                <w:t>Added as</w:t>
              </w:r>
            </w:ins>
          </w:p>
          <w:p w14:paraId="2221BBE8" w14:textId="77777777" w:rsidR="00D3488C" w:rsidRDefault="00CD7017">
            <w:pPr>
              <w:rPr>
                <w:ins w:id="383" w:author="Yi1-Intel" w:date="2024-02-05T16:00:00Z"/>
                <w:lang w:eastAsia="ja-JP"/>
              </w:rPr>
            </w:pPr>
            <w:ins w:id="384" w:author="Yi1-Intel" w:date="2024-02-05T16:00:00Z">
              <w:r>
                <w:rPr>
                  <w:lang w:eastAsia="ja-JP"/>
                </w:rPr>
                <w:t xml:space="preserve">This clause specifies information elements that are transferred in Discovery Message for ranging and sidelink positioning, as specified in TS 23.304 </w:t>
              </w:r>
              <w:commentRangeStart w:id="385"/>
              <w:r>
                <w:rPr>
                  <w:lang w:eastAsia="ja-JP"/>
                </w:rPr>
                <w:t>[14</w:t>
              </w:r>
              <w:commentRangeEnd w:id="385"/>
              <w:r>
                <w:rPr>
                  <w:rStyle w:val="CommentReference"/>
                  <w:lang w:eastAsia="ja-JP"/>
                </w:rPr>
                <w:commentReference w:id="385"/>
              </w:r>
              <w:r>
                <w:rPr>
                  <w:lang w:eastAsia="ja-JP"/>
                </w:rPr>
                <w:t>].</w:t>
              </w:r>
            </w:ins>
          </w:p>
          <w:p w14:paraId="2221BBE9" w14:textId="77777777" w:rsidR="00D3488C" w:rsidRPr="00D3488C" w:rsidRDefault="00D3488C">
            <w:pPr>
              <w:jc w:val="both"/>
              <w:rPr>
                <w:rFonts w:ascii="Times New Roman" w:hAnsi="Times New Roman" w:cs="Times New Roman"/>
                <w:sz w:val="20"/>
                <w:szCs w:val="20"/>
                <w:lang w:eastAsia="ja-JP"/>
                <w:rPrChange w:id="386" w:author="Yi1-Intel" w:date="2024-02-05T16:00:00Z">
                  <w:rPr>
                    <w:rFonts w:ascii="Times New Roman" w:hAnsi="Times New Roman" w:cs="Times New Roman"/>
                    <w:sz w:val="20"/>
                    <w:szCs w:val="20"/>
                    <w:lang w:val="en-GB"/>
                  </w:rPr>
                </w:rPrChange>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A006</w:t>
            </w:r>
          </w:p>
        </w:tc>
        <w:tc>
          <w:tcPr>
            <w:tcW w:w="7287" w:type="dxa"/>
          </w:tcPr>
          <w:p w14:paraId="2221BBEC" w14:textId="77777777" w:rsidR="00D3488C" w:rsidRPr="00D3488C" w:rsidRDefault="00CD7017">
            <w:pPr>
              <w:pStyle w:val="Heading4"/>
              <w:textAlignment w:val="baseline"/>
              <w:rPr>
                <w:i/>
                <w:iCs/>
                <w:lang w:val="en-US"/>
                <w:rPrChange w:id="387" w:author="Yi1-Intel" w:date="2024-02-05T13:30:00Z">
                  <w:rPr>
                    <w:i/>
                    <w:iCs/>
                  </w:rPr>
                </w:rPrChange>
              </w:rPr>
            </w:pPr>
            <w:bookmarkStart w:id="388" w:name="_Toc144116998"/>
            <w:bookmarkStart w:id="389" w:name="_Toc156326374"/>
            <w:bookmarkStart w:id="390" w:name="_Toc146746931"/>
            <w:bookmarkStart w:id="391" w:name="_Toc149599457"/>
            <w:r>
              <w:rPr>
                <w:i/>
                <w:iCs/>
                <w:lang w:val="en-US"/>
                <w:rPrChange w:id="392" w:author="Yi1-Intel" w:date="2024-02-05T13:30:00Z">
                  <w:rPr>
                    <w:i/>
                    <w:iCs/>
                  </w:rPr>
                </w:rPrChange>
              </w:rPr>
              <w:t>–</w:t>
            </w:r>
            <w:r>
              <w:rPr>
                <w:i/>
                <w:iCs/>
                <w:lang w:val="en-US"/>
                <w:rPrChange w:id="393" w:author="Yi1-Intel" w:date="2024-02-05T13:30:00Z">
                  <w:rPr>
                    <w:i/>
                    <w:iCs/>
                  </w:rPr>
                </w:rPrChange>
              </w:rPr>
              <w:tab/>
              <w:t>CommonIEsProvideCapabilities</w:t>
            </w:r>
            <w:bookmarkEnd w:id="388"/>
            <w:bookmarkEnd w:id="389"/>
            <w:bookmarkEnd w:id="390"/>
            <w:bookmarkEnd w:id="391"/>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gramStart"/>
            <w:r>
              <w:rPr>
                <w:lang w:eastAsia="en-GB"/>
              </w:rPr>
              <w:t>CommonIEsProvideCapabilities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1A4208F0" w14:textId="77777777" w:rsidR="00D3488C" w:rsidRDefault="00CD7017">
            <w:pPr>
              <w:jc w:val="both"/>
              <w:rPr>
                <w:ins w:id="394" w:author="Yi2-Intel" w:date="2024-02-12T15:20:00Z"/>
                <w:rFonts w:ascii="Times New Roman" w:hAnsi="Times New Roman" w:cs="Times New Roman"/>
                <w:sz w:val="20"/>
                <w:szCs w:val="20"/>
                <w:lang w:val="en-GB" w:eastAsia="ja-JP"/>
              </w:rPr>
            </w:pPr>
            <w:ins w:id="395" w:author="Yi1-Intel" w:date="2024-02-05T16:01:00Z">
              <w:r>
                <w:rPr>
                  <w:rFonts w:ascii="Times New Roman" w:hAnsi="Times New Roman" w:cs="Times New Roman"/>
                  <w:sz w:val="20"/>
                  <w:szCs w:val="20"/>
                  <w:lang w:val="en-GB" w:eastAsia="ja-JP"/>
                </w:rPr>
                <w:t>[Rapp] Good point. Would like to hear other companies’view. Can be discuss</w:t>
              </w:r>
            </w:ins>
            <w:ins w:id="396" w:author="Yi1-Intel" w:date="2024-02-05T16:02:00Z">
              <w:r>
                <w:rPr>
                  <w:rFonts w:ascii="Times New Roman" w:hAnsi="Times New Roman" w:cs="Times New Roman"/>
                  <w:sz w:val="20"/>
                  <w:szCs w:val="20"/>
                  <w:lang w:val="en-GB" w:eastAsia="ja-JP"/>
                </w:rPr>
                <w:t>ed together with H016, Z004.</w:t>
              </w:r>
            </w:ins>
          </w:p>
          <w:p w14:paraId="2221BBF9" w14:textId="4B87ED4C" w:rsidR="00E24C82" w:rsidRDefault="00E24C82">
            <w:pPr>
              <w:jc w:val="both"/>
              <w:rPr>
                <w:rFonts w:ascii="Times New Roman" w:hAnsi="Times New Roman" w:cs="Times New Roman"/>
                <w:sz w:val="20"/>
                <w:szCs w:val="20"/>
                <w:lang w:val="en-GB" w:eastAsia="ja-JP"/>
              </w:rPr>
            </w:pPr>
            <w:ins w:id="397" w:author="Yi2-Intel" w:date="2024-02-12T15:20:00Z">
              <w:r>
                <w:rPr>
                  <w:rFonts w:ascii="Times New Roman" w:hAnsi="Times New Roman" w:cs="Times New Roman"/>
                  <w:sz w:val="20"/>
                  <w:szCs w:val="20"/>
                  <w:lang w:val="en-GB" w:eastAsia="ja-JP"/>
                </w:rPr>
                <w:t>[Rapp2] To be resolved by Companies ‘contribution</w:t>
              </w:r>
            </w:ins>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r>
              <w:rPr>
                <w:lang w:eastAsia="zh-CN"/>
              </w:rPr>
              <w:t>Sugget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ins w:id="398" w:author="Yi1-Intel" w:date="2024-02-05T16:06:00Z">
              <w:r>
                <w:rPr>
                  <w:rFonts w:ascii="Times New Roman" w:hAnsi="Times New Roman" w:cs="Times New Roman"/>
                  <w:sz w:val="20"/>
                  <w:szCs w:val="20"/>
                  <w:lang w:val="en-GB" w:eastAsia="zh-CN"/>
                </w:rPr>
                <w:t>PropAgree</w:t>
              </w:r>
            </w:ins>
          </w:p>
        </w:tc>
        <w:tc>
          <w:tcPr>
            <w:tcW w:w="3932" w:type="dxa"/>
          </w:tcPr>
          <w:p w14:paraId="2221BC02" w14:textId="77777777" w:rsidR="00D3488C" w:rsidRDefault="00CD7017">
            <w:pPr>
              <w:jc w:val="both"/>
              <w:rPr>
                <w:ins w:id="399" w:author="Yi1-Intel" w:date="2024-02-05T16:06:00Z"/>
                <w:rFonts w:ascii="Times New Roman" w:hAnsi="Times New Roman" w:cs="Times New Roman"/>
                <w:sz w:val="20"/>
                <w:szCs w:val="20"/>
                <w:lang w:val="en-GB" w:eastAsia="ja-JP"/>
              </w:rPr>
            </w:pPr>
            <w:ins w:id="400" w:author="Yi1-Intel" w:date="2024-02-05T16:06:00Z">
              <w:r>
                <w:rPr>
                  <w:rFonts w:ascii="Times New Roman" w:hAnsi="Times New Roman" w:cs="Times New Roman"/>
                  <w:sz w:val="20"/>
                  <w:szCs w:val="20"/>
                  <w:lang w:val="en-GB" w:eastAsia="ja-JP"/>
                </w:rPr>
                <w:t>[Rapp] updated in v01 with Yi1-Intel</w:t>
              </w:r>
            </w:ins>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77777777" w:rsidR="00D3488C" w:rsidRDefault="00CD7017">
            <w:pPr>
              <w:rPr>
                <w:lang w:eastAsia="ja-JP"/>
              </w:rPr>
            </w:pPr>
            <w:r>
              <w:rPr>
                <w:lang w:eastAsia="ja-JP"/>
              </w:rPr>
              <w:t xml:space="preserve">Within the same session, all constituent messages shall contain the same session </w:t>
            </w:r>
            <w:del w:id="401" w:author="Yi-Intel" w:date="2023-12-04T20:50:00Z">
              <w:r>
                <w:rPr>
                  <w:lang w:eastAsia="ja-JP"/>
                </w:rPr>
                <w:delText xml:space="preserve">identifier </w:delText>
              </w:r>
            </w:del>
            <w:ins w:id="402" w:author="Yi-Intel" w:date="2023-12-04T20:50:00Z">
              <w:r>
                <w:rPr>
                  <w:lang w:eastAsia="ja-JP"/>
                </w:rPr>
                <w:t xml:space="preserve">ID </w:t>
              </w:r>
            </w:ins>
            <w:r>
              <w:rPr>
                <w:lang w:eastAsia="ja-JP"/>
              </w:rPr>
              <w:t xml:space="preserve">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‘identifier’ should be changed to ‘ID’ to align with the subsequent decprtions.</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ins w:id="403" w:author="Yi1-Intel" w:date="2024-02-05T16:11:00Z">
              <w:r>
                <w:rPr>
                  <w:rFonts w:ascii="Times New Roman" w:hAnsi="Times New Roman" w:cs="Times New Roman"/>
                  <w:sz w:val="20"/>
                  <w:szCs w:val="20"/>
                  <w:lang w:val="en-GB" w:eastAsia="zh-CN"/>
                </w:rPr>
                <w:t>PropAgree</w:t>
              </w:r>
            </w:ins>
          </w:p>
        </w:tc>
        <w:tc>
          <w:tcPr>
            <w:tcW w:w="3932" w:type="dxa"/>
          </w:tcPr>
          <w:p w14:paraId="2221BC0B" w14:textId="77777777" w:rsidR="00D3488C" w:rsidRDefault="00CD7017">
            <w:pPr>
              <w:jc w:val="both"/>
              <w:rPr>
                <w:ins w:id="404" w:author="Yi1-Intel" w:date="2024-02-05T16:11:00Z"/>
                <w:rFonts w:ascii="Times New Roman" w:hAnsi="Times New Roman" w:cs="Times New Roman"/>
                <w:sz w:val="20"/>
                <w:szCs w:val="20"/>
                <w:lang w:val="en-GB" w:eastAsia="ja-JP"/>
              </w:rPr>
            </w:pPr>
            <w:ins w:id="405" w:author="Yi1-Intel" w:date="2024-02-05T16:11:00Z">
              <w:r>
                <w:rPr>
                  <w:rFonts w:ascii="Times New Roman" w:hAnsi="Times New Roman" w:cs="Times New Roman"/>
                  <w:sz w:val="20"/>
                  <w:szCs w:val="20"/>
                  <w:lang w:val="en-GB" w:eastAsia="ja-JP"/>
                </w:rPr>
                <w:t>[Rapp] updated in v01 with Yi1-Intel</w:t>
              </w:r>
            </w:ins>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F" w14:textId="77777777" w:rsidR="00D3488C" w:rsidRPr="00D3488C" w:rsidRDefault="00CD7017">
            <w:pPr>
              <w:pStyle w:val="Heading4"/>
              <w:numPr>
                <w:ilvl w:val="255"/>
                <w:numId w:val="0"/>
              </w:numPr>
              <w:ind w:left="1418" w:hanging="1418"/>
              <w:rPr>
                <w:lang w:val="en-US"/>
                <w:rPrChange w:id="406" w:author="Yi1-Intel" w:date="2024-02-05T13:30:00Z">
                  <w:rPr/>
                </w:rPrChange>
              </w:rPr>
            </w:pPr>
            <w:bookmarkStart w:id="407" w:name="_Toc149599388"/>
            <w:bookmarkStart w:id="408" w:name="_Toc146746895"/>
            <w:bookmarkStart w:id="409" w:name="_Toc144116963"/>
            <w:bookmarkStart w:id="410" w:name="_Toc152344352"/>
            <w:r>
              <w:rPr>
                <w:lang w:val="en-US"/>
                <w:rPrChange w:id="411" w:author="Yi1-Intel" w:date="2024-02-05T13:30:00Z">
                  <w:rPr/>
                </w:rPrChange>
              </w:rPr>
              <w:t>4.3.3.2</w:t>
            </w:r>
            <w:r>
              <w:rPr>
                <w:lang w:val="en-US"/>
                <w:rPrChange w:id="412" w:author="Yi1-Intel" w:date="2024-02-05T13:30:00Z">
                  <w:rPr/>
                </w:rPrChange>
              </w:rPr>
              <w:tab/>
              <w:t xml:space="preserve">Procedure related to </w:t>
            </w:r>
            <w:proofErr w:type="gramStart"/>
            <w:r>
              <w:rPr>
                <w:lang w:val="en-US"/>
                <w:rPrChange w:id="413" w:author="Yi1-Intel" w:date="2024-02-05T13:30:00Z">
                  <w:rPr/>
                </w:rPrChange>
              </w:rPr>
              <w:t>Acknowledgement</w:t>
            </w:r>
            <w:bookmarkEnd w:id="407"/>
            <w:bookmarkEnd w:id="408"/>
            <w:bookmarkEnd w:id="409"/>
            <w:bookmarkEnd w:id="410"/>
            <w:proofErr w:type="gramEnd"/>
          </w:p>
          <w:p w14:paraId="2221BC10" w14:textId="77777777" w:rsidR="00D3488C" w:rsidRPr="00D3488C" w:rsidRDefault="00CD7017">
            <w:pPr>
              <w:pStyle w:val="B1"/>
              <w:rPr>
                <w:lang w:val="en-US" w:eastAsia="ja-JP"/>
                <w:rPrChange w:id="414" w:author="Yi1-Intel" w:date="2024-02-05T13:30:00Z">
                  <w:rPr>
                    <w:lang w:eastAsia="en-GB"/>
                  </w:rPr>
                </w:rPrChange>
              </w:rPr>
            </w:pPr>
            <w:r>
              <w:rPr>
                <w:lang w:val="en-US" w:eastAsia="en-GB"/>
                <w:rPrChange w:id="415" w:author="Yi1-Intel" w:date="2024-02-05T13:30:00Z">
                  <w:rPr>
                    <w:lang w:eastAsia="en-GB"/>
                  </w:rPr>
                </w:rPrChange>
              </w:rPr>
              <w:t>1.</w:t>
            </w:r>
            <w:r>
              <w:rPr>
                <w:lang w:val="en-US" w:eastAsia="en-GB"/>
                <w:rPrChange w:id="416" w:author="Yi1-Intel" w:date="2024-02-05T13:30:00Z">
                  <w:rPr>
                    <w:lang w:eastAsia="en-GB"/>
                  </w:rPr>
                </w:rPrChange>
              </w:rPr>
              <w:tab/>
              <w:t xml:space="preserve">Endpoint A sends an SLPP message </w:t>
            </w:r>
            <w:r>
              <w:rPr>
                <w:i/>
                <w:lang w:val="en-US" w:eastAsia="ja-JP"/>
                <w:rPrChange w:id="417" w:author="Yi1-Intel" w:date="2024-02-05T13:30:00Z">
                  <w:rPr>
                    <w:i/>
                  </w:rPr>
                </w:rPrChange>
              </w:rPr>
              <w:t>N</w:t>
            </w:r>
            <w:r>
              <w:rPr>
                <w:lang w:val="en-US" w:eastAsia="en-GB"/>
                <w:rPrChange w:id="418" w:author="Yi1-Intel" w:date="2024-02-05T13:30:00Z">
                  <w:rPr>
                    <w:lang w:eastAsia="en-GB"/>
                  </w:rPr>
                </w:rPrChange>
              </w:rPr>
              <w:t xml:space="preserve"> to Endpoint B which includes the IE </w:t>
            </w:r>
            <w:r>
              <w:rPr>
                <w:i/>
                <w:lang w:val="en-US" w:eastAsia="en-GB"/>
                <w:rPrChange w:id="419" w:author="Yi1-Intel" w:date="2024-02-05T13:30:00Z">
                  <w:rPr>
                    <w:i/>
                    <w:lang w:eastAsia="en-GB"/>
                  </w:rPr>
                </w:rPrChange>
              </w:rPr>
              <w:t>ackRequested</w:t>
            </w:r>
            <w:r>
              <w:rPr>
                <w:lang w:val="en-US" w:eastAsia="en-GB"/>
                <w:rPrChange w:id="420" w:author="Yi1-Intel" w:date="2024-02-05T13:30:00Z">
                  <w:rPr>
                    <w:lang w:eastAsia="en-GB"/>
                  </w:rPr>
                </w:rPrChange>
              </w:rPr>
              <w:t xml:space="preserve"> set to TRUE and a </w:t>
            </w:r>
            <w:r>
              <w:rPr>
                <w:highlight w:val="yellow"/>
                <w:lang w:val="en-US" w:eastAsia="en-GB"/>
                <w:rPrChange w:id="421" w:author="Yi1-Intel" w:date="2024-02-05T13:30:00Z">
                  <w:rPr>
                    <w:highlight w:val="yellow"/>
                    <w:lang w:eastAsia="en-GB"/>
                  </w:rPr>
                </w:rPrChange>
              </w:rPr>
              <w:t>sequence number</w:t>
            </w:r>
            <w:r>
              <w:rPr>
                <w:lang w:val="en-US" w:eastAsia="en-GB"/>
                <w:rPrChange w:id="422" w:author="Yi1-Intel" w:date="2024-02-05T13:30:00Z">
                  <w:rPr>
                    <w:lang w:eastAsia="en-GB"/>
                  </w:rPr>
                </w:rPrChange>
              </w:rPr>
              <w:t>.</w:t>
            </w:r>
          </w:p>
          <w:p w14:paraId="2221BC11" w14:textId="77777777" w:rsidR="00D3488C" w:rsidRPr="00D3488C" w:rsidRDefault="00CD7017">
            <w:pPr>
              <w:pStyle w:val="B1"/>
              <w:rPr>
                <w:lang w:val="en-US" w:eastAsia="ja-JP"/>
                <w:rPrChange w:id="423" w:author="Yi1-Intel" w:date="2024-02-05T13:30:00Z">
                  <w:rPr>
                    <w:lang w:eastAsia="en-GB"/>
                  </w:rPr>
                </w:rPrChange>
              </w:rPr>
            </w:pPr>
            <w:r>
              <w:rPr>
                <w:lang w:val="en-US" w:eastAsia="en-GB"/>
                <w:rPrChange w:id="424" w:author="Yi1-Intel" w:date="2024-02-05T13:30:00Z">
                  <w:rPr>
                    <w:lang w:eastAsia="en-GB"/>
                  </w:rPr>
                </w:rPrChange>
              </w:rPr>
              <w:lastRenderedPageBreak/>
              <w:t>2.</w:t>
            </w:r>
            <w:r>
              <w:rPr>
                <w:lang w:val="en-US" w:eastAsia="en-GB"/>
                <w:rPrChange w:id="425" w:author="Yi1-Intel" w:date="2024-02-05T13:30:00Z">
                  <w:rPr>
                    <w:lang w:eastAsia="en-GB"/>
                  </w:rPr>
                </w:rPrChange>
              </w:rPr>
              <w:tab/>
              <w:t xml:space="preserve">If SLPP message </w:t>
            </w:r>
            <w:r>
              <w:rPr>
                <w:lang w:val="en-US" w:eastAsia="ja-JP"/>
                <w:rPrChange w:id="426" w:author="Yi1-Intel" w:date="2024-02-05T13:30:00Z">
                  <w:rPr/>
                </w:rPrChange>
              </w:rPr>
              <w:t xml:space="preserve">is received and Endpoint B </w:t>
            </w:r>
            <w:proofErr w:type="gramStart"/>
            <w:r>
              <w:rPr>
                <w:lang w:val="en-US" w:eastAsia="ja-JP"/>
                <w:rPrChange w:id="427" w:author="Yi1-Intel" w:date="2024-02-05T13:30:00Z">
                  <w:rPr/>
                </w:rPrChange>
              </w:rPr>
              <w:t>is able to</w:t>
            </w:r>
            <w:proofErr w:type="gramEnd"/>
            <w:r>
              <w:rPr>
                <w:lang w:val="en-US" w:eastAsia="ja-JP"/>
                <w:rPrChange w:id="428" w:author="Yi1-Intel" w:date="2024-02-05T13:30:00Z">
                  <w:rPr/>
                </w:rPrChange>
              </w:rPr>
              <w:t xml:space="preserve"> decode the </w:t>
            </w:r>
            <w:r>
              <w:rPr>
                <w:i/>
                <w:lang w:val="en-US" w:eastAsia="ja-JP"/>
                <w:rPrChange w:id="429" w:author="Yi1-Intel" w:date="2024-02-05T13:30:00Z">
                  <w:rPr>
                    <w:i/>
                  </w:rPr>
                </w:rPrChange>
              </w:rPr>
              <w:t>ackRequested</w:t>
            </w:r>
            <w:r>
              <w:rPr>
                <w:lang w:val="en-US" w:eastAsia="ja-JP"/>
                <w:rPrChange w:id="430" w:author="Yi1-Intel" w:date="2024-02-05T13:30:00Z">
                  <w:rPr/>
                </w:rPrChange>
              </w:rPr>
              <w:t xml:space="preserve"> value and the sequence number</w:t>
            </w:r>
            <w:r>
              <w:rPr>
                <w:lang w:val="en-US" w:eastAsia="en-GB"/>
                <w:rPrChange w:id="431" w:author="Yi1-Intel" w:date="2024-02-05T13:30:00Z">
                  <w:rPr>
                    <w:lang w:eastAsia="en-GB"/>
                  </w:rPr>
                </w:rPrChange>
              </w:rPr>
              <w:t xml:space="preserve">, Endpoint B shall return an acknowledgement for the message. The acknowledgement shall contain the IE </w:t>
            </w:r>
            <w:r>
              <w:rPr>
                <w:i/>
                <w:lang w:val="en-US" w:eastAsia="en-GB"/>
                <w:rPrChange w:id="432" w:author="Yi1-Intel" w:date="2024-02-05T13:30:00Z">
                  <w:rPr>
                    <w:i/>
                    <w:lang w:eastAsia="en-GB"/>
                  </w:rPr>
                </w:rPrChange>
              </w:rPr>
              <w:t>ackIndicator</w:t>
            </w:r>
            <w:r>
              <w:rPr>
                <w:lang w:val="en-US" w:eastAsia="en-GB"/>
                <w:rPrChange w:id="433" w:author="Yi1-Intel" w:date="2024-02-05T13:30:00Z">
                  <w:rPr>
                    <w:lang w:eastAsia="en-GB"/>
                  </w:rPr>
                </w:rPrChange>
              </w:rPr>
              <w:t xml:space="preserve"> set to </w:t>
            </w:r>
            <w:r>
              <w:rPr>
                <w:i/>
                <w:lang w:val="en-US" w:eastAsia="ja-JP"/>
                <w:rPrChange w:id="434" w:author="Yi1-Intel" w:date="2024-02-05T13:30:00Z">
                  <w:rPr>
                    <w:i/>
                  </w:rPr>
                </w:rPrChange>
              </w:rPr>
              <w:t>N</w:t>
            </w:r>
            <w:r>
              <w:rPr>
                <w:lang w:val="en-US" w:eastAsia="en-GB"/>
                <w:rPrChange w:id="435" w:author="Yi1-Intel" w:date="2024-02-05T13:30:00Z">
                  <w:rPr>
                    <w:lang w:eastAsia="en-GB"/>
                  </w:rPr>
                </w:rPrChange>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lastRenderedPageBreak/>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lastRenderedPageBreak/>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ins w:id="436" w:author="Yi1-Intel" w:date="2024-02-05T16:12:00Z">
              <w:r>
                <w:rPr>
                  <w:rFonts w:ascii="Times New Roman" w:hAnsi="Times New Roman" w:cs="Times New Roman"/>
                  <w:sz w:val="20"/>
                  <w:szCs w:val="20"/>
                  <w:lang w:val="en-GB" w:eastAsia="zh-CN"/>
                </w:rPr>
                <w:t>PropReject</w:t>
              </w:r>
            </w:ins>
          </w:p>
        </w:tc>
        <w:tc>
          <w:tcPr>
            <w:tcW w:w="3932" w:type="dxa"/>
          </w:tcPr>
          <w:p w14:paraId="2221BC1A" w14:textId="77777777" w:rsidR="00D3488C" w:rsidRDefault="00CD7017">
            <w:pPr>
              <w:jc w:val="both"/>
              <w:rPr>
                <w:rFonts w:ascii="Times New Roman" w:hAnsi="Times New Roman" w:cs="Times New Roman"/>
                <w:sz w:val="20"/>
                <w:szCs w:val="20"/>
                <w:lang w:val="en-GB" w:eastAsia="ja-JP"/>
              </w:rPr>
            </w:pPr>
            <w:ins w:id="437" w:author="Yi1-Intel" w:date="2024-02-05T16:12:00Z">
              <w:r>
                <w:rPr>
                  <w:rFonts w:ascii="Times New Roman" w:hAnsi="Times New Roman" w:cs="Times New Roman"/>
                  <w:sz w:val="20"/>
                  <w:szCs w:val="20"/>
                  <w:lang w:val="en-GB" w:eastAsia="ja-JP"/>
                </w:rPr>
                <w:t xml:space="preserve">[Rapp] Message N does not mean the sequence number is N. </w:t>
              </w:r>
            </w:ins>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D3488C" w:rsidRDefault="00CD7017">
            <w:pPr>
              <w:pStyle w:val="Heading4"/>
              <w:rPr>
                <w:lang w:val="en-US"/>
                <w:rPrChange w:id="438" w:author="Yi1-Intel" w:date="2024-02-05T13:30:00Z">
                  <w:rPr/>
                </w:rPrChange>
              </w:rPr>
            </w:pPr>
            <w:bookmarkStart w:id="439" w:name="_Toc149599448"/>
            <w:bookmarkStart w:id="440" w:name="_Toc152344417"/>
            <w:r>
              <w:rPr>
                <w:lang w:val="en-US"/>
                <w:rPrChange w:id="441" w:author="Yi1-Intel" w:date="2024-02-05T13:30:00Z">
                  <w:rPr/>
                </w:rPrChange>
              </w:rPr>
              <w:t>–</w:t>
            </w:r>
            <w:r>
              <w:rPr>
                <w:lang w:val="en-US"/>
                <w:rPrChange w:id="442" w:author="Yi1-Intel" w:date="2024-02-05T13:30:00Z">
                  <w:rPr/>
                </w:rPrChange>
              </w:rPr>
              <w:tab/>
            </w:r>
            <w:r>
              <w:rPr>
                <w:i/>
                <w:lang w:val="en-US"/>
                <w:rPrChange w:id="443" w:author="Yi1-Intel" w:date="2024-02-05T13:30:00Z">
                  <w:rPr>
                    <w:i/>
                  </w:rPr>
                </w:rPrChange>
              </w:rPr>
              <w:t>SL-TimingQuality</w:t>
            </w:r>
            <w:bookmarkEnd w:id="439"/>
            <w:bookmarkEnd w:id="440"/>
          </w:p>
          <w:p w14:paraId="2221BC1F" w14:textId="77777777" w:rsidR="00D3488C" w:rsidRDefault="00CD7017">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gramStart"/>
            <w:r>
              <w:rPr>
                <w:lang w:eastAsia="en-GB"/>
              </w:rPr>
              <w:t>TimingQuality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r>
              <w:rPr>
                <w:highlight w:val="yellow"/>
                <w:lang w:eastAsia="en-GB"/>
              </w:rPr>
              <w:t>timingQualityValue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timingQualityResolution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ins w:id="444" w:author="Yi1-Intel" w:date="2024-02-05T16:14:00Z">
              <w:r>
                <w:rPr>
                  <w:rFonts w:ascii="Times New Roman" w:hAnsi="Times New Roman" w:cs="Times New Roman"/>
                  <w:sz w:val="20"/>
                  <w:szCs w:val="20"/>
                  <w:lang w:val="en-GB" w:eastAsia="zh-CN"/>
                </w:rPr>
                <w:t>PropReject</w:t>
              </w:r>
            </w:ins>
          </w:p>
        </w:tc>
        <w:tc>
          <w:tcPr>
            <w:tcW w:w="3932" w:type="dxa"/>
          </w:tcPr>
          <w:p w14:paraId="2221BC30" w14:textId="77777777" w:rsidR="00D3488C" w:rsidRDefault="00CD7017">
            <w:pPr>
              <w:jc w:val="both"/>
              <w:rPr>
                <w:ins w:id="445" w:author="Yi1-Intel" w:date="2024-02-05T16:15:00Z"/>
                <w:rFonts w:ascii="Times New Roman" w:hAnsi="Times New Roman" w:cs="Times New Roman"/>
                <w:sz w:val="20"/>
                <w:szCs w:val="20"/>
                <w:lang w:val="en-GB" w:eastAsia="ja-JP"/>
              </w:rPr>
            </w:pPr>
            <w:ins w:id="446" w:author="Yi1-Intel" w:date="2024-02-05T16:14:00Z">
              <w:r>
                <w:rPr>
                  <w:rFonts w:ascii="Times New Roman" w:hAnsi="Times New Roman" w:cs="Times New Roman"/>
                  <w:sz w:val="20"/>
                  <w:szCs w:val="20"/>
                  <w:lang w:val="en-GB" w:eastAsia="ja-JP"/>
                </w:rPr>
                <w:t xml:space="preserve">[Rapp] As indicated in RAN1 parameter list, this field </w:t>
              </w:r>
            </w:ins>
            <w:ins w:id="447" w:author="Yi1-Intel" w:date="2024-02-05T16:15:00Z">
              <w:r>
                <w:rPr>
                  <w:rFonts w:ascii="Times New Roman" w:hAnsi="Times New Roman" w:cs="Times New Roman"/>
                  <w:sz w:val="20"/>
                  <w:szCs w:val="20"/>
                  <w:lang w:val="en-GB" w:eastAsia="ja-JP"/>
                </w:rPr>
                <w:t xml:space="preserve">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ins>
          </w:p>
          <w:p w14:paraId="2221BC31" w14:textId="77777777" w:rsidR="00D3488C" w:rsidRDefault="00CD7017">
            <w:pPr>
              <w:jc w:val="both"/>
              <w:rPr>
                <w:rFonts w:ascii="Times New Roman" w:hAnsi="Times New Roman" w:cs="Times New Roman"/>
                <w:sz w:val="20"/>
                <w:szCs w:val="20"/>
                <w:lang w:val="en-GB" w:eastAsia="ja-JP"/>
              </w:rPr>
            </w:pPr>
            <w:ins w:id="448" w:author="Yi1-Intel" w:date="2024-02-05T16:15:00Z">
              <w:r>
                <w:rPr>
                  <w:rFonts w:ascii="Times New Roman" w:hAnsi="Times New Roman" w:cs="Times New Roman"/>
                  <w:sz w:val="20"/>
                  <w:szCs w:val="20"/>
                  <w:lang w:val="en-GB" w:eastAsia="ja-JP"/>
                </w:rPr>
                <w:t xml:space="preserve">Ref. NR-TimingQuality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ins>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gramStart"/>
            <w:r>
              <w:rPr>
                <w:lang w:eastAsia="en-GB"/>
              </w:rPr>
              <w:t>HorizontalAccuracy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gramStart"/>
            <w:r>
              <w:rPr>
                <w:lang w:eastAsia="en-GB"/>
              </w:rPr>
              <w:t>VerticalAccuracy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gramStart"/>
            <w:r>
              <w:rPr>
                <w:lang w:eastAsia="en-GB"/>
              </w:rPr>
              <w:t>RangeAccuracy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lastRenderedPageBreak/>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gramStart"/>
            <w:r>
              <w:rPr>
                <w:lang w:eastAsia="en-GB"/>
              </w:rPr>
              <w:t>AzimuthAccuracy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gramStart"/>
            <w:r>
              <w:rPr>
                <w:lang w:eastAsia="en-GB"/>
              </w:rPr>
              <w:t>ElevationAccuracy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D3488C" w:rsidRDefault="00CD7017">
            <w:pPr>
              <w:pStyle w:val="B1"/>
              <w:spacing w:after="0"/>
              <w:rPr>
                <w:rFonts w:ascii="Arial" w:hAnsi="Arial" w:cs="Arial"/>
                <w:sz w:val="18"/>
                <w:szCs w:val="18"/>
                <w:lang w:val="en-US" w:eastAsia="ja-JP"/>
                <w:rPrChange w:id="449" w:author="Yi1-Intel" w:date="2024-02-05T13:30:00Z">
                  <w:rPr>
                    <w:rFonts w:ascii="Arial" w:hAnsi="Arial" w:cs="Arial"/>
                    <w:sz w:val="18"/>
                    <w:szCs w:val="18"/>
                  </w:rPr>
                </w:rPrChange>
              </w:rPr>
            </w:pPr>
            <w:r>
              <w:rPr>
                <w:rFonts w:ascii="Arial" w:hAnsi="Arial" w:cs="Arial"/>
                <w:sz w:val="18"/>
                <w:szCs w:val="18"/>
                <w:lang w:val="en-US" w:eastAsia="ja-JP"/>
                <w:rPrChange w:id="450" w:author="Yi1-Intel" w:date="2024-02-05T13:30:00Z">
                  <w:rPr>
                    <w:rFonts w:ascii="Arial" w:hAnsi="Arial" w:cs="Arial"/>
                    <w:sz w:val="18"/>
                    <w:szCs w:val="18"/>
                  </w:rPr>
                </w:rPrChange>
              </w:rPr>
              <w:t>The '</w:t>
            </w:r>
            <w:r>
              <w:rPr>
                <w:rFonts w:ascii="Arial" w:hAnsi="Arial" w:cs="Arial"/>
                <w:i/>
                <w:sz w:val="18"/>
                <w:szCs w:val="18"/>
                <w:lang w:val="en-US" w:eastAsia="ja-JP"/>
                <w:rPrChange w:id="451" w:author="Yi1-Intel" w:date="2024-02-05T13:30:00Z">
                  <w:rPr>
                    <w:rFonts w:ascii="Arial" w:hAnsi="Arial" w:cs="Arial"/>
                    <w:i/>
                    <w:sz w:val="18"/>
                    <w:szCs w:val="18"/>
                  </w:rPr>
                </w:rPrChange>
              </w:rPr>
              <w:t>accuracy</w:t>
            </w:r>
            <w:r>
              <w:rPr>
                <w:rFonts w:ascii="Arial" w:hAnsi="Arial" w:cs="Arial"/>
                <w:sz w:val="18"/>
                <w:szCs w:val="18"/>
                <w:lang w:val="en-US" w:eastAsia="ja-JP"/>
                <w:rPrChange w:id="452" w:author="Yi1-Intel" w:date="2024-02-05T13:30:00Z">
                  <w:rPr>
                    <w:rFonts w:ascii="Arial" w:hAnsi="Arial" w:cs="Arial"/>
                    <w:sz w:val="18"/>
                    <w:szCs w:val="18"/>
                  </w:rPr>
                </w:rPrChange>
              </w:rPr>
              <w:t>' corresponds to the encoded uncertainty as defined in TS 23.032 [7] and '</w:t>
            </w:r>
            <w:r>
              <w:rPr>
                <w:rFonts w:ascii="Arial" w:hAnsi="Arial" w:cs="Arial"/>
                <w:i/>
                <w:sz w:val="18"/>
                <w:szCs w:val="18"/>
                <w:lang w:val="en-US" w:eastAsia="ja-JP"/>
                <w:rPrChange w:id="453" w:author="Yi1-Intel" w:date="2024-02-05T13:30:00Z">
                  <w:rPr>
                    <w:rFonts w:ascii="Arial" w:hAnsi="Arial" w:cs="Arial"/>
                    <w:i/>
                    <w:sz w:val="18"/>
                    <w:szCs w:val="18"/>
                  </w:rPr>
                </w:rPrChange>
              </w:rPr>
              <w:t>confidence</w:t>
            </w:r>
            <w:r>
              <w:rPr>
                <w:rFonts w:ascii="Arial" w:hAnsi="Arial" w:cs="Arial"/>
                <w:sz w:val="18"/>
                <w:szCs w:val="18"/>
                <w:lang w:val="en-US" w:eastAsia="ja-JP"/>
                <w:rPrChange w:id="454" w:author="Yi1-Intel" w:date="2024-02-05T13:30:00Z">
                  <w:rPr>
                    <w:rFonts w:ascii="Arial" w:hAnsi="Arial" w:cs="Arial"/>
                    <w:sz w:val="18"/>
                    <w:szCs w:val="18"/>
                  </w:rPr>
                </w:rPrChange>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ins w:id="455" w:author="Yi1-Intel" w:date="2024-02-05T16:17:00Z">
              <w:r>
                <w:rPr>
                  <w:rFonts w:ascii="Times New Roman" w:hAnsi="Times New Roman" w:cs="Times New Roman"/>
                  <w:sz w:val="20"/>
                  <w:szCs w:val="20"/>
                  <w:lang w:val="en-GB" w:eastAsia="zh-CN"/>
                </w:rPr>
                <w:t>PropReject</w:t>
              </w:r>
            </w:ins>
          </w:p>
        </w:tc>
        <w:tc>
          <w:tcPr>
            <w:tcW w:w="3932" w:type="dxa"/>
          </w:tcPr>
          <w:p w14:paraId="2221BC52" w14:textId="77777777" w:rsidR="00D3488C" w:rsidRDefault="00CD7017">
            <w:pPr>
              <w:jc w:val="both"/>
              <w:rPr>
                <w:ins w:id="456" w:author="Yi1-Intel" w:date="2024-02-05T16:17:00Z"/>
                <w:rFonts w:ascii="Times New Roman" w:hAnsi="Times New Roman" w:cs="Times New Roman"/>
                <w:sz w:val="20"/>
                <w:szCs w:val="20"/>
                <w:lang w:val="en-GB" w:eastAsia="ja-JP"/>
              </w:rPr>
            </w:pPr>
            <w:ins w:id="457" w:author="Yi1-Intel" w:date="2024-02-05T16:17:00Z">
              <w:r>
                <w:rPr>
                  <w:rFonts w:ascii="Times New Roman" w:hAnsi="Times New Roman" w:cs="Times New Roman"/>
                  <w:sz w:val="20"/>
                  <w:szCs w:val="20"/>
                  <w:lang w:val="en-GB" w:eastAsia="ja-JP"/>
                </w:rPr>
                <w:t>[Rapp] Already captured in the field description as</w:t>
              </w:r>
            </w:ins>
          </w:p>
          <w:p w14:paraId="2221BC53" w14:textId="77777777" w:rsidR="00D3488C" w:rsidRDefault="00CD7017">
            <w:pPr>
              <w:jc w:val="both"/>
              <w:rPr>
                <w:rFonts w:ascii="Times New Roman" w:hAnsi="Times New Roman" w:cs="Times New Roman"/>
                <w:sz w:val="20"/>
                <w:szCs w:val="20"/>
                <w:lang w:val="en-GB" w:eastAsia="ja-JP"/>
              </w:rPr>
            </w:pPr>
            <w:ins w:id="458" w:author="Yi1-Intel" w:date="2024-02-05T16:17:00Z">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ins>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gramStart"/>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proofErr w:type="gramEnd"/>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ins w:id="459" w:author="Yi1-Intel" w:date="2024-02-05T16:18:00Z">
              <w:r>
                <w:rPr>
                  <w:rFonts w:ascii="Times New Roman" w:hAnsi="Times New Roman" w:cs="Times New Roman"/>
                  <w:sz w:val="20"/>
                  <w:szCs w:val="20"/>
                  <w:lang w:val="en-GB" w:eastAsia="zh-CN"/>
                </w:rPr>
                <w:t>PropAgree</w:t>
              </w:r>
            </w:ins>
          </w:p>
        </w:tc>
        <w:tc>
          <w:tcPr>
            <w:tcW w:w="3932" w:type="dxa"/>
          </w:tcPr>
          <w:p w14:paraId="2221BC5B" w14:textId="77777777" w:rsidR="00D3488C" w:rsidRDefault="00CD7017">
            <w:pPr>
              <w:jc w:val="both"/>
              <w:rPr>
                <w:ins w:id="460" w:author="Yi1-Intel" w:date="2024-02-05T16:18:00Z"/>
                <w:rFonts w:ascii="Times New Roman" w:hAnsi="Times New Roman" w:cs="Times New Roman"/>
                <w:sz w:val="20"/>
                <w:szCs w:val="20"/>
                <w:lang w:val="en-GB" w:eastAsia="ja-JP"/>
              </w:rPr>
            </w:pPr>
            <w:ins w:id="461" w:author="Yi1-Intel" w:date="2024-02-05T16:18:00Z">
              <w:r>
                <w:rPr>
                  <w:rFonts w:ascii="Times New Roman" w:hAnsi="Times New Roman" w:cs="Times New Roman"/>
                  <w:sz w:val="20"/>
                  <w:szCs w:val="20"/>
                  <w:lang w:val="en-GB" w:eastAsia="ja-JP"/>
                </w:rPr>
                <w:t>[Rapp] updated in v01 with Yi1-Intel</w:t>
              </w:r>
            </w:ins>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77777777" w:rsidR="00D3488C" w:rsidRDefault="00CD7017">
            <w:pPr>
              <w:ind w:left="100" w:hangingChars="50" w:hanging="100"/>
              <w:jc w:val="both"/>
              <w:rPr>
                <w:rFonts w:ascii="Times New Roman" w:hAnsi="Times New Roman" w:cs="Times New Roman"/>
                <w:sz w:val="20"/>
                <w:szCs w:val="20"/>
                <w:lang w:val="en-GB" w:eastAsia="zh-CN"/>
              </w:rPr>
            </w:pPr>
            <w:ins w:id="462" w:author="Yi1-Intel" w:date="2024-02-05T16:21:00Z">
              <w:r>
                <w:rPr>
                  <w:rFonts w:ascii="Times New Roman" w:hAnsi="Times New Roman" w:cs="Times New Roman"/>
                  <w:sz w:val="20"/>
                  <w:szCs w:val="20"/>
                  <w:lang w:val="en-GB" w:eastAsia="zh-CN"/>
                </w:rPr>
                <w:t>ToDO</w:t>
              </w:r>
            </w:ins>
          </w:p>
        </w:tc>
        <w:tc>
          <w:tcPr>
            <w:tcW w:w="3932" w:type="dxa"/>
          </w:tcPr>
          <w:p w14:paraId="2221BC68" w14:textId="77777777" w:rsidR="00D3488C" w:rsidRDefault="00CD7017">
            <w:pPr>
              <w:jc w:val="both"/>
              <w:rPr>
                <w:ins w:id="463" w:author="Yi1-Intel" w:date="2024-02-05T16:22:00Z"/>
                <w:rFonts w:ascii="Times New Roman" w:hAnsi="Times New Roman" w:cs="Times New Roman"/>
                <w:sz w:val="20"/>
                <w:szCs w:val="20"/>
                <w:lang w:val="en-GB" w:eastAsia="ja-JP"/>
              </w:rPr>
            </w:pPr>
            <w:ins w:id="464" w:author="Yi1-Intel" w:date="2024-02-05T16:21:00Z">
              <w:r>
                <w:rPr>
                  <w:rFonts w:ascii="Times New Roman" w:hAnsi="Times New Roman" w:cs="Times New Roman"/>
                  <w:sz w:val="20"/>
                  <w:szCs w:val="20"/>
                  <w:lang w:val="en-GB" w:eastAsia="ja-JP"/>
                </w:rPr>
                <w:t xml:space="preserve">[Rapp] Based on the </w:t>
              </w:r>
            </w:ins>
            <w:ins w:id="465" w:author="Yi1-Intel" w:date="2024-02-05T16:22:00Z">
              <w:r>
                <w:rPr>
                  <w:rFonts w:ascii="Times New Roman" w:hAnsi="Times New Roman" w:cs="Times New Roman"/>
                  <w:sz w:val="20"/>
                  <w:szCs w:val="20"/>
                  <w:lang w:val="en-GB" w:eastAsia="ja-JP"/>
                </w:rPr>
                <w:t>definition in LPP, should it be 0-180?</w:t>
              </w:r>
            </w:ins>
          </w:p>
          <w:p w14:paraId="2221BC69" w14:textId="77777777" w:rsidR="00D3488C" w:rsidRDefault="00CD7017">
            <w:pPr>
              <w:jc w:val="both"/>
              <w:rPr>
                <w:ins w:id="466" w:author="Yi1-Intel" w:date="2024-02-05T16:22:00Z"/>
                <w:rFonts w:ascii="Times New Roman" w:hAnsi="Times New Roman" w:cs="Times New Roman"/>
                <w:sz w:val="20"/>
                <w:szCs w:val="20"/>
                <w:lang w:val="en-GB" w:eastAsia="ja-JP"/>
              </w:rPr>
            </w:pPr>
            <w:ins w:id="467" w:author="Yi1-Intel" w:date="2024-02-05T16:22:00Z">
              <w:r>
                <w:rPr>
                  <w:rFonts w:ascii="Times New Roman" w:hAnsi="Times New Roman" w:cs="Times New Roman"/>
                  <w:sz w:val="20"/>
                  <w:szCs w:val="20"/>
                  <w:lang w:val="en-GB" w:eastAsia="ja-JP"/>
                </w:rPr>
                <w:t xml:space="preserve">e.g. </w:t>
              </w:r>
            </w:ins>
          </w:p>
          <w:p w14:paraId="2221BC6A" w14:textId="77777777" w:rsidR="00D3488C" w:rsidRDefault="00CD7017">
            <w:pPr>
              <w:pStyle w:val="PL"/>
              <w:shd w:val="clear" w:color="auto" w:fill="E6E6E6"/>
              <w:rPr>
                <w:ins w:id="468" w:author="Yi1-Intel" w:date="2024-02-05T16:22:00Z"/>
              </w:rPr>
            </w:pPr>
            <w:ins w:id="469" w:author="Yi1-Intel" w:date="2024-02-05T16:22:00Z">
              <w:r>
                <w:tab/>
                <w:t>dl-PRS-Elevation-r16</w:t>
              </w:r>
              <w:r>
                <w:tab/>
              </w:r>
              <w:r>
                <w:tab/>
              </w:r>
              <w:r>
                <w:tab/>
                <w:t>INTEGER (</w:t>
              </w:r>
              <w:proofErr w:type="gramStart"/>
              <w:r>
                <w:t>0..</w:t>
              </w:r>
              <w:proofErr w:type="gramEnd"/>
              <w:r>
                <w:t>180)</w:t>
              </w:r>
              <w:r>
                <w:tab/>
              </w:r>
              <w:r>
                <w:tab/>
              </w:r>
              <w:r>
                <w:tab/>
              </w:r>
              <w:r>
                <w:tab/>
                <w:t>OPTIONAL,</w:t>
              </w:r>
              <w:r>
                <w:tab/>
                <w:t>-- Need ON</w:t>
              </w:r>
            </w:ins>
          </w:p>
          <w:p w14:paraId="2221BC6B" w14:textId="77777777" w:rsidR="00D3488C" w:rsidRDefault="00CD7017">
            <w:pPr>
              <w:pStyle w:val="TAL"/>
              <w:keepNext w:val="0"/>
              <w:keepLines w:val="0"/>
              <w:widowControl w:val="0"/>
              <w:rPr>
                <w:ins w:id="470" w:author="Yi1-Intel" w:date="2024-02-05T16:22:00Z"/>
                <w:snapToGrid w:val="0"/>
                <w:lang w:eastAsia="ko-KR"/>
              </w:rPr>
            </w:pPr>
            <w:ins w:id="471" w:author="Yi1-Intel" w:date="2024-02-05T16:22:00Z">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ins>
          </w:p>
          <w:p w14:paraId="2221BC6C" w14:textId="77777777" w:rsidR="00D3488C" w:rsidRDefault="00CD7017">
            <w:pPr>
              <w:pStyle w:val="TAL"/>
              <w:keepNext w:val="0"/>
              <w:keepLines w:val="0"/>
              <w:widowControl w:val="0"/>
              <w:rPr>
                <w:ins w:id="472" w:author="Yi1-Intel" w:date="2024-02-05T16:22:00Z"/>
                <w:snapToGrid w:val="0"/>
                <w:lang w:eastAsia="ko-KR"/>
              </w:rPr>
            </w:pPr>
            <w:ins w:id="473" w:author="Yi1-Intel" w:date="2024-02-05T16:22:00Z">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ins>
          </w:p>
          <w:p w14:paraId="2221BC6D" w14:textId="77777777" w:rsidR="00D3488C" w:rsidRDefault="00CD7017">
            <w:pPr>
              <w:jc w:val="both"/>
              <w:rPr>
                <w:ins w:id="474" w:author="Yi1-Intel" w:date="2024-02-05T16:22:00Z"/>
                <w:rFonts w:ascii="Times New Roman" w:hAnsi="Times New Roman" w:cs="Times New Roman"/>
                <w:sz w:val="20"/>
                <w:szCs w:val="20"/>
                <w:lang w:val="en-GB" w:eastAsia="ja-JP"/>
              </w:rPr>
            </w:pPr>
            <w:ins w:id="475" w:author="Yi1-Intel" w:date="2024-02-05T16:22:00Z">
              <w:r>
                <w:rPr>
                  <w:lang w:eastAsia="ja-JP"/>
                </w:rPr>
                <w:t>Scale factor 1 degree; range 0 to 180 degrees.</w:t>
              </w:r>
            </w:ins>
          </w:p>
          <w:p w14:paraId="0F3733EC" w14:textId="77777777" w:rsidR="00D3488C" w:rsidRDefault="00CD7017">
            <w:pPr>
              <w:jc w:val="both"/>
              <w:rPr>
                <w:ins w:id="476" w:author="Yi2-Intel" w:date="2024-02-12T15:22:00Z"/>
                <w:rFonts w:ascii="Times New Roman" w:hAnsi="Times New Roman" w:cs="Times New Roman"/>
                <w:sz w:val="20"/>
                <w:szCs w:val="20"/>
                <w:lang w:val="en-GB" w:eastAsia="ja-JP"/>
              </w:rPr>
            </w:pPr>
            <w:ins w:id="477" w:author="Yi2-Intel" w:date="2024-02-06T09:50:00Z">
              <w:r>
                <w:rPr>
                  <w:rFonts w:ascii="Times New Roman" w:hAnsi="Times New Roman" w:cs="Times New Roman"/>
                  <w:sz w:val="20"/>
                  <w:szCs w:val="20"/>
                  <w:lang w:val="en-GB" w:eastAsia="ja-JP"/>
                </w:rPr>
                <w:t xml:space="preserve">[Rapp1] the value range in LPP should be </w:t>
              </w:r>
            </w:ins>
            <w:ins w:id="478" w:author="Yi2-Intel" w:date="2024-02-06T09:51:00Z">
              <w:r>
                <w:rPr>
                  <w:rFonts w:ascii="Times New Roman" w:hAnsi="Times New Roman" w:cs="Times New Roman"/>
                  <w:sz w:val="20"/>
                  <w:szCs w:val="20"/>
                  <w:lang w:val="en-GB" w:eastAsia="ja-JP"/>
                </w:rPr>
                <w:t>0-179 instead of 0-180?</w:t>
              </w:r>
            </w:ins>
          </w:p>
          <w:p w14:paraId="3AA51DCB" w14:textId="77777777" w:rsidR="00E24C82" w:rsidRDefault="00E24C82">
            <w:pPr>
              <w:jc w:val="both"/>
              <w:rPr>
                <w:rFonts w:ascii="Times New Roman" w:hAnsi="Times New Roman" w:cs="Times New Roman"/>
                <w:sz w:val="20"/>
                <w:szCs w:val="20"/>
                <w:lang w:val="en-GB" w:eastAsia="ja-JP"/>
              </w:rPr>
            </w:pPr>
          </w:p>
          <w:p w14:paraId="2221BC6E" w14:textId="3D5F7773" w:rsidR="00AB614D" w:rsidRDefault="006F769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ins w:id="479" w:author="Yi2-Intel" w:date="2024-02-12T15:22:00Z">
              <w:r w:rsidR="00E24C82">
                <w:rPr>
                  <w:rFonts w:ascii="Times New Roman" w:hAnsi="Times New Roman" w:cs="Times New Roman"/>
                  <w:sz w:val="20"/>
                  <w:szCs w:val="20"/>
                  <w:lang w:val="en-GB" w:eastAsia="ja-JP"/>
                </w:rPr>
                <w:br/>
              </w:r>
              <w:r w:rsidR="00E24C82">
                <w:rPr>
                  <w:rFonts w:ascii="Times New Roman" w:hAnsi="Times New Roman" w:cs="Times New Roman"/>
                  <w:sz w:val="20"/>
                  <w:szCs w:val="20"/>
                  <w:lang w:val="en-GB" w:eastAsia="ja-JP"/>
                </w:rPr>
                <w:t>[Rapp2] To be resolved by Companies ‘contribution</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Q001</w:t>
            </w:r>
          </w:p>
        </w:tc>
        <w:tc>
          <w:tcPr>
            <w:tcW w:w="7287" w:type="dxa"/>
          </w:tcPr>
          <w:p w14:paraId="2221BC71" w14:textId="77777777" w:rsidR="00D3488C" w:rsidRDefault="00CD7017">
            <w:pPr>
              <w:pStyle w:val="PL"/>
              <w:shd w:val="clear" w:color="auto" w:fill="E6E6E6"/>
              <w:rPr>
                <w:lang w:eastAsia="en-GB"/>
              </w:rPr>
            </w:pPr>
            <w:r>
              <w:rPr>
                <w:lang w:eastAsia="en-GB"/>
              </w:rPr>
              <w:t>CommonSL-PRS-</w:t>
            </w:r>
            <w:proofErr w:type="gramStart"/>
            <w:r>
              <w:rPr>
                <w:lang w:eastAsia="en-GB"/>
              </w:rPr>
              <w:t>MethodsIEsProvideAssistanceData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sl-PRS-AssistanceDataInfo                        SEQUENCE (SIZE (</w:t>
            </w:r>
            <w:proofErr w:type="gramStart"/>
            <w:r>
              <w:rPr>
                <w:lang w:eastAsia="en-GB"/>
              </w:rPr>
              <w:t>1..</w:t>
            </w:r>
            <w:proofErr w:type="gramEnd"/>
            <w:r>
              <w:rPr>
                <w:highlight w:val="yellow"/>
                <w:lang w:eastAsia="en-GB"/>
              </w:rPr>
              <w:t>maxNrOfSLTxUEs</w:t>
            </w:r>
            <w:r>
              <w:rPr>
                <w:lang w:eastAsia="en-GB"/>
              </w:rPr>
              <w:t>)) OF SL-PRS-AssistanceData                OPTIONAL,</w:t>
            </w:r>
          </w:p>
          <w:p w14:paraId="2221BC73" w14:textId="77777777" w:rsidR="00D3488C" w:rsidRDefault="00CD7017">
            <w:pPr>
              <w:pStyle w:val="PL"/>
              <w:shd w:val="clear" w:color="auto" w:fill="E6E6E6"/>
              <w:rPr>
                <w:lang w:eastAsia="en-GB"/>
              </w:rPr>
            </w:pPr>
            <w:r>
              <w:rPr>
                <w:lang w:eastAsia="en-GB"/>
              </w:rPr>
              <w:t xml:space="preserve">    sl-PositionCalculationAssistanceInfo             SEQUENCE (SIZE (</w:t>
            </w:r>
            <w:proofErr w:type="gramStart"/>
            <w:r>
              <w:rPr>
                <w:lang w:eastAsia="en-GB"/>
              </w:rPr>
              <w:t>1..</w:t>
            </w:r>
            <w:proofErr w:type="gramEnd"/>
            <w:r>
              <w:rPr>
                <w:highlight w:val="yellow"/>
                <w:lang w:eastAsia="en-GB"/>
              </w:rPr>
              <w:t>maxNrOfSLTxUEs</w:t>
            </w:r>
            <w:r>
              <w:rPr>
                <w:lang w:eastAsia="en-GB"/>
              </w:rPr>
              <w:t>)) OF SL-PositionCalculationAssistance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applicationLayerID        OCTET STRING,</w:t>
            </w:r>
          </w:p>
          <w:p w14:paraId="2221BC79" w14:textId="77777777" w:rsidR="00D3488C" w:rsidRDefault="00CD7017">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2221BC7B"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C7C" w14:textId="77777777" w:rsidR="00D3488C" w:rsidRDefault="00CD7017">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r>
                    <w:rPr>
                      <w:lang w:eastAsia="en-GB"/>
                    </w:rPr>
                    <w:t xml:space="preserve">sl-PRS-SequenceID: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ins w:id="480" w:author="Yi1-Intel" w:date="2024-02-05T17:31:00Z">
              <w:r>
                <w:rPr>
                  <w:rFonts w:ascii="Times New Roman" w:hAnsi="Times New Roman" w:cs="Times New Roman"/>
                  <w:sz w:val="20"/>
                  <w:szCs w:val="20"/>
                  <w:lang w:val="en-GB" w:eastAsia="zh-CN"/>
                </w:rPr>
                <w:t>PropAgree</w:t>
              </w:r>
            </w:ins>
          </w:p>
        </w:tc>
        <w:tc>
          <w:tcPr>
            <w:tcW w:w="3932" w:type="dxa"/>
          </w:tcPr>
          <w:p w14:paraId="2221BC8E" w14:textId="77777777" w:rsidR="00D3488C" w:rsidRDefault="00CD7017">
            <w:pPr>
              <w:jc w:val="both"/>
              <w:rPr>
                <w:ins w:id="481" w:author="Yi1-Intel" w:date="2024-02-05T17:31:00Z"/>
                <w:rFonts w:ascii="Times New Roman" w:hAnsi="Times New Roman" w:cs="Times New Roman"/>
                <w:sz w:val="20"/>
                <w:szCs w:val="20"/>
                <w:lang w:val="en-GB" w:eastAsia="ja-JP"/>
              </w:rPr>
            </w:pPr>
            <w:ins w:id="482" w:author="Yi1-Intel" w:date="2024-02-05T17:30:00Z">
              <w:r>
                <w:rPr>
                  <w:rFonts w:ascii="Times New Roman" w:hAnsi="Times New Roman" w:cs="Times New Roman"/>
                  <w:sz w:val="20"/>
                  <w:szCs w:val="20"/>
                  <w:lang w:val="en-GB" w:eastAsia="ja-JP"/>
                </w:rPr>
                <w:t xml:space="preserve">[Rapp] </w:t>
              </w:r>
            </w:ins>
            <w:ins w:id="483" w:author="Yi1-Intel" w:date="2024-02-05T17:38:00Z">
              <w:r>
                <w:rPr>
                  <w:rFonts w:ascii="Times New Roman" w:hAnsi="Times New Roman" w:cs="Times New Roman"/>
                  <w:sz w:val="20"/>
                  <w:szCs w:val="20"/>
                  <w:lang w:val="en-GB" w:eastAsia="ja-JP"/>
                </w:rPr>
                <w:t>Agree with the comments, i.e.</w:t>
              </w:r>
            </w:ins>
            <w:ins w:id="484" w:author="Yi1-Intel" w:date="2024-02-05T17:30:00Z">
              <w:r>
                <w:rPr>
                  <w:rFonts w:ascii="Times New Roman" w:hAnsi="Times New Roman" w:cs="Times New Roman"/>
                  <w:sz w:val="20"/>
                  <w:szCs w:val="20"/>
                  <w:lang w:val="en-GB" w:eastAsia="ja-JP"/>
                </w:rPr>
                <w:t xml:space="preserve"> change </w:t>
              </w:r>
            </w:ins>
            <w:ins w:id="485" w:author="Yi1-Intel" w:date="2024-02-05T17:31:00Z">
              <w:r>
                <w:rPr>
                  <w:rFonts w:ascii="Times New Roman" w:hAnsi="Times New Roman" w:cs="Times New Roman"/>
                  <w:sz w:val="20"/>
                  <w:szCs w:val="20"/>
                  <w:lang w:val="en-GB" w:eastAsia="ja-JP"/>
                </w:rPr>
                <w:t xml:space="preserve">all </w:t>
              </w:r>
            </w:ins>
            <w:ins w:id="486" w:author="Yi1-Intel" w:date="2024-02-05T17:30:00Z">
              <w:r>
                <w:rPr>
                  <w:rFonts w:ascii="Times New Roman" w:hAnsi="Times New Roman" w:cs="Times New Roman"/>
                  <w:sz w:val="20"/>
                  <w:szCs w:val="20"/>
                  <w:lang w:val="en-GB" w:eastAsia="ja-JP"/>
                </w:rPr>
                <w:t>“</w:t>
              </w:r>
              <w:r>
                <w:rPr>
                  <w:lang w:eastAsia="ja-JP"/>
                </w:rPr>
                <w:t>maxNrOfSLTxUEs</w:t>
              </w:r>
              <w:r>
                <w:rPr>
                  <w:rFonts w:ascii="Times New Roman" w:hAnsi="Times New Roman" w:cs="Times New Roman"/>
                  <w:sz w:val="20"/>
                  <w:szCs w:val="20"/>
                  <w:lang w:val="en-GB" w:eastAsia="ja-JP"/>
                </w:rPr>
                <w:t>”</w:t>
              </w:r>
            </w:ins>
            <w:ins w:id="487" w:author="Yi1-Intel" w:date="2024-02-05T17:31:00Z">
              <w:r>
                <w:rPr>
                  <w:rFonts w:ascii="Times New Roman" w:hAnsi="Times New Roman" w:cs="Times New Roman"/>
                  <w:sz w:val="20"/>
                  <w:szCs w:val="20"/>
                  <w:lang w:val="en-GB" w:eastAsia="ja-JP"/>
                </w:rPr>
                <w:t xml:space="preserve"> to “</w:t>
              </w:r>
              <w:bookmarkStart w:id="488" w:name="_Hlk158046749"/>
              <w:r>
                <w:rPr>
                  <w:highlight w:val="yellow"/>
                  <w:lang w:eastAsia="zh-CN"/>
                </w:rPr>
                <w:t>maxNrOfUEs</w:t>
              </w:r>
              <w:bookmarkEnd w:id="488"/>
              <w:r>
                <w:rPr>
                  <w:rFonts w:ascii="Times New Roman" w:hAnsi="Times New Roman" w:cs="Times New Roman"/>
                  <w:sz w:val="20"/>
                  <w:szCs w:val="20"/>
                  <w:lang w:val="en-GB" w:eastAsia="ja-JP"/>
                </w:rPr>
                <w:t xml:space="preserve">” in the spec. </w:t>
              </w:r>
            </w:ins>
          </w:p>
          <w:p w14:paraId="2221BC8F" w14:textId="77777777" w:rsidR="00D3488C" w:rsidRDefault="00D3488C">
            <w:pPr>
              <w:pStyle w:val="PL"/>
              <w:shd w:val="clear" w:color="auto" w:fill="E6E6E6"/>
              <w:rPr>
                <w:ins w:id="489" w:author="Yi1-Intel" w:date="2024-02-05T17:33:00Z"/>
              </w:rPr>
            </w:pPr>
          </w:p>
          <w:p w14:paraId="085D57F6" w14:textId="77777777" w:rsidR="00D3488C" w:rsidRDefault="00CD7017">
            <w:pPr>
              <w:jc w:val="both"/>
              <w:rPr>
                <w:lang w:eastAsia="ja-JP"/>
              </w:rPr>
            </w:pPr>
            <w:ins w:id="490" w:author="Yi1-Intel" w:date="2024-02-05T17:33:00Z">
              <w:r>
                <w:rPr>
                  <w:lang w:eastAsia="ja-JP"/>
                </w:rPr>
                <w:t>maxNrOfUEs                              INTEGER ::= 256        -- Max number of Tx UEs or Rx UEs</w:t>
              </w:r>
            </w:ins>
          </w:p>
          <w:p w14:paraId="0D8066BE" w14:textId="77777777" w:rsidR="00913D5A" w:rsidRDefault="00913D5A" w:rsidP="00913D5A">
            <w:pPr>
              <w:rPr>
                <w:ins w:id="491" w:author="Yi2-Intel" w:date="2024-02-12T15:23:00Z"/>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sl-PRS-SequenceID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ins w:id="492" w:author="Yi2-Intel" w:date="2024-02-12T15:23: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Thanks, Remove</w:t>
              </w:r>
            </w:ins>
            <w:ins w:id="493" w:author="Yi2-Intel" w:date="2024-02-12T15:24:00Z">
              <w:r>
                <w:rPr>
                  <w:rFonts w:ascii="Times New Roman" w:hAnsi="Times New Roman" w:cs="Times New Roman"/>
                  <w:sz w:val="20"/>
                  <w:szCs w:val="20"/>
                  <w:lang w:val="en-GB" w:eastAsia="ja-JP"/>
                </w:rPr>
                <w:t>d “from server to Tx UE” in v03.</w:t>
              </w:r>
            </w:ins>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r>
              <w:rPr>
                <w:lang w:eastAsia="en-GB"/>
              </w:rPr>
              <w:t>CommonSL-PRS-</w:t>
            </w:r>
            <w:proofErr w:type="gramStart"/>
            <w:r>
              <w:rPr>
                <w:lang w:eastAsia="en-GB"/>
              </w:rPr>
              <w:t>MethodsIEsRequestAssistanceData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applicationLayerID                               OCTET STRING,</w:t>
            </w:r>
          </w:p>
          <w:p w14:paraId="2221BC95" w14:textId="77777777" w:rsidR="00D3488C" w:rsidRDefault="00CD7017">
            <w:pPr>
              <w:pStyle w:val="PL"/>
              <w:shd w:val="clear" w:color="auto" w:fill="E6E6E6"/>
              <w:rPr>
                <w:lang w:eastAsia="en-GB"/>
              </w:rPr>
            </w:pPr>
            <w:r>
              <w:rPr>
                <w:lang w:eastAsia="en-GB"/>
              </w:rPr>
              <w:t xml:space="preserve">    </w:t>
            </w:r>
            <w:r>
              <w:rPr>
                <w:highlight w:val="yellow"/>
                <w:lang w:eastAsia="en-GB"/>
              </w:rPr>
              <w:t xml:space="preserve">sl-PRS-AssistanceDataInfoRequest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sl-PosCalcAssistanceRequest                      BIT STRING </w:t>
            </w:r>
            <w:proofErr w:type="gramStart"/>
            <w:r>
              <w:rPr>
                <w:lang w:eastAsia="en-GB"/>
              </w:rPr>
              <w:t>{ anchorUE</w:t>
            </w:r>
            <w:proofErr w:type="gramEnd"/>
            <w:r>
              <w:rPr>
                <w:lang w:eastAsia="en-GB"/>
              </w:rPr>
              <w:t>-LocationInfo    (0),</w:t>
            </w:r>
          </w:p>
          <w:p w14:paraId="2221BC97" w14:textId="77777777" w:rsidR="00D3488C" w:rsidRDefault="00CD7017">
            <w:pPr>
              <w:pStyle w:val="PL"/>
              <w:shd w:val="clear" w:color="auto" w:fill="E6E6E6"/>
              <w:rPr>
                <w:lang w:eastAsia="en-GB"/>
              </w:rPr>
            </w:pPr>
            <w:r>
              <w:rPr>
                <w:lang w:eastAsia="en-GB"/>
              </w:rPr>
              <w:t xml:space="preserve">                                                                  sl-ARP-LocationInfo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r>
                    <w:rPr>
                      <w:b/>
                      <w:bCs/>
                      <w:i/>
                      <w:lang w:eastAsia="ja-JP"/>
                    </w:rPr>
                    <w:t>sl-PRS-AssistanceDataInfoRequest</w:t>
                  </w:r>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2221BCA5" w14:textId="77777777" w:rsidR="00D3488C" w:rsidRDefault="00CD7017">
            <w:pPr>
              <w:pStyle w:val="CommentText"/>
              <w:rPr>
                <w:lang w:eastAsia="en-GB"/>
              </w:rPr>
            </w:pPr>
            <w:r>
              <w:rPr>
                <w:lang w:eastAsia="en-GB"/>
              </w:rPr>
              <w:lastRenderedPageBreak/>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r>
                    <w:rPr>
                      <w:lang w:eastAsia="en-GB"/>
                    </w:rPr>
                    <w:t>sl-pos-arpID-Tx: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AD" w14:textId="77777777" w:rsidR="00D3488C" w:rsidRDefault="00CD7017">
            <w:pPr>
              <w:ind w:left="100" w:hangingChars="50" w:hanging="100"/>
              <w:jc w:val="both"/>
              <w:rPr>
                <w:rFonts w:ascii="Times New Roman" w:hAnsi="Times New Roman" w:cs="Times New Roman"/>
                <w:sz w:val="20"/>
                <w:szCs w:val="20"/>
                <w:lang w:val="en-GB" w:eastAsia="zh-CN"/>
              </w:rPr>
            </w:pPr>
            <w:ins w:id="494" w:author="Yi1-Intel" w:date="2024-02-05T17:40:00Z">
              <w:r>
                <w:rPr>
                  <w:rFonts w:ascii="Times New Roman" w:hAnsi="Times New Roman" w:cs="Times New Roman"/>
                  <w:sz w:val="20"/>
                  <w:szCs w:val="20"/>
                  <w:lang w:val="en-GB" w:eastAsia="zh-CN"/>
                </w:rPr>
                <w:t>ToDo</w:t>
              </w:r>
            </w:ins>
          </w:p>
        </w:tc>
        <w:tc>
          <w:tcPr>
            <w:tcW w:w="3932" w:type="dxa"/>
          </w:tcPr>
          <w:p w14:paraId="1B9EA635" w14:textId="77777777" w:rsidR="00D3488C" w:rsidRDefault="00CD7017">
            <w:pPr>
              <w:jc w:val="both"/>
              <w:rPr>
                <w:rFonts w:ascii="Times New Roman" w:hAnsi="Times New Roman" w:cs="Times New Roman"/>
                <w:sz w:val="20"/>
                <w:szCs w:val="20"/>
                <w:lang w:val="en-GB" w:eastAsia="ja-JP"/>
              </w:rPr>
            </w:pPr>
            <w:ins w:id="495" w:author="Yi1-Intel" w:date="2024-02-05T17:40:00Z">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xml:space="preserve">”. </w:t>
              </w:r>
            </w:ins>
            <w:ins w:id="496" w:author="Yi1-Intel" w:date="2024-02-05T17:41:00Z">
              <w:r>
                <w:rPr>
                  <w:rFonts w:ascii="Times New Roman" w:hAnsi="Times New Roman" w:cs="Times New Roman"/>
                  <w:sz w:val="20"/>
                  <w:szCs w:val="20"/>
                  <w:lang w:val="en-GB" w:eastAsia="ja-JP"/>
                </w:rPr>
                <w:t>Would suggest to further discuss</w:t>
              </w:r>
            </w:ins>
            <w:ins w:id="497" w:author="Yi1-Intel" w:date="2024-02-05T17:40:00Z">
              <w:r>
                <w:rPr>
                  <w:rFonts w:ascii="Times New Roman" w:hAnsi="Times New Roman" w:cs="Times New Roman"/>
                  <w:sz w:val="20"/>
                  <w:szCs w:val="20"/>
                  <w:lang w:val="en-GB" w:eastAsia="ja-JP"/>
                </w:rPr>
                <w:t xml:space="preserve"> whether we should introduce the finer granularity </w:t>
              </w:r>
            </w:ins>
            <w:ins w:id="498" w:author="Yi1-Intel" w:date="2024-02-05T17:49:00Z">
              <w:r>
                <w:rPr>
                  <w:rFonts w:ascii="Times New Roman" w:hAnsi="Times New Roman" w:cs="Times New Roman"/>
                  <w:sz w:val="20"/>
                  <w:szCs w:val="20"/>
                  <w:lang w:val="en-GB" w:eastAsia="ja-JP"/>
                </w:rPr>
                <w:t>for assistanceDataInforR</w:t>
              </w:r>
            </w:ins>
            <w:ins w:id="499" w:author="Yi1-Intel" w:date="2024-02-05T17:40:00Z">
              <w:r>
                <w:rPr>
                  <w:rFonts w:ascii="Times New Roman" w:hAnsi="Times New Roman" w:cs="Times New Roman"/>
                  <w:sz w:val="20"/>
                  <w:szCs w:val="20"/>
                  <w:lang w:val="en-GB" w:eastAsia="ja-JP"/>
                </w:rPr>
                <w:t>equest.</w:t>
              </w:r>
            </w:ins>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ins w:id="500" w:author="Yi2-Intel" w:date="2024-02-12T15:25:00Z"/>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ins w:id="501" w:author="Yi2-Intel" w:date="2024-02-12T15:25:00Z"/>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lastRenderedPageBreak/>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ins w:id="502" w:author="Yi2-Intel" w:date="2024-02-12T15:25:00Z"/>
                <w:rFonts w:ascii="Times New Roman" w:hAnsi="Times New Roman" w:cs="Times New Roman"/>
                <w:sz w:val="20"/>
                <w:szCs w:val="20"/>
                <w:lang w:val="en-GB" w:eastAsia="ja-JP"/>
              </w:rPr>
            </w:pPr>
          </w:p>
          <w:p w14:paraId="2221BCAE" w14:textId="7506F35F" w:rsidR="009943C5" w:rsidRDefault="009943C5" w:rsidP="00EB2084">
            <w:pPr>
              <w:rPr>
                <w:rFonts w:ascii="Times New Roman" w:hAnsi="Times New Roman" w:cs="Times New Roman"/>
                <w:sz w:val="20"/>
                <w:szCs w:val="20"/>
                <w:lang w:val="en-GB" w:eastAsia="ja-JP"/>
              </w:rPr>
            </w:pPr>
            <w:ins w:id="503" w:author="Yi2-Intel" w:date="2024-02-12T15:25:00Z">
              <w:r>
                <w:rPr>
                  <w:rFonts w:ascii="Times New Roman" w:hAnsi="Times New Roman" w:cs="Times New Roman"/>
                  <w:sz w:val="20"/>
                  <w:szCs w:val="20"/>
                  <w:lang w:val="en-GB" w:eastAsia="ja-JP"/>
                </w:rPr>
                <w:t>[Rapp2] To be resolved by Companies ‘contribution</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SL-AoA-</w:t>
            </w:r>
            <w:proofErr w:type="gramStart"/>
            <w:r>
              <w:rPr>
                <w:lang w:eastAsia="en-GB"/>
              </w:rPr>
              <w:t>RequestLocationInformation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applicationLayerID                    OCTET STRING,</w:t>
            </w:r>
          </w:p>
          <w:p w14:paraId="2221BCBC" w14:textId="77777777" w:rsidR="00D3488C" w:rsidRDefault="00CD7017">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2221BCBD" w14:textId="77777777" w:rsidR="00D3488C" w:rsidRDefault="00CD7017">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2221BCBE"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2221BCC0" w14:textId="77777777" w:rsidR="00D3488C" w:rsidRDefault="00CD7017">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2221BCC1" w14:textId="77777777" w:rsidR="00D3488C" w:rsidRDefault="00CD7017">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221BCC2"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CC3" w14:textId="77777777" w:rsidR="00D3488C" w:rsidRDefault="00CD7017">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2221BCC4" w14:textId="77777777" w:rsidR="00D3488C" w:rsidRDefault="00CD7017">
            <w:pPr>
              <w:pStyle w:val="PL"/>
              <w:shd w:val="clear" w:color="auto" w:fill="E6E6E6"/>
              <w:rPr>
                <w:lang w:eastAsia="en-GB"/>
              </w:rPr>
            </w:pPr>
            <w:r>
              <w:rPr>
                <w:lang w:eastAsia="en-GB"/>
              </w:rPr>
              <w:lastRenderedPageBreak/>
              <w:t xml:space="preserve">    sl-PRS-FirstPathRSRPP-Result          INTEGER (</w:t>
            </w:r>
            <w:proofErr w:type="gramStart"/>
            <w:r>
              <w:rPr>
                <w:lang w:eastAsia="en-GB"/>
              </w:rPr>
              <w:t>0..</w:t>
            </w:r>
            <w:proofErr w:type="gramEnd"/>
            <w:r>
              <w:rPr>
                <w:lang w:eastAsia="en-GB"/>
              </w:rPr>
              <w:t>126)          OPTIONAL,  -- sl-PRS-RSRPP</w:t>
            </w:r>
          </w:p>
          <w:p w14:paraId="2221BCC5" w14:textId="77777777" w:rsidR="00D3488C" w:rsidRDefault="00CD7017">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2221BCC6" w14:textId="77777777" w:rsidR="00D3488C" w:rsidRDefault="00CD7017">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2221BCC7" w14:textId="77777777" w:rsidR="00D3488C" w:rsidRDefault="00CD7017">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2221BCC8" w14:textId="77777777" w:rsidR="00D3488C" w:rsidRDefault="00CD7017">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 xml:space="preserve">A UE can request a couple of measurements from a peer UE (here SL-AoA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For Uu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77777777" w:rsidR="00D3488C" w:rsidRDefault="00CD7017">
            <w:pPr>
              <w:ind w:left="100" w:hangingChars="50" w:hanging="100"/>
              <w:jc w:val="both"/>
              <w:rPr>
                <w:rFonts w:ascii="Times New Roman" w:hAnsi="Times New Roman" w:cs="Times New Roman"/>
                <w:sz w:val="20"/>
                <w:szCs w:val="20"/>
                <w:lang w:val="en-GB" w:eastAsia="zh-CN"/>
              </w:rPr>
            </w:pPr>
            <w:ins w:id="504" w:author="Yi1-Intel" w:date="2024-02-05T17:43:00Z">
              <w:r>
                <w:rPr>
                  <w:rFonts w:ascii="Times New Roman" w:hAnsi="Times New Roman" w:cs="Times New Roman"/>
                  <w:sz w:val="20"/>
                  <w:szCs w:val="20"/>
                  <w:lang w:val="en-GB" w:eastAsia="zh-CN"/>
                </w:rPr>
                <w:t>ToDo</w:t>
              </w:r>
            </w:ins>
          </w:p>
        </w:tc>
        <w:tc>
          <w:tcPr>
            <w:tcW w:w="3932" w:type="dxa"/>
          </w:tcPr>
          <w:p w14:paraId="2221BCD3" w14:textId="77777777" w:rsidR="00D3488C" w:rsidRDefault="00CD7017">
            <w:pPr>
              <w:jc w:val="both"/>
              <w:rPr>
                <w:ins w:id="505" w:author="Yi1-Intel" w:date="2024-02-05T17:46:00Z"/>
                <w:rFonts w:ascii="Times New Roman" w:hAnsi="Times New Roman" w:cs="Times New Roman"/>
                <w:sz w:val="20"/>
                <w:szCs w:val="20"/>
                <w:lang w:val="en-GB" w:eastAsia="ja-JP"/>
              </w:rPr>
            </w:pPr>
            <w:ins w:id="506" w:author="Yi1-Intel" w:date="2024-02-05T17:43:00Z">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w:t>
              </w:r>
            </w:ins>
            <w:ins w:id="507" w:author="Yi1-Intel" w:date="2024-02-05T17:44:00Z">
              <w:r>
                <w:rPr>
                  <w:rFonts w:ascii="Times New Roman" w:hAnsi="Times New Roman" w:cs="Times New Roman"/>
                  <w:sz w:val="20"/>
                  <w:szCs w:val="20"/>
                  <w:lang w:val="en-GB" w:eastAsia="ja-JP"/>
                </w:rPr>
                <w:t xml:space="preserve">April. </w:t>
              </w:r>
            </w:ins>
            <w:ins w:id="508" w:author="Yi1-Intel" w:date="2024-02-05T17:46:00Z">
              <w:r>
                <w:rPr>
                  <w:rFonts w:ascii="Times New Roman" w:hAnsi="Times New Roman" w:cs="Times New Roman"/>
                  <w:sz w:val="20"/>
                  <w:szCs w:val="20"/>
                  <w:lang w:val="en-GB" w:eastAsia="ja-JP"/>
                </w:rPr>
                <w:t xml:space="preserve">I think this can address the first comments. </w:t>
              </w:r>
            </w:ins>
          </w:p>
          <w:p w14:paraId="2221BCD4" w14:textId="77777777" w:rsidR="00D3488C" w:rsidRDefault="00CD7017">
            <w:pPr>
              <w:jc w:val="both"/>
              <w:rPr>
                <w:ins w:id="509" w:author="Yi1-Intel" w:date="2024-02-05T17:48:00Z"/>
                <w:rFonts w:ascii="Times New Roman" w:hAnsi="Times New Roman" w:cs="Times New Roman"/>
                <w:sz w:val="20"/>
                <w:szCs w:val="20"/>
                <w:lang w:val="en-GB" w:eastAsia="ja-JP"/>
              </w:rPr>
            </w:pPr>
            <w:ins w:id="510" w:author="Yi1-Intel" w:date="2024-02-05T17:47:00Z">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w:t>
              </w:r>
            </w:ins>
            <w:ins w:id="511" w:author="Yi1-Intel" w:date="2024-02-05T17:48:00Z">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ins>
          </w:p>
          <w:p w14:paraId="2221BCD5" w14:textId="77777777" w:rsidR="00D3488C" w:rsidRDefault="00CD7017">
            <w:pPr>
              <w:jc w:val="both"/>
              <w:rPr>
                <w:ins w:id="512" w:author="Yi1-Intel" w:date="2024-02-05T17:45:00Z"/>
                <w:rFonts w:ascii="Times New Roman" w:hAnsi="Times New Roman" w:cs="Times New Roman"/>
                <w:sz w:val="20"/>
                <w:szCs w:val="20"/>
                <w:lang w:val="en-GB" w:eastAsia="ja-JP"/>
              </w:rPr>
            </w:pPr>
            <w:ins w:id="513" w:author="Yi1-Intel" w:date="2024-02-05T17:48:00Z">
              <w:r>
                <w:rPr>
                  <w:rFonts w:ascii="Times New Roman" w:hAnsi="Times New Roman" w:cs="Times New Roman"/>
                  <w:sz w:val="20"/>
                  <w:szCs w:val="20"/>
                  <w:lang w:val="en-GB" w:eastAsia="ja-JP"/>
                </w:rPr>
                <w:t xml:space="preserve">The only discussion point should be “core measurement”. For this </w:t>
              </w:r>
            </w:ins>
            <w:ins w:id="514" w:author="Yi1-Intel" w:date="2024-02-05T17:49:00Z">
              <w:r>
                <w:rPr>
                  <w:rFonts w:ascii="Times New Roman" w:hAnsi="Times New Roman" w:cs="Times New Roman"/>
                  <w:sz w:val="20"/>
                  <w:szCs w:val="20"/>
                  <w:lang w:val="en-GB" w:eastAsia="ja-JP"/>
                </w:rPr>
                <w:t xml:space="preserve">issue, </w:t>
              </w:r>
            </w:ins>
            <w:ins w:id="515" w:author="Yi1-Intel" w:date="2024-02-05T17:44:00Z">
              <w:r>
                <w:rPr>
                  <w:rFonts w:ascii="Times New Roman" w:hAnsi="Times New Roman" w:cs="Times New Roman"/>
                  <w:sz w:val="20"/>
                  <w:szCs w:val="20"/>
                  <w:lang w:val="en-GB" w:eastAsia="ja-JP"/>
                </w:rPr>
                <w:t xml:space="preserve">I agree </w:t>
              </w:r>
            </w:ins>
            <w:ins w:id="516" w:author="Yi1-Intel" w:date="2024-02-05T17:45:00Z">
              <w:r>
                <w:rPr>
                  <w:rFonts w:ascii="Times New Roman" w:hAnsi="Times New Roman" w:cs="Times New Roman"/>
                  <w:sz w:val="20"/>
                  <w:szCs w:val="20"/>
                  <w:lang w:val="en-GB" w:eastAsia="ja-JP"/>
                </w:rPr>
                <w:t>that we should</w:t>
              </w:r>
            </w:ins>
            <w:ins w:id="517" w:author="Yi1-Intel" w:date="2024-02-05T17:44:00Z">
              <w:r>
                <w:rPr>
                  <w:rFonts w:ascii="Times New Roman" w:hAnsi="Times New Roman" w:cs="Times New Roman"/>
                  <w:sz w:val="20"/>
                  <w:szCs w:val="20"/>
                  <w:lang w:val="en-GB" w:eastAsia="ja-JP"/>
                </w:rPr>
                <w:t xml:space="preserve"> have “core measurement</w:t>
              </w:r>
            </w:ins>
            <w:ins w:id="518" w:author="Yi1-Intel" w:date="2024-02-05T17:45:00Z">
              <w:r>
                <w:rPr>
                  <w:rFonts w:ascii="Times New Roman" w:hAnsi="Times New Roman" w:cs="Times New Roman"/>
                  <w:sz w:val="20"/>
                  <w:szCs w:val="20"/>
                  <w:lang w:val="en-GB" w:eastAsia="ja-JP"/>
                </w:rPr>
                <w:t xml:space="preserve"> mandatory per positioning method</w:t>
              </w:r>
            </w:ins>
            <w:ins w:id="519" w:author="Yi1-Intel" w:date="2024-02-05T17:44:00Z">
              <w:r>
                <w:rPr>
                  <w:rFonts w:ascii="Times New Roman" w:hAnsi="Times New Roman" w:cs="Times New Roman"/>
                  <w:sz w:val="20"/>
                  <w:szCs w:val="20"/>
                  <w:lang w:val="en-GB" w:eastAsia="ja-JP"/>
                </w:rPr>
                <w:t>”</w:t>
              </w:r>
            </w:ins>
            <w:ins w:id="520" w:author="Yi1-Intel" w:date="2024-02-05T17:45:00Z">
              <w:r>
                <w:rPr>
                  <w:rFonts w:ascii="Times New Roman" w:hAnsi="Times New Roman" w:cs="Times New Roman"/>
                  <w:sz w:val="20"/>
                  <w:szCs w:val="20"/>
                  <w:lang w:val="en-GB" w:eastAsia="ja-JP"/>
                </w:rPr>
                <w:t xml:space="preserve">, and rest of them should be optional for a particular positioning method. </w:t>
              </w:r>
            </w:ins>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w:t>
            </w:r>
            <w:ins w:id="521" w:author="Yi1-Intel" w:date="2024-02-05T17:48:00Z">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ins>
            <w:r w:rsidR="00C54C6F">
              <w:rPr>
                <w:rFonts w:ascii="Times New Roman" w:hAnsi="Times New Roman" w:cs="Times New Roman"/>
                <w:sz w:val="20"/>
                <w:szCs w:val="20"/>
                <w:lang w:val="en-GB" w:eastAsia="ja-JP"/>
              </w:rPr>
              <w:t>"</w:t>
            </w:r>
          </w:p>
          <w:p w14:paraId="57229071" w14:textId="71E5E47E" w:rsidR="00C54C6F" w:rsidRDefault="00C54C6F" w:rsidP="00C54C6F">
            <w:pPr>
              <w:jc w:val="both"/>
              <w:rPr>
                <w:ins w:id="522" w:author="Yi1-Intel" w:date="2024-02-05T17:48:00Z"/>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(AoA), a Request for AoA vs. ZoA,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ins w:id="523" w:author="Yi2-Intel" w:date="2024-02-12T15:27:00Z"/>
                <w:rFonts w:ascii="Times New Roman" w:hAnsi="Times New Roman" w:cs="Times New Roman"/>
                <w:sz w:val="20"/>
                <w:szCs w:val="20"/>
                <w:lang w:val="en-GB" w:eastAsia="ja-JP"/>
              </w:rPr>
            </w:pPr>
            <w:ins w:id="524" w:author="Yi2-Intel" w:date="2024-02-12T15:26:00Z">
              <w:r>
                <w:rPr>
                  <w:rFonts w:ascii="Times New Roman" w:hAnsi="Times New Roman" w:cs="Times New Roman"/>
                  <w:sz w:val="20"/>
                  <w:szCs w:val="20"/>
                  <w:lang w:val="en-GB" w:eastAsia="ja-JP"/>
                </w:rPr>
                <w:t xml:space="preserve">[Rapp2] </w:t>
              </w:r>
            </w:ins>
            <w:ins w:id="525" w:author="Yi2-Intel" w:date="2024-02-12T15:27:00Z">
              <w:r>
                <w:rPr>
                  <w:rFonts w:ascii="Times New Roman" w:hAnsi="Times New Roman" w:cs="Times New Roman"/>
                  <w:sz w:val="20"/>
                  <w:szCs w:val="20"/>
                  <w:lang w:val="en-GB" w:eastAsia="ja-JP"/>
                </w:rPr>
                <w:t xml:space="preserve">Good point. Yes, some measurements are missing, would be good to discuss together with core measurement, i.e. what can be separate requested, and what should be requested together with the message itself. </w:t>
              </w:r>
            </w:ins>
          </w:p>
          <w:p w14:paraId="2221BCD6" w14:textId="2CEB3337" w:rsidR="00D3488C" w:rsidRDefault="009943C5" w:rsidP="009943C5">
            <w:pPr>
              <w:jc w:val="both"/>
              <w:rPr>
                <w:rFonts w:ascii="Times New Roman" w:hAnsi="Times New Roman" w:cs="Times New Roman"/>
                <w:sz w:val="20"/>
                <w:szCs w:val="20"/>
                <w:lang w:val="en-GB" w:eastAsia="ja-JP"/>
              </w:rPr>
            </w:pPr>
            <w:ins w:id="526" w:author="Yi2-Intel" w:date="2024-02-12T15:27:00Z">
              <w:r>
                <w:rPr>
                  <w:rFonts w:ascii="Times New Roman" w:hAnsi="Times New Roman" w:cs="Times New Roman"/>
                  <w:sz w:val="20"/>
                  <w:szCs w:val="20"/>
                  <w:lang w:val="en-GB" w:eastAsia="ja-JP"/>
                </w:rPr>
                <w:t xml:space="preserve"> </w:t>
              </w:r>
            </w:ins>
            <w:ins w:id="527" w:author="Yi2-Intel" w:date="2024-02-12T15:26:00Z">
              <w:r>
                <w:rPr>
                  <w:rFonts w:ascii="Times New Roman" w:hAnsi="Times New Roman" w:cs="Times New Roman"/>
                  <w:sz w:val="20"/>
                  <w:szCs w:val="20"/>
                  <w:lang w:val="en-GB" w:eastAsia="ja-JP"/>
                </w:rPr>
                <w:t>To be resolved by Companies ‘contribution</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gramStart"/>
            <w:r>
              <w:rPr>
                <w:lang w:eastAsia="en-GB"/>
              </w:rPr>
              <w:t>RequestLocationInformation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sl-TimingQuality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diffSL-PRS-Receptions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diffSL-PRS-Transmissions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associatedSL-PRS-TxTimeStampRequest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t xml:space="preserve">A UE can request from a peer UE </w:t>
            </w:r>
            <w:r>
              <w:rPr>
                <w:i/>
                <w:iCs/>
                <w:lang w:eastAsia="en-GB"/>
              </w:rPr>
              <w:t>multipleSL-PRS-RxTxTimeDiffRequest</w:t>
            </w:r>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request-multiple-SL-PRS-RxTxTimeDiff:</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F4" w14:textId="77777777" w:rsidR="00D3488C" w:rsidRDefault="00CD7017">
            <w:pPr>
              <w:ind w:left="100" w:hangingChars="50" w:hanging="100"/>
              <w:jc w:val="both"/>
              <w:rPr>
                <w:rFonts w:ascii="Times New Roman" w:hAnsi="Times New Roman" w:cs="Times New Roman"/>
                <w:sz w:val="20"/>
                <w:szCs w:val="20"/>
                <w:lang w:val="en-GB" w:eastAsia="zh-CN"/>
              </w:rPr>
            </w:pPr>
            <w:ins w:id="528" w:author="Yi1-Intel" w:date="2024-02-05T17:51:00Z">
              <w:r>
                <w:rPr>
                  <w:rFonts w:ascii="Times New Roman" w:hAnsi="Times New Roman" w:cs="Times New Roman"/>
                  <w:sz w:val="20"/>
                  <w:szCs w:val="20"/>
                  <w:lang w:val="en-GB" w:eastAsia="zh-CN"/>
                </w:rPr>
                <w:t>ToDo</w:t>
              </w:r>
            </w:ins>
          </w:p>
        </w:tc>
        <w:tc>
          <w:tcPr>
            <w:tcW w:w="3932" w:type="dxa"/>
          </w:tcPr>
          <w:p w14:paraId="2221BCF5" w14:textId="77777777" w:rsidR="00D3488C" w:rsidRDefault="00CD7017">
            <w:pPr>
              <w:jc w:val="both"/>
              <w:rPr>
                <w:ins w:id="529" w:author="ZTE-YP" w:date="2024-02-07T11:04:00Z"/>
                <w:rFonts w:ascii="Times New Roman" w:hAnsi="Times New Roman" w:cs="Times New Roman"/>
                <w:sz w:val="20"/>
                <w:szCs w:val="20"/>
                <w:lang w:val="en-GB" w:eastAsia="ja-JP"/>
              </w:rPr>
            </w:pPr>
            <w:ins w:id="530" w:author="Yi1-Intel" w:date="2024-02-05T17:51:00Z">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w:t>
              </w:r>
            </w:ins>
            <w:ins w:id="531" w:author="Yi1-Intel" w:date="2024-02-05T17:52:00Z">
              <w:r>
                <w:rPr>
                  <w:rFonts w:ascii="Times New Roman" w:hAnsi="Times New Roman" w:cs="Times New Roman"/>
                  <w:sz w:val="20"/>
                  <w:szCs w:val="20"/>
                  <w:lang w:val="en-GB" w:eastAsia="ja-JP"/>
                </w:rPr>
                <w:t xml:space="preserve">st. </w:t>
              </w:r>
            </w:ins>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ins w:id="532" w:author="Yi2-Intel" w:date="2024-02-12T15:28:00Z"/>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ins w:id="533" w:author="Yi2-Intel" w:date="2024-02-12T15:28:00Z"/>
                <w:rFonts w:ascii="Times New Roman" w:hAnsi="Times New Roman" w:cs="Times New Roman"/>
                <w:sz w:val="20"/>
                <w:szCs w:val="20"/>
                <w:lang w:eastAsia="zh-CN"/>
              </w:rPr>
            </w:pPr>
          </w:p>
          <w:p w14:paraId="2221BCF8" w14:textId="42C7A515" w:rsidR="009943C5" w:rsidRDefault="009943C5">
            <w:pPr>
              <w:jc w:val="both"/>
              <w:rPr>
                <w:rFonts w:ascii="Times New Roman" w:hAnsi="Times New Roman" w:cs="Times New Roman"/>
                <w:sz w:val="20"/>
                <w:szCs w:val="20"/>
                <w:lang w:eastAsia="zh-CN"/>
              </w:rPr>
            </w:pPr>
            <w:ins w:id="534" w:author="Yi2-Intel" w:date="2024-02-12T15:28:00Z">
              <w:r>
                <w:rPr>
                  <w:rFonts w:ascii="Times New Roman" w:hAnsi="Times New Roman" w:cs="Times New Roman"/>
                  <w:sz w:val="20"/>
                  <w:szCs w:val="20"/>
                  <w:lang w:val="en-GB" w:eastAsia="ja-JP"/>
                </w:rPr>
                <w:t xml:space="preserve">[Rapp2] </w:t>
              </w:r>
            </w:ins>
            <w:ins w:id="535" w:author="Yi2-Intel" w:date="2024-02-12T15:29:00Z">
              <w:r>
                <w:rPr>
                  <w:rFonts w:ascii="Times New Roman" w:hAnsi="Times New Roman" w:cs="Times New Roman"/>
                  <w:sz w:val="20"/>
                  <w:szCs w:val="20"/>
                  <w:lang w:val="en-GB" w:eastAsia="ja-JP"/>
                </w:rPr>
                <w:t xml:space="preserve">Thanks ZTE and QC, then I marked it as </w:t>
              </w:r>
            </w:ins>
            <w:proofErr w:type="gramStart"/>
            <w:ins w:id="536" w:author="Yi2-Intel" w:date="2024-02-12T15:28:00Z">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gramStart"/>
            <w:r>
              <w:rPr>
                <w:lang w:eastAsia="en-GB"/>
              </w:rPr>
              <w:t>RequestAssistanceData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r>
              <w:rPr>
                <w:highlight w:val="yellow"/>
                <w:lang w:eastAsia="en-GB"/>
              </w:rPr>
              <w:t xml:space="preserve">sl-RTD-InfoRequest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r>
                    <w:rPr>
                      <w:b/>
                      <w:bCs/>
                      <w:i/>
                      <w:lang w:eastAsia="ja-JP"/>
                    </w:rPr>
                    <w:t>sl-RTD-InfoRequest</w:t>
                  </w:r>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2221BD0E" w14:textId="77777777" w:rsidR="00D3488C" w:rsidRDefault="00CD7017">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gramStart"/>
            <w:r>
              <w:rPr>
                <w:lang w:eastAsia="en-GB"/>
              </w:rPr>
              <w:t>InfoList ::=</w:t>
            </w:r>
            <w:proofErr w:type="gramEnd"/>
            <w:r>
              <w:rPr>
                <w:lang w:eastAsia="en-GB"/>
              </w:rPr>
              <w:t xml:space="preserve"> SEQUENCE (SIZE (1.. </w:t>
            </w:r>
            <w:r>
              <w:rPr>
                <w:highlight w:val="yellow"/>
                <w:lang w:eastAsia="en-GB"/>
              </w:rPr>
              <w:t>maxNrOfSLTxUEs</w:t>
            </w:r>
            <w:r>
              <w:rPr>
                <w:lang w:eastAsia="en-GB"/>
              </w:rPr>
              <w:t>)) OF RTD-InfoList</w:t>
            </w:r>
            <w:r>
              <w:rPr>
                <w:highlight w:val="yellow"/>
                <w:lang w:eastAsia="en-GB"/>
              </w:rPr>
              <w:t>PerTxUE</w:t>
            </w:r>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2221BD13" w14:textId="77777777" w:rsidR="00D3488C" w:rsidRDefault="00CD7017">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77777777" w:rsidR="00D3488C" w:rsidRDefault="00CD7017">
            <w:pPr>
              <w:ind w:left="100" w:hangingChars="50" w:hanging="100"/>
              <w:jc w:val="both"/>
              <w:rPr>
                <w:rFonts w:ascii="Times New Roman" w:hAnsi="Times New Roman" w:cs="Times New Roman"/>
                <w:sz w:val="20"/>
                <w:szCs w:val="20"/>
                <w:lang w:val="en-GB" w:eastAsia="zh-CN"/>
              </w:rPr>
            </w:pPr>
            <w:ins w:id="537" w:author="Yi1-Intel" w:date="2024-02-05T17:55:00Z">
              <w:r>
                <w:rPr>
                  <w:rFonts w:ascii="Times New Roman" w:hAnsi="Times New Roman" w:cs="Times New Roman"/>
                  <w:sz w:val="20"/>
                  <w:szCs w:val="20"/>
                  <w:lang w:val="en-GB" w:eastAsia="zh-CN"/>
                </w:rPr>
                <w:t>ToDo</w:t>
              </w:r>
            </w:ins>
          </w:p>
        </w:tc>
        <w:tc>
          <w:tcPr>
            <w:tcW w:w="3932" w:type="dxa"/>
          </w:tcPr>
          <w:p w14:paraId="2221BD16" w14:textId="77777777" w:rsidR="00D3488C" w:rsidRDefault="00CD7017">
            <w:pPr>
              <w:jc w:val="both"/>
              <w:rPr>
                <w:ins w:id="538" w:author="Yi1-Intel" w:date="2024-02-05T17:58:00Z"/>
                <w:rFonts w:ascii="Times New Roman" w:hAnsi="Times New Roman" w:cs="Times New Roman"/>
                <w:sz w:val="20"/>
                <w:szCs w:val="20"/>
                <w:lang w:val="en-GB" w:eastAsia="ja-JP"/>
              </w:rPr>
            </w:pPr>
            <w:ins w:id="539" w:author="Yi1-Intel" w:date="2024-02-05T17:56:00Z">
              <w:r>
                <w:rPr>
                  <w:rFonts w:ascii="Times New Roman" w:hAnsi="Times New Roman" w:cs="Times New Roman"/>
                  <w:sz w:val="20"/>
                  <w:szCs w:val="20"/>
                  <w:lang w:val="en-GB" w:eastAsia="ja-JP"/>
                </w:rPr>
                <w:t xml:space="preserve">[Rapp] Good question. I thought the request is used by receiver </w:t>
              </w:r>
            </w:ins>
            <w:ins w:id="540" w:author="Yi1-Intel" w:date="2024-02-05T17:57:00Z">
              <w:r>
                <w:rPr>
                  <w:rFonts w:ascii="Times New Roman" w:hAnsi="Times New Roman" w:cs="Times New Roman"/>
                  <w:sz w:val="20"/>
                  <w:szCs w:val="20"/>
                  <w:lang w:val="en-GB" w:eastAsia="ja-JP"/>
                </w:rPr>
                <w:t>point to request the data from server instead of transmitter. That’s why the response could be a list, and the request only a flag. If we want to support the request between the transmitter and receiver, then I do agree that</w:t>
              </w:r>
            </w:ins>
            <w:ins w:id="541" w:author="Yi1-Intel" w:date="2024-02-05T17:58:00Z">
              <w:r>
                <w:rPr>
                  <w:rFonts w:ascii="Times New Roman" w:hAnsi="Times New Roman" w:cs="Times New Roman"/>
                  <w:sz w:val="20"/>
                  <w:szCs w:val="20"/>
                  <w:lang w:val="en-GB" w:eastAsia="ja-JP"/>
                </w:rPr>
                <w:t xml:space="preserve"> we need to indicate the list of UEs in the request. </w:t>
              </w:r>
            </w:ins>
          </w:p>
          <w:p w14:paraId="2221BD17" w14:textId="77777777" w:rsidR="00D3488C" w:rsidRDefault="00CD7017">
            <w:pPr>
              <w:jc w:val="both"/>
              <w:rPr>
                <w:rFonts w:ascii="Times New Roman" w:hAnsi="Times New Roman" w:cs="Times New Roman"/>
                <w:sz w:val="20"/>
                <w:szCs w:val="20"/>
                <w:lang w:val="en-GB" w:eastAsia="ja-JP"/>
              </w:rPr>
            </w:pPr>
            <w:ins w:id="542" w:author="Yi1-Intel" w:date="2024-02-05T17:58:00Z">
              <w:r>
                <w:rPr>
                  <w:rFonts w:ascii="Times New Roman" w:hAnsi="Times New Roman" w:cs="Times New Roman"/>
                  <w:sz w:val="20"/>
                  <w:szCs w:val="20"/>
                  <w:lang w:val="en-GB" w:eastAsia="ja-JP"/>
                </w:rPr>
                <w:t xml:space="preserve">Let’s hear companies’ view. </w:t>
              </w:r>
            </w:ins>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55B4872" w14:textId="77777777" w:rsidR="00D3488C" w:rsidRDefault="007B5429" w:rsidP="007B5429">
            <w:pPr>
              <w:rPr>
                <w:ins w:id="543" w:author="Yi2-Intel" w:date="2024-02-12T15:30:00Z"/>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ins w:id="544" w:author="Yi2-Intel" w:date="2024-02-12T15:30:00Z"/>
                <w:rFonts w:ascii="Times New Roman" w:hAnsi="Times New Roman" w:cs="Times New Roman"/>
                <w:sz w:val="20"/>
                <w:szCs w:val="20"/>
                <w:lang w:eastAsia="zh-CN"/>
              </w:rPr>
            </w:pPr>
          </w:p>
          <w:p w14:paraId="2221BD1B" w14:textId="33372270" w:rsidR="009943C5" w:rsidRDefault="009943C5" w:rsidP="007B5429">
            <w:pPr>
              <w:rPr>
                <w:rFonts w:ascii="Times New Roman" w:hAnsi="Times New Roman" w:cs="Times New Roman"/>
                <w:sz w:val="20"/>
                <w:szCs w:val="20"/>
                <w:lang w:eastAsia="zh-CN"/>
              </w:rPr>
            </w:pPr>
            <w:ins w:id="545" w:author="Yi2-Intel" w:date="2024-02-12T15:30: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 xml:space="preserve">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gramStart"/>
            <w:r>
              <w:rPr>
                <w:color w:val="808080"/>
                <w:lang w:eastAsia="en-GB"/>
              </w:rPr>
              <w:t>AdditionalPathList ::=</w:t>
            </w:r>
            <w:proofErr w:type="gramEnd"/>
            <w:r>
              <w:rPr>
                <w:color w:val="808080"/>
                <w:lang w:eastAsia="en-GB"/>
              </w:rPr>
              <w:t xml:space="preserve"> SEQUENCE (SIZE(1..8)) OF SL-TOA-AdditionalPath</w:t>
            </w:r>
          </w:p>
          <w:p w14:paraId="2221BD1F" w14:textId="77777777" w:rsidR="00D3488C" w:rsidRDefault="00CD7017">
            <w:pPr>
              <w:pStyle w:val="PL"/>
              <w:shd w:val="clear" w:color="auto" w:fill="E6E6E6"/>
              <w:rPr>
                <w:color w:val="808080"/>
                <w:lang w:eastAsia="en-GB"/>
              </w:rPr>
            </w:pPr>
            <w:r>
              <w:rPr>
                <w:color w:val="808080"/>
                <w:lang w:eastAsia="en-GB"/>
              </w:rPr>
              <w:t>SL-TOA-</w:t>
            </w:r>
            <w:proofErr w:type="gramStart"/>
            <w:r>
              <w:rPr>
                <w:color w:val="808080"/>
                <w:lang w:eastAsia="en-GB"/>
              </w:rPr>
              <w:t>AdditionalPath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sl-RTOA-AdditionalPathResult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lastRenderedPageBreak/>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additionalPath-SL-PRS-RTOA</w:t>
            </w:r>
          </w:p>
          <w:p w14:paraId="2221BD28" w14:textId="77777777" w:rsidR="00D3488C" w:rsidRDefault="00CD7017">
            <w:pPr>
              <w:pStyle w:val="PL"/>
              <w:shd w:val="clear" w:color="auto" w:fill="E6E6E6"/>
              <w:rPr>
                <w:color w:val="808080"/>
                <w:lang w:eastAsia="en-GB"/>
              </w:rPr>
            </w:pPr>
            <w:r>
              <w:rPr>
                <w:color w:val="808080"/>
                <w:lang w:eastAsia="en-GB"/>
              </w:rPr>
              <w:t xml:space="preserve">    sl-PRS-AdditionalPathRSRPP-Result          INTEGER (</w:t>
            </w:r>
            <w:proofErr w:type="gramStart"/>
            <w:r>
              <w:rPr>
                <w:color w:val="808080"/>
                <w:lang w:eastAsia="en-GB"/>
              </w:rPr>
              <w:t>0..</w:t>
            </w:r>
            <w:proofErr w:type="gramEnd"/>
            <w:r>
              <w:rPr>
                <w:color w:val="808080"/>
                <w:lang w:eastAsia="en-GB"/>
              </w:rPr>
              <w:t>126)      OPTIONAL,  -- additionalPath-SL-PRS-RSRPP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w:t>
            </w:r>
            <w:proofErr w:type="gramStart"/>
            <w:r>
              <w:rPr>
                <w:color w:val="808080"/>
                <w:lang w:eastAsia="en-GB"/>
              </w:rPr>
              <w:t>0..</w:t>
            </w:r>
            <w:proofErr w:type="gramEnd"/>
            <w:r>
              <w:rPr>
                <w:color w:val="808080"/>
                <w:lang w:eastAsia="en-GB"/>
              </w:rPr>
              <w:t>16)       OPTIONAL,  -- sl-PRS-ResourceId</w:t>
            </w:r>
          </w:p>
          <w:p w14:paraId="2221BD2A"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w:t>
            </w:r>
            <w:proofErr w:type="gramStart"/>
            <w:r>
              <w:rPr>
                <w:color w:val="808080"/>
                <w:lang w:eastAsia="en-GB"/>
              </w:rPr>
              <w:t>1..</w:t>
            </w:r>
            <w:proofErr w:type="gramEnd"/>
            <w:r>
              <w:rPr>
                <w:color w:val="808080"/>
                <w:lang w:eastAsia="en-GB"/>
              </w:rPr>
              <w:t>4)        OPTIONAL,  -- sl-pos-arpID-Rx</w:t>
            </w:r>
          </w:p>
          <w:p w14:paraId="2221BD2B"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w:t>
            </w:r>
            <w:proofErr w:type="gramStart"/>
            <w:r>
              <w:rPr>
                <w:color w:val="808080"/>
                <w:lang w:eastAsia="en-GB"/>
              </w:rPr>
              <w:t>OPTIONAL,  --</w:t>
            </w:r>
            <w:proofErr w:type="gramEnd"/>
            <w:r>
              <w:rPr>
                <w:color w:val="808080"/>
                <w:lang w:eastAsia="en-GB"/>
              </w:rPr>
              <w:t xml:space="preserve"> sl-Timestamp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w:t>
            </w:r>
            <w:proofErr w:type="gramStart"/>
            <w:r>
              <w:rPr>
                <w:color w:val="808080"/>
                <w:lang w:eastAsia="en-GB"/>
              </w:rPr>
              <w:t>OPTIONAL,  --</w:t>
            </w:r>
            <w:proofErr w:type="gramEnd"/>
            <w:r>
              <w:rPr>
                <w:color w:val="808080"/>
                <w:lang w:eastAsia="en-GB"/>
              </w:rPr>
              <w:t xml:space="preserve"> sl-TimingQuality</w:t>
            </w:r>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lastRenderedPageBreak/>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SL-AoA.</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77777777" w:rsidR="00D3488C" w:rsidRDefault="00CD7017">
            <w:pPr>
              <w:ind w:left="100" w:hangingChars="50" w:hanging="100"/>
              <w:jc w:val="both"/>
              <w:rPr>
                <w:rFonts w:ascii="Times New Roman" w:hAnsi="Times New Roman" w:cs="Times New Roman"/>
                <w:sz w:val="20"/>
                <w:szCs w:val="20"/>
                <w:lang w:val="en-GB" w:eastAsia="zh-CN"/>
              </w:rPr>
            </w:pPr>
            <w:ins w:id="546" w:author="Yi1-Intel" w:date="2024-02-05T18:33:00Z">
              <w:r>
                <w:rPr>
                  <w:rFonts w:ascii="Times New Roman" w:hAnsi="Times New Roman" w:cs="Times New Roman"/>
                  <w:sz w:val="20"/>
                  <w:szCs w:val="20"/>
                  <w:lang w:val="en-GB" w:eastAsia="zh-CN"/>
                </w:rPr>
                <w:t>ToDo</w:t>
              </w:r>
            </w:ins>
          </w:p>
        </w:tc>
        <w:tc>
          <w:tcPr>
            <w:tcW w:w="3932" w:type="dxa"/>
          </w:tcPr>
          <w:p w14:paraId="2221BD37" w14:textId="77777777" w:rsidR="00D3488C" w:rsidRDefault="00CD7017">
            <w:pPr>
              <w:jc w:val="both"/>
              <w:rPr>
                <w:rFonts w:ascii="Times New Roman" w:hAnsi="Times New Roman" w:cs="Times New Roman"/>
                <w:sz w:val="20"/>
                <w:szCs w:val="20"/>
                <w:lang w:val="en-GB" w:eastAsia="ja-JP"/>
              </w:rPr>
            </w:pPr>
            <w:ins w:id="547" w:author="Yi1-Intel" w:date="2024-02-05T18:33:00Z">
              <w:r>
                <w:rPr>
                  <w:rFonts w:ascii="Times New Roman" w:hAnsi="Times New Roman" w:cs="Times New Roman"/>
                  <w:sz w:val="20"/>
                  <w:szCs w:val="20"/>
                  <w:lang w:val="en-GB" w:eastAsia="ja-JP"/>
                </w:rPr>
                <w:t>[Rapp] Good point. Would suggest to discuss the max multiple set</w:t>
              </w:r>
            </w:ins>
            <w:ins w:id="548" w:author="Yi1-Intel" w:date="2024-02-05T18:34:00Z">
              <w:r>
                <w:rPr>
                  <w:rFonts w:ascii="Times New Roman" w:hAnsi="Times New Roman" w:cs="Times New Roman"/>
                  <w:sz w:val="20"/>
                  <w:szCs w:val="20"/>
                  <w:lang w:val="en-GB" w:eastAsia="ja-JP"/>
                </w:rPr>
                <w:t xml:space="preserve">s, i.e. how many different set of </w:t>
              </w:r>
              <w:proofErr w:type="gramStart"/>
              <w:r>
                <w:rPr>
                  <w:rFonts w:ascii="Times New Roman" w:hAnsi="Times New Roman" w:cs="Times New Roman"/>
                  <w:sz w:val="20"/>
                  <w:szCs w:val="20"/>
                  <w:lang w:val="en-GB" w:eastAsia="ja-JP"/>
                </w:rPr>
                <w:t>ResourceID,ARP</w:t>
              </w:r>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ins>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Legacy Uu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ins w:id="549" w:author="Yi1-Intel" w:date="2024-02-05T18:34:00Z"/>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SL-AoA per RAN1 list.</w:t>
            </w:r>
            <w:r>
              <w:rPr>
                <w:rFonts w:ascii="Times New Roman" w:hAnsi="Times New Roman" w:cs="Times New Roman"/>
                <w:sz w:val="20"/>
                <w:szCs w:val="20"/>
                <w:lang w:eastAsia="zh-CN"/>
              </w:rPr>
              <w:t>]</w:t>
            </w:r>
          </w:p>
          <w:p w14:paraId="2221BD3A" w14:textId="10C68375" w:rsidR="00D3488C" w:rsidRDefault="009943C5">
            <w:pPr>
              <w:jc w:val="both"/>
              <w:rPr>
                <w:rFonts w:ascii="Times New Roman" w:hAnsi="Times New Roman" w:cs="Times New Roman"/>
                <w:sz w:val="20"/>
                <w:szCs w:val="20"/>
                <w:lang w:val="en-GB" w:eastAsia="ja-JP"/>
              </w:rPr>
            </w:pPr>
            <w:ins w:id="550" w:author="Yi2-Intel" w:date="2024-02-12T15:31:00Z">
              <w:r>
                <w:rPr>
                  <w:rFonts w:ascii="Times New Roman" w:hAnsi="Times New Roman" w:cs="Times New Roman"/>
                  <w:sz w:val="20"/>
                  <w:szCs w:val="20"/>
                  <w:lang w:val="en-GB" w:eastAsia="ja-JP"/>
                </w:rPr>
                <w:t>[Rapp2] To</w:t>
              </w:r>
              <w:r>
                <w:rPr>
                  <w:rFonts w:ascii="Times New Roman" w:hAnsi="Times New Roman" w:cs="Times New Roman"/>
                  <w:sz w:val="20"/>
                  <w:szCs w:val="20"/>
                  <w:lang w:val="en-GB" w:eastAsia="ja-JP"/>
                </w:rPr>
                <w:t xml:space="preserve"> QC, does that mean, for different path, the RS set can </w:t>
              </w:r>
            </w:ins>
            <w:ins w:id="551" w:author="Yi2-Intel" w:date="2024-02-12T15:32:00Z">
              <w:r>
                <w:rPr>
                  <w:rFonts w:ascii="Times New Roman" w:hAnsi="Times New Roman" w:cs="Times New Roman"/>
                  <w:sz w:val="20"/>
                  <w:szCs w:val="20"/>
                  <w:lang w:val="en-GB" w:eastAsia="ja-JP"/>
                </w:rPr>
                <w:t xml:space="preserve">be different, i.e. 8 paths (with or without different RS set) for SL-TDOA, etc? Would suggest </w:t>
              </w:r>
              <w:proofErr w:type="gramStart"/>
              <w:r>
                <w:rPr>
                  <w:rFonts w:ascii="Times New Roman" w:hAnsi="Times New Roman" w:cs="Times New Roman"/>
                  <w:sz w:val="20"/>
                  <w:szCs w:val="20"/>
                  <w:lang w:val="en-GB" w:eastAsia="ja-JP"/>
                </w:rPr>
                <w:t xml:space="preserve">to </w:t>
              </w:r>
            </w:ins>
            <w:ins w:id="552" w:author="Yi2-Intel" w:date="2024-02-12T15:31:00Z">
              <w:r>
                <w:rPr>
                  <w:rFonts w:ascii="Times New Roman" w:hAnsi="Times New Roman" w:cs="Times New Roman"/>
                  <w:sz w:val="20"/>
                  <w:szCs w:val="20"/>
                  <w:lang w:val="en-GB" w:eastAsia="ja-JP"/>
                </w:rPr>
                <w:t>resolve</w:t>
              </w:r>
            </w:ins>
            <w:proofErr w:type="gramEnd"/>
            <w:ins w:id="553" w:author="Yi2-Intel" w:date="2024-02-12T15:32:00Z">
              <w:r>
                <w:rPr>
                  <w:rFonts w:ascii="Times New Roman" w:hAnsi="Times New Roman" w:cs="Times New Roman"/>
                  <w:sz w:val="20"/>
                  <w:szCs w:val="20"/>
                  <w:lang w:val="en-GB" w:eastAsia="ja-JP"/>
                </w:rPr>
                <w:t xml:space="preserve"> it</w:t>
              </w:r>
            </w:ins>
            <w:ins w:id="554" w:author="Yi2-Intel" w:date="2024-02-12T15:31:00Z">
              <w:r>
                <w:rPr>
                  <w:rFonts w:ascii="Times New Roman" w:hAnsi="Times New Roman" w:cs="Times New Roman"/>
                  <w:sz w:val="20"/>
                  <w:szCs w:val="20"/>
                  <w:lang w:val="en-GB" w:eastAsia="ja-JP"/>
                </w:rPr>
                <w:t xml:space="preserve"> by Companies ‘contribution</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PositioningModes,</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SL-TimeStamp,</w:t>
            </w:r>
          </w:p>
          <w:p w14:paraId="2221BD47" w14:textId="77777777" w:rsidR="00D3488C" w:rsidRDefault="00CD7017">
            <w:pPr>
              <w:pStyle w:val="PL"/>
              <w:shd w:val="clear" w:color="auto" w:fill="E6E6E6"/>
              <w:rPr>
                <w:lang w:eastAsia="en-GB"/>
              </w:rPr>
            </w:pPr>
            <w:r>
              <w:rPr>
                <w:lang w:eastAsia="en-GB"/>
              </w:rPr>
              <w:t xml:space="preserve">    SL-TimingQuality,</w:t>
            </w:r>
          </w:p>
          <w:p w14:paraId="2221BD48" w14:textId="77777777" w:rsidR="00D3488C" w:rsidRDefault="00CD7017">
            <w:pPr>
              <w:pStyle w:val="PL"/>
              <w:shd w:val="clear" w:color="auto" w:fill="E6E6E6"/>
              <w:rPr>
                <w:lang w:eastAsia="en-GB"/>
              </w:rPr>
            </w:pPr>
            <w:r>
              <w:rPr>
                <w:lang w:eastAsia="en-GB"/>
              </w:rPr>
              <w:t xml:space="preserve">    maxNrOfSLTxUEs</w:t>
            </w:r>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ins w:id="555" w:author="Yi1-Intel" w:date="2024-02-05T18:21:00Z">
              <w:r>
                <w:rPr>
                  <w:rFonts w:ascii="Times New Roman" w:hAnsi="Times New Roman" w:cs="Times New Roman"/>
                  <w:sz w:val="20"/>
                  <w:szCs w:val="20"/>
                  <w:lang w:val="en-GB" w:eastAsia="zh-CN"/>
                </w:rPr>
                <w:t>P</w:t>
              </w:r>
            </w:ins>
            <w:ins w:id="556" w:author="Yi1-Intel" w:date="2024-02-05T18:22:00Z">
              <w:r>
                <w:rPr>
                  <w:rFonts w:ascii="Times New Roman" w:hAnsi="Times New Roman" w:cs="Times New Roman"/>
                  <w:sz w:val="20"/>
                  <w:szCs w:val="20"/>
                  <w:lang w:val="en-GB" w:eastAsia="zh-CN"/>
                </w:rPr>
                <w:t>ropAgree</w:t>
              </w:r>
            </w:ins>
          </w:p>
        </w:tc>
        <w:tc>
          <w:tcPr>
            <w:tcW w:w="3932" w:type="dxa"/>
          </w:tcPr>
          <w:p w14:paraId="2221BD51" w14:textId="77777777" w:rsidR="00D3488C" w:rsidRDefault="00CD7017">
            <w:pPr>
              <w:jc w:val="both"/>
              <w:rPr>
                <w:rFonts w:ascii="Times New Roman" w:hAnsi="Times New Roman" w:cs="Times New Roman"/>
                <w:sz w:val="20"/>
                <w:szCs w:val="20"/>
                <w:lang w:val="en-GB" w:eastAsia="ja-JP"/>
              </w:rPr>
            </w:pPr>
            <w:ins w:id="557" w:author="Yi1-Intel" w:date="2024-02-05T18:22:00Z">
              <w:r>
                <w:rPr>
                  <w:rFonts w:ascii="Times New Roman" w:hAnsi="Times New Roman" w:cs="Times New Roman"/>
                  <w:sz w:val="20"/>
                  <w:szCs w:val="20"/>
                  <w:lang w:val="en-GB" w:eastAsia="ja-JP"/>
                </w:rPr>
                <w:t xml:space="preserve">[Rapp] It is only applied for SL-AoA. Has removed it from other positioning method. </w:t>
              </w:r>
            </w:ins>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2221BD57" w14:textId="77777777" w:rsidR="00D3488C" w:rsidRDefault="00CD7017">
            <w:pPr>
              <w:pStyle w:val="PL"/>
              <w:shd w:val="clear" w:color="auto" w:fill="E6E6E6"/>
              <w:rPr>
                <w:lang w:eastAsia="en-GB"/>
              </w:rPr>
            </w:pPr>
            <w:r>
              <w:rPr>
                <w:lang w:eastAsia="en-GB"/>
              </w:rPr>
              <w:lastRenderedPageBreak/>
              <w:t xml:space="preserve">        applicationLayerID          OCTET STRING              OPTIONAL,</w:t>
            </w:r>
          </w:p>
          <w:p w14:paraId="2221BD58" w14:textId="77777777" w:rsidR="00D3488C" w:rsidRDefault="00CD7017">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nr-PhysCellID               NR-PhysCellID             OPTIONAL,</w:t>
            </w:r>
          </w:p>
          <w:p w14:paraId="2221BD62" w14:textId="77777777" w:rsidR="00D3488C" w:rsidRDefault="00CD7017">
            <w:pPr>
              <w:pStyle w:val="PL"/>
              <w:shd w:val="clear" w:color="auto" w:fill="E6E6E6"/>
              <w:rPr>
                <w:lang w:eastAsia="en-GB"/>
              </w:rPr>
            </w:pPr>
            <w:r>
              <w:rPr>
                <w:lang w:eastAsia="en-GB"/>
              </w:rPr>
              <w:t xml:space="preserve">        nr-ARFCN                    ARFCN-ValueNR             OPTIONAL,</w:t>
            </w:r>
          </w:p>
          <w:p w14:paraId="2221BD63" w14:textId="77777777" w:rsidR="00D3488C" w:rsidRDefault="00CD7017">
            <w:pPr>
              <w:pStyle w:val="PL"/>
              <w:shd w:val="clear" w:color="auto" w:fill="E6E6E6"/>
              <w:rPr>
                <w:lang w:eastAsia="en-GB"/>
              </w:rPr>
            </w:pPr>
            <w:r>
              <w:rPr>
                <w:lang w:eastAsia="en-GB"/>
              </w:rPr>
              <w:t xml:space="preserve">        nr-CellGlobalID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r>
                    <w:rPr>
                      <w:lang w:eastAsia="en-GB"/>
                    </w:rPr>
                    <w:t>sl-Timestamp:</w:t>
                  </w:r>
                </w:p>
                <w:p w14:paraId="2221BD71" w14:textId="77777777" w:rsidR="00D3488C" w:rsidRDefault="00CD7017">
                  <w:pPr>
                    <w:pStyle w:val="CommentText"/>
                    <w:rPr>
                      <w:lang w:eastAsia="en-GB"/>
                    </w:rPr>
                  </w:pPr>
                  <w:r>
                    <w:rPr>
                      <w:lang w:eastAsia="en-GB"/>
                    </w:rPr>
                    <w:lastRenderedPageBreak/>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nr-PhysCellID, nr-ARFCN, nr-CellGlobalID</w:t>
                  </w:r>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r>
                    <w:rPr>
                      <w:b/>
                      <w:bCs/>
                      <w:i/>
                      <w:iCs/>
                    </w:rPr>
                    <w:t>dfn-Time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r>
                    <w:rPr>
                      <w:b/>
                      <w:bCs/>
                      <w:i/>
                      <w:iCs/>
                    </w:rPr>
                    <w:t>sfn-Time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ins w:id="558" w:author="Yi1-Intel" w:date="2024-02-05T18:29:00Z">
              <w:r>
                <w:rPr>
                  <w:rFonts w:ascii="Times New Roman" w:hAnsi="Times New Roman" w:cs="Times New Roman"/>
                  <w:sz w:val="20"/>
                  <w:szCs w:val="20"/>
                  <w:lang w:val="en-GB" w:eastAsia="zh-CN"/>
                </w:rPr>
                <w:t>PropAgree</w:t>
              </w:r>
            </w:ins>
          </w:p>
        </w:tc>
        <w:tc>
          <w:tcPr>
            <w:tcW w:w="3932" w:type="dxa"/>
          </w:tcPr>
          <w:p w14:paraId="2221BD85" w14:textId="77777777" w:rsidR="00D3488C" w:rsidRDefault="00CD7017">
            <w:pPr>
              <w:jc w:val="both"/>
              <w:rPr>
                <w:rFonts w:ascii="Times New Roman" w:hAnsi="Times New Roman" w:cs="Times New Roman"/>
                <w:sz w:val="20"/>
                <w:szCs w:val="20"/>
                <w:lang w:val="en-GB" w:eastAsia="ja-JP"/>
              </w:rPr>
            </w:pPr>
            <w:ins w:id="559" w:author="Yi1-Intel" w:date="2024-02-05T18:29:00Z">
              <w:r>
                <w:rPr>
                  <w:rFonts w:ascii="Times New Roman" w:hAnsi="Times New Roman" w:cs="Times New Roman"/>
                  <w:sz w:val="20"/>
                  <w:szCs w:val="20"/>
                  <w:lang w:val="en-GB" w:eastAsia="ja-JP"/>
                </w:rPr>
                <w:t xml:space="preserve">[Rapp] Oops, my mistake. </w:t>
              </w:r>
            </w:ins>
            <w:ins w:id="560" w:author="Yi1-Intel" w:date="2024-02-05T18:30:00Z">
              <w:r>
                <w:rPr>
                  <w:rFonts w:ascii="Times New Roman" w:hAnsi="Times New Roman" w:cs="Times New Roman"/>
                  <w:sz w:val="20"/>
                  <w:szCs w:val="20"/>
                  <w:lang w:val="en-GB" w:eastAsia="ja-JP"/>
                </w:rPr>
                <w:t>Updated</w:t>
              </w:r>
            </w:ins>
            <w:ins w:id="561" w:author="Yi1-Intel" w:date="2024-02-05T18:29:00Z">
              <w:r>
                <w:rPr>
                  <w:rFonts w:ascii="Times New Roman" w:hAnsi="Times New Roman" w:cs="Times New Roman"/>
                  <w:sz w:val="20"/>
                  <w:szCs w:val="20"/>
                  <w:lang w:val="en-GB" w:eastAsia="ja-JP"/>
                </w:rPr>
                <w:t xml:space="preserve">. </w:t>
              </w:r>
            </w:ins>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applicationLayerID                    OCTET STRING,</w:t>
            </w:r>
          </w:p>
          <w:p w14:paraId="2221BD8A" w14:textId="77777777" w:rsidR="00D3488C" w:rsidRDefault="00CD7017">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2221BD8B" w14:textId="77777777" w:rsidR="00D3488C" w:rsidRDefault="00CD7017">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2221BD8C"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2221BD8E" w14:textId="77777777" w:rsidR="00D3488C" w:rsidRDefault="00CD7017">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2221BD8F" w14:textId="77777777" w:rsidR="00D3488C" w:rsidRDefault="00CD7017">
            <w:pPr>
              <w:pStyle w:val="PL"/>
              <w:shd w:val="clear" w:color="auto" w:fill="E6E6E6"/>
              <w:rPr>
                <w:lang w:eastAsia="en-GB"/>
              </w:rPr>
            </w:pPr>
            <w:r>
              <w:rPr>
                <w:lang w:eastAsia="en-GB"/>
              </w:rPr>
              <w:lastRenderedPageBreak/>
              <w:t xml:space="preserve">    sl-POS-ARP-ID-Rx                      INTEGER (</w:t>
            </w:r>
            <w:proofErr w:type="gramStart"/>
            <w:r>
              <w:rPr>
                <w:lang w:eastAsia="en-GB"/>
              </w:rPr>
              <w:t>1..</w:t>
            </w:r>
            <w:proofErr w:type="gramEnd"/>
            <w:r>
              <w:rPr>
                <w:lang w:eastAsia="en-GB"/>
              </w:rPr>
              <w:t>4)            OPTIONAL,  -- sl-pos-arpID-Rx</w:t>
            </w:r>
          </w:p>
          <w:p w14:paraId="2221BD90"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D91" w14:textId="77777777" w:rsidR="00D3488C" w:rsidRDefault="00CD7017">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2221BD92" w14:textId="77777777" w:rsidR="00D3488C" w:rsidRDefault="00CD7017">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2221BD93" w14:textId="77777777" w:rsidR="00D3488C" w:rsidRDefault="00CD7017">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2221BD94" w14:textId="77777777" w:rsidR="00D3488C" w:rsidRDefault="00CD7017">
            <w:pPr>
              <w:pStyle w:val="PL"/>
              <w:shd w:val="clear" w:color="auto" w:fill="E6E6E6"/>
              <w:rPr>
                <w:lang w:eastAsia="en-GB"/>
              </w:rPr>
            </w:pPr>
            <w:r>
              <w:rPr>
                <w:lang w:eastAsia="en-GB"/>
              </w:rPr>
              <w:t xml:space="preserve">    </w:t>
            </w:r>
            <w:r>
              <w:rPr>
                <w:highlight w:val="yellow"/>
                <w:lang w:eastAsia="en-GB"/>
              </w:rPr>
              <w:t xml:space="preserve">sl-TimingQuality                      SL-TimingQuality          </w:t>
            </w:r>
            <w:proofErr w:type="gramStart"/>
            <w:r>
              <w:rPr>
                <w:highlight w:val="yellow"/>
                <w:lang w:eastAsia="en-GB"/>
              </w:rPr>
              <w:t>OPTIONAL,  --</w:t>
            </w:r>
            <w:proofErr w:type="gramEnd"/>
            <w:r>
              <w:rPr>
                <w:highlight w:val="yellow"/>
                <w:lang w:eastAsia="en-GB"/>
              </w:rPr>
              <w:t xml:space="preserve"> sl-TimingQuality</w:t>
            </w:r>
          </w:p>
          <w:p w14:paraId="2221BD95" w14:textId="77777777" w:rsidR="00D3488C" w:rsidRDefault="00CD7017">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2221BD96" w14:textId="77777777" w:rsidR="00D3488C" w:rsidRDefault="00CD7017">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lastRenderedPageBreak/>
              <w:t xml:space="preserve">What is meant by </w:t>
            </w:r>
            <w:r>
              <w:rPr>
                <w:highlight w:val="yellow"/>
                <w:lang w:eastAsia="en-GB"/>
              </w:rPr>
              <w:t xml:space="preserve">sl-TimingQuality </w:t>
            </w:r>
            <w:r>
              <w:rPr>
                <w:lang w:eastAsia="en-GB"/>
              </w:rPr>
              <w:t>for AoA?</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r>
                    <w:rPr>
                      <w:lang w:eastAsia="en-GB"/>
                    </w:rPr>
                    <w:t xml:space="preserve">sl-timingQuality: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ins w:id="562" w:author="Yi1-Intel" w:date="2024-02-05T18:24:00Z">
              <w:r>
                <w:rPr>
                  <w:rFonts w:ascii="Times New Roman" w:hAnsi="Times New Roman" w:cs="Times New Roman"/>
                  <w:sz w:val="20"/>
                  <w:szCs w:val="20"/>
                  <w:lang w:val="en-GB" w:eastAsia="zh-CN"/>
                </w:rPr>
                <w:t>PropAgree</w:t>
              </w:r>
            </w:ins>
          </w:p>
        </w:tc>
        <w:tc>
          <w:tcPr>
            <w:tcW w:w="3932" w:type="dxa"/>
          </w:tcPr>
          <w:p w14:paraId="2221BDA5" w14:textId="77777777" w:rsidR="00D3488C" w:rsidRDefault="00CD7017">
            <w:pPr>
              <w:jc w:val="both"/>
              <w:rPr>
                <w:rFonts w:ascii="Times New Roman" w:hAnsi="Times New Roman" w:cs="Times New Roman"/>
                <w:sz w:val="20"/>
                <w:szCs w:val="20"/>
                <w:lang w:val="en-GB" w:eastAsia="ja-JP"/>
              </w:rPr>
            </w:pPr>
            <w:ins w:id="563" w:author="Yi1-Intel" w:date="2024-02-05T18:24:00Z">
              <w:r>
                <w:rPr>
                  <w:rFonts w:ascii="Times New Roman" w:hAnsi="Times New Roman" w:cs="Times New Roman"/>
                  <w:sz w:val="20"/>
                  <w:szCs w:val="20"/>
                  <w:lang w:val="en-GB" w:eastAsia="ja-JP"/>
                </w:rPr>
                <w:t xml:space="preserve">[Rapp] Oops, my mistake. Removed. </w:t>
              </w:r>
            </w:ins>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gramStart"/>
            <w:r>
              <w:rPr>
                <w:snapToGrid w:val="0"/>
              </w:rPr>
              <w:t>CommonIEsAbort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abortCause        </w:t>
            </w:r>
            <w:r>
              <w:t xml:space="preserve">ENUMERATED </w:t>
            </w:r>
            <w:proofErr w:type="gramStart"/>
            <w:r>
              <w:t>{ undefined</w:t>
            </w:r>
            <w:proofErr w:type="gramEnd"/>
            <w:r>
              <w:t>, stopPeriodicReporting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gramStart"/>
            <w:r>
              <w:rPr>
                <w:snapToGrid w:val="0"/>
              </w:rPr>
              <w:t>CommonIEsError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errorCause         </w:t>
            </w:r>
            <w:r>
              <w:t xml:space="preserve">ENUMERATED </w:t>
            </w:r>
            <w:proofErr w:type="gramStart"/>
            <w:r>
              <w:t>{ undefined</w:t>
            </w:r>
            <w:proofErr w:type="gramEnd"/>
            <w:r>
              <w:t>, slppMessageHeaderError, slppMessageBodyError, incorrectDataValue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gramStart"/>
            <w:r>
              <w:rPr>
                <w:lang w:eastAsia="en-GB"/>
              </w:rPr>
              <w:t>RequestCapabilities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gramStart"/>
            <w:r>
              <w:rPr>
                <w:lang w:eastAsia="en-GB"/>
              </w:rPr>
              <w:t>RequestAssistanceData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gramStart"/>
            <w:r>
              <w:rPr>
                <w:lang w:eastAsia="en-GB"/>
              </w:rPr>
              <w:t>ProvideAssistanceData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lastRenderedPageBreak/>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77777777" w:rsidR="00D3488C" w:rsidRDefault="00CD7017">
            <w:pPr>
              <w:ind w:left="100" w:hangingChars="50" w:hanging="100"/>
              <w:jc w:val="both"/>
              <w:rPr>
                <w:rFonts w:ascii="Times New Roman" w:hAnsi="Times New Roman" w:cs="Times New Roman"/>
                <w:sz w:val="20"/>
                <w:szCs w:val="20"/>
                <w:lang w:val="en-GB" w:eastAsia="zh-CN"/>
              </w:rPr>
            </w:pPr>
            <w:ins w:id="564" w:author="Yi1-Intel" w:date="2024-02-05T18:01:00Z">
              <w:del w:id="565" w:author="Yi2-Intel" w:date="2024-02-06T09:52:00Z">
                <w:r>
                  <w:rPr>
                    <w:rFonts w:ascii="Times New Roman" w:hAnsi="Times New Roman" w:cs="Times New Roman"/>
                    <w:sz w:val="20"/>
                    <w:szCs w:val="20"/>
                    <w:lang w:val="en-GB" w:eastAsia="zh-CN"/>
                  </w:rPr>
                  <w:delText>PropAgree</w:delText>
                </w:r>
              </w:del>
            </w:ins>
            <w:ins w:id="566" w:author="Yi2-Intel" w:date="2024-02-06T09:52:00Z">
              <w:r>
                <w:rPr>
                  <w:rFonts w:ascii="Times New Roman" w:hAnsi="Times New Roman" w:cs="Times New Roman"/>
                  <w:sz w:val="20"/>
                  <w:szCs w:val="20"/>
                  <w:lang w:val="en-GB" w:eastAsia="zh-CN"/>
                </w:rPr>
                <w:t>ToDO</w:t>
              </w:r>
            </w:ins>
          </w:p>
        </w:tc>
        <w:tc>
          <w:tcPr>
            <w:tcW w:w="3932" w:type="dxa"/>
          </w:tcPr>
          <w:p w14:paraId="2221BDBD" w14:textId="77777777" w:rsidR="00D3488C" w:rsidRDefault="00CD7017">
            <w:pPr>
              <w:jc w:val="both"/>
              <w:rPr>
                <w:ins w:id="567" w:author="Yi1-Intel" w:date="2024-02-05T18:02:00Z"/>
                <w:rFonts w:ascii="Times New Roman" w:hAnsi="Times New Roman" w:cs="Times New Roman"/>
                <w:sz w:val="20"/>
                <w:szCs w:val="20"/>
                <w:lang w:val="en-GB" w:eastAsia="ja-JP"/>
              </w:rPr>
            </w:pPr>
            <w:ins w:id="568" w:author="Yi1-Intel" w:date="2024-02-05T18:01:00Z">
              <w:r>
                <w:rPr>
                  <w:rFonts w:ascii="Times New Roman" w:hAnsi="Times New Roman" w:cs="Times New Roman"/>
                  <w:sz w:val="20"/>
                  <w:szCs w:val="20"/>
                  <w:lang w:val="en-GB" w:eastAsia="ja-JP"/>
                </w:rPr>
                <w:t xml:space="preserve">[Rapp] we can still extend it based on </w:t>
              </w:r>
            </w:ins>
            <w:ins w:id="569" w:author="Yi1-Intel" w:date="2024-02-05T18:02:00Z">
              <w:r>
                <w:rPr>
                  <w:rFonts w:ascii="Times New Roman" w:hAnsi="Times New Roman" w:cs="Times New Roman"/>
                  <w:sz w:val="20"/>
                  <w:szCs w:val="20"/>
                  <w:lang w:val="en-GB" w:eastAsia="ja-JP"/>
                </w:rPr>
                <w:t xml:space="preserve">Error-IEs level, i.e. use    nonCriticalExtension. But would be ok to add the extension mark in abortCause and </w:t>
              </w:r>
            </w:ins>
            <w:ins w:id="570" w:author="Yi1-Intel" w:date="2024-02-05T18:03:00Z">
              <w:r>
                <w:rPr>
                  <w:rFonts w:ascii="Times New Roman" w:hAnsi="Times New Roman" w:cs="Times New Roman"/>
                  <w:sz w:val="20"/>
                  <w:szCs w:val="20"/>
                  <w:lang w:val="en-GB" w:eastAsia="ja-JP"/>
                </w:rPr>
                <w:t>e</w:t>
              </w:r>
            </w:ins>
            <w:ins w:id="571" w:author="Yi1-Intel" w:date="2024-02-05T18:02:00Z">
              <w:r>
                <w:rPr>
                  <w:rFonts w:ascii="Times New Roman" w:hAnsi="Times New Roman" w:cs="Times New Roman"/>
                  <w:sz w:val="20"/>
                  <w:szCs w:val="20"/>
                  <w:lang w:val="en-GB" w:eastAsia="ja-JP"/>
                </w:rPr>
                <w:t xml:space="preserve">rrorCause.        </w:t>
              </w:r>
            </w:ins>
          </w:p>
          <w:p w14:paraId="2221BDBE" w14:textId="77777777" w:rsidR="00D3488C" w:rsidRDefault="00CD7017">
            <w:pPr>
              <w:pStyle w:val="PL"/>
              <w:shd w:val="clear" w:color="auto" w:fill="E6E6E6"/>
              <w:rPr>
                <w:ins w:id="572" w:author="Yi1-Intel" w:date="2024-02-05T18:02:00Z"/>
              </w:rPr>
            </w:pPr>
            <w:ins w:id="573" w:author="Yi1-Intel" w:date="2024-02-05T18:02:00Z">
              <w:r>
                <w:t>Error-</w:t>
              </w:r>
              <w:proofErr w:type="gramStart"/>
              <w:r>
                <w:t>IEs ::=</w:t>
              </w:r>
              <w:proofErr w:type="gramEnd"/>
              <w:r>
                <w:t xml:space="preserve"> SEQUENCE {</w:t>
              </w:r>
            </w:ins>
          </w:p>
          <w:p w14:paraId="2221BDBF" w14:textId="77777777" w:rsidR="00D3488C" w:rsidRDefault="00CD7017">
            <w:pPr>
              <w:pStyle w:val="PL"/>
              <w:shd w:val="clear" w:color="auto" w:fill="E6E6E6"/>
              <w:rPr>
                <w:ins w:id="574" w:author="Yi1-Intel" w:date="2024-02-05T18:02:00Z"/>
                <w:snapToGrid w:val="0"/>
              </w:rPr>
            </w:pPr>
            <w:ins w:id="575" w:author="Yi1-Intel" w:date="2024-02-05T18:02:00Z">
              <w:r>
                <w:rPr>
                  <w:snapToGrid w:val="0"/>
                </w:rPr>
                <w:t xml:space="preserve">    commonIEsError              </w:t>
              </w:r>
              <w:proofErr w:type="gramStart"/>
              <w:r>
                <w:rPr>
                  <w:snapToGrid w:val="0"/>
                </w:rPr>
                <w:t>CommonIEsError  OPTIONAL</w:t>
              </w:r>
              <w:proofErr w:type="gramEnd"/>
              <w:r>
                <w:rPr>
                  <w:snapToGrid w:val="0"/>
                </w:rPr>
                <w:t>,</w:t>
              </w:r>
            </w:ins>
          </w:p>
          <w:p w14:paraId="2221BDC0" w14:textId="77777777" w:rsidR="00D3488C" w:rsidRDefault="00CD7017">
            <w:pPr>
              <w:pStyle w:val="PL"/>
              <w:shd w:val="clear" w:color="auto" w:fill="E6E6E6"/>
              <w:rPr>
                <w:ins w:id="576" w:author="Yi1-Intel" w:date="2024-02-05T18:02:00Z"/>
                <w:snapToGrid w:val="0"/>
              </w:rPr>
            </w:pPr>
            <w:ins w:id="577" w:author="Yi1-Intel" w:date="2024-02-05T18:02:00Z">
              <w:r>
                <w:rPr>
                  <w:snapToGrid w:val="0"/>
                </w:rPr>
                <w:t xml:space="preserve">    lateNonCriticalExtension    OCTET STRING    OPTIONAL,</w:t>
              </w:r>
            </w:ins>
          </w:p>
          <w:p w14:paraId="2221BDC1" w14:textId="77777777" w:rsidR="00D3488C" w:rsidRDefault="00CD7017">
            <w:pPr>
              <w:pStyle w:val="PL"/>
              <w:shd w:val="clear" w:color="auto" w:fill="E6E6E6"/>
              <w:rPr>
                <w:ins w:id="578" w:author="Yi1-Intel" w:date="2024-02-05T18:02:00Z"/>
                <w:snapToGrid w:val="0"/>
              </w:rPr>
            </w:pPr>
            <w:ins w:id="579" w:author="Yi1-Intel" w:date="2024-02-05T18:02:00Z">
              <w:r>
                <w:rPr>
                  <w:snapToGrid w:val="0"/>
                </w:rPr>
                <w:t xml:space="preserve">    nonCriticalExtension        SEQUENCE </w:t>
              </w:r>
              <w:proofErr w:type="gramStart"/>
              <w:r>
                <w:rPr>
                  <w:snapToGrid w:val="0"/>
                </w:rPr>
                <w:t xml:space="preserve">{}   </w:t>
              </w:r>
              <w:proofErr w:type="gramEnd"/>
              <w:r>
                <w:rPr>
                  <w:snapToGrid w:val="0"/>
                </w:rPr>
                <w:t xml:space="preserve">  OPTIONAL</w:t>
              </w:r>
            </w:ins>
          </w:p>
          <w:p w14:paraId="2221BDC2" w14:textId="77777777" w:rsidR="00D3488C" w:rsidRDefault="00CD7017">
            <w:pPr>
              <w:pStyle w:val="PL"/>
              <w:shd w:val="clear" w:color="auto" w:fill="E6E6E6"/>
              <w:rPr>
                <w:ins w:id="580" w:author="Yi1-Intel" w:date="2024-02-05T18:02:00Z"/>
              </w:rPr>
            </w:pPr>
            <w:ins w:id="581" w:author="Yi1-Intel" w:date="2024-02-05T18:02:00Z">
              <w:r>
                <w:t>}</w:t>
              </w:r>
            </w:ins>
          </w:p>
          <w:p w14:paraId="2221BDC3" w14:textId="77777777" w:rsidR="00D3488C" w:rsidRDefault="00CD7017">
            <w:pPr>
              <w:jc w:val="both"/>
              <w:rPr>
                <w:ins w:id="582" w:author="Yi2-Intel" w:date="2024-02-06T09:52:00Z"/>
                <w:rFonts w:ascii="Times New Roman" w:hAnsi="Times New Roman" w:cs="Times New Roman"/>
                <w:sz w:val="20"/>
                <w:szCs w:val="20"/>
                <w:lang w:val="en-GB" w:eastAsia="ja-JP"/>
              </w:rPr>
            </w:pPr>
            <w:ins w:id="583" w:author="Yi2-Intel" w:date="2024-02-06T09:51:00Z">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Uu as UE does not know the network release.  </w:t>
              </w:r>
            </w:ins>
            <w:ins w:id="584" w:author="Yi2-Intel" w:date="2024-02-06T09:52:00Z">
              <w:r>
                <w:rPr>
                  <w:rFonts w:ascii="Times New Roman" w:hAnsi="Times New Roman" w:cs="Times New Roman"/>
                  <w:sz w:val="20"/>
                  <w:szCs w:val="20"/>
                  <w:lang w:val="en-GB" w:eastAsia="ja-JP"/>
                </w:rPr>
                <w:t>This should be same for SL.</w:t>
              </w:r>
            </w:ins>
          </w:p>
          <w:p w14:paraId="2221BDC4" w14:textId="77777777" w:rsidR="00D3488C" w:rsidRDefault="00CD7017">
            <w:pPr>
              <w:jc w:val="both"/>
              <w:rPr>
                <w:ins w:id="585" w:author="Yi1-Intel" w:date="2024-02-05T18:02:00Z"/>
                <w:rFonts w:ascii="Times New Roman" w:hAnsi="Times New Roman" w:cs="Times New Roman"/>
                <w:sz w:val="20"/>
                <w:szCs w:val="20"/>
                <w:lang w:val="en-GB" w:eastAsia="ja-JP"/>
              </w:rPr>
            </w:pPr>
            <w:proofErr w:type="gramStart"/>
            <w:ins w:id="586" w:author="Yi2-Intel" w:date="2024-02-06T09:52:00Z">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ToDO.</w:t>
              </w:r>
            </w:ins>
          </w:p>
          <w:p w14:paraId="47A48D9C" w14:textId="77777777" w:rsidR="00E63A9D" w:rsidRDefault="00E63A9D">
            <w:pPr>
              <w:jc w:val="both"/>
              <w:rPr>
                <w:rFonts w:ascii="Times New Roman" w:hAnsi="Times New Roman" w:cs="Times New Roman"/>
                <w:sz w:val="20"/>
                <w:szCs w:val="20"/>
                <w:lang w:val="en-GB" w:eastAsia="ja-JP"/>
              </w:rPr>
            </w:pPr>
          </w:p>
          <w:p w14:paraId="1F21EFF9" w14:textId="77777777" w:rsidR="00D3488C" w:rsidRDefault="006A656D">
            <w:pPr>
              <w:jc w:val="both"/>
              <w:rPr>
                <w:ins w:id="587" w:author="Yi2-Intel" w:date="2024-02-12T15:33: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p w14:paraId="6998D060" w14:textId="4BACCB90" w:rsidR="00C2216F" w:rsidRDefault="00C2216F">
            <w:pPr>
              <w:jc w:val="both"/>
              <w:rPr>
                <w:ins w:id="588" w:author="Yi2-Intel" w:date="2024-02-12T15:34:00Z"/>
                <w:rFonts w:ascii="Times New Roman" w:hAnsi="Times New Roman" w:cs="Times New Roman"/>
                <w:sz w:val="20"/>
                <w:szCs w:val="20"/>
                <w:lang w:val="en-GB" w:eastAsia="ja-JP"/>
              </w:rPr>
            </w:pPr>
            <w:ins w:id="589" w:author="Yi2-Intel" w:date="2024-02-12T15:33: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 xml:space="preserve">Thanks QC. My intention was to avoid </w:t>
              </w:r>
            </w:ins>
            <w:ins w:id="590" w:author="Yi2-Intel" w:date="2024-02-12T15:34:00Z">
              <w:r>
                <w:rPr>
                  <w:rFonts w:ascii="Times New Roman" w:hAnsi="Times New Roman" w:cs="Times New Roman"/>
                  <w:sz w:val="20"/>
                  <w:szCs w:val="20"/>
                  <w:lang w:val="en-GB" w:eastAsia="ja-JP"/>
                </w:rPr>
                <w:t xml:space="preserve">adding </w:t>
              </w:r>
            </w:ins>
            <w:ins w:id="591" w:author="Yi2-Intel" w:date="2024-02-12T15:33:00Z">
              <w:r>
                <w:rPr>
                  <w:rFonts w:ascii="Times New Roman" w:hAnsi="Times New Roman" w:cs="Times New Roman"/>
                  <w:sz w:val="20"/>
                  <w:szCs w:val="20"/>
                  <w:lang w:val="en-GB" w:eastAsia="ja-JP"/>
                </w:rPr>
                <w:t xml:space="preserve">ellipsis for </w:t>
              </w:r>
            </w:ins>
            <w:ins w:id="592" w:author="Yi2-Intel" w:date="2024-02-12T15:34:00Z">
              <w:r>
                <w:rPr>
                  <w:rFonts w:ascii="Times New Roman" w:hAnsi="Times New Roman" w:cs="Times New Roman"/>
                  <w:sz w:val="20"/>
                  <w:szCs w:val="20"/>
                  <w:lang w:val="en-GB" w:eastAsia="ja-JP"/>
                </w:rPr>
                <w:t>every/each</w:t>
              </w:r>
            </w:ins>
            <w:ins w:id="593" w:author="Yi2-Intel" w:date="2024-02-12T15:33:00Z">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w:t>
              </w:r>
            </w:ins>
            <w:ins w:id="594" w:author="Yi2-Intel" w:date="2024-02-12T15:34:00Z">
              <w:r>
                <w:rPr>
                  <w:rFonts w:ascii="Times New Roman" w:hAnsi="Times New Roman" w:cs="Times New Roman"/>
                  <w:sz w:val="20"/>
                  <w:szCs w:val="20"/>
                  <w:lang w:val="en-GB" w:eastAsia="ja-JP"/>
                </w:rPr>
                <w:t xml:space="preserve">, or the IEs those we already know the extension may be needed. </w:t>
              </w:r>
            </w:ins>
          </w:p>
          <w:p w14:paraId="2221BDC5" w14:textId="1DF6F745" w:rsidR="00C2216F" w:rsidRDefault="00C2216F">
            <w:pPr>
              <w:jc w:val="both"/>
              <w:rPr>
                <w:rFonts w:ascii="Times New Roman" w:hAnsi="Times New Roman" w:cs="Times New Roman"/>
                <w:sz w:val="20"/>
                <w:szCs w:val="20"/>
                <w:lang w:val="en-GB" w:eastAsia="ja-JP"/>
              </w:rPr>
            </w:pPr>
            <w:ins w:id="595" w:author="Yi2-Intel" w:date="2024-02-12T15:34:00Z">
              <w:r>
                <w:rPr>
                  <w:rFonts w:ascii="Times New Roman" w:hAnsi="Times New Roman" w:cs="Times New Roman"/>
                  <w:sz w:val="20"/>
                  <w:szCs w:val="20"/>
                  <w:lang w:val="en-GB" w:eastAsia="ja-JP"/>
                </w:rPr>
                <w:t xml:space="preserve">I marked it as </w:t>
              </w:r>
            </w:ins>
            <w:proofErr w:type="gramStart"/>
            <w:ins w:id="596" w:author="Yi2-Intel" w:date="2024-02-12T15:33:00Z">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ins>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SL-AoA-</w:t>
            </w:r>
            <w:proofErr w:type="gramStart"/>
            <w:r>
              <w:rPr>
                <w:lang w:eastAsia="en-GB"/>
              </w:rPr>
              <w:t>RequestAssistanceData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SL-AoA-</w:t>
            </w:r>
            <w:proofErr w:type="gramStart"/>
            <w:r>
              <w:rPr>
                <w:lang w:eastAsia="en-GB"/>
              </w:rPr>
              <w:t>AssistanceData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applicationLayerID                           OCTET STRING,</w:t>
            </w:r>
          </w:p>
          <w:p w14:paraId="2221BDCD" w14:textId="77777777" w:rsidR="00D3488C" w:rsidRDefault="00CD7017">
            <w:pPr>
              <w:pStyle w:val="PL"/>
              <w:shd w:val="clear" w:color="auto" w:fill="E6E6E6"/>
              <w:rPr>
                <w:lang w:eastAsia="en-GB"/>
              </w:rPr>
            </w:pPr>
            <w:r>
              <w:rPr>
                <w:lang w:eastAsia="en-GB"/>
              </w:rPr>
              <w:t xml:space="preserve">    expectedSL-AzimuthAoA-AndUncertainty         </w:t>
            </w:r>
            <w:proofErr w:type="gramStart"/>
            <w:r>
              <w:rPr>
                <w:lang w:eastAsia="en-GB"/>
              </w:rPr>
              <w:t>INTEGER(</w:t>
            </w:r>
            <w:proofErr w:type="gramEnd"/>
            <w:r>
              <w:rPr>
                <w:lang w:eastAsia="en-GB"/>
              </w:rPr>
              <w:t>0..3599),  -- expected-SL-AoA-and-Uncertainty</w:t>
            </w:r>
          </w:p>
          <w:p w14:paraId="2221BDCE" w14:textId="77777777" w:rsidR="00D3488C" w:rsidRDefault="00CD7017">
            <w:pPr>
              <w:pStyle w:val="PL"/>
              <w:shd w:val="clear" w:color="auto" w:fill="E6E6E6"/>
              <w:rPr>
                <w:lang w:eastAsia="en-GB"/>
              </w:rPr>
            </w:pPr>
            <w:r>
              <w:rPr>
                <w:lang w:eastAsia="en-GB"/>
              </w:rPr>
              <w:t xml:space="preserve">    expectedSL-ZenithAoA-AndUncertainty          </w:t>
            </w:r>
            <w:proofErr w:type="gramStart"/>
            <w:r>
              <w:rPr>
                <w:lang w:eastAsia="en-GB"/>
              </w:rPr>
              <w:t>INTEGER(</w:t>
            </w:r>
            <w:proofErr w:type="gramEnd"/>
            <w:r>
              <w:rPr>
                <w:lang w:eastAsia="en-GB"/>
              </w:rPr>
              <w:t>0..1799),  -- expected-SL-AoA-and-Uncertainty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Note, this seems also the understanding in RAN1 since the parameter list refers to 38.455, where the "Expected Zenith AoA"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ins w:id="597" w:author="Yi1-Intel" w:date="2024-02-05T18:05:00Z">
              <w:r>
                <w:rPr>
                  <w:rFonts w:ascii="Times New Roman" w:hAnsi="Times New Roman" w:cs="Times New Roman"/>
                  <w:sz w:val="20"/>
                  <w:szCs w:val="20"/>
                  <w:lang w:val="en-GB" w:eastAsia="zh-CN"/>
                </w:rPr>
                <w:t>PropAgree</w:t>
              </w:r>
            </w:ins>
          </w:p>
        </w:tc>
        <w:tc>
          <w:tcPr>
            <w:tcW w:w="3932" w:type="dxa"/>
          </w:tcPr>
          <w:p w14:paraId="2221BDD9" w14:textId="77777777" w:rsidR="00D3488C" w:rsidRDefault="00CD7017">
            <w:pPr>
              <w:jc w:val="both"/>
              <w:rPr>
                <w:ins w:id="598" w:author="Yi1-Intel" w:date="2024-02-05T18:05:00Z"/>
                <w:rFonts w:ascii="Times New Roman" w:hAnsi="Times New Roman" w:cs="Times New Roman"/>
                <w:sz w:val="20"/>
                <w:szCs w:val="20"/>
                <w:lang w:val="en-GB" w:eastAsia="ja-JP"/>
              </w:rPr>
            </w:pPr>
            <w:ins w:id="599" w:author="Yi1-Intel" w:date="2024-02-05T18:05:00Z">
              <w:r>
                <w:rPr>
                  <w:rFonts w:ascii="Times New Roman" w:hAnsi="Times New Roman" w:cs="Times New Roman"/>
                  <w:sz w:val="20"/>
                  <w:szCs w:val="20"/>
                  <w:lang w:val="en-GB" w:eastAsia="ja-JP"/>
                </w:rPr>
                <w:t>[Rapp] updated in v01 with Yi1-Intel</w:t>
              </w:r>
            </w:ins>
          </w:p>
          <w:p w14:paraId="2221BDDA" w14:textId="77777777" w:rsidR="00D3488C" w:rsidRDefault="00CD7017">
            <w:pPr>
              <w:jc w:val="both"/>
              <w:rPr>
                <w:rFonts w:ascii="Times New Roman" w:hAnsi="Times New Roman" w:cs="Times New Roman"/>
                <w:sz w:val="20"/>
                <w:szCs w:val="20"/>
                <w:lang w:val="en-GB" w:eastAsia="ja-JP"/>
              </w:rPr>
            </w:pPr>
            <w:ins w:id="600" w:author="Yi1-Intel" w:date="2024-02-05T18:05:00Z">
              <w:r>
                <w:rPr>
                  <w:rFonts w:ascii="Times New Roman" w:hAnsi="Times New Roman" w:cs="Times New Roman"/>
                  <w:sz w:val="20"/>
                  <w:szCs w:val="20"/>
                  <w:lang w:val="en-GB" w:eastAsia="ja-JP"/>
                </w:rPr>
                <w:t>Yes, the intention is to align with TS38.455. Updated.</w:t>
              </w:r>
            </w:ins>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rangeResult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77777777" w:rsidR="00D3488C" w:rsidRDefault="00CD7017">
            <w:pPr>
              <w:ind w:left="100" w:hangingChars="50" w:hanging="100"/>
              <w:jc w:val="both"/>
              <w:rPr>
                <w:rFonts w:ascii="Times New Roman" w:hAnsi="Times New Roman" w:cs="Times New Roman"/>
                <w:sz w:val="20"/>
                <w:szCs w:val="20"/>
                <w:lang w:val="en-GB" w:eastAsia="zh-CN"/>
              </w:rPr>
            </w:pPr>
            <w:ins w:id="601" w:author="Yi1-Intel" w:date="2024-02-05T18:19:00Z">
              <w:r>
                <w:rPr>
                  <w:rFonts w:ascii="Times New Roman" w:hAnsi="Times New Roman" w:cs="Times New Roman"/>
                  <w:sz w:val="20"/>
                  <w:szCs w:val="20"/>
                  <w:lang w:val="en-GB" w:eastAsia="zh-CN"/>
                </w:rPr>
                <w:t>ToDo</w:t>
              </w:r>
            </w:ins>
          </w:p>
        </w:tc>
        <w:tc>
          <w:tcPr>
            <w:tcW w:w="3932" w:type="dxa"/>
          </w:tcPr>
          <w:p w14:paraId="59DBED71" w14:textId="77777777" w:rsidR="00D3488C" w:rsidRDefault="00CD7017">
            <w:pPr>
              <w:jc w:val="both"/>
              <w:rPr>
                <w:rFonts w:ascii="Times New Roman" w:hAnsi="Times New Roman" w:cs="Times New Roman"/>
                <w:sz w:val="20"/>
                <w:szCs w:val="20"/>
                <w:lang w:val="en-GB" w:eastAsia="ja-JP"/>
              </w:rPr>
            </w:pPr>
            <w:ins w:id="602" w:author="Yi1-Intel" w:date="2024-02-05T18:19:00Z">
              <w:r>
                <w:rPr>
                  <w:rFonts w:ascii="Times New Roman" w:hAnsi="Times New Roman" w:cs="Times New Roman"/>
                  <w:sz w:val="20"/>
                  <w:szCs w:val="20"/>
                  <w:lang w:val="en-GB" w:eastAsia="ja-JP"/>
                </w:rPr>
                <w:t>[Rapp] I could not find the value range i</w:t>
              </w:r>
            </w:ins>
            <w:ins w:id="603" w:author="Yi1-Intel" w:date="2024-02-05T18:20:00Z">
              <w:r>
                <w:rPr>
                  <w:rFonts w:ascii="Times New Roman" w:hAnsi="Times New Roman" w:cs="Times New Roman"/>
                  <w:sz w:val="20"/>
                  <w:szCs w:val="20"/>
                  <w:lang w:val="en-GB" w:eastAsia="ja-JP"/>
                </w:rPr>
                <w:t xml:space="preserve">n </w:t>
              </w:r>
            </w:ins>
            <w:ins w:id="604" w:author="Yi1-Intel" w:date="2024-02-05T18:21:00Z">
              <w:r>
                <w:rPr>
                  <w:rFonts w:ascii="Times New Roman" w:hAnsi="Times New Roman" w:cs="Times New Roman"/>
                  <w:sz w:val="20"/>
                  <w:szCs w:val="20"/>
                  <w:lang w:val="en-GB" w:eastAsia="ja-JP"/>
                </w:rPr>
                <w:t>23032-i10</w:t>
              </w:r>
            </w:ins>
            <w:ins w:id="605" w:author="Yi1-Intel" w:date="2024-02-05T18:20:00Z">
              <w:r>
                <w:rPr>
                  <w:rFonts w:ascii="Times New Roman" w:hAnsi="Times New Roman" w:cs="Times New Roman"/>
                  <w:sz w:val="20"/>
                  <w:szCs w:val="20"/>
                  <w:lang w:val="en-GB" w:eastAsia="ja-JP"/>
                </w:rPr>
                <w:t>, or did I miss something?</w:t>
              </w:r>
            </w:ins>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ins w:id="606" w:author="Yi2-Intel" w:date="2024-02-12T15:35:00Z"/>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r w:rsidR="009F0BD4" w:rsidRPr="009F0BD4">
              <w:rPr>
                <w:rFonts w:ascii="Times New Roman" w:hAnsi="Times New Roman" w:cs="Times New Roman"/>
                <w:sz w:val="20"/>
                <w:szCs w:val="20"/>
                <w:lang w:val="en-GB" w:eastAsia="ja-JP"/>
              </w:rPr>
              <w:t>DeltaLatitude</w:t>
            </w:r>
            <w:r w:rsidR="009F0BD4">
              <w:rPr>
                <w:rFonts w:ascii="Times New Roman" w:hAnsi="Times New Roman" w:cs="Times New Roman"/>
                <w:sz w:val="20"/>
                <w:szCs w:val="20"/>
                <w:lang w:val="en-GB" w:eastAsia="ja-JP"/>
              </w:rPr>
              <w:t>/</w:t>
            </w:r>
            <w:r w:rsidR="001B3A2A" w:rsidRPr="001B3A2A">
              <w:rPr>
                <w:rFonts w:ascii="Times New Roman" w:hAnsi="Times New Roman" w:cs="Times New Roman"/>
                <w:sz w:val="20"/>
                <w:szCs w:val="20"/>
                <w:lang w:val="en-GB" w:eastAsia="ja-JP"/>
              </w:rPr>
              <w:t>DeltaLongitude</w:t>
            </w:r>
            <w:r w:rsidR="001B3A2A">
              <w:rPr>
                <w:rFonts w:ascii="Times New Roman" w:hAnsi="Times New Roman" w:cs="Times New Roman"/>
                <w:sz w:val="20"/>
                <w:szCs w:val="20"/>
                <w:lang w:val="en-GB" w:eastAsia="ja-JP"/>
              </w:rPr>
              <w:t>/</w:t>
            </w:r>
            <w:r w:rsidRPr="00D90FDB">
              <w:rPr>
                <w:rFonts w:ascii="Times New Roman" w:hAnsi="Times New Roman" w:cs="Times New Roman"/>
                <w:sz w:val="20"/>
                <w:szCs w:val="20"/>
                <w:lang w:val="en-GB" w:eastAsia="ja-JP"/>
              </w:rPr>
              <w:t>DeltaHeight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ins w:id="607" w:author="Yi2-Intel" w:date="2024-02-12T15:35:00Z"/>
                <w:rFonts w:ascii="Times New Roman" w:hAnsi="Times New Roman" w:cs="Times New Roman"/>
                <w:sz w:val="20"/>
                <w:szCs w:val="20"/>
                <w:lang w:val="en-GB" w:eastAsia="ja-JP"/>
              </w:rPr>
            </w:pPr>
          </w:p>
          <w:p w14:paraId="618C369A" w14:textId="34218B12" w:rsidR="00C2216F" w:rsidRDefault="00C2216F" w:rsidP="001B3A2A">
            <w:pPr>
              <w:rPr>
                <w:ins w:id="608" w:author="Yi2-Intel" w:date="2024-02-12T15:35:00Z"/>
                <w:rFonts w:ascii="Times New Roman" w:hAnsi="Times New Roman" w:cs="Times New Roman"/>
                <w:sz w:val="20"/>
                <w:szCs w:val="20"/>
                <w:lang w:val="en-GB" w:eastAsia="ja-JP"/>
              </w:rPr>
            </w:pPr>
            <w:ins w:id="609" w:author="Yi2-Intel" w:date="2024-02-12T15:35:00Z">
              <w:r>
                <w:rPr>
                  <w:rFonts w:ascii="Times New Roman" w:hAnsi="Times New Roman" w:cs="Times New Roman"/>
                  <w:sz w:val="20"/>
                  <w:szCs w:val="20"/>
                  <w:lang w:val="en-GB" w:eastAsia="ja-JP"/>
                </w:rPr>
                <w:t>[Rapp2]</w:t>
              </w:r>
              <w:r>
                <w:rPr>
                  <w:rFonts w:ascii="Times New Roman" w:hAnsi="Times New Roman" w:cs="Times New Roman"/>
                  <w:sz w:val="20"/>
                  <w:szCs w:val="20"/>
                  <w:lang w:val="en-GB" w:eastAsia="ja-JP"/>
                </w:rPr>
                <w:t xml:space="preserve"> </w:t>
              </w:r>
            </w:ins>
            <w:ins w:id="610" w:author="Yi2-Intel" w:date="2024-02-12T15:36:00Z">
              <w:r>
                <w:rPr>
                  <w:rFonts w:ascii="Times New Roman" w:hAnsi="Times New Roman" w:cs="Times New Roman"/>
                  <w:sz w:val="20"/>
                  <w:szCs w:val="20"/>
                  <w:lang w:val="en-GB" w:eastAsia="ja-JP"/>
                </w:rPr>
                <w:t>Agree, b</w:t>
              </w:r>
            </w:ins>
            <w:ins w:id="611" w:author="Yi2-Intel" w:date="2024-02-12T15:35:00Z">
              <w:r>
                <w:rPr>
                  <w:rFonts w:ascii="Times New Roman" w:hAnsi="Times New Roman" w:cs="Times New Roman"/>
                  <w:sz w:val="20"/>
                  <w:szCs w:val="20"/>
                  <w:lang w:val="en-GB" w:eastAsia="ja-JP"/>
                </w:rPr>
                <w:t xml:space="preserve">ased on 23032, it should not be GAD shapes. </w:t>
              </w:r>
            </w:ins>
          </w:p>
          <w:p w14:paraId="2221BDE6" w14:textId="052361BA" w:rsidR="00C2216F" w:rsidRDefault="00C2216F" w:rsidP="001B3A2A">
            <w:pPr>
              <w:rPr>
                <w:rFonts w:ascii="Times New Roman" w:hAnsi="Times New Roman" w:cs="Times New Roman"/>
                <w:sz w:val="20"/>
                <w:szCs w:val="20"/>
                <w:lang w:val="en-GB" w:eastAsia="ja-JP"/>
              </w:rPr>
            </w:pPr>
            <w:ins w:id="612" w:author="Yi2-Intel" w:date="2024-02-12T15:36:00Z">
              <w:r>
                <w:rPr>
                  <w:rFonts w:ascii="Times New Roman" w:hAnsi="Times New Roman" w:cs="Times New Roman"/>
                  <w:sz w:val="20"/>
                  <w:szCs w:val="20"/>
                  <w:lang w:val="en-GB" w:eastAsia="ja-JP"/>
                </w:rPr>
                <w:lastRenderedPageBreak/>
                <w:t>I marked it as</w:t>
              </w:r>
            </w:ins>
            <w:ins w:id="613" w:author="Yi2-Intel" w:date="2024-02-12T15:35:00Z">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ins w:id="614" w:author="Yi1-Intel" w:date="2024-02-05T16:23:00Z">
              <w:r>
                <w:rPr>
                  <w:rFonts w:ascii="Times New Roman" w:hAnsi="Times New Roman" w:cs="Times New Roman"/>
                  <w:sz w:val="20"/>
                  <w:szCs w:val="20"/>
                  <w:lang w:val="en-GB" w:eastAsia="zh-CN"/>
                </w:rPr>
                <w:t>PropReject</w:t>
              </w:r>
            </w:ins>
          </w:p>
        </w:tc>
        <w:tc>
          <w:tcPr>
            <w:tcW w:w="3932" w:type="dxa"/>
          </w:tcPr>
          <w:p w14:paraId="2221BDF1" w14:textId="77777777" w:rsidR="00D3488C" w:rsidRDefault="00CD7017">
            <w:pPr>
              <w:jc w:val="both"/>
              <w:rPr>
                <w:rFonts w:ascii="Times New Roman" w:hAnsi="Times New Roman" w:cs="Times New Roman"/>
                <w:sz w:val="20"/>
                <w:szCs w:val="20"/>
                <w:lang w:val="en-GB" w:eastAsia="ja-JP"/>
              </w:rPr>
            </w:pPr>
            <w:ins w:id="615" w:author="Yi1-Intel" w:date="2024-02-05T16:23:00Z">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ins>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616" w:name="_Toc152344349"/>
            <w:bookmarkStart w:id="617" w:name="_Toc149599385"/>
            <w:bookmarkStart w:id="618" w:name="_Toc146746892"/>
            <w:bookmarkStart w:id="619" w:name="_Toc144116960"/>
            <w:r>
              <w:rPr>
                <w:lang w:eastAsia="zh-CN"/>
              </w:rPr>
              <w:t>4.3.2</w:t>
            </w:r>
            <w:r>
              <w:rPr>
                <w:lang w:eastAsia="zh-CN"/>
              </w:rPr>
              <w:tab/>
              <w:t>SLPP Duplicate Detection</w:t>
            </w:r>
            <w:bookmarkEnd w:id="616"/>
            <w:bookmarkEnd w:id="617"/>
            <w:bookmarkEnd w:id="618"/>
            <w:bookmarkEnd w:id="619"/>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ins w:id="620" w:author="Yi1-Intel" w:date="2024-02-05T16:27:00Z">
              <w:r>
                <w:rPr>
                  <w:rFonts w:ascii="Times New Roman" w:hAnsi="Times New Roman" w:cs="Times New Roman"/>
                  <w:sz w:val="20"/>
                  <w:szCs w:val="20"/>
                  <w:lang w:val="en-GB" w:eastAsia="zh-CN"/>
                </w:rPr>
                <w:t>PropAgree</w:t>
              </w:r>
            </w:ins>
          </w:p>
        </w:tc>
        <w:tc>
          <w:tcPr>
            <w:tcW w:w="3932" w:type="dxa"/>
          </w:tcPr>
          <w:p w14:paraId="2221BDFA" w14:textId="77777777" w:rsidR="00D3488C" w:rsidRDefault="00CD7017">
            <w:pPr>
              <w:jc w:val="both"/>
              <w:rPr>
                <w:ins w:id="621" w:author="Yi1-Intel" w:date="2024-02-05T16:27:00Z"/>
                <w:rFonts w:ascii="Times New Roman" w:hAnsi="Times New Roman" w:cs="Times New Roman"/>
                <w:sz w:val="20"/>
                <w:szCs w:val="20"/>
                <w:lang w:val="en-GB" w:eastAsia="ja-JP"/>
              </w:rPr>
            </w:pPr>
            <w:ins w:id="622" w:author="Yi1-Intel" w:date="2024-02-05T16:27:00Z">
              <w:r>
                <w:rPr>
                  <w:rFonts w:ascii="Times New Roman" w:hAnsi="Times New Roman" w:cs="Times New Roman"/>
                  <w:sz w:val="20"/>
                  <w:szCs w:val="20"/>
                  <w:lang w:val="en-GB" w:eastAsia="ja-JP"/>
                </w:rPr>
                <w:t>[Rapp] updated in v01 with Yi1-Intel</w:t>
              </w:r>
            </w:ins>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r>
              <w:rPr>
                <w:highlight w:val="yellow"/>
                <w:lang w:eastAsia="en-GB"/>
              </w:rPr>
              <w:t>applicationLayerID        OCTET STRING,</w:t>
            </w:r>
          </w:p>
          <w:p w14:paraId="2221BE00" w14:textId="77777777" w:rsidR="00D3488C" w:rsidRDefault="00CD7017">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2221BE02"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2221BE03" w14:textId="77777777" w:rsidR="00D3488C" w:rsidRDefault="00CD7017">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580FC332" w:rsidR="00D3488C" w:rsidRDefault="00CD7017">
            <w:pPr>
              <w:ind w:left="100" w:hangingChars="50" w:hanging="100"/>
              <w:jc w:val="both"/>
              <w:rPr>
                <w:rFonts w:ascii="Times New Roman" w:hAnsi="Times New Roman" w:cs="Times New Roman"/>
                <w:sz w:val="20"/>
                <w:szCs w:val="20"/>
                <w:lang w:val="en-GB" w:eastAsia="zh-CN"/>
              </w:rPr>
            </w:pPr>
            <w:ins w:id="623" w:author="Yi1-Intel" w:date="2024-02-05T16:30:00Z">
              <w:del w:id="624" w:author="Yi2-Intel" w:date="2024-02-12T15:36:00Z">
                <w:r w:rsidDel="00C2216F">
                  <w:rPr>
                    <w:rFonts w:ascii="Times New Roman" w:hAnsi="Times New Roman" w:cs="Times New Roman"/>
                    <w:sz w:val="20"/>
                    <w:szCs w:val="20"/>
                    <w:lang w:val="en-GB" w:eastAsia="zh-CN"/>
                  </w:rPr>
                  <w:delText>PropReject</w:delText>
                </w:r>
              </w:del>
            </w:ins>
            <w:ins w:id="625" w:author="Yi2-Intel" w:date="2024-02-12T15:36:00Z">
              <w:r w:rsidR="00C2216F">
                <w:rPr>
                  <w:rFonts w:ascii="Times New Roman" w:hAnsi="Times New Roman" w:cs="Times New Roman"/>
                  <w:sz w:val="20"/>
                  <w:szCs w:val="20"/>
                  <w:lang w:val="en-GB" w:eastAsia="zh-CN"/>
                </w:rPr>
                <w:t>ToDO</w:t>
              </w:r>
            </w:ins>
          </w:p>
        </w:tc>
        <w:tc>
          <w:tcPr>
            <w:tcW w:w="3932" w:type="dxa"/>
          </w:tcPr>
          <w:p w14:paraId="2221BE0C" w14:textId="77777777" w:rsidR="00D3488C" w:rsidRDefault="00CD7017">
            <w:pPr>
              <w:jc w:val="both"/>
              <w:rPr>
                <w:rFonts w:ascii="Times New Roman" w:hAnsi="Times New Roman" w:cs="Times New Roman"/>
                <w:sz w:val="20"/>
                <w:szCs w:val="20"/>
                <w:lang w:val="en-GB" w:eastAsia="ja-JP"/>
              </w:rPr>
            </w:pPr>
            <w:ins w:id="626" w:author="Yi1-Intel" w:date="2024-02-05T16:30:00Z">
              <w:r>
                <w:rPr>
                  <w:rFonts w:ascii="Times New Roman" w:hAnsi="Times New Roman" w:cs="Times New Roman"/>
                  <w:sz w:val="20"/>
                  <w:szCs w:val="20"/>
                  <w:lang w:val="en-GB" w:eastAsia="ja-JP"/>
                </w:rPr>
                <w:t xml:space="preserve">[Rapp] </w:t>
              </w:r>
            </w:ins>
            <w:ins w:id="627" w:author="Yi1-Intel" w:date="2024-02-05T16:31:00Z">
              <w:r>
                <w:rPr>
                  <w:rFonts w:ascii="Times New Roman" w:hAnsi="Times New Roman" w:cs="Times New Roman"/>
                  <w:sz w:val="20"/>
                  <w:szCs w:val="20"/>
                  <w:lang w:val="en-GB" w:eastAsia="ja-JP"/>
                </w:rPr>
                <w:t>The proposal is</w:t>
              </w:r>
            </w:ins>
            <w:ins w:id="628" w:author="Yi1-Intel" w:date="2024-02-05T16:30:00Z">
              <w:r>
                <w:rPr>
                  <w:rFonts w:ascii="Times New Roman" w:hAnsi="Times New Roman" w:cs="Times New Roman"/>
                  <w:sz w:val="20"/>
                  <w:szCs w:val="20"/>
                  <w:lang w:val="en-GB" w:eastAsia="ja-JP"/>
                </w:rPr>
                <w:t xml:space="preserve"> a new function instead of correction. </w:t>
              </w:r>
            </w:ins>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w:t>
            </w:r>
            <w:r w:rsidR="00DA47D6">
              <w:rPr>
                <w:rFonts w:ascii="Times New Roman" w:hAnsi="Times New Roman" w:cs="Times New Roman"/>
                <w:sz w:val="20"/>
                <w:szCs w:val="20"/>
                <w:lang w:eastAsia="zh-CN"/>
              </w:rPr>
              <w:lastRenderedPageBreak/>
              <w:t>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r w:rsidRPr="00630A15">
              <w:rPr>
                <w:lang w:eastAsia="en-GB"/>
              </w:rPr>
              <w:t>sl-PRS-SequenceID</w:t>
            </w:r>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43BE4E07" w14:textId="77777777" w:rsidR="00BE7A8A" w:rsidRDefault="001675DD" w:rsidP="00687618">
            <w:pPr>
              <w:rPr>
                <w:ins w:id="629" w:author="Yi2-Intel" w:date="2024-02-12T15:38:00Z"/>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ins w:id="630" w:author="Yi2-Intel" w:date="2024-02-12T15:38:00Z"/>
                <w:rFonts w:ascii="Times New Roman" w:hAnsi="Times New Roman" w:cs="Times New Roman"/>
                <w:sz w:val="20"/>
                <w:szCs w:val="20"/>
                <w:lang w:val="en-GB" w:eastAsia="ja-JP"/>
              </w:rPr>
            </w:pPr>
            <w:ins w:id="631" w:author="Yi2-Intel" w:date="2024-02-12T15:38: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 xml:space="preserve">there are two cases, </w:t>
              </w:r>
            </w:ins>
          </w:p>
          <w:p w14:paraId="381A2365" w14:textId="6D026AA0" w:rsidR="00C2216F" w:rsidRDefault="00C2216F" w:rsidP="00687618">
            <w:pPr>
              <w:rPr>
                <w:ins w:id="632" w:author="Yi2-Intel" w:date="2024-02-12T15:38:00Z"/>
                <w:rFonts w:ascii="Times New Roman" w:hAnsi="Times New Roman" w:cs="Times New Roman"/>
                <w:sz w:val="20"/>
                <w:szCs w:val="20"/>
                <w:lang w:val="en-GB" w:eastAsia="ja-JP"/>
              </w:rPr>
            </w:pPr>
            <w:ins w:id="633" w:author="Yi2-Intel" w:date="2024-02-12T15:38:00Z">
              <w:r>
                <w:rPr>
                  <w:rFonts w:ascii="Times New Roman" w:hAnsi="Times New Roman" w:cs="Times New Roman"/>
                  <w:sz w:val="20"/>
                  <w:szCs w:val="20"/>
                  <w:lang w:val="en-GB" w:eastAsia="ja-JP"/>
                </w:rPr>
                <w:t>Case 1: server may configure sequence ID to Tx UE;</w:t>
              </w:r>
            </w:ins>
            <w:ins w:id="634" w:author="Yi2-Intel" w:date="2024-02-12T15:39:00Z">
              <w:r>
                <w:rPr>
                  <w:rFonts w:ascii="Times New Roman" w:hAnsi="Times New Roman" w:cs="Times New Roman"/>
                  <w:sz w:val="20"/>
                  <w:szCs w:val="20"/>
                  <w:lang w:val="en-GB" w:eastAsia="ja-JP"/>
                </w:rPr>
                <w:t xml:space="preserv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ins>
          </w:p>
          <w:p w14:paraId="08C710DA" w14:textId="0B4CC800" w:rsidR="00C2216F" w:rsidRDefault="00C2216F" w:rsidP="00687618">
            <w:pPr>
              <w:rPr>
                <w:ins w:id="635" w:author="Yi2-Intel" w:date="2024-02-12T15:39:00Z"/>
                <w:rFonts w:ascii="Times New Roman" w:hAnsi="Times New Roman" w:cs="Times New Roman"/>
                <w:sz w:val="20"/>
                <w:szCs w:val="20"/>
                <w:lang w:val="en-GB" w:eastAsia="ja-JP"/>
              </w:rPr>
            </w:pPr>
            <w:ins w:id="636" w:author="Yi2-Intel" w:date="2024-02-12T15:38:00Z">
              <w:r>
                <w:rPr>
                  <w:rFonts w:ascii="Times New Roman" w:hAnsi="Times New Roman" w:cs="Times New Roman"/>
                  <w:sz w:val="20"/>
                  <w:szCs w:val="20"/>
                  <w:lang w:val="en-GB" w:eastAsia="ja-JP"/>
                </w:rPr>
                <w:t>Case 2: server to configure the sequence ID to Rx UE.</w:t>
              </w:r>
            </w:ins>
          </w:p>
          <w:p w14:paraId="16BCEABE" w14:textId="0F08AFCE" w:rsidR="00C2216F" w:rsidRDefault="00C2216F" w:rsidP="00687618">
            <w:pPr>
              <w:rPr>
                <w:ins w:id="637" w:author="Yi2-Intel" w:date="2024-02-12T15:38:00Z"/>
                <w:rFonts w:ascii="Times New Roman" w:hAnsi="Times New Roman" w:cs="Times New Roman"/>
                <w:sz w:val="20"/>
                <w:szCs w:val="20"/>
                <w:lang w:val="en-GB" w:eastAsia="ja-JP"/>
              </w:rPr>
            </w:pPr>
            <w:ins w:id="638" w:author="Yi2-Intel" w:date="2024-02-12T15:39:00Z">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w:t>
              </w:r>
            </w:ins>
            <w:ins w:id="639" w:author="Yi2-Intel" w:date="2024-02-12T15:40:00Z">
              <w:r>
                <w:rPr>
                  <w:rFonts w:ascii="Times New Roman" w:hAnsi="Times New Roman" w:cs="Times New Roman"/>
                  <w:sz w:val="20"/>
                  <w:szCs w:val="20"/>
                  <w:lang w:val="en-GB" w:eastAsia="ja-JP"/>
                </w:rPr>
                <w:t>stance</w:t>
              </w:r>
              <w:proofErr w:type="gramEnd"/>
              <w:r>
                <w:rPr>
                  <w:rFonts w:ascii="Times New Roman" w:hAnsi="Times New Roman" w:cs="Times New Roman"/>
                  <w:sz w:val="20"/>
                  <w:szCs w:val="20"/>
                  <w:lang w:val="en-GB" w:eastAsia="ja-JP"/>
                </w:rPr>
                <w:t xml:space="preserve"> data to Rx UE directly. </w:t>
              </w:r>
            </w:ins>
          </w:p>
          <w:p w14:paraId="2221BE0F" w14:textId="3D355801" w:rsidR="00C2216F" w:rsidRDefault="00C2216F" w:rsidP="00687618">
            <w:pPr>
              <w:rPr>
                <w:rFonts w:ascii="Times New Roman" w:hAnsi="Times New Roman" w:cs="Times New Roman"/>
                <w:sz w:val="20"/>
                <w:szCs w:val="20"/>
                <w:lang w:eastAsia="zh-CN"/>
              </w:rPr>
            </w:pPr>
            <w:ins w:id="640" w:author="Yi2-Intel" w:date="2024-02-12T15:40:00Z">
              <w:r>
                <w:rPr>
                  <w:rFonts w:ascii="Times New Roman" w:hAnsi="Times New Roman" w:cs="Times New Roman"/>
                  <w:sz w:val="20"/>
                  <w:szCs w:val="20"/>
                  <w:lang w:val="en-GB" w:eastAsia="ja-JP"/>
                </w:rPr>
                <w:t xml:space="preserve">I marked it as </w:t>
              </w:r>
            </w:ins>
            <w:proofErr w:type="gramStart"/>
            <w:ins w:id="641" w:author="Yi2-Intel" w:date="2024-02-12T15:38:00Z">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ins>
          </w:p>
        </w:tc>
      </w:tr>
      <w:tr w:rsidR="00D3488C" w14:paraId="2221BE17" w14:textId="77777777" w:rsidTr="001464D9">
        <w:trPr>
          <w:del w:id="642" w:author="Yi1-Intel" w:date="2024-02-05T16:31:00Z"/>
        </w:trPr>
        <w:tc>
          <w:tcPr>
            <w:tcW w:w="938" w:type="dxa"/>
          </w:tcPr>
          <w:p w14:paraId="2221BE11" w14:textId="77777777" w:rsidR="00D3488C" w:rsidRDefault="00D3488C">
            <w:pPr>
              <w:jc w:val="both"/>
              <w:rPr>
                <w:del w:id="643" w:author="Yi1-Intel" w:date="2024-02-05T16:31:00Z"/>
                <w:rFonts w:ascii="Times New Roman" w:hAnsi="Times New Roman" w:cs="Times New Roman"/>
                <w:sz w:val="20"/>
                <w:szCs w:val="20"/>
                <w:lang w:val="en-GB" w:eastAsia="zh-CN"/>
              </w:rPr>
            </w:pPr>
          </w:p>
        </w:tc>
        <w:tc>
          <w:tcPr>
            <w:tcW w:w="7287" w:type="dxa"/>
          </w:tcPr>
          <w:p w14:paraId="2221BE12" w14:textId="77777777" w:rsidR="00D3488C" w:rsidRDefault="00D3488C">
            <w:pPr>
              <w:pStyle w:val="PL"/>
              <w:shd w:val="clear" w:color="auto" w:fill="E6E6E6"/>
              <w:rPr>
                <w:del w:id="644" w:author="Yi1-Intel" w:date="2024-02-05T16:31:00Z"/>
                <w:lang w:eastAsia="en-GB"/>
              </w:rPr>
            </w:pPr>
          </w:p>
        </w:tc>
        <w:tc>
          <w:tcPr>
            <w:tcW w:w="6945" w:type="dxa"/>
          </w:tcPr>
          <w:p w14:paraId="2221BE13" w14:textId="77777777" w:rsidR="00D3488C" w:rsidRDefault="00D3488C">
            <w:pPr>
              <w:pStyle w:val="CommentText"/>
              <w:spacing w:after="0"/>
              <w:rPr>
                <w:del w:id="645" w:author="Yi1-Intel" w:date="2024-02-05T16:31:00Z"/>
                <w:lang w:eastAsia="zh-CN"/>
              </w:rPr>
            </w:pPr>
          </w:p>
        </w:tc>
        <w:tc>
          <w:tcPr>
            <w:tcW w:w="1985" w:type="dxa"/>
          </w:tcPr>
          <w:p w14:paraId="2221BE14" w14:textId="77777777" w:rsidR="00D3488C" w:rsidRDefault="00D3488C">
            <w:pPr>
              <w:ind w:left="100" w:hangingChars="50" w:hanging="100"/>
              <w:jc w:val="both"/>
              <w:rPr>
                <w:del w:id="646" w:author="Yi1-Intel" w:date="2024-02-05T16:31:00Z"/>
                <w:rFonts w:ascii="Times New Roman" w:hAnsi="Times New Roman" w:cs="Times New Roman"/>
                <w:sz w:val="20"/>
                <w:szCs w:val="20"/>
                <w:lang w:val="en-GB" w:eastAsia="zh-CN"/>
              </w:rPr>
            </w:pPr>
          </w:p>
        </w:tc>
        <w:tc>
          <w:tcPr>
            <w:tcW w:w="850" w:type="dxa"/>
          </w:tcPr>
          <w:p w14:paraId="2221BE15" w14:textId="77777777" w:rsidR="00D3488C" w:rsidRDefault="00D3488C">
            <w:pPr>
              <w:ind w:left="100" w:hangingChars="50" w:hanging="100"/>
              <w:jc w:val="both"/>
              <w:rPr>
                <w:del w:id="647" w:author="Yi1-Intel" w:date="2024-02-05T16:31:00Z"/>
                <w:rFonts w:ascii="Times New Roman" w:hAnsi="Times New Roman" w:cs="Times New Roman"/>
                <w:sz w:val="20"/>
                <w:szCs w:val="20"/>
                <w:lang w:val="en-GB" w:eastAsia="zh-CN"/>
              </w:rPr>
            </w:pPr>
          </w:p>
        </w:tc>
        <w:tc>
          <w:tcPr>
            <w:tcW w:w="3932" w:type="dxa"/>
          </w:tcPr>
          <w:p w14:paraId="2221BE16" w14:textId="77777777" w:rsidR="00D3488C" w:rsidRDefault="00D3488C">
            <w:pPr>
              <w:jc w:val="both"/>
              <w:rPr>
                <w:del w:id="648" w:author="Yi1-Intel" w:date="2024-02-05T16:31:00Z"/>
                <w:rFonts w:ascii="Times New Roman" w:hAnsi="Times New Roman" w:cs="Times New Roman"/>
                <w:sz w:val="20"/>
                <w:szCs w:val="20"/>
                <w:lang w:val="en-GB" w:eastAsia="ja-JP"/>
              </w:rPr>
            </w:pPr>
          </w:p>
        </w:tc>
      </w:tr>
      <w:tr w:rsidR="00D3488C" w14:paraId="2221BE1E" w14:textId="77777777" w:rsidTr="001464D9">
        <w:trPr>
          <w:del w:id="649" w:author="Yi1-Intel" w:date="2024-02-05T16:31:00Z"/>
        </w:trPr>
        <w:tc>
          <w:tcPr>
            <w:tcW w:w="938" w:type="dxa"/>
          </w:tcPr>
          <w:p w14:paraId="2221BE18" w14:textId="77777777" w:rsidR="00D3488C" w:rsidRDefault="00D3488C">
            <w:pPr>
              <w:jc w:val="both"/>
              <w:rPr>
                <w:del w:id="650" w:author="Yi1-Intel" w:date="2024-02-05T16:31:00Z"/>
                <w:rFonts w:ascii="Times New Roman" w:hAnsi="Times New Roman" w:cs="Times New Roman"/>
                <w:sz w:val="20"/>
                <w:szCs w:val="20"/>
                <w:lang w:val="en-GB" w:eastAsia="zh-CN"/>
              </w:rPr>
            </w:pPr>
          </w:p>
        </w:tc>
        <w:tc>
          <w:tcPr>
            <w:tcW w:w="7287" w:type="dxa"/>
          </w:tcPr>
          <w:p w14:paraId="2221BE19" w14:textId="77777777" w:rsidR="00D3488C" w:rsidRDefault="00D3488C">
            <w:pPr>
              <w:pStyle w:val="PL"/>
              <w:shd w:val="clear" w:color="auto" w:fill="E6E6E6"/>
              <w:rPr>
                <w:del w:id="651" w:author="Yi1-Intel" w:date="2024-02-05T16:31:00Z"/>
                <w:lang w:eastAsia="en-GB"/>
              </w:rPr>
            </w:pPr>
          </w:p>
        </w:tc>
        <w:tc>
          <w:tcPr>
            <w:tcW w:w="6945" w:type="dxa"/>
          </w:tcPr>
          <w:p w14:paraId="2221BE1A" w14:textId="77777777" w:rsidR="00D3488C" w:rsidRDefault="00D3488C">
            <w:pPr>
              <w:pStyle w:val="CommentText"/>
              <w:spacing w:after="0"/>
              <w:rPr>
                <w:del w:id="652" w:author="Yi1-Intel" w:date="2024-02-05T16:31:00Z"/>
                <w:lang w:eastAsia="zh-CN"/>
              </w:rPr>
            </w:pPr>
          </w:p>
        </w:tc>
        <w:tc>
          <w:tcPr>
            <w:tcW w:w="1985" w:type="dxa"/>
          </w:tcPr>
          <w:p w14:paraId="2221BE1B" w14:textId="77777777" w:rsidR="00D3488C" w:rsidRDefault="00D3488C">
            <w:pPr>
              <w:ind w:left="100" w:hangingChars="50" w:hanging="100"/>
              <w:jc w:val="both"/>
              <w:rPr>
                <w:del w:id="653" w:author="Yi1-Intel" w:date="2024-02-05T16:31:00Z"/>
                <w:rFonts w:ascii="Times New Roman" w:hAnsi="Times New Roman" w:cs="Times New Roman"/>
                <w:sz w:val="20"/>
                <w:szCs w:val="20"/>
                <w:lang w:val="en-GB" w:eastAsia="zh-CN"/>
              </w:rPr>
            </w:pPr>
          </w:p>
        </w:tc>
        <w:tc>
          <w:tcPr>
            <w:tcW w:w="850" w:type="dxa"/>
          </w:tcPr>
          <w:p w14:paraId="2221BE1C" w14:textId="77777777" w:rsidR="00D3488C" w:rsidRDefault="00D3488C">
            <w:pPr>
              <w:ind w:left="100" w:hangingChars="50" w:hanging="100"/>
              <w:jc w:val="both"/>
              <w:rPr>
                <w:del w:id="654" w:author="Yi1-Intel" w:date="2024-02-05T16:31:00Z"/>
                <w:rFonts w:ascii="Times New Roman" w:hAnsi="Times New Roman" w:cs="Times New Roman"/>
                <w:sz w:val="20"/>
                <w:szCs w:val="20"/>
                <w:lang w:val="en-GB" w:eastAsia="zh-CN"/>
              </w:rPr>
            </w:pPr>
          </w:p>
        </w:tc>
        <w:tc>
          <w:tcPr>
            <w:tcW w:w="3932" w:type="dxa"/>
          </w:tcPr>
          <w:p w14:paraId="2221BE1D" w14:textId="77777777" w:rsidR="00D3488C" w:rsidRDefault="00D3488C">
            <w:pPr>
              <w:jc w:val="both"/>
              <w:rPr>
                <w:del w:id="655" w:author="Yi1-Intel" w:date="2024-02-05T16:31:00Z"/>
                <w:rFonts w:ascii="Times New Roman" w:hAnsi="Times New Roman" w:cs="Times New Roman"/>
                <w:sz w:val="20"/>
                <w:szCs w:val="20"/>
                <w:lang w:val="en-GB" w:eastAsia="ja-JP"/>
              </w:rPr>
            </w:pPr>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ins w:id="656" w:author="Yi1-Intel" w:date="2024-02-05T16:34:00Z">
              <w:r>
                <w:rPr>
                  <w:rFonts w:ascii="Times New Roman" w:hAnsi="Times New Roman" w:cs="Times New Roman"/>
                  <w:sz w:val="20"/>
                  <w:szCs w:val="20"/>
                  <w:lang w:val="en-GB" w:eastAsia="zh-CN"/>
                </w:rPr>
                <w:t>PropAgree</w:t>
              </w:r>
            </w:ins>
          </w:p>
        </w:tc>
        <w:tc>
          <w:tcPr>
            <w:tcW w:w="3932" w:type="dxa"/>
          </w:tcPr>
          <w:p w14:paraId="2221BE2B" w14:textId="77777777" w:rsidR="00D3488C" w:rsidRDefault="00CD7017">
            <w:pPr>
              <w:jc w:val="both"/>
              <w:rPr>
                <w:ins w:id="657" w:author="Yi1-Intel" w:date="2024-02-05T16:34:00Z"/>
                <w:rFonts w:ascii="Times New Roman" w:hAnsi="Times New Roman" w:cs="Times New Roman"/>
                <w:sz w:val="20"/>
                <w:szCs w:val="20"/>
                <w:lang w:val="en-GB" w:eastAsia="ja-JP"/>
              </w:rPr>
            </w:pPr>
            <w:ins w:id="658" w:author="Yi1-Intel" w:date="2024-02-05T16:34:00Z">
              <w:r>
                <w:rPr>
                  <w:rFonts w:ascii="Times New Roman" w:hAnsi="Times New Roman" w:cs="Times New Roman"/>
                  <w:sz w:val="20"/>
                  <w:szCs w:val="20"/>
                  <w:lang w:val="en-GB" w:eastAsia="ja-JP"/>
                </w:rPr>
                <w:t>[Rapp] updated in v01 with Yi1-Intel</w:t>
              </w:r>
            </w:ins>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r>
              <w:rPr>
                <w:lang w:eastAsia="en-GB"/>
              </w:rPr>
              <w:t>rtdBetweenAnchorUEs     CHOICE {</w:t>
            </w:r>
          </w:p>
          <w:p w14:paraId="2221BE30" w14:textId="77777777" w:rsidR="00D3488C" w:rsidRDefault="00CD7017">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659" w:name="_Hlk158043315"/>
            <w:r>
              <w:t>DFN</w:t>
            </w:r>
            <w:r>
              <w:tab/>
              <w:t>Direct Frame Number</w:t>
            </w:r>
          </w:p>
          <w:bookmarkEnd w:id="659"/>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ins w:id="660" w:author="Yi1-Intel" w:date="2024-02-05T16:34:00Z">
              <w:r>
                <w:rPr>
                  <w:rFonts w:ascii="Times New Roman" w:hAnsi="Times New Roman" w:cs="Times New Roman"/>
                  <w:sz w:val="20"/>
                  <w:szCs w:val="20"/>
                  <w:lang w:val="en-GB" w:eastAsia="zh-CN"/>
                </w:rPr>
                <w:t>PropAgree</w:t>
              </w:r>
            </w:ins>
          </w:p>
        </w:tc>
        <w:tc>
          <w:tcPr>
            <w:tcW w:w="3932" w:type="dxa"/>
          </w:tcPr>
          <w:p w14:paraId="2221BE3B" w14:textId="77777777" w:rsidR="00D3488C" w:rsidRDefault="00CD7017">
            <w:pPr>
              <w:jc w:val="both"/>
              <w:rPr>
                <w:ins w:id="661" w:author="Yi1-Intel" w:date="2024-02-05T16:34:00Z"/>
                <w:rFonts w:ascii="Times New Roman" w:hAnsi="Times New Roman" w:cs="Times New Roman"/>
                <w:sz w:val="20"/>
                <w:szCs w:val="20"/>
                <w:lang w:val="en-GB" w:eastAsia="ja-JP"/>
              </w:rPr>
            </w:pPr>
            <w:ins w:id="662" w:author="Yi1-Intel" w:date="2024-02-05T16:34:00Z">
              <w:r>
                <w:rPr>
                  <w:rFonts w:ascii="Times New Roman" w:hAnsi="Times New Roman" w:cs="Times New Roman"/>
                  <w:sz w:val="20"/>
                  <w:szCs w:val="20"/>
                  <w:lang w:val="en-GB" w:eastAsia="ja-JP"/>
                </w:rPr>
                <w:t>[Rapp] updated in v01 with Yi1-Intel</w:t>
              </w:r>
            </w:ins>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gramStart"/>
            <w:r>
              <w:rPr>
                <w:lang w:eastAsia="en-GB"/>
              </w:rPr>
              <w:t>AdditionalInformation ::=</w:t>
            </w:r>
            <w:proofErr w:type="gramEnd"/>
            <w:r>
              <w:rPr>
                <w:lang w:eastAsia="en-GB"/>
              </w:rPr>
              <w:t xml:space="preserve"> ENUMERATED { onlyReturnInformationRequested, mayReturnAdditionalInformation}</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lastRenderedPageBreak/>
              <w:t>GNSS-</w:t>
            </w:r>
            <w:proofErr w:type="gramStart"/>
            <w:r>
              <w:rPr>
                <w:snapToGrid w:val="0"/>
              </w:rPr>
              <w:t>ID ::=</w:t>
            </w:r>
            <w:proofErr w:type="gramEnd"/>
            <w:r>
              <w:rPr>
                <w:snapToGrid w:val="0"/>
              </w:rPr>
              <w:t xml:space="preserve"> ENUMERATED{ gps, sbas, qzss, galileo, glonass, bds, navic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abortCause        </w:t>
            </w:r>
            <w:r>
              <w:t xml:space="preserve">ENUMERATED </w:t>
            </w:r>
            <w:proofErr w:type="gramStart"/>
            <w:r>
              <w:t>{ undefined</w:t>
            </w:r>
            <w:proofErr w:type="gramEnd"/>
            <w:r>
              <w:t>, stopPeriodicReporting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lastRenderedPageBreak/>
              <w:t>We can have a check if it makes sense to add … marker at least to some of the enums:</w:t>
            </w:r>
          </w:p>
          <w:p w14:paraId="2221BE47" w14:textId="77777777" w:rsidR="00D3488C" w:rsidRDefault="00CD7017">
            <w:pPr>
              <w:pStyle w:val="CommentText"/>
              <w:spacing w:after="0"/>
              <w:rPr>
                <w:lang w:eastAsia="zh-CN"/>
              </w:rPr>
            </w:pPr>
            <w:r>
              <w:rPr>
                <w:lang w:eastAsia="zh-CN"/>
              </w:rPr>
              <w:t>Example AdditionInformation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lastRenderedPageBreak/>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2221BE4B" w14:textId="77777777" w:rsidR="00D3488C" w:rsidRDefault="00CD7017">
            <w:pPr>
              <w:ind w:left="100" w:hangingChars="50" w:hanging="100"/>
              <w:jc w:val="both"/>
              <w:rPr>
                <w:ins w:id="663" w:author="Yi1-Intel" w:date="2024-02-05T16:36:00Z"/>
                <w:rFonts w:ascii="Times New Roman" w:hAnsi="Times New Roman" w:cs="Times New Roman"/>
                <w:sz w:val="20"/>
                <w:szCs w:val="20"/>
                <w:lang w:val="en-GB" w:eastAsia="zh-CN"/>
              </w:rPr>
            </w:pPr>
            <w:ins w:id="664" w:author="Yi1-Intel" w:date="2024-02-05T16:35:00Z">
              <w:r>
                <w:rPr>
                  <w:rFonts w:ascii="Times New Roman" w:hAnsi="Times New Roman" w:cs="Times New Roman"/>
                  <w:sz w:val="20"/>
                  <w:szCs w:val="20"/>
                  <w:lang w:val="en-GB" w:eastAsia="zh-CN"/>
                </w:rPr>
                <w:t>PropAgree</w:t>
              </w:r>
            </w:ins>
          </w:p>
          <w:p w14:paraId="2221BE4C" w14:textId="77777777" w:rsidR="00D3488C" w:rsidRDefault="00CD7017">
            <w:pPr>
              <w:ind w:left="100" w:hangingChars="50" w:hanging="100"/>
              <w:jc w:val="both"/>
              <w:rPr>
                <w:ins w:id="665" w:author="Yi1-Intel" w:date="2024-02-05T16:38:00Z"/>
                <w:rFonts w:ascii="Times New Roman" w:hAnsi="Times New Roman" w:cs="Times New Roman"/>
                <w:sz w:val="20"/>
                <w:szCs w:val="20"/>
                <w:lang w:val="en-GB" w:eastAsia="zh-CN"/>
              </w:rPr>
            </w:pPr>
            <w:ins w:id="666" w:author="Yi1-Intel" w:date="2024-02-05T16:36:00Z">
              <w:r>
                <w:rPr>
                  <w:rFonts w:ascii="Times New Roman" w:hAnsi="Times New Roman" w:cs="Times New Roman"/>
                  <w:sz w:val="20"/>
                  <w:szCs w:val="20"/>
                  <w:lang w:val="en-GB" w:eastAsia="zh-CN"/>
                </w:rPr>
                <w:t>On 2</w:t>
              </w:r>
            </w:ins>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ins w:id="667" w:author="Yi1-Intel" w:date="2024-02-05T16:38:00Z">
              <w:r>
                <w:rPr>
                  <w:rFonts w:ascii="Times New Roman" w:hAnsi="Times New Roman" w:cs="Times New Roman"/>
                  <w:sz w:val="20"/>
                  <w:szCs w:val="20"/>
                  <w:lang w:val="en-GB" w:eastAsia="zh-CN"/>
                </w:rPr>
                <w:lastRenderedPageBreak/>
                <w:t>PropReject on 1</w:t>
              </w:r>
            </w:ins>
          </w:p>
        </w:tc>
        <w:tc>
          <w:tcPr>
            <w:tcW w:w="3932" w:type="dxa"/>
          </w:tcPr>
          <w:p w14:paraId="2221BE4E" w14:textId="77777777" w:rsidR="00D3488C" w:rsidRDefault="00CD7017">
            <w:pPr>
              <w:jc w:val="both"/>
              <w:rPr>
                <w:ins w:id="668" w:author="Yi1-Intel" w:date="2024-02-05T16:36:00Z"/>
                <w:rFonts w:ascii="Times New Roman" w:hAnsi="Times New Roman" w:cs="Times New Roman"/>
                <w:sz w:val="20"/>
                <w:szCs w:val="20"/>
                <w:lang w:val="en-GB" w:eastAsia="ja-JP"/>
              </w:rPr>
            </w:pPr>
            <w:ins w:id="669" w:author="Yi1-Intel" w:date="2024-02-05T16:36:00Z">
              <w:r>
                <w:rPr>
                  <w:rFonts w:ascii="Times New Roman" w:hAnsi="Times New Roman" w:cs="Times New Roman"/>
                  <w:sz w:val="20"/>
                  <w:szCs w:val="20"/>
                  <w:lang w:val="en-GB" w:eastAsia="ja-JP"/>
                </w:rPr>
                <w:lastRenderedPageBreak/>
                <w:t>[Rapp]</w:t>
              </w:r>
            </w:ins>
          </w:p>
          <w:p w14:paraId="2221BE4F" w14:textId="77777777" w:rsidR="00D3488C" w:rsidRDefault="00CD7017">
            <w:pPr>
              <w:jc w:val="both"/>
              <w:rPr>
                <w:ins w:id="670" w:author="Yi1-Intel" w:date="2024-02-05T16:37:00Z"/>
                <w:rFonts w:ascii="Times New Roman" w:hAnsi="Times New Roman" w:cs="Times New Roman"/>
                <w:sz w:val="20"/>
                <w:szCs w:val="20"/>
                <w:lang w:val="en-GB" w:eastAsia="ja-JP"/>
              </w:rPr>
            </w:pPr>
            <w:ins w:id="671" w:author="Yi1-Intel" w:date="2024-02-05T16:37:00Z">
              <w:r>
                <w:rPr>
                  <w:rFonts w:ascii="Times New Roman" w:hAnsi="Times New Roman" w:cs="Times New Roman"/>
                  <w:sz w:val="20"/>
                  <w:szCs w:val="20"/>
                  <w:lang w:val="en-GB" w:eastAsia="ja-JP"/>
                </w:rPr>
                <w:t>Issue 1, yes, there were some extension marks in LPP, but never be used.</w:t>
              </w:r>
            </w:ins>
          </w:p>
          <w:p w14:paraId="2221BE50" w14:textId="77777777" w:rsidR="00D3488C" w:rsidRDefault="00CD7017">
            <w:pPr>
              <w:jc w:val="both"/>
              <w:rPr>
                <w:ins w:id="672" w:author="Yi1-Intel" w:date="2024-02-05T16:38:00Z"/>
                <w:rFonts w:ascii="Times New Roman" w:hAnsi="Times New Roman" w:cs="Times New Roman"/>
                <w:sz w:val="20"/>
                <w:szCs w:val="20"/>
                <w:lang w:val="en-GB" w:eastAsia="ja-JP"/>
              </w:rPr>
            </w:pPr>
            <w:ins w:id="673" w:author="Yi1-Intel" w:date="2024-02-05T16:37:00Z">
              <w:r>
                <w:rPr>
                  <w:rFonts w:ascii="Times New Roman" w:hAnsi="Times New Roman" w:cs="Times New Roman"/>
                  <w:sz w:val="20"/>
                  <w:szCs w:val="20"/>
                  <w:lang w:val="en-GB" w:eastAsia="ja-JP"/>
                </w:rPr>
                <w:lastRenderedPageBreak/>
                <w:t>For AdditionalInformation, we can extend it via the extension mark in Par</w:t>
              </w:r>
            </w:ins>
            <w:ins w:id="674" w:author="Yi1-Intel" w:date="2024-02-05T16:38:00Z">
              <w:r>
                <w:rPr>
                  <w:rFonts w:ascii="Times New Roman" w:hAnsi="Times New Roman" w:cs="Times New Roman"/>
                  <w:sz w:val="20"/>
                  <w:szCs w:val="20"/>
                  <w:lang w:val="en-GB" w:eastAsia="ja-JP"/>
                </w:rPr>
                <w:t>ent IE if needed.</w:t>
              </w:r>
            </w:ins>
          </w:p>
          <w:p w14:paraId="2221BE51" w14:textId="77777777" w:rsidR="00D3488C" w:rsidRDefault="00D3488C">
            <w:pPr>
              <w:jc w:val="both"/>
              <w:rPr>
                <w:ins w:id="675" w:author="Yi1-Intel" w:date="2024-02-05T16:38:00Z"/>
                <w:rFonts w:ascii="Times New Roman" w:hAnsi="Times New Roman" w:cs="Times New Roman"/>
                <w:sz w:val="20"/>
                <w:szCs w:val="20"/>
                <w:lang w:val="en-GB" w:eastAsia="ja-JP"/>
              </w:rPr>
            </w:pPr>
          </w:p>
          <w:p w14:paraId="2221BE52" w14:textId="77777777" w:rsidR="00D3488C" w:rsidRDefault="00CD7017">
            <w:pPr>
              <w:pStyle w:val="PL"/>
              <w:shd w:val="clear" w:color="auto" w:fill="E6E6E6"/>
              <w:rPr>
                <w:ins w:id="676" w:author="Yi1-Intel" w:date="2024-02-05T16:38:00Z"/>
                <w:lang w:eastAsia="en-GB"/>
              </w:rPr>
            </w:pPr>
            <w:proofErr w:type="gramStart"/>
            <w:ins w:id="677" w:author="Yi1-Intel" w:date="2024-02-05T16:38:00Z">
              <w:r>
                <w:rPr>
                  <w:lang w:eastAsia="en-GB"/>
                </w:rPr>
                <w:t>CommonIEsRequestLocationInformation ::=</w:t>
              </w:r>
              <w:proofErr w:type="gramEnd"/>
              <w:r>
                <w:rPr>
                  <w:lang w:eastAsia="en-GB"/>
                </w:rPr>
                <w:t xml:space="preserve"> SEQUENCE {</w:t>
              </w:r>
            </w:ins>
          </w:p>
          <w:p w14:paraId="2221BE53" w14:textId="77777777" w:rsidR="00D3488C" w:rsidRDefault="00CD7017">
            <w:pPr>
              <w:pStyle w:val="PL"/>
              <w:shd w:val="clear" w:color="auto" w:fill="E6E6E6"/>
              <w:rPr>
                <w:ins w:id="678" w:author="Yi1-Intel" w:date="2024-02-05T16:38:00Z"/>
                <w:lang w:eastAsia="en-GB"/>
              </w:rPr>
            </w:pPr>
            <w:ins w:id="679" w:author="Yi1-Intel" w:date="2024-02-05T16:38:00Z">
              <w:r>
                <w:rPr>
                  <w:lang w:eastAsia="en-GB"/>
                </w:rPr>
                <w:t xml:space="preserve">    locationInformationType                 LocationInformationType,</w:t>
              </w:r>
            </w:ins>
          </w:p>
          <w:p w14:paraId="2221BE54" w14:textId="77777777" w:rsidR="00D3488C" w:rsidRDefault="00CD7017">
            <w:pPr>
              <w:pStyle w:val="PL"/>
              <w:shd w:val="clear" w:color="auto" w:fill="E6E6E6"/>
              <w:rPr>
                <w:ins w:id="680" w:author="Yi1-Intel" w:date="2024-02-05T16:38:00Z"/>
                <w:lang w:eastAsia="en-GB"/>
              </w:rPr>
            </w:pPr>
            <w:ins w:id="681" w:author="Yi1-Intel" w:date="2024-02-05T16:38:00Z">
              <w:r>
                <w:rPr>
                  <w:lang w:eastAsia="en-GB"/>
                </w:rPr>
                <w:t xml:space="preserve">    periodicalReporting                     PeriodicalReportingCriteria OPTIONAL,</w:t>
              </w:r>
            </w:ins>
          </w:p>
          <w:p w14:paraId="2221BE55" w14:textId="77777777" w:rsidR="00D3488C" w:rsidRDefault="00CD7017">
            <w:pPr>
              <w:pStyle w:val="PL"/>
              <w:shd w:val="clear" w:color="auto" w:fill="E6E6E6"/>
              <w:rPr>
                <w:ins w:id="682" w:author="Yi1-Intel" w:date="2024-02-05T16:38:00Z"/>
                <w:lang w:eastAsia="en-GB"/>
              </w:rPr>
            </w:pPr>
            <w:ins w:id="683" w:author="Yi1-Intel" w:date="2024-02-05T16:38:00Z">
              <w:r>
                <w:rPr>
                  <w:lang w:eastAsia="en-GB"/>
                </w:rPr>
                <w:t xml:space="preserve">    additionalInformation                   AdditionalInformation       OPTIONAL,</w:t>
              </w:r>
            </w:ins>
          </w:p>
          <w:p w14:paraId="2221BE56" w14:textId="77777777" w:rsidR="00D3488C" w:rsidRDefault="00CD7017">
            <w:pPr>
              <w:pStyle w:val="PL"/>
              <w:shd w:val="clear" w:color="auto" w:fill="E6E6E6"/>
              <w:rPr>
                <w:ins w:id="684" w:author="Yi1-Intel" w:date="2024-02-05T16:38:00Z"/>
                <w:lang w:eastAsia="en-GB"/>
              </w:rPr>
            </w:pPr>
            <w:ins w:id="685" w:author="Yi1-Intel" w:date="2024-02-05T16:38:00Z">
              <w:r>
                <w:rPr>
                  <w:lang w:eastAsia="en-GB"/>
                </w:rPr>
                <w:t xml:space="preserve">    qos                                     QoS                         OPTIONAL,</w:t>
              </w:r>
            </w:ins>
          </w:p>
          <w:p w14:paraId="2221BE57" w14:textId="77777777" w:rsidR="00D3488C" w:rsidRDefault="00CD7017">
            <w:pPr>
              <w:pStyle w:val="PL"/>
              <w:shd w:val="clear" w:color="auto" w:fill="E6E6E6"/>
              <w:rPr>
                <w:ins w:id="686" w:author="Yi1-Intel" w:date="2024-02-05T16:38:00Z"/>
                <w:lang w:eastAsia="en-GB"/>
              </w:rPr>
            </w:pPr>
            <w:ins w:id="687" w:author="Yi1-Intel" w:date="2024-02-05T16:38:00Z">
              <w:r>
                <w:rPr>
                  <w:lang w:eastAsia="en-GB"/>
                </w:rPr>
                <w:t xml:space="preserve">    environment                             Environment                 OPTIONAL,</w:t>
              </w:r>
            </w:ins>
          </w:p>
          <w:p w14:paraId="2221BE58" w14:textId="77777777" w:rsidR="00D3488C" w:rsidRDefault="00CD7017">
            <w:pPr>
              <w:pStyle w:val="PL"/>
              <w:shd w:val="clear" w:color="auto" w:fill="E6E6E6"/>
              <w:rPr>
                <w:ins w:id="688" w:author="Yi1-Intel" w:date="2024-02-05T16:38:00Z"/>
                <w:lang w:eastAsia="en-GB"/>
              </w:rPr>
            </w:pPr>
            <w:ins w:id="689" w:author="Yi1-Intel" w:date="2024-02-05T16:38:00Z">
              <w:r>
                <w:rPr>
                  <w:lang w:eastAsia="en-GB"/>
                </w:rPr>
                <w:t xml:space="preserve">    scheduledLocationTime                   ScheduledLocationTime       OPTIONAL,</w:t>
              </w:r>
            </w:ins>
          </w:p>
          <w:p w14:paraId="2221BE59" w14:textId="77777777" w:rsidR="00D3488C" w:rsidRDefault="00CD7017">
            <w:pPr>
              <w:pStyle w:val="PL"/>
              <w:shd w:val="clear" w:color="auto" w:fill="E6E6E6"/>
              <w:rPr>
                <w:ins w:id="690" w:author="Yi1-Intel" w:date="2024-02-05T16:38:00Z"/>
                <w:lang w:eastAsia="en-GB"/>
              </w:rPr>
            </w:pPr>
            <w:ins w:id="691" w:author="Yi1-Intel" w:date="2024-02-05T16:38:00Z">
              <w:r>
                <w:rPr>
                  <w:lang w:eastAsia="en-GB"/>
                </w:rPr>
                <w:t xml:space="preserve">    </w:t>
              </w:r>
              <w:r>
                <w:rPr>
                  <w:highlight w:val="yellow"/>
                  <w:lang w:eastAsia="en-GB"/>
                  <w:rPrChange w:id="692" w:author="Yi1-Intel" w:date="2024-02-05T16:38:00Z">
                    <w:rPr>
                      <w:lang w:eastAsia="en-GB"/>
                    </w:rPr>
                  </w:rPrChange>
                </w:rPr>
                <w:t>...</w:t>
              </w:r>
            </w:ins>
          </w:p>
          <w:p w14:paraId="2221BE5A" w14:textId="77777777" w:rsidR="00D3488C" w:rsidRDefault="00D3488C">
            <w:pPr>
              <w:jc w:val="both"/>
              <w:rPr>
                <w:ins w:id="693" w:author="Yi1-Intel" w:date="2024-02-05T16:37:00Z"/>
                <w:rFonts w:ascii="Times New Roman" w:hAnsi="Times New Roman" w:cs="Times New Roman"/>
                <w:sz w:val="20"/>
                <w:szCs w:val="20"/>
                <w:lang w:val="en-GB" w:eastAsia="ja-JP"/>
              </w:rPr>
            </w:pPr>
          </w:p>
          <w:p w14:paraId="2221BE5B" w14:textId="77777777" w:rsidR="00D3488C" w:rsidRDefault="00CD7017">
            <w:pPr>
              <w:jc w:val="both"/>
              <w:rPr>
                <w:ins w:id="694" w:author="Yi1-Intel" w:date="2024-02-05T16:37:00Z"/>
                <w:rFonts w:ascii="Times New Roman" w:hAnsi="Times New Roman" w:cs="Times New Roman"/>
                <w:sz w:val="20"/>
                <w:szCs w:val="20"/>
                <w:lang w:val="en-GB" w:eastAsia="ja-JP"/>
              </w:rPr>
            </w:pPr>
            <w:ins w:id="695" w:author="Yi1-Intel" w:date="2024-02-05T16:36:00Z">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ins>
            <w:proofErr w:type="gramEnd"/>
          </w:p>
          <w:p w14:paraId="2221BE5C" w14:textId="77777777" w:rsidR="00D3488C" w:rsidRDefault="00D3488C">
            <w:pPr>
              <w:jc w:val="both"/>
              <w:rPr>
                <w:ins w:id="696" w:author="Yi1-Intel" w:date="2024-02-05T16:37:00Z"/>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77777777" w:rsidR="00D3488C" w:rsidRPr="00D3488C" w:rsidRDefault="00CD7017">
            <w:pPr>
              <w:pStyle w:val="B1"/>
              <w:rPr>
                <w:lang w:val="en-US" w:eastAsia="ja-JP"/>
                <w:rPrChange w:id="697" w:author="Yi1-Intel" w:date="2024-02-05T13:30:00Z">
                  <w:rPr/>
                </w:rPrChange>
              </w:rPr>
            </w:pPr>
            <w:r>
              <w:rPr>
                <w:lang w:val="en-US" w:eastAsia="ja-JP"/>
                <w:rPrChange w:id="698" w:author="Yi1-Intel" w:date="2024-02-05T13:30:00Z">
                  <w:rPr/>
                </w:rPrChange>
              </w:rPr>
              <w:t>1&gt;</w:t>
            </w:r>
            <w:r>
              <w:rPr>
                <w:lang w:val="en-US" w:eastAsia="ja-JP"/>
                <w:rPrChange w:id="699" w:author="Yi1-Intel" w:date="2024-02-05T13:30:00Z">
                  <w:rPr/>
                </w:rPrChange>
              </w:rPr>
              <w:tab/>
              <w:t xml:space="preserve">abort any ongoing procedure associated with the </w:t>
            </w:r>
            <w:ins w:id="700" w:author="Yi-Intel" w:date="2023-12-04T21:03:00Z">
              <w:r>
                <w:rPr>
                  <w:lang w:val="en-US" w:eastAsia="ja-JP"/>
                  <w:rPrChange w:id="701" w:author="Yi1-Intel" w:date="2024-02-05T13:30:00Z">
                    <w:rPr/>
                  </w:rPrChange>
                </w:rPr>
                <w:t xml:space="preserve">field </w:t>
              </w:r>
            </w:ins>
            <w:del w:id="702" w:author="Yi-Intel" w:date="2023-12-04T21:03:00Z">
              <w:r>
                <w:rPr>
                  <w:i/>
                  <w:iCs/>
                  <w:lang w:val="en-US" w:eastAsia="ja-JP"/>
                  <w:rPrChange w:id="703" w:author="Yi1-Intel" w:date="2024-02-05T13:30:00Z">
                    <w:rPr>
                      <w:i/>
                      <w:iCs/>
                    </w:rPr>
                  </w:rPrChange>
                </w:rPr>
                <w:delText>SessionID</w:delText>
              </w:r>
              <w:r>
                <w:rPr>
                  <w:lang w:val="en-US" w:eastAsia="ja-JP"/>
                  <w:rPrChange w:id="704" w:author="Yi1-Intel" w:date="2024-02-05T13:30:00Z">
                    <w:rPr/>
                  </w:rPrChange>
                </w:rPr>
                <w:delText xml:space="preserve"> </w:delText>
              </w:r>
            </w:del>
            <w:ins w:id="705" w:author="Yi-Intel" w:date="2023-12-04T21:03:00Z">
              <w:r>
                <w:rPr>
                  <w:i/>
                  <w:iCs/>
                  <w:lang w:val="en-US" w:eastAsia="ja-JP"/>
                  <w:rPrChange w:id="706" w:author="Yi1-Intel" w:date="2024-02-05T13:30:00Z">
                    <w:rPr>
                      <w:i/>
                      <w:iCs/>
                    </w:rPr>
                  </w:rPrChange>
                </w:rPr>
                <w:t>sessionID</w:t>
              </w:r>
              <w:r>
                <w:rPr>
                  <w:lang w:val="en-US" w:eastAsia="ja-JP"/>
                  <w:rPrChange w:id="707" w:author="Yi1-Intel" w:date="2024-02-05T13:30:00Z">
                    <w:rPr/>
                  </w:rPrChange>
                </w:rPr>
                <w:t xml:space="preserve"> </w:t>
              </w:r>
            </w:ins>
            <w:r>
              <w:rPr>
                <w:lang w:val="en-US" w:eastAsia="ja-JP"/>
                <w:rPrChange w:id="708" w:author="Yi1-Intel" w:date="2024-02-05T13:30:00Z">
                  <w:rPr/>
                </w:rPrChange>
              </w:rPr>
              <w:t xml:space="preserve">and the </w:t>
            </w:r>
            <w:ins w:id="709" w:author="Yi-Intel" w:date="2023-12-04T20:44:00Z">
              <w:r>
                <w:rPr>
                  <w:lang w:val="en-US" w:eastAsia="ja-JP"/>
                  <w:rPrChange w:id="710" w:author="Yi1-Intel" w:date="2024-02-05T13:30:00Z">
                    <w:rPr/>
                  </w:rPrChange>
                </w:rPr>
                <w:t xml:space="preserve">field </w:t>
              </w:r>
              <w:r>
                <w:rPr>
                  <w:i/>
                  <w:lang w:val="en-US" w:eastAsia="ja-JP"/>
                  <w:rPrChange w:id="711" w:author="Yi1-Intel" w:date="2024-02-05T13:30:00Z">
                    <w:rPr>
                      <w:i/>
                    </w:rPr>
                  </w:rPrChange>
                </w:rPr>
                <w:t>transactionID</w:t>
              </w:r>
              <w:r>
                <w:rPr>
                  <w:lang w:val="en-US" w:eastAsia="ja-JP"/>
                  <w:rPrChange w:id="712" w:author="Yi1-Intel" w:date="2024-02-05T13:30:00Z">
                    <w:rPr/>
                  </w:rPrChange>
                </w:rPr>
                <w:t xml:space="preserve"> </w:t>
              </w:r>
            </w:ins>
            <w:del w:id="713" w:author="Yi-Intel" w:date="2023-12-04T20:44:00Z">
              <w:r>
                <w:rPr>
                  <w:i/>
                  <w:lang w:val="en-US" w:eastAsia="ja-JP"/>
                  <w:rPrChange w:id="714" w:author="Yi1-Intel" w:date="2024-02-05T13:30:00Z">
                    <w:rPr>
                      <w:i/>
                    </w:rPr>
                  </w:rPrChange>
                </w:rPr>
                <w:delText>SLPP-TransactionID</w:delText>
              </w:r>
              <w:r>
                <w:rPr>
                  <w:lang w:val="en-US" w:eastAsia="ja-JP"/>
                  <w:rPrChange w:id="715" w:author="Yi1-Intel" w:date="2024-02-05T13:30:00Z">
                    <w:rPr/>
                  </w:rPrChange>
                </w:rPr>
                <w:delText xml:space="preserve"> </w:delText>
              </w:r>
            </w:del>
            <w:r>
              <w:rPr>
                <w:lang w:val="en-US" w:eastAsia="ja-JP"/>
                <w:rPrChange w:id="716" w:author="Yi1-Intel" w:date="2024-02-05T13:30:00Z">
                  <w:rPr/>
                </w:rPrChange>
              </w:rPr>
              <w:t>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CommentText"/>
              <w:spacing w:after="0"/>
              <w:rPr>
                <w:lang w:eastAsia="zh-CN"/>
              </w:rPr>
            </w:pPr>
          </w:p>
          <w:p w14:paraId="2221BE66" w14:textId="77777777" w:rsidR="00D3488C" w:rsidRPr="00D3488C" w:rsidRDefault="00CD7017">
            <w:pPr>
              <w:pStyle w:val="B1"/>
              <w:rPr>
                <w:lang w:val="en-US" w:eastAsia="ja-JP"/>
                <w:rPrChange w:id="717" w:author="Yi1-Intel" w:date="2024-02-05T13:30:00Z">
                  <w:rPr/>
                </w:rPrChange>
              </w:rPr>
            </w:pPr>
            <w:r>
              <w:rPr>
                <w:lang w:val="en-US" w:eastAsia="ja-JP"/>
                <w:rPrChange w:id="718" w:author="Yi1-Intel" w:date="2024-02-05T13:30:00Z">
                  <w:rPr/>
                </w:rPrChange>
              </w:rPr>
              <w:t>1&gt;</w:t>
            </w:r>
            <w:r>
              <w:rPr>
                <w:lang w:val="en-US" w:eastAsia="ja-JP"/>
                <w:rPrChange w:id="719" w:author="Yi1-Intel" w:date="2024-02-05T13:30:00Z">
                  <w:rPr/>
                </w:rPrChange>
              </w:rPr>
              <w:tab/>
              <w:t xml:space="preserve">abort any ongoing procedure associated with the </w:t>
            </w:r>
            <w:ins w:id="720" w:author="Yi-Intel" w:date="2023-12-04T21:03:00Z">
              <w:r>
                <w:rPr>
                  <w:lang w:val="en-US" w:eastAsia="ja-JP"/>
                  <w:rPrChange w:id="721" w:author="Yi1-Intel" w:date="2024-02-05T13:30:00Z">
                    <w:rPr/>
                  </w:rPrChange>
                </w:rPr>
                <w:t xml:space="preserve">field </w:t>
              </w:r>
            </w:ins>
            <w:del w:id="722" w:author="Yi-Intel" w:date="2023-12-04T21:03:00Z">
              <w:r>
                <w:rPr>
                  <w:i/>
                  <w:iCs/>
                  <w:lang w:val="en-US" w:eastAsia="ja-JP"/>
                  <w:rPrChange w:id="723" w:author="Yi1-Intel" w:date="2024-02-05T13:30:00Z">
                    <w:rPr>
                      <w:i/>
                      <w:iCs/>
                    </w:rPr>
                  </w:rPrChange>
                </w:rPr>
                <w:delText>SessionID</w:delText>
              </w:r>
              <w:r>
                <w:rPr>
                  <w:lang w:val="en-US" w:eastAsia="ja-JP"/>
                  <w:rPrChange w:id="724" w:author="Yi1-Intel" w:date="2024-02-05T13:30:00Z">
                    <w:rPr/>
                  </w:rPrChange>
                </w:rPr>
                <w:delText xml:space="preserve"> </w:delText>
              </w:r>
            </w:del>
            <w:ins w:id="725" w:author="Yi-Intel" w:date="2023-12-04T21:03:00Z">
              <w:r>
                <w:rPr>
                  <w:i/>
                  <w:iCs/>
                  <w:lang w:val="en-US" w:eastAsia="ja-JP"/>
                  <w:rPrChange w:id="726" w:author="Yi1-Intel" w:date="2024-02-05T13:30:00Z">
                    <w:rPr>
                      <w:i/>
                      <w:iCs/>
                    </w:rPr>
                  </w:rPrChange>
                </w:rPr>
                <w:t>sessionID</w:t>
              </w:r>
              <w:r>
                <w:rPr>
                  <w:lang w:val="en-US" w:eastAsia="ja-JP"/>
                  <w:rPrChange w:id="727" w:author="Yi1-Intel" w:date="2024-02-05T13:30:00Z">
                    <w:rPr/>
                  </w:rPrChange>
                </w:rPr>
                <w:t xml:space="preserve"> </w:t>
              </w:r>
            </w:ins>
            <w:r>
              <w:rPr>
                <w:lang w:val="en-US" w:eastAsia="ja-JP"/>
                <w:rPrChange w:id="728" w:author="Yi1-Intel" w:date="2024-02-05T13:30:00Z">
                  <w:rPr/>
                </w:rPrChange>
              </w:rPr>
              <w:t>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35A978BE" w:rsidR="00D3488C" w:rsidRDefault="00CD7017">
            <w:pPr>
              <w:ind w:left="100" w:hangingChars="50" w:hanging="100"/>
              <w:jc w:val="both"/>
              <w:rPr>
                <w:rFonts w:ascii="Times New Roman" w:hAnsi="Times New Roman" w:cs="Times New Roman"/>
                <w:sz w:val="20"/>
                <w:szCs w:val="20"/>
                <w:lang w:val="en-GB" w:eastAsia="zh-CN"/>
              </w:rPr>
            </w:pPr>
            <w:ins w:id="729" w:author="Yi1-Intel" w:date="2024-02-05T16:57:00Z">
              <w:del w:id="730" w:author="Yi2-Intel" w:date="2024-02-12T15:40:00Z">
                <w:r w:rsidDel="00C2216F">
                  <w:rPr>
                    <w:rFonts w:ascii="Times New Roman" w:hAnsi="Times New Roman" w:cs="Times New Roman"/>
                    <w:sz w:val="20"/>
                    <w:szCs w:val="20"/>
                    <w:lang w:val="en-GB" w:eastAsia="zh-CN"/>
                  </w:rPr>
                  <w:delText>ToDo</w:delText>
                </w:r>
              </w:del>
            </w:ins>
            <w:ins w:id="731" w:author="Yi2-Intel" w:date="2024-02-12T15:40:00Z">
              <w:r w:rsidR="00C2216F">
                <w:rPr>
                  <w:rFonts w:ascii="Times New Roman" w:hAnsi="Times New Roman" w:cs="Times New Roman"/>
                  <w:sz w:val="20"/>
                  <w:szCs w:val="20"/>
                  <w:lang w:val="en-GB" w:eastAsia="zh-CN"/>
                </w:rPr>
                <w:t>PropReject</w:t>
              </w:r>
            </w:ins>
          </w:p>
        </w:tc>
        <w:tc>
          <w:tcPr>
            <w:tcW w:w="3932" w:type="dxa"/>
          </w:tcPr>
          <w:p w14:paraId="2221BE6A" w14:textId="77777777" w:rsidR="00D3488C" w:rsidRDefault="00CD7017">
            <w:pPr>
              <w:jc w:val="both"/>
              <w:rPr>
                <w:rFonts w:ascii="Times New Roman" w:hAnsi="Times New Roman" w:cs="Times New Roman"/>
                <w:sz w:val="20"/>
                <w:szCs w:val="20"/>
                <w:lang w:val="en-GB" w:eastAsia="ja-JP"/>
              </w:rPr>
            </w:pPr>
            <w:ins w:id="732" w:author="Yi1-Intel" w:date="2024-02-05T16:57:00Z">
              <w:r>
                <w:rPr>
                  <w:rFonts w:ascii="Times New Roman" w:hAnsi="Times New Roman" w:cs="Times New Roman"/>
                  <w:sz w:val="20"/>
                  <w:szCs w:val="20"/>
                  <w:lang w:val="en-GB" w:eastAsia="ja-JP"/>
                </w:rPr>
                <w:t xml:space="preserve">[Rapp] I think Abort only stop the procedure for the same transaction instead of the whole session? </w:t>
              </w:r>
            </w:ins>
            <w:ins w:id="733" w:author="Yi1-Intel" w:date="2024-02-05T16:58:00Z">
              <w:r>
                <w:rPr>
                  <w:rFonts w:ascii="Times New Roman" w:hAnsi="Times New Roman" w:cs="Times New Roman"/>
                  <w:sz w:val="20"/>
                  <w:szCs w:val="20"/>
                  <w:lang w:val="en-GB" w:eastAsia="ja-JP"/>
                </w:rPr>
                <w:t>Would like to hear</w:t>
              </w:r>
            </w:ins>
            <w:ins w:id="734" w:author="Yi1-Intel" w:date="2024-02-05T16:57:00Z">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ins>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02E671F3" w14:textId="77777777" w:rsidR="00EE6482" w:rsidRDefault="00E02FAA">
            <w:pPr>
              <w:jc w:val="both"/>
              <w:rPr>
                <w:ins w:id="735" w:author="Yi2-Intel" w:date="2024-02-12T15:40:00Z"/>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ins w:id="736" w:author="Yi2-Intel" w:date="2024-02-12T15:40: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 xml:space="preserve">Thanks QC and ZTE, then marked it as </w:t>
              </w:r>
            </w:ins>
            <w:ins w:id="737" w:author="Yi2-Intel" w:date="2024-02-12T15:41:00Z">
              <w:r>
                <w:rPr>
                  <w:rFonts w:ascii="Times New Roman" w:hAnsi="Times New Roman" w:cs="Times New Roman"/>
                  <w:sz w:val="20"/>
                  <w:szCs w:val="20"/>
                  <w:lang w:val="en-GB" w:eastAsia="ja-JP"/>
                </w:rPr>
                <w:t>PropReject</w:t>
              </w:r>
            </w:ins>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77777777" w:rsidR="00D3488C" w:rsidRDefault="00CD7017">
            <w:pPr>
              <w:rPr>
                <w:lang w:eastAsia="ja-JP"/>
              </w:rPr>
            </w:pPr>
            <w:ins w:id="738" w:author="Yi-Intel" w:date="2023-12-04T20:07:00Z">
              <w:r>
                <w:rPr>
                  <w:lang w:eastAsia="ja-JP"/>
                </w:rPr>
                <w:t xml:space="preserve">In this release of the specification, </w:t>
              </w:r>
            </w:ins>
            <w:del w:id="739" w:author="Yi-Intel" w:date="2023-12-04T20:07:00Z">
              <w:r>
                <w:rPr>
                  <w:lang w:eastAsia="ja-JP"/>
                </w:rPr>
                <w:delText>U</w:delText>
              </w:r>
            </w:del>
            <w:ins w:id="740" w:author="Yi-Intel" w:date="2023-12-04T20:08:00Z">
              <w:r>
                <w:rPr>
                  <w:lang w:eastAsia="ja-JP"/>
                </w:rPr>
                <w:t>u</w:t>
              </w:r>
            </w:ins>
            <w:r>
              <w:rPr>
                <w:lang w:eastAsia="ja-JP"/>
              </w:rPr>
              <w:t>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ins w:id="741" w:author="Yi1-Intel" w:date="2024-02-05T16:58:00Z">
              <w:r>
                <w:rPr>
                  <w:rFonts w:ascii="Times New Roman" w:hAnsi="Times New Roman" w:cs="Times New Roman"/>
                  <w:sz w:val="20"/>
                  <w:szCs w:val="20"/>
                  <w:lang w:val="en-GB" w:eastAsia="zh-CN"/>
                </w:rPr>
                <w:t>PropAgree</w:t>
              </w:r>
            </w:ins>
          </w:p>
        </w:tc>
        <w:tc>
          <w:tcPr>
            <w:tcW w:w="3932" w:type="dxa"/>
          </w:tcPr>
          <w:p w14:paraId="2221BE73" w14:textId="77777777" w:rsidR="00D3488C" w:rsidRDefault="00CD7017">
            <w:pPr>
              <w:jc w:val="both"/>
              <w:rPr>
                <w:ins w:id="742" w:author="Yi1-Intel" w:date="2024-02-05T16:58:00Z"/>
                <w:rFonts w:ascii="Times New Roman" w:hAnsi="Times New Roman" w:cs="Times New Roman"/>
                <w:sz w:val="20"/>
                <w:szCs w:val="20"/>
                <w:lang w:val="en-GB" w:eastAsia="ja-JP"/>
              </w:rPr>
            </w:pPr>
            <w:ins w:id="743" w:author="Yi1-Intel" w:date="2024-02-05T16:58:00Z">
              <w:r>
                <w:rPr>
                  <w:rFonts w:ascii="Times New Roman" w:hAnsi="Times New Roman" w:cs="Times New Roman"/>
                  <w:sz w:val="20"/>
                  <w:szCs w:val="20"/>
                  <w:lang w:val="en-GB" w:eastAsia="ja-JP"/>
                </w:rPr>
                <w:t>[Rapp] updated in v01 with Yi1-Intel</w:t>
              </w:r>
            </w:ins>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additionalPath-SL-PRS-RTOA</w:t>
            </w:r>
          </w:p>
          <w:p w14:paraId="2221BE78" w14:textId="77777777" w:rsidR="00D3488C" w:rsidRDefault="00CD7017">
            <w:pPr>
              <w:pStyle w:val="PL"/>
              <w:shd w:val="clear" w:color="auto" w:fill="E6E6E6"/>
              <w:rPr>
                <w:lang w:eastAsia="en-GB"/>
              </w:rPr>
            </w:pPr>
            <w:r>
              <w:rPr>
                <w:lang w:eastAsia="en-GB"/>
              </w:rPr>
              <w:t xml:space="preserve">    sl-PRS-AdditionalPathRSRPP-Result          INTEGER (</w:t>
            </w:r>
            <w:proofErr w:type="gramStart"/>
            <w:r>
              <w:rPr>
                <w:lang w:eastAsia="en-GB"/>
              </w:rPr>
              <w:t>0..</w:t>
            </w:r>
            <w:proofErr w:type="gramEnd"/>
            <w:r>
              <w:rPr>
                <w:lang w:eastAsia="en-GB"/>
              </w:rPr>
              <w:t>126)      OPTIONAL,  -- additionalPath-SL-PRS-RSRPP</w:t>
            </w:r>
          </w:p>
          <w:p w14:paraId="2221BE79" w14:textId="77777777" w:rsidR="00D3488C" w:rsidRDefault="00CD7017">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 xml:space="preserve">16)       OPTIONAL,  </w:t>
            </w:r>
            <w:r>
              <w:rPr>
                <w:highlight w:val="yellow"/>
                <w:lang w:eastAsia="en-GB"/>
              </w:rPr>
              <w:t>-- sl-PRS-ResourceId</w:t>
            </w:r>
          </w:p>
          <w:p w14:paraId="2221BE7A" w14:textId="77777777" w:rsidR="00D3488C" w:rsidRDefault="00CD7017">
            <w:pPr>
              <w:pStyle w:val="PL"/>
              <w:shd w:val="clear" w:color="auto" w:fill="E6E6E6"/>
              <w:rPr>
                <w:lang w:eastAsia="en-GB"/>
              </w:rPr>
            </w:pPr>
            <w:r>
              <w:rPr>
                <w:lang w:eastAsia="en-GB"/>
              </w:rPr>
              <w:lastRenderedPageBreak/>
              <w:t xml:space="preserve">    sl-POS-ARP-ID-Rx                           INTEGER (</w:t>
            </w:r>
            <w:proofErr w:type="gramStart"/>
            <w:r>
              <w:rPr>
                <w:lang w:eastAsia="en-GB"/>
              </w:rPr>
              <w:t>1..</w:t>
            </w:r>
            <w:proofErr w:type="gramEnd"/>
            <w:r>
              <w:rPr>
                <w:lang w:eastAsia="en-GB"/>
              </w:rPr>
              <w:t xml:space="preserve">4)        OPTIONAL,  </w:t>
            </w:r>
            <w:r>
              <w:rPr>
                <w:highlight w:val="yellow"/>
                <w:lang w:eastAsia="en-GB"/>
              </w:rPr>
              <w:t>-- sl-pos-arpID-Rx</w:t>
            </w:r>
          </w:p>
          <w:p w14:paraId="2221BE7B" w14:textId="77777777" w:rsidR="00D3488C" w:rsidRDefault="00CD7017">
            <w:pPr>
              <w:pStyle w:val="PL"/>
              <w:shd w:val="clear" w:color="auto" w:fill="E6E6E6"/>
              <w:rPr>
                <w:lang w:eastAsia="en-GB"/>
              </w:rPr>
            </w:pPr>
            <w:r>
              <w:rPr>
                <w:lang w:eastAsia="en-GB"/>
              </w:rPr>
              <w:t xml:space="preserve">    sl-TimeStamp                               SL-TimeStamp          </w:t>
            </w:r>
            <w:proofErr w:type="gramStart"/>
            <w:r>
              <w:rPr>
                <w:lang w:eastAsia="en-GB"/>
              </w:rPr>
              <w:t xml:space="preserve">OPTIONAL,  </w:t>
            </w:r>
            <w:r>
              <w:rPr>
                <w:highlight w:val="yellow"/>
                <w:lang w:eastAsia="en-GB"/>
              </w:rPr>
              <w:t>--</w:t>
            </w:r>
            <w:proofErr w:type="gramEnd"/>
            <w:r>
              <w:rPr>
                <w:highlight w:val="yellow"/>
                <w:lang w:eastAsia="en-GB"/>
              </w:rPr>
              <w:t xml:space="preserve"> sl-Timestamp</w:t>
            </w:r>
          </w:p>
          <w:p w14:paraId="2221BE7C" w14:textId="77777777" w:rsidR="00D3488C" w:rsidRDefault="00CD7017">
            <w:pPr>
              <w:pStyle w:val="PL"/>
              <w:shd w:val="clear" w:color="auto" w:fill="E6E6E6"/>
              <w:rPr>
                <w:lang w:eastAsia="en-GB"/>
              </w:rPr>
            </w:pPr>
            <w:r>
              <w:rPr>
                <w:lang w:eastAsia="en-GB"/>
              </w:rPr>
              <w:t xml:space="preserve">    sl-TimingQuality                           SL-TimingQuality      </w:t>
            </w:r>
            <w:proofErr w:type="gramStart"/>
            <w:r>
              <w:rPr>
                <w:lang w:eastAsia="en-GB"/>
              </w:rPr>
              <w:t xml:space="preserve">OPTIONAL,  </w:t>
            </w:r>
            <w:r>
              <w:rPr>
                <w:highlight w:val="yellow"/>
                <w:lang w:eastAsia="en-GB"/>
              </w:rPr>
              <w:t>--</w:t>
            </w:r>
            <w:proofErr w:type="gramEnd"/>
            <w:r>
              <w:rPr>
                <w:highlight w:val="yellow"/>
                <w:lang w:eastAsia="en-GB"/>
              </w:rPr>
              <w:t xml:space="preserve"> sl-TimingQuality</w:t>
            </w:r>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lastRenderedPageBreak/>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77777777" w:rsidR="00D3488C" w:rsidRDefault="00CD7017">
            <w:pPr>
              <w:ind w:left="100" w:hangingChars="50" w:hanging="100"/>
              <w:jc w:val="both"/>
              <w:rPr>
                <w:rFonts w:ascii="Times New Roman" w:hAnsi="Times New Roman" w:cs="Times New Roman"/>
                <w:sz w:val="20"/>
                <w:szCs w:val="20"/>
                <w:lang w:val="en-GB" w:eastAsia="zh-CN"/>
              </w:rPr>
            </w:pPr>
            <w:ins w:id="744" w:author="Yi1-Intel" w:date="2024-02-05T16:59:00Z">
              <w:r>
                <w:rPr>
                  <w:rFonts w:ascii="Times New Roman" w:hAnsi="Times New Roman" w:cs="Times New Roman"/>
                  <w:sz w:val="20"/>
                  <w:szCs w:val="20"/>
                  <w:lang w:val="en-GB" w:eastAsia="zh-CN"/>
                </w:rPr>
                <w:t>ToDo</w:t>
              </w:r>
            </w:ins>
          </w:p>
        </w:tc>
        <w:tc>
          <w:tcPr>
            <w:tcW w:w="3932" w:type="dxa"/>
          </w:tcPr>
          <w:p w14:paraId="2221BE83" w14:textId="77777777" w:rsidR="00D3488C" w:rsidRDefault="00CD7017">
            <w:pPr>
              <w:jc w:val="both"/>
              <w:rPr>
                <w:rFonts w:ascii="Times New Roman" w:hAnsi="Times New Roman" w:cs="Times New Roman"/>
                <w:sz w:val="20"/>
                <w:szCs w:val="20"/>
                <w:lang w:val="en-GB" w:eastAsia="ja-JP"/>
              </w:rPr>
            </w:pPr>
            <w:ins w:id="745" w:author="Yi1-Intel" w:date="2024-02-05T16:58:00Z">
              <w:r>
                <w:rPr>
                  <w:rFonts w:ascii="Times New Roman" w:hAnsi="Times New Roman" w:cs="Times New Roman"/>
                  <w:sz w:val="20"/>
                  <w:szCs w:val="20"/>
                  <w:lang w:val="en-GB" w:eastAsia="ja-JP"/>
                </w:rPr>
                <w:t>[Rapp] It was used to indicate which RAN1 parameter</w:t>
              </w:r>
            </w:ins>
            <w:ins w:id="746" w:author="Yi1-Intel" w:date="2024-02-05T16:59:00Z">
              <w:r>
                <w:rPr>
                  <w:rFonts w:ascii="Times New Roman" w:hAnsi="Times New Roman" w:cs="Times New Roman"/>
                  <w:sz w:val="20"/>
                  <w:szCs w:val="20"/>
                  <w:lang w:val="en-GB" w:eastAsia="ja-JP"/>
                </w:rPr>
                <w:t xml:space="preserve">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w:t>
              </w:r>
            </w:ins>
            <w:ins w:id="747" w:author="Yi1-Intel" w:date="2024-02-05T17:00:00Z">
              <w:r>
                <w:rPr>
                  <w:rFonts w:ascii="Times New Roman" w:hAnsi="Times New Roman" w:cs="Times New Roman"/>
                  <w:sz w:val="20"/>
                  <w:szCs w:val="20"/>
                  <w:lang w:val="en-GB" w:eastAsia="ja-JP"/>
                </w:rPr>
                <w:t xml:space="preserve"> RAN1 feature. Would like to hear other companies’ view. </w:t>
              </w:r>
            </w:ins>
            <w:ins w:id="748" w:author="Yi1-Intel" w:date="2024-02-05T16:59:00Z">
              <w:r>
                <w:rPr>
                  <w:rFonts w:ascii="Times New Roman" w:hAnsi="Times New Roman" w:cs="Times New Roman"/>
                  <w:sz w:val="20"/>
                  <w:szCs w:val="20"/>
                  <w:lang w:val="en-GB" w:eastAsia="ja-JP"/>
                </w:rPr>
                <w:t xml:space="preserve"> </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D3488C" w:rsidRDefault="00CD7017">
            <w:pPr>
              <w:pStyle w:val="Heading4"/>
              <w:textAlignment w:val="baseline"/>
              <w:rPr>
                <w:i/>
                <w:iCs/>
                <w:lang w:val="en-US"/>
                <w:rPrChange w:id="749" w:author="Yi1-Intel" w:date="2024-02-05T13:30:00Z">
                  <w:rPr>
                    <w:i/>
                    <w:iCs/>
                  </w:rPr>
                </w:rPrChange>
              </w:rPr>
            </w:pPr>
            <w:r>
              <w:rPr>
                <w:i/>
                <w:iCs/>
                <w:lang w:val="en-US"/>
                <w:rPrChange w:id="750" w:author="Yi1-Intel" w:date="2024-02-05T13:30:00Z">
                  <w:rPr>
                    <w:i/>
                    <w:iCs/>
                  </w:rPr>
                </w:rPrChange>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ue-RoleList               BIT STRING </w:t>
            </w:r>
            <w:proofErr w:type="gramStart"/>
            <w:r>
              <w:rPr>
                <w:lang w:eastAsia="en-GB"/>
              </w:rPr>
              <w:t>{ anchorUE</w:t>
            </w:r>
            <w:proofErr w:type="gramEnd"/>
            <w:r>
              <w:rPr>
                <w:lang w:eastAsia="en-GB"/>
              </w:rPr>
              <w:t>(0), serverUE(1), targetUE(2) } (SIZE (1..8)),</w:t>
            </w:r>
          </w:p>
          <w:p w14:paraId="2221BE8D" w14:textId="77777777" w:rsidR="00D3488C" w:rsidRDefault="00CD7017">
            <w:pPr>
              <w:pStyle w:val="PL"/>
              <w:shd w:val="clear" w:color="auto" w:fill="E6E6E6"/>
              <w:rPr>
                <w:lang w:eastAsia="en-GB"/>
              </w:rPr>
            </w:pPr>
            <w:r>
              <w:rPr>
                <w:lang w:eastAsia="en-GB"/>
              </w:rPr>
              <w:t xml:space="preserve">    knownLocationAvailable    ENUMERATED {</w:t>
            </w:r>
            <w:proofErr w:type="gramStart"/>
            <w:r>
              <w:rPr>
                <w:lang w:eastAsia="en-GB"/>
              </w:rPr>
              <w:t xml:space="preserve">true}   </w:t>
            </w:r>
            <w:proofErr w:type="gramEnd"/>
            <w:ins w:id="751" w:author="Yi-Intel" w:date="2023-12-04T22:24:00Z">
              <w:r>
                <w:rPr>
                  <w:lang w:eastAsia="en-GB"/>
                </w:rPr>
                <w:t xml:space="preserve">              </w:t>
              </w:r>
            </w:ins>
            <w:ins w:id="752" w:author="Yi-Intel" w:date="2023-12-04T22:25:00Z">
              <w:r>
                <w:rPr>
                  <w:lang w:eastAsia="en-GB"/>
                </w:rPr>
                <w:t xml:space="preserve">                                     </w:t>
              </w:r>
            </w:ins>
            <w:r>
              <w:rPr>
                <w:lang w:eastAsia="en-GB"/>
              </w:rPr>
              <w:t>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ins w:id="753" w:author="Yi1-Intel" w:date="2024-02-05T17:00:00Z">
              <w:r>
                <w:rPr>
                  <w:rFonts w:ascii="Times New Roman" w:hAnsi="Times New Roman" w:cs="Times New Roman"/>
                  <w:sz w:val="20"/>
                  <w:szCs w:val="20"/>
                  <w:lang w:val="en-GB" w:eastAsia="zh-CN"/>
                </w:rPr>
                <w:t>PropAgree with comment</w:t>
              </w:r>
            </w:ins>
          </w:p>
        </w:tc>
        <w:tc>
          <w:tcPr>
            <w:tcW w:w="3932" w:type="dxa"/>
          </w:tcPr>
          <w:p w14:paraId="2221BE99" w14:textId="77777777" w:rsidR="00D3488C" w:rsidRDefault="00CD7017">
            <w:pPr>
              <w:jc w:val="both"/>
              <w:rPr>
                <w:ins w:id="754" w:author="Yi1-Intel" w:date="2024-02-05T17:00:00Z"/>
                <w:rFonts w:ascii="Times New Roman" w:hAnsi="Times New Roman" w:cs="Times New Roman"/>
                <w:sz w:val="20"/>
                <w:szCs w:val="20"/>
                <w:lang w:val="en-GB" w:eastAsia="ja-JP"/>
              </w:rPr>
            </w:pPr>
            <w:ins w:id="755" w:author="Yi1-Intel" w:date="2024-02-05T17:00:00Z">
              <w:r>
                <w:rPr>
                  <w:rFonts w:ascii="Times New Roman" w:hAnsi="Times New Roman" w:cs="Times New Roman"/>
                  <w:sz w:val="20"/>
                  <w:szCs w:val="20"/>
                  <w:lang w:val="en-GB" w:eastAsia="ja-JP"/>
                </w:rPr>
                <w:t>[Rapp] updated in v01 with Yi1-Intel</w:t>
              </w:r>
            </w:ins>
          </w:p>
          <w:p w14:paraId="2221BE9A" w14:textId="77777777" w:rsidR="00D3488C" w:rsidRDefault="00CD7017">
            <w:pPr>
              <w:rPr>
                <w:ins w:id="756" w:author="Yi1-Intel" w:date="2024-02-05T17:01:00Z"/>
                <w:lang w:eastAsia="ja-JP"/>
              </w:rPr>
            </w:pPr>
            <w:ins w:id="757" w:author="Yi1-Intel" w:date="2024-02-05T17:00:00Z">
              <w:r>
                <w:rPr>
                  <w:rFonts w:ascii="Times New Roman" w:hAnsi="Times New Roman" w:cs="Times New Roman"/>
                  <w:sz w:val="20"/>
                  <w:szCs w:val="20"/>
                  <w:lang w:val="en-GB" w:eastAsia="ja-JP"/>
                </w:rPr>
                <w:t xml:space="preserve">It is related to </w:t>
              </w:r>
            </w:ins>
            <w:ins w:id="758" w:author="Yi1-Intel" w:date="2024-02-05T17:01:00Z">
              <w:r>
                <w:rPr>
                  <w:rFonts w:ascii="Times New Roman" w:hAnsi="Times New Roman" w:cs="Times New Roman"/>
                  <w:sz w:val="20"/>
                  <w:szCs w:val="20"/>
                  <w:lang w:val="en-GB" w:eastAsia="ja-JP"/>
                </w:rPr>
                <w:t>A005. It should be sufficient with the change “</w:t>
              </w:r>
              <w:r>
                <w:rPr>
                  <w:lang w:eastAsia="ja-JP"/>
                </w:rPr>
                <w:t>This clause specifies information elements that are transferred in Discovery Message for ranging and sidelink positioning</w:t>
              </w:r>
              <w:r>
                <w:rPr>
                  <w:highlight w:val="yellow"/>
                  <w:lang w:eastAsia="ja-JP"/>
                  <w:rPrChange w:id="759" w:author="Yi1-Intel" w:date="2024-02-05T17:01:00Z">
                    <w:rPr/>
                  </w:rPrChange>
                </w:rPr>
                <w:t xml:space="preserve">, as specified in TS 23.304 </w:t>
              </w:r>
              <w:commentRangeStart w:id="760"/>
              <w:r>
                <w:rPr>
                  <w:highlight w:val="yellow"/>
                  <w:lang w:eastAsia="ja-JP"/>
                  <w:rPrChange w:id="761" w:author="Yi1-Intel" w:date="2024-02-05T17:01:00Z">
                    <w:rPr/>
                  </w:rPrChange>
                </w:rPr>
                <w:t>[14</w:t>
              </w:r>
              <w:commentRangeEnd w:id="760"/>
              <w:r>
                <w:rPr>
                  <w:rStyle w:val="CommentReference"/>
                  <w:highlight w:val="yellow"/>
                  <w:lang w:eastAsia="ja-JP"/>
                  <w:rPrChange w:id="762" w:author="Yi1-Intel" w:date="2024-02-05T17:01:00Z">
                    <w:rPr>
                      <w:rStyle w:val="CommentReference"/>
                    </w:rPr>
                  </w:rPrChange>
                </w:rPr>
                <w:commentReference w:id="760"/>
              </w:r>
              <w:r>
                <w:rPr>
                  <w:highlight w:val="yellow"/>
                  <w:lang w:eastAsia="ja-JP"/>
                  <w:rPrChange w:id="763" w:author="Yi1-Intel" w:date="2024-02-05T17:01:00Z">
                    <w:rPr/>
                  </w:rPrChange>
                </w:rPr>
                <w:t>].</w:t>
              </w:r>
            </w:ins>
          </w:p>
          <w:p w14:paraId="2221BE9B" w14:textId="77777777" w:rsidR="00D3488C" w:rsidRDefault="00CD7017">
            <w:pPr>
              <w:jc w:val="both"/>
              <w:rPr>
                <w:rFonts w:ascii="Times New Roman" w:hAnsi="Times New Roman" w:cs="Times New Roman"/>
                <w:sz w:val="20"/>
                <w:szCs w:val="20"/>
                <w:lang w:val="en-GB" w:eastAsia="ja-JP"/>
              </w:rPr>
            </w:pPr>
            <w:ins w:id="764" w:author="Yi1-Intel" w:date="2024-02-05T17:01:00Z">
              <w:r>
                <w:rPr>
                  <w:rFonts w:ascii="Times New Roman" w:hAnsi="Times New Roman" w:cs="Times New Roman"/>
                  <w:sz w:val="20"/>
                  <w:szCs w:val="20"/>
                  <w:lang w:val="en-GB" w:eastAsia="ja-JP"/>
                </w:rPr>
                <w:t>”</w:t>
              </w:r>
            </w:ins>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D3488C" w:rsidRDefault="00CD7017">
            <w:pPr>
              <w:pStyle w:val="B1"/>
              <w:spacing w:after="0"/>
              <w:rPr>
                <w:rFonts w:ascii="Arial" w:hAnsi="Arial" w:cs="Arial"/>
                <w:iCs/>
                <w:sz w:val="18"/>
                <w:szCs w:val="18"/>
                <w:lang w:val="en-US" w:eastAsia="ja-JP"/>
                <w:rPrChange w:id="765" w:author="Yi1-Intel" w:date="2024-02-05T13:30:00Z">
                  <w:rPr>
                    <w:rFonts w:ascii="Arial" w:hAnsi="Arial" w:cs="Arial"/>
                    <w:iCs/>
                    <w:sz w:val="18"/>
                    <w:szCs w:val="18"/>
                  </w:rPr>
                </w:rPrChange>
              </w:rPr>
            </w:pPr>
            <w:r>
              <w:rPr>
                <w:rFonts w:ascii="Arial" w:hAnsi="Arial" w:cs="Arial"/>
                <w:bCs/>
                <w:iCs/>
                <w:sz w:val="18"/>
                <w:szCs w:val="18"/>
                <w:lang w:val="en-US" w:eastAsia="ja-JP"/>
                <w:rPrChange w:id="766"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767"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768" w:author="Yi1-Intel" w:date="2024-02-05T13:30:00Z">
                  <w:rPr>
                    <w:rFonts w:ascii="Arial" w:hAnsi="Arial" w:cs="Arial"/>
                    <w:iCs/>
                    <w:sz w:val="18"/>
                    <w:szCs w:val="18"/>
                    <w:highlight w:val="yellow"/>
                  </w:rPr>
                </w:rPrChange>
              </w:rPr>
              <w:t>as a Server UE</w:t>
            </w:r>
            <w:r>
              <w:rPr>
                <w:rFonts w:ascii="Arial" w:hAnsi="Arial" w:cs="Arial"/>
                <w:iCs/>
                <w:sz w:val="18"/>
                <w:szCs w:val="18"/>
                <w:lang w:val="en-US" w:eastAsia="ja-JP"/>
                <w:rPrChange w:id="769"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770" w:author="Yi1-Intel" w:date="2024-02-05T13:30:00Z">
                  <w:rPr>
                    <w:rFonts w:ascii="Arial" w:hAnsi="Arial" w:cs="Arial"/>
                    <w:iCs/>
                    <w:sz w:val="18"/>
                    <w:szCs w:val="18"/>
                  </w:rPr>
                </w:rPrChange>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D3488C" w:rsidRDefault="00CD7017">
            <w:pPr>
              <w:pStyle w:val="B1"/>
              <w:spacing w:after="0"/>
              <w:rPr>
                <w:rFonts w:ascii="Arial" w:hAnsi="Arial" w:cs="Arial"/>
                <w:iCs/>
                <w:sz w:val="18"/>
                <w:szCs w:val="18"/>
                <w:lang w:val="en-US" w:eastAsia="ja-JP"/>
                <w:rPrChange w:id="771" w:author="Yi1-Intel" w:date="2024-02-05T13:30:00Z">
                  <w:rPr>
                    <w:rFonts w:ascii="Arial" w:hAnsi="Arial" w:cs="Arial"/>
                    <w:iCs/>
                    <w:sz w:val="18"/>
                    <w:szCs w:val="18"/>
                  </w:rPr>
                </w:rPrChange>
              </w:rPr>
            </w:pPr>
            <w:r>
              <w:rPr>
                <w:rFonts w:ascii="Arial" w:hAnsi="Arial" w:cs="Arial"/>
                <w:bCs/>
                <w:iCs/>
                <w:sz w:val="18"/>
                <w:szCs w:val="18"/>
                <w:lang w:val="en-US" w:eastAsia="ja-JP"/>
                <w:rPrChange w:id="772"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773"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774" w:author="Yi1-Intel" w:date="2024-02-05T13:30:00Z">
                  <w:rPr>
                    <w:rFonts w:ascii="Arial" w:hAnsi="Arial" w:cs="Arial"/>
                    <w:iCs/>
                    <w:sz w:val="18"/>
                    <w:szCs w:val="18"/>
                    <w:highlight w:val="yellow"/>
                  </w:rPr>
                </w:rPrChange>
              </w:rPr>
              <w:t xml:space="preserve">as a </w:t>
            </w:r>
            <w:r>
              <w:rPr>
                <w:highlight w:val="yellow"/>
                <w:lang w:val="en-US" w:eastAsia="zh-CN"/>
                <w:rPrChange w:id="775" w:author="Yi1-Intel" w:date="2024-02-05T13:30:00Z">
                  <w:rPr>
                    <w:highlight w:val="yellow"/>
                    <w:lang w:eastAsia="zh-CN"/>
                  </w:rPr>
                </w:rPrChange>
              </w:rPr>
              <w:t>SL Positioning Server UE</w:t>
            </w:r>
            <w:r>
              <w:rPr>
                <w:rFonts w:ascii="Arial" w:hAnsi="Arial" w:cs="Arial"/>
                <w:iCs/>
                <w:sz w:val="18"/>
                <w:szCs w:val="18"/>
                <w:lang w:val="en-US" w:eastAsia="ja-JP"/>
                <w:rPrChange w:id="776"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777" w:author="Yi1-Intel" w:date="2024-02-05T13:30:00Z">
                  <w:rPr>
                    <w:rFonts w:ascii="Arial" w:hAnsi="Arial" w:cs="Arial"/>
                    <w:iCs/>
                    <w:sz w:val="18"/>
                    <w:szCs w:val="18"/>
                  </w:rPr>
                </w:rPrChange>
              </w:rPr>
              <w:t>not;</w:t>
            </w:r>
            <w:proofErr w:type="gramEnd"/>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ins w:id="778" w:author="Yi1-Intel" w:date="2024-02-05T17:02:00Z">
              <w:r>
                <w:rPr>
                  <w:rFonts w:ascii="Times New Roman" w:hAnsi="Times New Roman" w:cs="Times New Roman"/>
                  <w:sz w:val="20"/>
                  <w:szCs w:val="20"/>
                  <w:lang w:val="en-GB" w:eastAsia="zh-CN"/>
                </w:rPr>
                <w:t>PropAgree</w:t>
              </w:r>
            </w:ins>
          </w:p>
        </w:tc>
        <w:tc>
          <w:tcPr>
            <w:tcW w:w="3932" w:type="dxa"/>
          </w:tcPr>
          <w:p w14:paraId="2221BEAB" w14:textId="77777777" w:rsidR="00D3488C" w:rsidRDefault="00CD7017">
            <w:pPr>
              <w:jc w:val="both"/>
              <w:rPr>
                <w:ins w:id="779" w:author="Yi1-Intel" w:date="2024-02-05T17:02:00Z"/>
                <w:rFonts w:ascii="Times New Roman" w:hAnsi="Times New Roman" w:cs="Times New Roman"/>
                <w:sz w:val="20"/>
                <w:szCs w:val="20"/>
                <w:lang w:val="en-GB" w:eastAsia="ja-JP"/>
              </w:rPr>
            </w:pPr>
            <w:ins w:id="780" w:author="Yi1-Intel" w:date="2024-02-05T17:02:00Z">
              <w:r>
                <w:rPr>
                  <w:rFonts w:ascii="Times New Roman" w:hAnsi="Times New Roman" w:cs="Times New Roman"/>
                  <w:sz w:val="20"/>
                  <w:szCs w:val="20"/>
                  <w:lang w:val="en-GB" w:eastAsia="ja-JP"/>
                </w:rPr>
                <w:t>[Rapp] updated in v01 with Yi1-Intel</w:t>
              </w:r>
            </w:ins>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lastRenderedPageBreak/>
              <w:t>It appears we copy the figure with relevant part from LPP spec. The only missing part is Reference source should say (e.g: anchor UE)</w:t>
            </w:r>
          </w:p>
        </w:tc>
        <w:tc>
          <w:tcPr>
            <w:tcW w:w="6945" w:type="dxa"/>
          </w:tcPr>
          <w:p w14:paraId="2221BEB1" w14:textId="77777777" w:rsidR="00D3488C" w:rsidRDefault="00CD7017">
            <w:pPr>
              <w:pStyle w:val="CommentText"/>
              <w:spacing w:after="0"/>
              <w:rPr>
                <w:lang w:eastAsia="zh-CN"/>
              </w:rPr>
            </w:pPr>
            <w:r>
              <w:rPr>
                <w:lang w:eastAsia="zh-CN"/>
              </w:rPr>
              <w:lastRenderedPageBreak/>
              <w:t>Reference source is unclear and can be mentioned in the figure below reference source (e.g: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ins w:id="781" w:author="Yi1-Intel" w:date="2024-02-05T17:03:00Z">
              <w:r>
                <w:rPr>
                  <w:rFonts w:ascii="Times New Roman" w:hAnsi="Times New Roman" w:cs="Times New Roman"/>
                  <w:sz w:val="20"/>
                  <w:szCs w:val="20"/>
                  <w:lang w:val="en-GB" w:eastAsia="zh-CN"/>
                </w:rPr>
                <w:t>PropAgree</w:t>
              </w:r>
            </w:ins>
            <w:ins w:id="782" w:author="Yi2-Intel" w:date="2024-02-12T15:03:00Z">
              <w:r w:rsidR="00A71471">
                <w:rPr>
                  <w:rFonts w:ascii="Times New Roman" w:hAnsi="Times New Roman" w:cs="Times New Roman"/>
                  <w:sz w:val="20"/>
                  <w:szCs w:val="20"/>
                  <w:lang w:val="en-GB" w:eastAsia="zh-CN"/>
                </w:rPr>
                <w:t xml:space="preserve"> with differe</w:t>
              </w:r>
              <w:r w:rsidR="00A71471">
                <w:rPr>
                  <w:rFonts w:ascii="Times New Roman" w:hAnsi="Times New Roman" w:cs="Times New Roman"/>
                  <w:sz w:val="20"/>
                  <w:szCs w:val="20"/>
                  <w:lang w:val="en-GB" w:eastAsia="zh-CN"/>
                </w:rPr>
                <w:lastRenderedPageBreak/>
                <w:t>d option</w:t>
              </w:r>
            </w:ins>
          </w:p>
        </w:tc>
        <w:tc>
          <w:tcPr>
            <w:tcW w:w="3932" w:type="dxa"/>
          </w:tcPr>
          <w:p w14:paraId="2221BEB4" w14:textId="77777777" w:rsidR="00D3488C" w:rsidRDefault="00CD7017">
            <w:pPr>
              <w:jc w:val="both"/>
              <w:rPr>
                <w:ins w:id="783" w:author="Yi1-Intel" w:date="2024-02-05T17:03:00Z"/>
                <w:rFonts w:ascii="Times New Roman" w:hAnsi="Times New Roman" w:cs="Times New Roman"/>
                <w:sz w:val="20"/>
                <w:szCs w:val="20"/>
                <w:lang w:val="en-GB" w:eastAsia="ja-JP"/>
              </w:rPr>
            </w:pPr>
            <w:ins w:id="784" w:author="Yi1-Intel" w:date="2024-02-05T17:03:00Z">
              <w:r>
                <w:rPr>
                  <w:rFonts w:ascii="Times New Roman" w:hAnsi="Times New Roman" w:cs="Times New Roman"/>
                  <w:sz w:val="20"/>
                  <w:szCs w:val="20"/>
                  <w:lang w:val="en-GB" w:eastAsia="ja-JP"/>
                </w:rPr>
                <w:lastRenderedPageBreak/>
                <w:t>[Rapp] updated in v01 with Yi1-Intel</w:t>
              </w:r>
            </w:ins>
          </w:p>
          <w:p w14:paraId="2221BEB5" w14:textId="77777777" w:rsidR="00D3488C" w:rsidRDefault="00CD7017">
            <w:pPr>
              <w:jc w:val="both"/>
              <w:rPr>
                <w:ins w:id="785" w:author="Yi1-Intel" w:date="2024-02-05T17:03:00Z"/>
                <w:rFonts w:ascii="Times New Roman" w:hAnsi="Times New Roman" w:cs="Times New Roman"/>
                <w:sz w:val="20"/>
                <w:szCs w:val="20"/>
                <w:lang w:val="en-GB" w:eastAsia="ja-JP"/>
              </w:rPr>
            </w:pPr>
            <w:ins w:id="786" w:author="Yi1-Intel" w:date="2024-02-05T17:03:00Z">
              <w:r>
                <w:rPr>
                  <w:rFonts w:ascii="Times New Roman" w:hAnsi="Times New Roman" w:cs="Times New Roman"/>
                  <w:sz w:val="20"/>
                  <w:szCs w:val="20"/>
                  <w:lang w:val="en-GB" w:eastAsia="ja-JP"/>
                </w:rPr>
                <w:t>Change it to Anchor UE</w:t>
              </w:r>
            </w:ins>
            <w:ins w:id="787" w:author="Yi1-Intel" w:date="2024-02-05T17:04:00Z">
              <w:r>
                <w:rPr>
                  <w:rFonts w:ascii="Times New Roman" w:hAnsi="Times New Roman" w:cs="Times New Roman"/>
                  <w:sz w:val="20"/>
                  <w:szCs w:val="20"/>
                  <w:lang w:val="en-GB" w:eastAsia="ja-JP"/>
                </w:rPr>
                <w:t xml:space="preserve"> (s)</w:t>
              </w:r>
            </w:ins>
          </w:p>
          <w:p w14:paraId="6B6749A0" w14:textId="77777777" w:rsidR="00D3488C" w:rsidRDefault="00CD7017">
            <w:pPr>
              <w:jc w:val="both"/>
              <w:rPr>
                <w:ins w:id="788" w:author="Yi2-Intel" w:date="2024-02-12T15:03: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ins w:id="789" w:author="Yi2-Intel" w:date="2024-02-12T15:03:00Z">
              <w:r>
                <w:rPr>
                  <w:rFonts w:ascii="Times New Roman" w:hAnsi="Times New Roman" w:cs="Times New Roman"/>
                  <w:sz w:val="20"/>
                  <w:szCs w:val="20"/>
                  <w:lang w:val="en-GB" w:eastAsia="ja-JP"/>
                </w:rPr>
                <w:t xml:space="preserve">[Rapp1] </w:t>
              </w:r>
              <w:r>
                <w:rPr>
                  <w:rFonts w:ascii="Times New Roman" w:hAnsi="Times New Roman" w:cs="Times New Roman"/>
                  <w:sz w:val="20"/>
                  <w:szCs w:val="20"/>
                  <w:lang w:val="en-GB" w:eastAsia="ja-JP"/>
                </w:rPr>
                <w:t>Agree with QC, deleted in v0</w:t>
              </w:r>
            </w:ins>
            <w:ins w:id="790" w:author="Yi2-Intel" w:date="2024-02-12T15:04:00Z">
              <w:r>
                <w:rPr>
                  <w:rFonts w:ascii="Times New Roman" w:hAnsi="Times New Roman" w:cs="Times New Roman"/>
                  <w:sz w:val="20"/>
                  <w:szCs w:val="20"/>
                  <w:lang w:val="en-GB" w:eastAsia="ja-JP"/>
                </w:rPr>
                <w:t>3</w:t>
              </w:r>
            </w:ins>
            <w:ins w:id="791" w:author="Yi2-Intel" w:date="2024-02-12T15:03:00Z">
              <w:r>
                <w:rPr>
                  <w:rFonts w:ascii="Times New Roman" w:hAnsi="Times New Roman" w:cs="Times New Roman"/>
                  <w:sz w:val="20"/>
                  <w:szCs w:val="20"/>
                  <w:lang w:val="en-GB" w:eastAsia="ja-JP"/>
                </w:rPr>
                <w:t>.</w:t>
              </w:r>
            </w:ins>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E010</w:t>
            </w:r>
          </w:p>
        </w:tc>
        <w:tc>
          <w:tcPr>
            <w:tcW w:w="7287" w:type="dxa"/>
          </w:tcPr>
          <w:p w14:paraId="5AA10C96" w14:textId="77777777" w:rsidR="00D3488C" w:rsidRDefault="001464D9">
            <w:pPr>
              <w:rPr>
                <w:lang w:eastAsia="ja-JP"/>
              </w:rPr>
            </w:pPr>
            <w:r>
              <w:rPr>
                <w:lang w:eastAsia="ja-JP"/>
              </w:rPr>
              <w:t xml:space="preserve">SL-TImeStamp IE is now choice, however there is Optional still in ASN.1 which should be </w:t>
            </w:r>
            <w:proofErr w:type="gramStart"/>
            <w:r>
              <w:rPr>
                <w:lang w:eastAsia="ja-JP"/>
              </w:rPr>
              <w:t>removed</w:t>
            </w:r>
            <w:proofErr w:type="gramEnd"/>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w:t>
            </w:r>
            <w:commentRangeStart w:id="792"/>
            <w:r>
              <w:rPr>
                <w:lang w:eastAsia="en-GB"/>
              </w:rPr>
              <w:t xml:space="preserve">CHOICE </w:t>
            </w:r>
            <w:commentRangeEnd w:id="792"/>
            <w:r>
              <w:rPr>
                <w:rStyle w:val="CommentReference"/>
                <w:rFonts w:ascii="Times New Roman" w:hAnsi="Times New Roman"/>
              </w:rPr>
              <w:commentReference w:id="792"/>
            </w:r>
            <w:r>
              <w:rPr>
                <w:lang w:eastAsia="en-GB"/>
              </w:rPr>
              <w:t>{</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16FD9F17" w14:textId="77777777" w:rsidR="001464D9" w:rsidRDefault="001464D9" w:rsidP="001464D9">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lastRenderedPageBreak/>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ins w:id="793" w:author="Yi2-Intel" w:date="2024-02-12T15:41:00Z">
              <w:r>
                <w:rPr>
                  <w:rFonts w:ascii="Times New Roman" w:hAnsi="Times New Roman" w:cs="Times New Roman"/>
                  <w:sz w:val="20"/>
                  <w:szCs w:val="20"/>
                  <w:lang w:val="en-GB" w:eastAsia="zh-CN"/>
                </w:rPr>
                <w:t>PropAgree</w:t>
              </w:r>
            </w:ins>
          </w:p>
        </w:tc>
        <w:tc>
          <w:tcPr>
            <w:tcW w:w="3932" w:type="dxa"/>
          </w:tcPr>
          <w:p w14:paraId="2221BEBD" w14:textId="2B7A2F1C" w:rsidR="00D3488C" w:rsidRDefault="00B82349">
            <w:pPr>
              <w:jc w:val="both"/>
              <w:rPr>
                <w:rFonts w:ascii="Times New Roman" w:hAnsi="Times New Roman" w:cs="Times New Roman"/>
                <w:sz w:val="20"/>
                <w:szCs w:val="20"/>
                <w:lang w:val="en-GB" w:eastAsia="ja-JP"/>
              </w:rPr>
            </w:pPr>
            <w:ins w:id="794" w:author="Yi2-Intel" w:date="2024-02-12T15:41:00Z">
              <w:r>
                <w:rPr>
                  <w:rFonts w:ascii="Times New Roman" w:hAnsi="Times New Roman" w:cs="Times New Roman"/>
                  <w:sz w:val="20"/>
                  <w:szCs w:val="20"/>
                  <w:lang w:val="en-GB" w:eastAsia="ja-JP"/>
                </w:rPr>
                <w:t xml:space="preserve">[Rapp2] </w:t>
              </w:r>
            </w:ins>
            <w:ins w:id="795" w:author="Yi2-Intel" w:date="2024-02-12T15:42:00Z">
              <w:r>
                <w:rPr>
                  <w:rFonts w:ascii="Times New Roman" w:hAnsi="Times New Roman" w:cs="Times New Roman"/>
                  <w:sz w:val="20"/>
                  <w:szCs w:val="20"/>
                  <w:lang w:val="en-GB" w:eastAsia="ja-JP"/>
                </w:rPr>
                <w:t>Thanks, updated in v03</w:t>
              </w:r>
            </w:ins>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SLPP-PDU-SL-A</w:t>
            </w:r>
            <w:r w:rsidRPr="001464D9">
              <w:rPr>
                <w:highlight w:val="yellow"/>
                <w:lang w:eastAsia="ja-JP"/>
              </w:rPr>
              <w:t>o</w:t>
            </w:r>
            <w:r w:rsidRPr="001464D9">
              <w:rPr>
                <w:lang w:eastAsia="ja-JP"/>
              </w:rPr>
              <w:t>A-Contents</w:t>
            </w:r>
            <w:r w:rsidR="00E679E8">
              <w:rPr>
                <w:lang w:eastAsia="ja-JP"/>
              </w:rPr>
              <w:t xml:space="preserve">; similarly in other places also </w:t>
            </w:r>
            <w:r w:rsidR="00E679E8" w:rsidRPr="00E679E8">
              <w:rPr>
                <w:lang w:eastAsia="ja-JP"/>
              </w:rPr>
              <w:t>sl-A</w:t>
            </w:r>
            <w:r w:rsidR="00E679E8" w:rsidRPr="00E679E8">
              <w:rPr>
                <w:highlight w:val="yellow"/>
                <w:lang w:eastAsia="ja-JP"/>
              </w:rPr>
              <w:t>O</w:t>
            </w:r>
            <w:r w:rsidR="00E679E8" w:rsidRPr="00E679E8">
              <w:rPr>
                <w:lang w:eastAsia="ja-JP"/>
              </w:rPr>
              <w:t>A-RequestCapabilities</w:t>
            </w:r>
            <w:r w:rsidR="00E679E8">
              <w:rPr>
                <w:lang w:eastAsia="ja-JP"/>
              </w:rPr>
              <w:t xml:space="preserve"> is </w:t>
            </w:r>
            <w:r w:rsidR="00E679E8" w:rsidRPr="00E679E8">
              <w:rPr>
                <w:lang w:eastAsia="ja-JP"/>
              </w:rPr>
              <w:t>sl-A</w:t>
            </w:r>
            <w:r w:rsidR="00E679E8" w:rsidRPr="00E679E8">
              <w:rPr>
                <w:highlight w:val="yellow"/>
                <w:lang w:eastAsia="ja-JP"/>
              </w:rPr>
              <w:t>o</w:t>
            </w:r>
            <w:r w:rsidR="00E679E8" w:rsidRPr="00E679E8">
              <w:rPr>
                <w:lang w:eastAsia="ja-JP"/>
              </w:rPr>
              <w:t>A-RequestCapabilities</w:t>
            </w:r>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ins w:id="796" w:author="Yi2-Intel" w:date="2024-02-12T15:43:00Z">
              <w:r>
                <w:rPr>
                  <w:rFonts w:ascii="Times New Roman" w:hAnsi="Times New Roman" w:cs="Times New Roman"/>
                  <w:sz w:val="20"/>
                  <w:szCs w:val="20"/>
                  <w:lang w:val="en-GB" w:eastAsia="zh-CN"/>
                </w:rPr>
                <w:t>PropAgree</w:t>
              </w:r>
            </w:ins>
          </w:p>
        </w:tc>
        <w:tc>
          <w:tcPr>
            <w:tcW w:w="3932" w:type="dxa"/>
          </w:tcPr>
          <w:p w14:paraId="3A4C9077" w14:textId="72B9B846" w:rsidR="001464D9" w:rsidRDefault="00F53108">
            <w:pPr>
              <w:jc w:val="both"/>
              <w:rPr>
                <w:rFonts w:ascii="Times New Roman" w:hAnsi="Times New Roman" w:cs="Times New Roman"/>
                <w:sz w:val="20"/>
                <w:szCs w:val="20"/>
                <w:lang w:val="en-GB" w:eastAsia="ja-JP"/>
              </w:rPr>
            </w:pPr>
            <w:ins w:id="797" w:author="Yi2-Intel" w:date="2024-02-12T15:44:00Z">
              <w:r>
                <w:rPr>
                  <w:rFonts w:ascii="Times New Roman" w:hAnsi="Times New Roman" w:cs="Times New Roman"/>
                  <w:sz w:val="20"/>
                  <w:szCs w:val="20"/>
                  <w:lang w:val="en-GB" w:eastAsia="ja-JP"/>
                </w:rPr>
                <w:t xml:space="preserve">[Rapp2] Thanks, </w:t>
              </w:r>
            </w:ins>
            <w:ins w:id="798" w:author="Yi2-Intel" w:date="2024-02-12T15:48:00Z">
              <w:r>
                <w:rPr>
                  <w:rFonts w:ascii="Times New Roman" w:hAnsi="Times New Roman" w:cs="Times New Roman"/>
                  <w:sz w:val="20"/>
                  <w:szCs w:val="20"/>
                  <w:lang w:val="en-GB" w:eastAsia="ja-JP"/>
                </w:rPr>
                <w:t xml:space="preserve">changed all AOA to AoA except the Tag part, </w:t>
              </w:r>
            </w:ins>
            <w:ins w:id="799" w:author="Yi2-Intel" w:date="2024-02-12T15:44:00Z">
              <w:r>
                <w:rPr>
                  <w:rFonts w:ascii="Times New Roman" w:hAnsi="Times New Roman" w:cs="Times New Roman"/>
                  <w:sz w:val="20"/>
                  <w:szCs w:val="20"/>
                  <w:lang w:val="en-GB" w:eastAsia="ja-JP"/>
                </w:rPr>
                <w:t>updated in v03</w:t>
              </w:r>
            </w:ins>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ins w:id="800" w:author="Yi2-Intel" w:date="2024-02-12T15:49:00Z">
              <w:r>
                <w:rPr>
                  <w:rFonts w:ascii="Times New Roman" w:hAnsi="Times New Roman" w:cs="Times New Roman"/>
                  <w:sz w:val="20"/>
                  <w:szCs w:val="20"/>
                  <w:lang w:val="en-GB" w:eastAsia="zh-CN"/>
                </w:rPr>
                <w:t>PropAgree</w:t>
              </w:r>
            </w:ins>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ins w:id="801" w:author="Yi2-Intel" w:date="2024-02-12T15:49:00Z">
              <w:r>
                <w:rPr>
                  <w:rFonts w:ascii="Times New Roman" w:hAnsi="Times New Roman" w:cs="Times New Roman"/>
                  <w:sz w:val="20"/>
                  <w:szCs w:val="20"/>
                  <w:lang w:val="en-GB" w:eastAsia="ja-JP"/>
                </w:rPr>
                <w:t>[Rapp2] Thanks, updated in v03</w:t>
              </w:r>
            </w:ins>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709C2DD" w:rsidR="00F53108" w:rsidRDefault="00F53108" w:rsidP="00F53108">
            <w:pPr>
              <w:ind w:left="100" w:hangingChars="50" w:hanging="100"/>
              <w:jc w:val="both"/>
              <w:rPr>
                <w:rFonts w:ascii="Times New Roman" w:hAnsi="Times New Roman" w:cs="Times New Roman"/>
                <w:sz w:val="20"/>
                <w:szCs w:val="20"/>
                <w:lang w:val="en-GB" w:eastAsia="zh-CN"/>
              </w:rPr>
            </w:pPr>
            <w:ins w:id="802" w:author="Yi2-Intel" w:date="2024-02-12T15:50:00Z">
              <w:r>
                <w:rPr>
                  <w:rFonts w:ascii="Times New Roman" w:hAnsi="Times New Roman" w:cs="Times New Roman"/>
                  <w:sz w:val="20"/>
                  <w:szCs w:val="20"/>
                  <w:lang w:val="en-GB" w:eastAsia="zh-CN"/>
                </w:rPr>
                <w:t>ToDo</w:t>
              </w:r>
            </w:ins>
          </w:p>
        </w:tc>
        <w:tc>
          <w:tcPr>
            <w:tcW w:w="3932" w:type="dxa"/>
          </w:tcPr>
          <w:p w14:paraId="6AABF2B3" w14:textId="5315A3B7" w:rsidR="00F53108" w:rsidRDefault="00F53108" w:rsidP="00F53108">
            <w:pPr>
              <w:rPr>
                <w:rFonts w:ascii="Times New Roman" w:hAnsi="Times New Roman" w:cs="Times New Roman"/>
                <w:sz w:val="20"/>
                <w:szCs w:val="20"/>
                <w:lang w:val="en-GB" w:eastAsia="ja-JP"/>
              </w:rPr>
              <w:pPrChange w:id="803" w:author="Yi2-Intel" w:date="2024-02-12T15:50:00Z">
                <w:pPr>
                  <w:jc w:val="both"/>
                </w:pPr>
              </w:pPrChange>
            </w:pPr>
            <w:ins w:id="804" w:author="Yi2-Intel" w:date="2024-02-12T15:50:00Z">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 xml:space="preserve">Seems it is not part of SLPP, maybe stage 2 issue? </w:t>
              </w:r>
              <w:proofErr w:type="gramStart"/>
              <w:r>
                <w:rPr>
                  <w:rFonts w:ascii="Times New Roman" w:hAnsi="Times New Roman" w:cs="Times New Roman"/>
                  <w:sz w:val="20"/>
                  <w:szCs w:val="20"/>
                  <w:lang w:val="en-GB" w:eastAsia="ja-JP"/>
                </w:rPr>
                <w:t>I</w:t>
              </w:r>
              <w:proofErr w:type="gramEnd"/>
              <w:r>
                <w:rPr>
                  <w:rFonts w:ascii="Times New Roman" w:hAnsi="Times New Roman" w:cs="Times New Roman"/>
                  <w:sz w:val="20"/>
                  <w:szCs w:val="20"/>
                  <w:lang w:val="en-GB" w:eastAsia="ja-JP"/>
                </w:rPr>
                <w:t xml:space="preserve"> marked it as To be resolved by Companies ‘contribution</w:t>
              </w:r>
            </w:ins>
          </w:p>
        </w:tc>
      </w:tr>
    </w:tbl>
    <w:p w14:paraId="2221BEBF" w14:textId="77777777" w:rsidR="00D3488C" w:rsidRDefault="00D3488C">
      <w:pPr>
        <w:jc w:val="both"/>
        <w:rPr>
          <w:b/>
          <w:bCs/>
          <w:sz w:val="20"/>
          <w:szCs w:val="20"/>
          <w:lang w:val="en-GB"/>
        </w:rPr>
      </w:pPr>
    </w:p>
    <w:p w14:paraId="2221BEC0" w14:textId="77777777" w:rsidR="00D3488C" w:rsidRDefault="00D3488C">
      <w:pPr>
        <w:jc w:val="both"/>
        <w:rPr>
          <w:b/>
          <w:bCs/>
          <w:sz w:val="20"/>
          <w:szCs w:val="20"/>
          <w:lang w:val="en-GB"/>
        </w:rPr>
      </w:pPr>
    </w:p>
    <w:p w14:paraId="2221BEC1" w14:textId="77777777" w:rsidR="00D3488C" w:rsidRDefault="00D3488C">
      <w:pPr>
        <w:jc w:val="both"/>
        <w:rPr>
          <w:b/>
          <w:bCs/>
          <w:sz w:val="20"/>
          <w:szCs w:val="20"/>
          <w:lang w:val="en-GB"/>
        </w:rPr>
      </w:pPr>
    </w:p>
    <w:p w14:paraId="2221BEC2" w14:textId="77777777" w:rsidR="00D3488C" w:rsidRDefault="00D3488C">
      <w:pPr>
        <w:jc w:val="both"/>
        <w:rPr>
          <w:b/>
          <w:bCs/>
          <w:sz w:val="20"/>
          <w:szCs w:val="20"/>
          <w:lang w:val="en-GB"/>
        </w:rPr>
      </w:pPr>
    </w:p>
    <w:p w14:paraId="2221BEC3" w14:textId="77777777" w:rsidR="00D3488C" w:rsidRDefault="00D3488C">
      <w:pPr>
        <w:jc w:val="both"/>
        <w:rPr>
          <w:b/>
          <w:bCs/>
          <w:sz w:val="20"/>
          <w:szCs w:val="20"/>
          <w:lang w:val="en-GB"/>
        </w:rPr>
      </w:pPr>
    </w:p>
    <w:p w14:paraId="2221BEC4" w14:textId="77777777" w:rsidR="00D3488C" w:rsidRDefault="00D3488C">
      <w:pPr>
        <w:jc w:val="both"/>
        <w:rPr>
          <w:b/>
          <w:bCs/>
          <w:sz w:val="20"/>
          <w:szCs w:val="20"/>
          <w:lang w:val="en-GB"/>
        </w:rPr>
      </w:pPr>
    </w:p>
    <w:p w14:paraId="2221BEC5"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2221BECF" w14:textId="77777777" w:rsidR="00D3488C" w:rsidRDefault="00CD7017">
      <w:pPr>
        <w:rPr>
          <w:lang w:val="en-GB" w:eastAsia="zh-CN"/>
        </w:rPr>
      </w:pPr>
      <w:r>
        <w:rPr>
          <w:lang w:val="en-GB" w:eastAsia="zh-CN"/>
        </w:rPr>
        <w:t>Based on the input from companies, we have the following proposals:</w:t>
      </w:r>
    </w:p>
    <w:p w14:paraId="2221BED0" w14:textId="77777777" w:rsidR="00D3488C" w:rsidRDefault="00D3488C">
      <w:pPr>
        <w:rPr>
          <w:b/>
          <w:bCs/>
        </w:rPr>
      </w:pPr>
    </w:p>
    <w:bookmarkEnd w:id="1"/>
    <w:p w14:paraId="2221BED1" w14:textId="77777777" w:rsidR="00D3488C" w:rsidRDefault="00D3488C">
      <w:pPr>
        <w:rPr>
          <w:lang w:val="en-GB" w:eastAsia="zh-CN"/>
        </w:rPr>
      </w:pPr>
    </w:p>
    <w:sectPr w:rsidR="00D348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5" w:author="Yi1-Intel" w:date="2024-02-05T16:00:00Z" w:initials="">
    <w:p w14:paraId="2221BED9" w14:textId="77777777" w:rsidR="00D3488C" w:rsidRDefault="00CD7017">
      <w:pPr>
        <w:pStyle w:val="CommentText"/>
      </w:pPr>
      <w:r>
        <w:t>A005</w:t>
      </w:r>
    </w:p>
  </w:comment>
  <w:comment w:id="760" w:author="Yi1-Intel" w:date="2024-02-05T16:00:00Z" w:initials="">
    <w:p w14:paraId="2221BEDA" w14:textId="77777777" w:rsidR="00D3488C" w:rsidRDefault="00CD7017">
      <w:pPr>
        <w:pStyle w:val="CommentText"/>
      </w:pPr>
      <w:r>
        <w:t>A005</w:t>
      </w:r>
    </w:p>
  </w:comment>
  <w:comment w:id="792" w:author="Yi1-Intel" w:date="2024-02-05T18:29:00Z" w:initials="GY">
    <w:p w14:paraId="5EC49617" w14:textId="77777777" w:rsidR="001464D9" w:rsidRDefault="001464D9" w:rsidP="001464D9">
      <w:pPr>
        <w:pStyle w:val="CommentText"/>
      </w:pPr>
      <w:r>
        <w:rPr>
          <w:rStyle w:val="CommentReference"/>
        </w:rPr>
        <w:annotationRef/>
      </w:r>
      <w:r>
        <w:t>Q008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BED9" w15:done="0"/>
  <w15:commentEx w15:paraId="2221BEDA" w15:done="0"/>
  <w15:commentEx w15:paraId="5EC49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8F9472" w16cex:dateUtc="2024-02-05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BED9" w16cid:durableId="211EEFE8"/>
  <w16cid:commentId w16cid:paraId="2221BEDA" w16cid:durableId="055F5782"/>
  <w16cid:commentId w16cid:paraId="5EC49617" w16cid:durableId="358F9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CBC" w14:textId="77777777" w:rsidR="00E51D63" w:rsidRDefault="00E51D63">
      <w:pPr>
        <w:spacing w:line="240" w:lineRule="auto"/>
      </w:pPr>
      <w:r>
        <w:separator/>
      </w:r>
    </w:p>
  </w:endnote>
  <w:endnote w:type="continuationSeparator" w:id="0">
    <w:p w14:paraId="48789A40" w14:textId="77777777" w:rsidR="00E51D63" w:rsidRDefault="00E51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C9D3" w14:textId="77777777" w:rsidR="00E51D63" w:rsidRDefault="00E51D63">
      <w:pPr>
        <w:spacing w:after="0"/>
      </w:pPr>
      <w:r>
        <w:separator/>
      </w:r>
    </w:p>
  </w:footnote>
  <w:footnote w:type="continuationSeparator" w:id="0">
    <w:p w14:paraId="3C3610F4" w14:textId="77777777" w:rsidR="00E51D63" w:rsidRDefault="00E51D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4"/>
  </w:num>
  <w:num w:numId="2" w16cid:durableId="1548176096">
    <w:abstractNumId w:val="6"/>
  </w:num>
  <w:num w:numId="3" w16cid:durableId="1022785073">
    <w:abstractNumId w:val="5"/>
  </w:num>
  <w:num w:numId="4" w16cid:durableId="2121954477">
    <w:abstractNumId w:val="11"/>
  </w:num>
  <w:num w:numId="5" w16cid:durableId="1751195409">
    <w:abstractNumId w:val="16"/>
  </w:num>
  <w:num w:numId="6" w16cid:durableId="913124159">
    <w:abstractNumId w:val="8"/>
  </w:num>
  <w:num w:numId="7" w16cid:durableId="990250783">
    <w:abstractNumId w:val="9"/>
  </w:num>
  <w:num w:numId="8" w16cid:durableId="851917947">
    <w:abstractNumId w:val="14"/>
  </w:num>
  <w:num w:numId="9" w16cid:durableId="1212424591">
    <w:abstractNumId w:val="2"/>
  </w:num>
  <w:num w:numId="10" w16cid:durableId="1912110543">
    <w:abstractNumId w:val="10"/>
  </w:num>
  <w:num w:numId="11" w16cid:durableId="2088571676">
    <w:abstractNumId w:val="3"/>
  </w:num>
  <w:num w:numId="12" w16cid:durableId="693654299">
    <w:abstractNumId w:val="13"/>
  </w:num>
  <w:num w:numId="13" w16cid:durableId="745342788">
    <w:abstractNumId w:val="15"/>
  </w:num>
  <w:num w:numId="14" w16cid:durableId="1334334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1"/>
  </w:num>
  <w:num w:numId="16" w16cid:durableId="1775856005">
    <w:abstractNumId w:val="12"/>
  </w:num>
  <w:num w:numId="17" w16cid:durableId="782696940">
    <w:abstractNumId w:val="0"/>
  </w:num>
  <w:num w:numId="18" w16cid:durableId="2194846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Intel">
    <w15:presenceInfo w15:providerId="None" w15:userId="Yi2-Intel"/>
  </w15:person>
  <w15:person w15:author="Yi1-Intel">
    <w15:presenceInfo w15:providerId="None" w15:userId="Yi1-Intel"/>
  </w15:person>
  <w15:person w15:author="Yi-Intel">
    <w15:presenceInfo w15:providerId="None" w15:userId="Yi-Intel"/>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0D9"/>
    <w:rsid w:val="00544814"/>
    <w:rsid w:val="005455C3"/>
    <w:rsid w:val="005455D0"/>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38</Pages>
  <Words>12992</Words>
  <Characters>74055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Yi2-Intel</cp:lastModifiedBy>
  <cp:revision>9</cp:revision>
  <dcterms:created xsi:type="dcterms:W3CDTF">2024-02-10T08:41:00Z</dcterms:created>
  <dcterms:modified xsi:type="dcterms:W3CDTF">2024-02-12T07:50:00Z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