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B873"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14:paraId="2221B874"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2221B875" w14:textId="77777777" w:rsidR="00D3488C" w:rsidRDefault="00D3488C">
      <w:pPr>
        <w:pStyle w:val="CRCoverPage"/>
        <w:rPr>
          <w:rFonts w:ascii="Times New Roman" w:hAnsi="Times New Roman"/>
          <w:b/>
          <w:bCs/>
          <w:sz w:val="24"/>
          <w:lang w:val="en-US"/>
        </w:rPr>
      </w:pPr>
    </w:p>
    <w:p w14:paraId="2221B876" w14:textId="77777777" w:rsidR="00D3488C" w:rsidRDefault="00CD701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2221B877" w14:textId="77777777" w:rsidR="00D3488C" w:rsidRDefault="00CD701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2221B878" w14:textId="77777777" w:rsidR="00D3488C" w:rsidRDefault="00CD7017">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[POST124][POS] [TS 38.355] Open Issue list</w:t>
      </w:r>
    </w:p>
    <w:p w14:paraId="2221B879" w14:textId="77777777" w:rsidR="00D3488C" w:rsidRDefault="00CD7017">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221B87A" w14:textId="77777777" w:rsidR="00D3488C" w:rsidRDefault="00CD7017">
      <w:pPr>
        <w:pStyle w:val="Heading1"/>
        <w:numPr>
          <w:ilvl w:val="0"/>
          <w:numId w:val="14"/>
        </w:numPr>
        <w:rPr>
          <w:rFonts w:cs="Arial"/>
        </w:rPr>
      </w:pPr>
      <w:bookmarkStart w:id="0" w:name="_Ref73829754"/>
      <w:r>
        <w:rPr>
          <w:rFonts w:cs="Arial"/>
        </w:rPr>
        <w:t>Introduction</w:t>
      </w:r>
      <w:bookmarkEnd w:id="0"/>
    </w:p>
    <w:p w14:paraId="2221B87B" w14:textId="77777777" w:rsidR="00D3488C" w:rsidRDefault="00CD7017">
      <w:bookmarkStart w:id="1" w:name="Proposal_Pattern_Length"/>
      <w:r>
        <w:t xml:space="preserve">This is to provide the open issue list based on issues received in </w:t>
      </w:r>
      <w:bookmarkStart w:id="2" w:name="_Hlk151167044"/>
      <w:r>
        <w:t xml:space="preserve">[Post124][419][POS] TS 38.355 </w:t>
      </w:r>
      <w:proofErr w:type="spellStart"/>
      <w:r>
        <w:t>finalisation</w:t>
      </w:r>
      <w:proofErr w:type="spellEnd"/>
      <w:r>
        <w:t xml:space="preserve"> (Intel).</w:t>
      </w:r>
    </w:p>
    <w:p w14:paraId="2221B87C" w14:textId="77777777" w:rsidR="00D3488C" w:rsidRDefault="00CD7017">
      <w:r>
        <w:t xml:space="preserve">Rapporteur would like to use the email discussion to collect the RILs from companies on TS 38.355. </w:t>
      </w:r>
    </w:p>
    <w:p w14:paraId="2221B87D" w14:textId="77777777" w:rsidR="00D3488C" w:rsidRDefault="00CD7017">
      <w:pPr>
        <w:rPr>
          <w:color w:val="FF0000"/>
        </w:rPr>
      </w:pPr>
      <w:r>
        <w:rPr>
          <w:color w:val="FF0000"/>
        </w:rPr>
        <w:t xml:space="preserve">Note: We basically follow the ASN.1 review procedure as RRC, </w:t>
      </w:r>
      <w:proofErr w:type="gramStart"/>
      <w:r>
        <w:rPr>
          <w:color w:val="FF0000"/>
        </w:rPr>
        <w:t>e.g.</w:t>
      </w:r>
      <w:proofErr w:type="gramEnd"/>
      <w:r>
        <w:rPr>
          <w:color w:val="FF0000"/>
        </w:rPr>
        <w:t xml:space="preserve"> </w:t>
      </w:r>
      <w:r>
        <w:rPr>
          <w:b/>
          <w:bCs/>
          <w:color w:val="FF0000"/>
        </w:rPr>
        <w:t>class type</w:t>
      </w:r>
      <w:r>
        <w:rPr>
          <w:color w:val="FF0000"/>
        </w:rPr>
        <w:t xml:space="preserve">, etc. The main differences are that companies provide issues in this draft instead of inserting RILs in the specification directly (therefor no check in/out procedure). In addition, companies please use your company name as Company identifiers, </w:t>
      </w:r>
      <w:proofErr w:type="gramStart"/>
      <w:r>
        <w:rPr>
          <w:color w:val="FF0000"/>
        </w:rPr>
        <w:t>e.g.</w:t>
      </w:r>
      <w:proofErr w:type="gramEnd"/>
      <w:r>
        <w:rPr>
          <w:color w:val="FF0000"/>
        </w:rPr>
        <w:t xml:space="preserve"> Intel 001, etc. </w:t>
      </w:r>
    </w:p>
    <w:bookmarkEnd w:id="2"/>
    <w:p w14:paraId="2221B87E" w14:textId="77777777" w:rsidR="00D3488C" w:rsidRDefault="00CD7017">
      <w:pPr>
        <w:spacing w:after="120"/>
        <w:jc w:val="both"/>
        <w:rPr>
          <w:rFonts w:ascii="Times New Roman" w:hAnsi="Times New Roman" w:cs="Times New Roman"/>
          <w:sz w:val="20"/>
          <w:szCs w:val="20"/>
          <w:lang w:val="en-GB"/>
        </w:rPr>
      </w:pPr>
      <w:r>
        <w:t xml:space="preserve">Rapporteur provided the Rapporteur CR “Miscellaneous corrections to SLPP specification” (based on TS 38.355 v 18.0.0) in the draft folder to correct class 0 issues </w:t>
      </w:r>
      <w:proofErr w:type="gramStart"/>
      <w:r>
        <w:t>and also</w:t>
      </w:r>
      <w:proofErr w:type="gramEnd"/>
      <w:r>
        <w:t xml:space="preserve"> some issues listed in the clause 3. </w:t>
      </w:r>
      <w:proofErr w:type="gramStart"/>
      <w:r>
        <w:t>Companies</w:t>
      </w:r>
      <w:proofErr w:type="gramEnd"/>
      <w:r>
        <w:t xml:space="preserve"> please provide your comments/proposals based on this version. </w:t>
      </w:r>
    </w:p>
    <w:p w14:paraId="2221B87F" w14:textId="77777777" w:rsidR="00D3488C" w:rsidRDefault="00D3488C">
      <w:pPr>
        <w:spacing w:after="120"/>
        <w:jc w:val="both"/>
        <w:rPr>
          <w:rFonts w:ascii="Times New Roman" w:hAnsi="Times New Roman" w:cs="Times New Roman"/>
          <w:sz w:val="20"/>
          <w:szCs w:val="20"/>
          <w:lang w:val="en-GB"/>
        </w:rPr>
      </w:pPr>
    </w:p>
    <w:p w14:paraId="2221B880" w14:textId="77777777" w:rsidR="00D3488C" w:rsidRDefault="00CD7017">
      <w:pPr>
        <w:spacing w:after="120"/>
        <w:jc w:val="both"/>
      </w:pPr>
      <w:r>
        <w:t>The deadline for this email discussion is:</w:t>
      </w:r>
    </w:p>
    <w:p w14:paraId="2221B881" w14:textId="77777777" w:rsidR="00D3488C" w:rsidRDefault="00CD7017">
      <w:pPr>
        <w:pStyle w:val="EmailDiscussion2"/>
        <w:numPr>
          <w:ilvl w:val="0"/>
          <w:numId w:val="15"/>
        </w:numPr>
        <w:tabs>
          <w:tab w:val="clear" w:pos="1622"/>
        </w:tabs>
        <w:ind w:left="363"/>
        <w:rPr>
          <w:rFonts w:ascii="Calibri" w:hAnsi="Calibri" w:cs="Calibri"/>
          <w:sz w:val="22"/>
          <w:szCs w:val="22"/>
        </w:rPr>
      </w:pPr>
      <w:r>
        <w:rPr>
          <w:rFonts w:ascii="Calibri" w:hAnsi="Calibri" w:cs="Calibri"/>
          <w:b/>
          <w:bCs/>
          <w:sz w:val="22"/>
          <w:szCs w:val="22"/>
        </w:rPr>
        <w:t>Feb 2</w:t>
      </w:r>
      <w:r>
        <w:rPr>
          <w:rFonts w:ascii="Calibri" w:hAnsi="Calibri" w:cs="Calibri"/>
          <w:b/>
          <w:bCs/>
          <w:sz w:val="22"/>
          <w:szCs w:val="22"/>
          <w:vertAlign w:val="superscript"/>
        </w:rPr>
        <w:t>nd</w:t>
      </w:r>
      <w:r>
        <w:rPr>
          <w:rFonts w:ascii="Calibri" w:hAnsi="Calibri" w:cs="Calibri"/>
          <w:b/>
          <w:bCs/>
          <w:sz w:val="22"/>
          <w:szCs w:val="22"/>
        </w:rPr>
        <w:t xml:space="preserve"> 10.00 UTC as target deadline for adding identified issues into this email discussion report.</w:t>
      </w:r>
      <w:r>
        <w:rPr>
          <w:rFonts w:ascii="Calibri" w:hAnsi="Calibri" w:cs="Calibri"/>
          <w:b/>
          <w:bCs/>
          <w:sz w:val="22"/>
          <w:szCs w:val="22"/>
        </w:rPr>
        <w:br/>
      </w:r>
    </w:p>
    <w:p w14:paraId="2221B882" w14:textId="77777777" w:rsidR="00D3488C" w:rsidRDefault="00CD7017">
      <w:pPr>
        <w:pStyle w:val="EmailDiscussion2"/>
        <w:numPr>
          <w:ilvl w:val="0"/>
          <w:numId w:val="15"/>
        </w:numPr>
        <w:tabs>
          <w:tab w:val="clear" w:pos="1622"/>
        </w:tabs>
        <w:ind w:left="363"/>
        <w:rPr>
          <w:rFonts w:ascii="Calibri" w:hAnsi="Calibri" w:cs="Calibri"/>
          <w:b/>
          <w:bCs/>
          <w:sz w:val="22"/>
          <w:szCs w:val="22"/>
        </w:rPr>
      </w:pPr>
      <w:r>
        <w:rPr>
          <w:rFonts w:ascii="Calibri" w:hAnsi="Calibri" w:cs="Calibri"/>
          <w:b/>
          <w:bCs/>
          <w:sz w:val="22"/>
          <w:szCs w:val="22"/>
        </w:rPr>
        <w:t>Feb 09</w:t>
      </w:r>
      <w:r>
        <w:rPr>
          <w:rFonts w:ascii="Calibri" w:hAnsi="Calibri" w:cs="Calibri"/>
          <w:b/>
          <w:bCs/>
          <w:sz w:val="22"/>
          <w:szCs w:val="22"/>
          <w:vertAlign w:val="superscript"/>
        </w:rPr>
        <w:t>th</w:t>
      </w:r>
      <w:r>
        <w:rPr>
          <w:rFonts w:ascii="Calibri" w:hAnsi="Calibri" w:cs="Calibri"/>
          <w:b/>
          <w:bCs/>
          <w:sz w:val="22"/>
          <w:szCs w:val="22"/>
        </w:rPr>
        <w:t xml:space="preserve"> 10.00 UTC as deadline for companies to provide comments on issue raised in the email discussion.</w:t>
      </w:r>
    </w:p>
    <w:p w14:paraId="2221B883" w14:textId="77777777" w:rsidR="00D3488C" w:rsidRDefault="00D3488C">
      <w:pPr>
        <w:spacing w:after="120"/>
        <w:jc w:val="both"/>
        <w:rPr>
          <w:rFonts w:ascii="Times New Roman" w:hAnsi="Times New Roman" w:cs="Times New Roman"/>
          <w:sz w:val="20"/>
          <w:szCs w:val="20"/>
          <w:lang w:val="en-GB"/>
        </w:rPr>
      </w:pPr>
    </w:p>
    <w:p w14:paraId="2221B884" w14:textId="77777777" w:rsidR="00D3488C" w:rsidRDefault="00CD7017">
      <w:pPr>
        <w:pStyle w:val="Heading1"/>
      </w:pPr>
      <w:r>
        <w:tab/>
      </w:r>
      <w:r>
        <w:rPr>
          <w:lang w:eastAsia="ko-KR"/>
        </w:rPr>
        <w:t>Contact Information</w:t>
      </w:r>
    </w:p>
    <w:p w14:paraId="2221B885" w14:textId="77777777" w:rsidR="00D3488C" w:rsidRDefault="00CD7017">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3488C" w14:paraId="2221B88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6" w14:textId="77777777" w:rsidR="00D3488C" w:rsidRDefault="00CD7017">
            <w:pPr>
              <w:pStyle w:val="TAH"/>
              <w:rPr>
                <w:lang w:eastAsia="ko-KR"/>
              </w:rPr>
            </w:pPr>
            <w:r>
              <w:rPr>
                <w:lang w:eastAsia="ko-KR"/>
              </w:rPr>
              <w:lastRenderedPageBreak/>
              <w:t>Company</w:t>
            </w:r>
          </w:p>
        </w:tc>
        <w:tc>
          <w:tcPr>
            <w:tcW w:w="5634" w:type="dxa"/>
            <w:tcBorders>
              <w:top w:val="single" w:sz="4" w:space="0" w:color="auto"/>
              <w:left w:val="single" w:sz="4" w:space="0" w:color="auto"/>
              <w:bottom w:val="single" w:sz="4" w:space="0" w:color="auto"/>
              <w:right w:val="single" w:sz="4" w:space="0" w:color="auto"/>
            </w:tcBorders>
          </w:tcPr>
          <w:p w14:paraId="2221B887" w14:textId="77777777" w:rsidR="00D3488C" w:rsidRDefault="00CD7017">
            <w:pPr>
              <w:pStyle w:val="TAH"/>
              <w:rPr>
                <w:lang w:eastAsia="ko-KR"/>
              </w:rPr>
            </w:pPr>
            <w:r>
              <w:rPr>
                <w:lang w:eastAsia="ko-KR"/>
              </w:rPr>
              <w:t>Contact: E-mail</w:t>
            </w:r>
          </w:p>
        </w:tc>
      </w:tr>
      <w:tr w:rsidR="00D3488C" w14:paraId="2221B88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9" w14:textId="77777777" w:rsidR="00D3488C" w:rsidRDefault="00CD7017">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221B88A" w14:textId="77777777" w:rsidR="00D3488C" w:rsidRDefault="00CD7017">
            <w:pPr>
              <w:pStyle w:val="TAC"/>
              <w:rPr>
                <w:lang w:val="en-US" w:eastAsia="zh-CN"/>
              </w:rPr>
            </w:pPr>
            <w:r>
              <w:rPr>
                <w:lang w:val="en-US" w:eastAsia="zh-CN"/>
              </w:rPr>
              <w:t>Yi.guo@intel.com</w:t>
            </w:r>
          </w:p>
        </w:tc>
      </w:tr>
      <w:tr w:rsidR="00D3488C" w14:paraId="2221B88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C" w14:textId="77777777" w:rsidR="00D3488C" w:rsidRDefault="00CD7017">
            <w:pPr>
              <w:pStyle w:val="TAC"/>
              <w:rPr>
                <w:rFonts w:eastAsia="SimSun"/>
                <w:lang w:val="sv-SE" w:eastAsia="zh-CN"/>
              </w:rPr>
            </w:pPr>
            <w:r>
              <w:rPr>
                <w:rFonts w:eastAsia="SimSun" w:hint="eastAsia"/>
                <w:lang w:val="sv-SE" w:eastAsia="zh-CN"/>
              </w:rPr>
              <w:t>H</w:t>
            </w:r>
            <w:r>
              <w:rPr>
                <w:rFonts w:eastAsia="SimSun"/>
                <w:lang w:val="sv-SE"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2221B88D" w14:textId="77777777" w:rsidR="00D3488C" w:rsidRDefault="00CD7017">
            <w:pPr>
              <w:pStyle w:val="TAC"/>
              <w:rPr>
                <w:rFonts w:eastAsia="SimSun"/>
                <w:lang w:val="sv-SE" w:eastAsia="zh-CN"/>
              </w:rPr>
            </w:pPr>
            <w:r>
              <w:rPr>
                <w:rFonts w:eastAsia="SimSun" w:hint="eastAsia"/>
                <w:lang w:val="sv-SE" w:eastAsia="zh-CN"/>
              </w:rPr>
              <w:t>y</w:t>
            </w:r>
            <w:r>
              <w:rPr>
                <w:rFonts w:eastAsia="SimSun"/>
                <w:lang w:val="sv-SE" w:eastAsia="zh-CN"/>
              </w:rPr>
              <w:t>inghaoguo@huawei.com</w:t>
            </w:r>
          </w:p>
        </w:tc>
      </w:tr>
      <w:tr w:rsidR="00D3488C" w14:paraId="2221B89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F" w14:textId="77777777" w:rsidR="00D3488C" w:rsidRDefault="00CD7017">
            <w:pPr>
              <w:pStyle w:val="TAC"/>
              <w:rPr>
                <w:rFonts w:eastAsia="SimSun"/>
                <w:lang w:val="sv-SE" w:eastAsia="zh-CN"/>
              </w:rPr>
            </w:pPr>
            <w:r>
              <w:rPr>
                <w:rFonts w:eastAsia="SimSun" w:hint="eastAsia"/>
                <w:lang w:val="sv-SE" w:eastAsia="zh-CN"/>
              </w:rPr>
              <w:t>O</w:t>
            </w:r>
            <w:r>
              <w:rPr>
                <w:rFonts w:eastAsia="SimSun"/>
                <w:lang w:val="sv-SE" w:eastAsia="zh-CN"/>
              </w:rPr>
              <w:t>PPO</w:t>
            </w:r>
          </w:p>
        </w:tc>
        <w:tc>
          <w:tcPr>
            <w:tcW w:w="5634" w:type="dxa"/>
            <w:tcBorders>
              <w:top w:val="single" w:sz="4" w:space="0" w:color="auto"/>
              <w:left w:val="single" w:sz="4" w:space="0" w:color="auto"/>
              <w:bottom w:val="single" w:sz="4" w:space="0" w:color="auto"/>
              <w:right w:val="single" w:sz="4" w:space="0" w:color="auto"/>
            </w:tcBorders>
          </w:tcPr>
          <w:p w14:paraId="2221B890" w14:textId="77777777" w:rsidR="00D3488C" w:rsidRDefault="00CD7017">
            <w:pPr>
              <w:pStyle w:val="TAC"/>
              <w:rPr>
                <w:rFonts w:eastAsia="SimSun"/>
                <w:lang w:val="sv-SE" w:eastAsia="zh-CN"/>
              </w:rPr>
            </w:pPr>
            <w:r>
              <w:rPr>
                <w:rFonts w:eastAsia="SimSun" w:hint="eastAsia"/>
                <w:lang w:val="sv-SE" w:eastAsia="zh-CN"/>
              </w:rPr>
              <w:t>l</w:t>
            </w:r>
            <w:r>
              <w:rPr>
                <w:rFonts w:eastAsia="SimSun"/>
                <w:lang w:val="sv-SE" w:eastAsia="zh-CN"/>
              </w:rPr>
              <w:t>iuyangbj@oppo.com</w:t>
            </w:r>
          </w:p>
        </w:tc>
      </w:tr>
      <w:tr w:rsidR="00D3488C" w14:paraId="2221B89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2" w14:textId="77777777" w:rsidR="00D3488C" w:rsidRDefault="00CD7017">
            <w:pPr>
              <w:pStyle w:val="TAC"/>
              <w:rPr>
                <w:lang w:val="sv-SE" w:eastAsia="zh-CN"/>
              </w:rPr>
            </w:pPr>
            <w:r>
              <w:rPr>
                <w:lang w:val="sv-SE" w:eastAsia="zh-CN"/>
              </w:rPr>
              <w:t>Ericsson</w:t>
            </w:r>
          </w:p>
        </w:tc>
        <w:tc>
          <w:tcPr>
            <w:tcW w:w="5634" w:type="dxa"/>
            <w:tcBorders>
              <w:top w:val="single" w:sz="4" w:space="0" w:color="auto"/>
              <w:left w:val="single" w:sz="4" w:space="0" w:color="auto"/>
              <w:bottom w:val="single" w:sz="4" w:space="0" w:color="auto"/>
              <w:right w:val="single" w:sz="4" w:space="0" w:color="auto"/>
            </w:tcBorders>
          </w:tcPr>
          <w:p w14:paraId="2221B893" w14:textId="77777777" w:rsidR="00D3488C" w:rsidRDefault="00CD7017">
            <w:pPr>
              <w:pStyle w:val="TAC"/>
              <w:rPr>
                <w:lang w:val="sv-SE" w:eastAsia="zh-CN"/>
              </w:rPr>
            </w:pPr>
            <w:r>
              <w:rPr>
                <w:lang w:val="sv-SE" w:eastAsia="zh-CN"/>
              </w:rPr>
              <w:t>Ritesh.shreevastav@ericsson.com</w:t>
            </w:r>
          </w:p>
        </w:tc>
      </w:tr>
      <w:tr w:rsidR="00D3488C" w14:paraId="2221B89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5" w14:textId="77777777"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6" w14:textId="77777777" w:rsidR="00D3488C" w:rsidRDefault="00D3488C">
            <w:pPr>
              <w:pStyle w:val="TAC"/>
              <w:rPr>
                <w:lang w:val="sv-SE" w:eastAsia="zh-CN"/>
              </w:rPr>
            </w:pPr>
          </w:p>
        </w:tc>
      </w:tr>
      <w:tr w:rsidR="00D3488C" w14:paraId="2221B8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8"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9" w14:textId="77777777" w:rsidR="00D3488C" w:rsidRDefault="00D3488C">
            <w:pPr>
              <w:pStyle w:val="TAC"/>
              <w:rPr>
                <w:rFonts w:eastAsia="Malgun Gothic"/>
                <w:lang w:val="sv-SE" w:eastAsia="ko-KR"/>
              </w:rPr>
            </w:pPr>
          </w:p>
        </w:tc>
      </w:tr>
      <w:tr w:rsidR="00D3488C" w14:paraId="2221B89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B"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C" w14:textId="77777777" w:rsidR="00D3488C" w:rsidRDefault="00D3488C">
            <w:pPr>
              <w:pStyle w:val="TAC"/>
              <w:rPr>
                <w:rFonts w:eastAsia="Malgun Gothic"/>
                <w:lang w:val="sv-SE" w:eastAsia="ko-KR"/>
              </w:rPr>
            </w:pPr>
          </w:p>
        </w:tc>
      </w:tr>
      <w:tr w:rsidR="00D3488C" w14:paraId="2221B8A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E" w14:textId="77777777"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F" w14:textId="77777777" w:rsidR="00D3488C" w:rsidRDefault="00D3488C">
            <w:pPr>
              <w:pStyle w:val="TAC"/>
              <w:rPr>
                <w:rFonts w:eastAsia="SimSun"/>
                <w:lang w:val="sv-SE" w:eastAsia="zh-CN"/>
              </w:rPr>
            </w:pPr>
          </w:p>
        </w:tc>
      </w:tr>
      <w:tr w:rsidR="00D3488C" w14:paraId="2221B8A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A1" w14:textId="77777777" w:rsidR="00D3488C" w:rsidRDefault="00D3488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A2" w14:textId="77777777" w:rsidR="00D3488C" w:rsidRDefault="00D3488C">
            <w:pPr>
              <w:pStyle w:val="TAC"/>
              <w:rPr>
                <w:lang w:val="sv-SE" w:eastAsia="ko-KR"/>
              </w:rPr>
            </w:pPr>
          </w:p>
        </w:tc>
      </w:tr>
    </w:tbl>
    <w:p w14:paraId="2221B8A4" w14:textId="77777777" w:rsidR="00D3488C" w:rsidRDefault="00D3488C">
      <w:pPr>
        <w:rPr>
          <w:lang w:val="sv-SE" w:eastAsia="en-GB"/>
        </w:rPr>
      </w:pPr>
    </w:p>
    <w:p w14:paraId="2221B8A5" w14:textId="77777777" w:rsidR="00D3488C" w:rsidRDefault="00D3488C">
      <w:pPr>
        <w:tabs>
          <w:tab w:val="left" w:pos="3749"/>
        </w:tabs>
        <w:spacing w:after="120"/>
        <w:jc w:val="both"/>
        <w:rPr>
          <w:rFonts w:ascii="Times New Roman" w:hAnsi="Times New Roman" w:cs="Times New Roman"/>
          <w:sz w:val="20"/>
          <w:szCs w:val="20"/>
          <w:lang w:val="sv-SE"/>
        </w:rPr>
      </w:pPr>
    </w:p>
    <w:p w14:paraId="2221B8A6" w14:textId="77777777" w:rsidR="00D3488C" w:rsidRDefault="00D3488C">
      <w:pPr>
        <w:tabs>
          <w:tab w:val="left" w:pos="3749"/>
        </w:tabs>
        <w:spacing w:after="120"/>
        <w:jc w:val="both"/>
        <w:rPr>
          <w:rFonts w:ascii="Times New Roman" w:hAnsi="Times New Roman" w:cs="Times New Roman"/>
          <w:sz w:val="20"/>
          <w:szCs w:val="20"/>
          <w:lang w:val="sv-SE"/>
        </w:rPr>
      </w:pPr>
    </w:p>
    <w:p w14:paraId="2221B8A7" w14:textId="77777777" w:rsidR="00D3488C" w:rsidRDefault="00D3488C">
      <w:pPr>
        <w:tabs>
          <w:tab w:val="left" w:pos="3749"/>
        </w:tabs>
        <w:spacing w:after="120"/>
        <w:jc w:val="both"/>
        <w:rPr>
          <w:rFonts w:ascii="Times New Roman" w:hAnsi="Times New Roman" w:cs="Times New Roman"/>
          <w:sz w:val="20"/>
          <w:szCs w:val="20"/>
          <w:lang w:val="sv-SE"/>
        </w:rPr>
      </w:pPr>
    </w:p>
    <w:p w14:paraId="2221B8A8" w14:textId="77777777" w:rsidR="00D3488C" w:rsidRDefault="00CD7017">
      <w:pPr>
        <w:pStyle w:val="Heading1"/>
        <w:rPr>
          <w:rFonts w:cs="Arial"/>
        </w:rPr>
      </w:pPr>
      <w:r>
        <w:rPr>
          <w:rFonts w:cs="Arial"/>
        </w:rPr>
        <w:t>Open issue list</w:t>
      </w:r>
    </w:p>
    <w:p w14:paraId="2221B8A9" w14:textId="77777777" w:rsidR="00D3488C" w:rsidRDefault="00D3488C">
      <w:pPr>
        <w:jc w:val="both"/>
        <w:rPr>
          <w:rFonts w:ascii="Times New Roman" w:hAnsi="Times New Roman" w:cs="Times New Roman"/>
          <w:b/>
          <w:bCs/>
          <w:sz w:val="20"/>
          <w:szCs w:val="20"/>
          <w:lang w:val="en-GB"/>
        </w:rPr>
      </w:pPr>
    </w:p>
    <w:p w14:paraId="2221B8AA" w14:textId="77777777" w:rsidR="00D3488C" w:rsidRDefault="00D3488C">
      <w:pPr>
        <w:jc w:val="both"/>
        <w:rPr>
          <w:rFonts w:ascii="Times New Roman" w:hAnsi="Times New Roman" w:cs="Times New Roman"/>
          <w:sz w:val="20"/>
          <w:szCs w:val="20"/>
        </w:rPr>
      </w:pPr>
    </w:p>
    <w:p w14:paraId="2221B8AB" w14:textId="77777777" w:rsidR="00D3488C" w:rsidRDefault="00D3488C">
      <w:pPr>
        <w:jc w:val="both"/>
        <w:rPr>
          <w:rFonts w:ascii="Times New Roman" w:hAnsi="Times New Roman" w:cs="Times New Roman"/>
          <w:sz w:val="20"/>
          <w:szCs w:val="20"/>
        </w:rPr>
      </w:pPr>
    </w:p>
    <w:p w14:paraId="2221B8AC" w14:textId="77777777" w:rsidR="00D3488C" w:rsidRDefault="00D3488C">
      <w:pPr>
        <w:jc w:val="both"/>
        <w:rPr>
          <w:rFonts w:ascii="Times New Roman" w:hAnsi="Times New Roman" w:cs="Times New Roman"/>
          <w:sz w:val="20"/>
          <w:szCs w:val="20"/>
        </w:rPr>
        <w:sectPr w:rsidR="00D3488C">
          <w:pgSz w:w="12240" w:h="15840"/>
          <w:pgMar w:top="1440" w:right="1440" w:bottom="1440" w:left="1440" w:header="720" w:footer="720" w:gutter="0"/>
          <w:cols w:space="720"/>
          <w:docGrid w:linePitch="360"/>
        </w:sectPr>
      </w:pPr>
    </w:p>
    <w:p w14:paraId="2221B8AD" w14:textId="77777777" w:rsidR="00D3488C" w:rsidRDefault="00D3488C">
      <w:pPr>
        <w:jc w:val="both"/>
        <w:rPr>
          <w:rFonts w:ascii="Times New Roman" w:hAnsi="Times New Roman" w:cs="Times New Roman"/>
          <w:sz w:val="20"/>
          <w:szCs w:val="20"/>
        </w:rPr>
      </w:pPr>
    </w:p>
    <w:p w14:paraId="2221B8AE" w14:textId="77777777" w:rsidR="00D3488C" w:rsidRDefault="00CD7017">
      <w:pPr>
        <w:jc w:val="both"/>
        <w:rPr>
          <w:rFonts w:ascii="Times New Roman" w:hAnsi="Times New Roman" w:cs="Times New Roman"/>
          <w:b/>
          <w:bCs/>
          <w:sz w:val="20"/>
          <w:szCs w:val="20"/>
        </w:rPr>
      </w:pPr>
      <w:r>
        <w:rPr>
          <w:rFonts w:ascii="Times New Roman" w:hAnsi="Times New Roman" w:cs="Times New Roman"/>
          <w:b/>
          <w:bCs/>
          <w:sz w:val="20"/>
          <w:szCs w:val="20"/>
        </w:rPr>
        <w:t>Companies are invited to provide comments/suggestions on the draft CR “Miscellaneous corrections to SLPP specification” (based on TS 38.355)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D3488C" w14:paraId="2221B8BA" w14:textId="77777777" w:rsidTr="001464D9">
        <w:tc>
          <w:tcPr>
            <w:tcW w:w="938" w:type="dxa"/>
          </w:tcPr>
          <w:p w14:paraId="2221B8AF"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221B8B0"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2221B8B1"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221B8B2"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2221B8B3"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2221B8B4"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2221B8B5"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2221B8B6" w14:textId="77777777" w:rsidR="00D3488C" w:rsidRDefault="00D3488C">
            <w:pPr>
              <w:jc w:val="both"/>
              <w:rPr>
                <w:rFonts w:ascii="Times New Roman" w:hAnsi="Times New Roman" w:cs="Times New Roman"/>
                <w:b/>
                <w:bCs/>
                <w:sz w:val="20"/>
                <w:szCs w:val="20"/>
                <w:lang w:val="en-GB" w:eastAsia="ja-JP"/>
              </w:rPr>
            </w:pPr>
          </w:p>
        </w:tc>
        <w:tc>
          <w:tcPr>
            <w:tcW w:w="850" w:type="dxa"/>
          </w:tcPr>
          <w:p w14:paraId="2221B8B7"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221B8B8" w14:textId="77777777" w:rsidR="00D3488C" w:rsidRDefault="00D3488C">
            <w:pPr>
              <w:jc w:val="both"/>
              <w:rPr>
                <w:rFonts w:ascii="Times New Roman" w:hAnsi="Times New Roman" w:cs="Times New Roman"/>
                <w:b/>
                <w:bCs/>
                <w:sz w:val="20"/>
                <w:szCs w:val="20"/>
                <w:lang w:val="en-GB" w:eastAsia="ja-JP"/>
              </w:rPr>
            </w:pPr>
          </w:p>
        </w:tc>
        <w:tc>
          <w:tcPr>
            <w:tcW w:w="3932" w:type="dxa"/>
          </w:tcPr>
          <w:p w14:paraId="2221B8B9"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D3488C" w14:paraId="2221B8C5" w14:textId="77777777" w:rsidTr="001464D9">
        <w:tc>
          <w:tcPr>
            <w:tcW w:w="938" w:type="dxa"/>
          </w:tcPr>
          <w:p w14:paraId="2221B8B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2221B8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BD" w14:textId="77777777" w:rsidR="00D3488C" w:rsidRDefault="00D3488C">
            <w:pPr>
              <w:jc w:val="both"/>
              <w:rPr>
                <w:rFonts w:ascii="Times New Roman" w:hAnsi="Times New Roman" w:cs="Times New Roman"/>
                <w:sz w:val="20"/>
                <w:szCs w:val="20"/>
                <w:lang w:val="en-GB" w:eastAsia="zh-CN"/>
              </w:rPr>
            </w:pPr>
          </w:p>
        </w:tc>
        <w:tc>
          <w:tcPr>
            <w:tcW w:w="6945" w:type="dxa"/>
          </w:tcPr>
          <w:p w14:paraId="2221B8B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2221B8B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221B8C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221B8C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2221B8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3" w14:textId="77777777" w:rsidR="00D3488C" w:rsidRDefault="00CD7017">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8C4" w14:textId="77777777" w:rsidR="00D3488C" w:rsidRDefault="00D3488C">
            <w:pPr>
              <w:jc w:val="both"/>
              <w:rPr>
                <w:rFonts w:ascii="Times New Roman" w:hAnsi="Times New Roman" w:cs="Times New Roman"/>
                <w:sz w:val="20"/>
                <w:szCs w:val="20"/>
                <w:lang w:val="en-GB" w:eastAsia="ja-JP"/>
              </w:rPr>
            </w:pPr>
          </w:p>
        </w:tc>
      </w:tr>
      <w:tr w:rsidR="00D3488C" w14:paraId="2221B8D1" w14:textId="77777777" w:rsidTr="001464D9">
        <w:tc>
          <w:tcPr>
            <w:tcW w:w="938" w:type="dxa"/>
          </w:tcPr>
          <w:p w14:paraId="2221B8C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2221B8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 xml:space="preserve">Protocol data units, </w:t>
            </w:r>
            <w:proofErr w:type="gramStart"/>
            <w:r>
              <w:rPr>
                <w:rFonts w:ascii="Times New Roman" w:hAnsi="Times New Roman" w:cs="Times New Roman"/>
                <w:sz w:val="20"/>
                <w:szCs w:val="20"/>
                <w:lang w:val="en-GB" w:eastAsia="zh-CN"/>
              </w:rPr>
              <w:t>formats</w:t>
            </w:r>
            <w:proofErr w:type="gramEnd"/>
            <w:r>
              <w:rPr>
                <w:rFonts w:ascii="Times New Roman" w:hAnsi="Times New Roman" w:cs="Times New Roman"/>
                <w:sz w:val="20"/>
                <w:szCs w:val="20"/>
                <w:lang w:val="en-GB" w:eastAsia="zh-CN"/>
              </w:rPr>
              <w:t xml:space="preserve"> and parameters (ASN.1)</w:t>
            </w:r>
          </w:p>
          <w:p w14:paraId="2221B8C8" w14:textId="77777777" w:rsidR="00D3488C" w:rsidRDefault="00D3488C">
            <w:pPr>
              <w:rPr>
                <w:rFonts w:ascii="Times New Roman" w:hAnsi="Times New Roman" w:cs="Times New Roman"/>
                <w:sz w:val="20"/>
                <w:szCs w:val="20"/>
                <w:lang w:val="en-GB" w:eastAsia="zh-CN"/>
              </w:rPr>
            </w:pPr>
          </w:p>
        </w:tc>
        <w:tc>
          <w:tcPr>
            <w:tcW w:w="6945" w:type="dxa"/>
          </w:tcPr>
          <w:p w14:paraId="2221B8C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CA"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w:t>
            </w:r>
            <w:proofErr w:type="gramStart"/>
            <w:r>
              <w:rPr>
                <w:rFonts w:ascii="Times New Roman" w:hAnsi="Times New Roman" w:cs="Times New Roman"/>
                <w:sz w:val="20"/>
                <w:szCs w:val="20"/>
                <w:lang w:val="en-GB" w:eastAsia="zh-CN"/>
              </w:rPr>
              <w:t>e.g.</w:t>
            </w:r>
            <w:proofErr w:type="gram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2221B8C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2221B8C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21B8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C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F" w14:textId="77777777" w:rsidR="00D3488C" w:rsidRDefault="00CD7017">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8D0" w14:textId="77777777" w:rsidR="00D3488C" w:rsidRDefault="00D3488C">
            <w:pPr>
              <w:jc w:val="both"/>
              <w:rPr>
                <w:rFonts w:ascii="Times New Roman" w:hAnsi="Times New Roman" w:cs="Times New Roman"/>
                <w:sz w:val="20"/>
                <w:szCs w:val="20"/>
                <w:lang w:val="en-GB" w:eastAsia="ja-JP"/>
              </w:rPr>
            </w:pPr>
          </w:p>
        </w:tc>
      </w:tr>
      <w:tr w:rsidR="00D3488C" w14:paraId="2221B8EB" w14:textId="77777777" w:rsidTr="001464D9">
        <w:tc>
          <w:tcPr>
            <w:tcW w:w="938" w:type="dxa"/>
          </w:tcPr>
          <w:p w14:paraId="2221B8D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221B8D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2221B8D4" w14:textId="77777777" w:rsidR="00D3488C" w:rsidRDefault="00D3488C">
            <w:pPr>
              <w:jc w:val="both"/>
              <w:rPr>
                <w:rFonts w:ascii="Times New Roman" w:hAnsi="Times New Roman" w:cs="Times New Roman"/>
                <w:sz w:val="20"/>
                <w:szCs w:val="20"/>
                <w:lang w:val="en-GB" w:eastAsia="zh-CN"/>
              </w:rPr>
            </w:pPr>
          </w:p>
        </w:tc>
        <w:tc>
          <w:tcPr>
            <w:tcW w:w="6945" w:type="dxa"/>
          </w:tcPr>
          <w:p w14:paraId="2221B8D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D6" w14:textId="77777777" w:rsidR="00D3488C" w:rsidRDefault="00CD7017">
            <w:pPr>
              <w:pStyle w:val="TAL"/>
              <w:rPr>
                <w:lang w:eastAsia="zh-CN"/>
              </w:rPr>
            </w:pPr>
            <w:r>
              <w:rPr>
                <w:lang w:eastAsia="zh-CN"/>
              </w:rPr>
              <w:t xml:space="preserve">QC: It seems most elements in this section (apart from the GAD shape, </w:t>
            </w:r>
            <w:proofErr w:type="spellStart"/>
            <w:r>
              <w:rPr>
                <w:i/>
                <w:lang w:eastAsia="ja-JP"/>
              </w:rPr>
              <w:t>CommonIEsAbort</w:t>
            </w:r>
            <w:proofErr w:type="spellEnd"/>
            <w:r>
              <w:rPr>
                <w:i/>
                <w:lang w:eastAsia="ja-JP"/>
              </w:rPr>
              <w:t xml:space="preserve">, </w:t>
            </w:r>
            <w:proofErr w:type="spellStart"/>
            <w:r>
              <w:rPr>
                <w:i/>
                <w:iCs/>
                <w:lang w:eastAsia="ja-JP"/>
              </w:rPr>
              <w:t>CommonIEsError</w:t>
            </w:r>
            <w:proofErr w:type="spellEnd"/>
            <w:r>
              <w:rPr>
                <w:lang w:eastAsia="zh-CN"/>
              </w:rPr>
              <w:t xml:space="preserve">) are not </w:t>
            </w:r>
            <w:proofErr w:type="gramStart"/>
            <w:r>
              <w:rPr>
                <w:lang w:eastAsia="zh-CN"/>
              </w:rPr>
              <w:t>really "common"</w:t>
            </w:r>
            <w:proofErr w:type="gramEnd"/>
            <w:r>
              <w:rPr>
                <w:lang w:eastAsia="zh-CN"/>
              </w:rPr>
              <w:t xml:space="preserve"> (in the strict sense)?</w:t>
            </w:r>
          </w:p>
          <w:p w14:paraId="2221B8D7" w14:textId="77777777" w:rsidR="00D3488C" w:rsidRDefault="00D3488C">
            <w:pPr>
              <w:pStyle w:val="TAL"/>
              <w:rPr>
                <w:lang w:eastAsia="zh-CN"/>
              </w:rPr>
            </w:pPr>
          </w:p>
          <w:p w14:paraId="2221B8D8" w14:textId="77777777" w:rsidR="00D3488C" w:rsidRDefault="00CD7017">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9" w14:textId="77777777" w:rsidR="00D3488C" w:rsidRDefault="00D3488C">
            <w:pPr>
              <w:pStyle w:val="TAL"/>
              <w:rPr>
                <w:iCs/>
                <w:lang w:eastAsia="zh-CN"/>
              </w:rPr>
            </w:pPr>
          </w:p>
          <w:p w14:paraId="2221B8DA" w14:textId="77777777" w:rsidR="00D3488C" w:rsidRDefault="00CD7017">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2221B8DB" w14:textId="77777777" w:rsidR="00D3488C" w:rsidRDefault="00D3488C">
            <w:pPr>
              <w:pStyle w:val="TAL"/>
              <w:rPr>
                <w:lang w:eastAsia="zh-CN"/>
              </w:rPr>
            </w:pPr>
          </w:p>
          <w:p w14:paraId="2221B8DC" w14:textId="77777777" w:rsidR="00D3488C" w:rsidRDefault="00CD7017">
            <w:pPr>
              <w:rPr>
                <w:rFonts w:ascii="Times New Roman" w:hAnsi="Times New Roman" w:cs="Times New Roman"/>
                <w:sz w:val="20"/>
                <w:szCs w:val="20"/>
                <w:lang w:val="en-GB" w:eastAsia="zh-CN"/>
              </w:rPr>
            </w:pPr>
            <w:proofErr w:type="gramStart"/>
            <w:r>
              <w:rPr>
                <w:lang w:eastAsia="ja-JP"/>
              </w:rPr>
              <w:t>Similar to</w:t>
            </w:r>
            <w:proofErr w:type="gramEnd"/>
            <w:r>
              <w:rPr>
                <w:lang w:eastAsia="ja-JP"/>
              </w:rPr>
              <w:t xml:space="preserve"> the </w:t>
            </w:r>
            <w:r>
              <w:rPr>
                <w:i/>
                <w:iCs/>
                <w:lang w:eastAsia="ja-JP"/>
              </w:rPr>
              <w:t xml:space="preserve">Multiplicity and type constraint definitions. </w:t>
            </w:r>
            <w:r>
              <w:rPr>
                <w:lang w:eastAsia="ja-JP"/>
              </w:rP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D" w14:textId="77777777" w:rsidR="00D3488C" w:rsidRDefault="00D3488C">
            <w:pPr>
              <w:rPr>
                <w:rFonts w:ascii="Times New Roman" w:hAnsi="Times New Roman" w:cs="Times New Roman"/>
                <w:sz w:val="20"/>
                <w:szCs w:val="20"/>
                <w:lang w:val="en-GB" w:eastAsia="zh-CN"/>
              </w:rPr>
            </w:pPr>
          </w:p>
          <w:p w14:paraId="2221B8DE"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2221B8DF" w14:textId="77777777" w:rsidR="00D3488C" w:rsidRDefault="00CD7017">
            <w:pPr>
              <w:pStyle w:val="TAL"/>
              <w:rPr>
                <w:i/>
                <w:iCs/>
                <w:lang w:eastAsia="ja-JP"/>
              </w:rPr>
            </w:pPr>
            <w:r>
              <w:rPr>
                <w:i/>
                <w:iCs/>
                <w:lang w:eastAsia="ja-JP"/>
              </w:rPr>
              <w:t>ARFCN-</w:t>
            </w:r>
            <w:proofErr w:type="spellStart"/>
            <w:r>
              <w:rPr>
                <w:i/>
                <w:iCs/>
                <w:lang w:eastAsia="ja-JP"/>
              </w:rPr>
              <w:t>ValueNR</w:t>
            </w:r>
            <w:proofErr w:type="spellEnd"/>
            <w:r>
              <w:rPr>
                <w:i/>
                <w:iCs/>
                <w:lang w:eastAsia="ja-JP"/>
              </w:rPr>
              <w:t xml:space="preserve"> used in </w:t>
            </w:r>
            <w:proofErr w:type="spellStart"/>
            <w:r>
              <w:rPr>
                <w:i/>
                <w:iCs/>
                <w:lang w:eastAsia="ja-JP"/>
              </w:rPr>
              <w:t>ScheduledLocationTime</w:t>
            </w:r>
            <w:proofErr w:type="spellEnd"/>
            <w:r>
              <w:rPr>
                <w:i/>
                <w:iCs/>
                <w:lang w:eastAsia="ja-JP"/>
              </w:rPr>
              <w:t xml:space="preserve"> which is in SLPP-PDU-</w:t>
            </w:r>
            <w:proofErr w:type="spellStart"/>
            <w:r>
              <w:rPr>
                <w:i/>
                <w:iCs/>
                <w:lang w:eastAsia="ja-JP"/>
              </w:rPr>
              <w:t>CommonContents</w:t>
            </w:r>
            <w:proofErr w:type="spellEnd"/>
            <w:r>
              <w:rPr>
                <w:i/>
                <w:iCs/>
                <w:lang w:eastAsia="ja-JP"/>
              </w:rPr>
              <w:t>, and SL-RTD-Info which is used in multiple positioning methods.</w:t>
            </w:r>
          </w:p>
          <w:p w14:paraId="2221B8E0" w14:textId="77777777" w:rsidR="00D3488C" w:rsidRDefault="00D3488C">
            <w:pPr>
              <w:pStyle w:val="TAL"/>
              <w:rPr>
                <w:i/>
                <w:iCs/>
                <w:lang w:eastAsia="ja-JP"/>
              </w:rPr>
            </w:pPr>
          </w:p>
          <w:p w14:paraId="2221B8E1" w14:textId="77777777" w:rsidR="00D3488C" w:rsidRDefault="00CD7017">
            <w:pPr>
              <w:pStyle w:val="TAL"/>
              <w:rPr>
                <w:lang w:eastAsia="en-GB"/>
              </w:rPr>
            </w:pPr>
            <w:r>
              <w:rPr>
                <w:lang w:eastAsia="en-GB"/>
              </w:rPr>
              <w:t>LCS-GCS-Translation is used in multiple positioning methods.</w:t>
            </w:r>
          </w:p>
          <w:p w14:paraId="2221B8E2" w14:textId="77777777" w:rsidR="00D3488C" w:rsidRDefault="00D3488C">
            <w:pPr>
              <w:ind w:left="100" w:hangingChars="50" w:hanging="100"/>
              <w:jc w:val="both"/>
              <w:rPr>
                <w:rFonts w:ascii="Times New Roman" w:hAnsi="Times New Roman" w:cs="Times New Roman"/>
                <w:sz w:val="20"/>
                <w:szCs w:val="20"/>
                <w:lang w:eastAsia="zh-CN"/>
              </w:rPr>
            </w:pPr>
          </w:p>
          <w:p w14:paraId="2221B8E3"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w:t>
            </w:r>
            <w:proofErr w:type="gramStart"/>
            <w:r>
              <w:rPr>
                <w:rFonts w:ascii="Times New Roman" w:hAnsi="Times New Roman" w:cs="Times New Roman"/>
                <w:sz w:val="20"/>
                <w:szCs w:val="20"/>
                <w:lang w:val="en-GB" w:eastAsia="zh-CN"/>
              </w:rPr>
              <w:t>really "common"</w:t>
            </w:r>
            <w:proofErr w:type="gramEnd"/>
            <w:r>
              <w:rPr>
                <w:rFonts w:ascii="Times New Roman" w:hAnsi="Times New Roman" w:cs="Times New Roman"/>
                <w:sz w:val="20"/>
                <w:szCs w:val="20"/>
                <w:lang w:val="en-GB" w:eastAsia="zh-CN"/>
              </w:rPr>
              <w:t xml:space="preserve">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And the "true" 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2221B8E4" w14:textId="77777777" w:rsidR="00D3488C" w:rsidRDefault="00D3488C">
            <w:pPr>
              <w:rPr>
                <w:rFonts w:ascii="Times New Roman" w:hAnsi="Times New Roman" w:cs="Times New Roman"/>
                <w:sz w:val="20"/>
                <w:szCs w:val="20"/>
                <w:lang w:val="en-GB" w:eastAsia="zh-CN"/>
              </w:rPr>
            </w:pPr>
          </w:p>
          <w:p w14:paraId="2221B8E5" w14:textId="77777777" w:rsidR="00D3488C" w:rsidRDefault="00CD7017">
            <w:pPr>
              <w:jc w:val="both"/>
              <w:rPr>
                <w:rFonts w:ascii="Times New Roman" w:hAnsi="Times New Roman" w:cs="Times New Roman"/>
                <w:sz w:val="20"/>
                <w:szCs w:val="20"/>
                <w:lang w:val="en-GB" w:eastAsia="zh-CN"/>
              </w:rPr>
            </w:pPr>
            <w:proofErr w:type="gramStart"/>
            <w:r>
              <w:rPr>
                <w:rFonts w:ascii="Times New Roman" w:hAnsi="Times New Roman" w:cs="Times New Roman"/>
                <w:sz w:val="20"/>
                <w:szCs w:val="20"/>
                <w:lang w:val="en-GB" w:eastAsia="zh-CN"/>
              </w:rPr>
              <w:lastRenderedPageBreak/>
              <w:t>Similar to</w:t>
            </w:r>
            <w:proofErr w:type="gramEnd"/>
            <w:r>
              <w:rPr>
                <w:rFonts w:ascii="Times New Roman" w:hAnsi="Times New Roman" w:cs="Times New Roman"/>
                <w:sz w:val="20"/>
                <w:szCs w:val="20"/>
                <w:lang w:val="en-GB" w:eastAsia="zh-CN"/>
              </w:rPr>
              <w:t xml:space="preserve">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2221B8E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E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8E9" w14:textId="77777777" w:rsidR="00D3488C" w:rsidRDefault="00CD7017">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8EA" w14:textId="77777777" w:rsidR="00D3488C" w:rsidRDefault="00D3488C">
            <w:pPr>
              <w:jc w:val="both"/>
              <w:rPr>
                <w:rFonts w:ascii="Times New Roman" w:hAnsi="Times New Roman" w:cs="Times New Roman"/>
                <w:sz w:val="20"/>
                <w:szCs w:val="20"/>
                <w:lang w:val="en-GB" w:eastAsia="ja-JP"/>
              </w:rPr>
            </w:pPr>
          </w:p>
        </w:tc>
      </w:tr>
      <w:tr w:rsidR="00D3488C" w14:paraId="2221B8FB" w14:textId="77777777" w:rsidTr="001464D9">
        <w:tc>
          <w:tcPr>
            <w:tcW w:w="938" w:type="dxa"/>
          </w:tcPr>
          <w:p w14:paraId="2221B8E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221B8E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EE" w14:textId="77777777" w:rsidR="00D3488C" w:rsidRDefault="00CD7017">
            <w:pPr>
              <w:pStyle w:val="TAL"/>
              <w:rPr>
                <w:b/>
                <w:bCs/>
                <w:i/>
                <w:lang w:eastAsia="ja-JP"/>
              </w:rPr>
            </w:pPr>
            <w:proofErr w:type="spellStart"/>
            <w:r>
              <w:rPr>
                <w:b/>
                <w:bCs/>
                <w:i/>
                <w:iCs/>
                <w:lang w:eastAsia="ja-JP"/>
              </w:rPr>
              <w:t>locationInformationType</w:t>
            </w:r>
            <w:proofErr w:type="spellEnd"/>
          </w:p>
          <w:p w14:paraId="2221B8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221B8F0" w14:textId="77777777" w:rsidR="00D3488C" w:rsidRDefault="00D3488C">
            <w:pPr>
              <w:jc w:val="both"/>
              <w:rPr>
                <w:rFonts w:ascii="Times New Roman" w:hAnsi="Times New Roman" w:cs="Times New Roman"/>
                <w:sz w:val="20"/>
                <w:szCs w:val="20"/>
                <w:lang w:val="en-GB" w:eastAsia="zh-CN"/>
              </w:rPr>
            </w:pPr>
          </w:p>
          <w:p w14:paraId="2221B8F1" w14:textId="77777777" w:rsidR="00D3488C" w:rsidRDefault="00D3488C">
            <w:pPr>
              <w:jc w:val="both"/>
              <w:rPr>
                <w:rFonts w:ascii="Times New Roman" w:hAnsi="Times New Roman" w:cs="Times New Roman"/>
                <w:sz w:val="20"/>
                <w:szCs w:val="20"/>
                <w:lang w:val="en-GB" w:eastAsia="zh-CN"/>
              </w:rPr>
            </w:pPr>
          </w:p>
        </w:tc>
        <w:tc>
          <w:tcPr>
            <w:tcW w:w="6945" w:type="dxa"/>
          </w:tcPr>
          <w:p w14:paraId="2221B8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8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Only server can trigger the location information transfer </w:t>
            </w:r>
            <w:proofErr w:type="gramStart"/>
            <w:r>
              <w:rPr>
                <w:rFonts w:ascii="Times New Roman" w:hAnsi="Times New Roman" w:cs="Times New Roman"/>
                <w:sz w:val="20"/>
                <w:szCs w:val="20"/>
                <w:lang w:val="en-GB" w:eastAsia="zh-CN"/>
              </w:rPr>
              <w:t>procedure?</w:t>
            </w:r>
            <w:proofErr w:type="gramEnd"/>
          </w:p>
          <w:p w14:paraId="2221B8F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221B8F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roofErr w:type="gramStart"/>
            <w:r>
              <w:rPr>
                <w:rFonts w:ascii="Times New Roman" w:hAnsi="Times New Roman" w:cs="Times New Roman"/>
                <w:sz w:val="20"/>
                <w:szCs w:val="20"/>
                <w:lang w:val="en-GB" w:eastAsia="zh-CN"/>
              </w:rPr>
              <w:t>seems</w:t>
            </w:r>
            <w:proofErr w:type="gramEnd"/>
            <w:r>
              <w:rPr>
                <w:rFonts w:ascii="Times New Roman" w:hAnsi="Times New Roman" w:cs="Times New Roman"/>
                <w:sz w:val="20"/>
                <w:szCs w:val="20"/>
                <w:lang w:val="en-GB" w:eastAsia="zh-CN"/>
              </w:rPr>
              <w:t xml:space="preserve">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2221B8F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F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F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8F9" w14:textId="77777777" w:rsidR="00D3488C" w:rsidRDefault="00CD7017">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8FA" w14:textId="77777777" w:rsidR="00D3488C" w:rsidRDefault="00D3488C">
            <w:pPr>
              <w:jc w:val="both"/>
              <w:rPr>
                <w:rFonts w:ascii="Times New Roman" w:hAnsi="Times New Roman" w:cs="Times New Roman"/>
                <w:sz w:val="20"/>
                <w:szCs w:val="20"/>
                <w:lang w:val="en-GB" w:eastAsia="ja-JP"/>
              </w:rPr>
            </w:pPr>
          </w:p>
        </w:tc>
      </w:tr>
      <w:tr w:rsidR="00D3488C" w14:paraId="2221B911" w14:textId="77777777" w:rsidTr="001464D9">
        <w:tc>
          <w:tcPr>
            <w:tcW w:w="938" w:type="dxa"/>
          </w:tcPr>
          <w:p w14:paraId="2221B8F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2221B8F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8F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2221B8F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90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D3488C" w14:paraId="2221B905"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1"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2"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3"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4"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2221B906" w14:textId="77777777" w:rsidR="00D3488C" w:rsidRDefault="00D3488C">
            <w:pPr>
              <w:jc w:val="both"/>
              <w:rPr>
                <w:rFonts w:ascii="Times New Roman" w:hAnsi="Times New Roman" w:cs="Times New Roman"/>
                <w:sz w:val="20"/>
                <w:szCs w:val="20"/>
                <w:lang w:eastAsia="zh-CN"/>
              </w:rPr>
            </w:pPr>
          </w:p>
          <w:p w14:paraId="2221B907"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Each anchor UE should be allowed to report synchronization type, not only reference anchor UE.</w:t>
            </w:r>
          </w:p>
          <w:p w14:paraId="2221B90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2221B9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221B9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w:t>
            </w:r>
            <w:proofErr w:type="gramStart"/>
            <w:r>
              <w:rPr>
                <w:rFonts w:ascii="Times New Roman" w:hAnsi="Times New Roman" w:cs="Times New Roman"/>
                <w:sz w:val="20"/>
                <w:szCs w:val="20"/>
                <w:lang w:val="en-GB" w:eastAsia="zh-CN"/>
              </w:rPr>
              <w:t>i.e.</w:t>
            </w:r>
            <w:proofErr w:type="gramEnd"/>
            <w:r>
              <w:rPr>
                <w:rFonts w:ascii="Times New Roman" w:hAnsi="Times New Roman" w:cs="Times New Roman"/>
                <w:sz w:val="20"/>
                <w:szCs w:val="20"/>
                <w:lang w:val="en-GB" w:eastAsia="zh-CN"/>
              </w:rPr>
              <w:t xml:space="preserve"> one by one mapping. </w:t>
            </w:r>
          </w:p>
          <w:p w14:paraId="2221B90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2221B90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2221B90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90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0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91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eastAsia="zh-CN" w:bidi="ar"/>
              </w:rPr>
              <w:t xml:space="preserve">[ZTE] We suggest </w:t>
            </w:r>
            <w:proofErr w:type="gramStart"/>
            <w:r>
              <w:rPr>
                <w:rFonts w:ascii="Times New Roman" w:hAnsi="Times New Roman" w:cs="Times New Roman"/>
                <w:sz w:val="20"/>
                <w:szCs w:val="20"/>
                <w:lang w:eastAsia="zh-CN" w:bidi="ar"/>
              </w:rPr>
              <w:t>to add</w:t>
            </w:r>
            <w:proofErr w:type="gramEnd"/>
            <w:r>
              <w:rPr>
                <w:rFonts w:ascii="Times New Roman" w:hAnsi="Times New Roman" w:cs="Times New Roman"/>
                <w:sz w:val="20"/>
                <w:szCs w:val="20"/>
                <w:lang w:eastAsia="zh-CN" w:bidi="ar"/>
              </w:rPr>
              <w:t xml:space="preserve"> ‘</w:t>
            </w:r>
            <w:proofErr w:type="spellStart"/>
            <w:r>
              <w:rPr>
                <w:rFonts w:ascii="Times New Roman" w:hAnsi="Times New Roman" w:cs="Times New Roman"/>
                <w:sz w:val="20"/>
                <w:szCs w:val="20"/>
                <w:lang w:eastAsia="ja-JP"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w:t>
            </w:r>
            <w:proofErr w:type="spellStart"/>
            <w:r>
              <w:rPr>
                <w:rFonts w:ascii="Times New Roman" w:hAnsi="Times New Roman" w:cs="Times New Roman"/>
                <w:sz w:val="20"/>
                <w:szCs w:val="20"/>
                <w:lang w:eastAsia="ja-JP"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eastAsia="ja-JP" w:bidi="ar"/>
              </w:rPr>
              <w:t>syncSourceType</w:t>
            </w:r>
            <w:proofErr w:type="spellEnd"/>
          </w:p>
        </w:tc>
      </w:tr>
      <w:tr w:rsidR="00D3488C" w14:paraId="2221B91A" w14:textId="77777777" w:rsidTr="001464D9">
        <w:tc>
          <w:tcPr>
            <w:tcW w:w="938" w:type="dxa"/>
          </w:tcPr>
          <w:p w14:paraId="2221B9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2221B91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221B91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2221B91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221B91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1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1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19" w14:textId="77777777" w:rsidR="00D3488C" w:rsidRDefault="00D3488C">
            <w:pPr>
              <w:jc w:val="both"/>
              <w:rPr>
                <w:rFonts w:ascii="Times New Roman" w:hAnsi="Times New Roman" w:cs="Times New Roman"/>
                <w:sz w:val="20"/>
                <w:szCs w:val="20"/>
                <w:lang w:val="en-GB" w:eastAsia="ja-JP"/>
              </w:rPr>
            </w:pPr>
          </w:p>
        </w:tc>
      </w:tr>
      <w:tr w:rsidR="00D3488C" w14:paraId="2221B92D" w14:textId="77777777" w:rsidTr="001464D9">
        <w:tc>
          <w:tcPr>
            <w:tcW w:w="938" w:type="dxa"/>
          </w:tcPr>
          <w:p w14:paraId="2221B91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2221B91C"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2221B91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2221B91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2221B91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221B92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2221B92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2221B92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 xml:space="preserve">Procedures related to </w:t>
            </w:r>
            <w:proofErr w:type="gramStart"/>
            <w:r>
              <w:rPr>
                <w:rFonts w:ascii="Times New Roman" w:hAnsi="Times New Roman" w:cs="Times New Roman"/>
                <w:sz w:val="20"/>
                <w:szCs w:val="20"/>
                <w:lang w:eastAsia="zh-CN"/>
              </w:rPr>
              <w:t>Abort</w:t>
            </w:r>
            <w:proofErr w:type="gramEnd"/>
          </w:p>
          <w:p w14:paraId="2221B92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2221B92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2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2221B92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2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2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2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Some of the previous ‘IE XXX’ were replaced by ‘field xxx’ while some were not, e.g.,</w:t>
            </w:r>
          </w:p>
          <w:p w14:paraId="2221B92A" w14:textId="77777777" w:rsidR="00D3488C" w:rsidRDefault="00CD7017">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response message to the same value as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received message if </w:t>
            </w:r>
            <w:proofErr w:type="gramStart"/>
            <w:r>
              <w:rPr>
                <w:rFonts w:ascii="Times New Roman" w:hAnsi="Times New Roman" w:cs="Times New Roman"/>
                <w:sz w:val="20"/>
                <w:szCs w:val="20"/>
                <w:lang w:val="en-GB" w:eastAsia="ja-JP"/>
              </w:rPr>
              <w:t>received;</w:t>
            </w:r>
            <w:proofErr w:type="gramEnd"/>
          </w:p>
          <w:p w14:paraId="2221B92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2221B92C" w14:textId="77777777" w:rsidR="00D3488C" w:rsidRDefault="00CD7017">
            <w:pPr>
              <w:jc w:val="both"/>
              <w:rPr>
                <w:rFonts w:ascii="Times New Roman" w:hAnsi="Times New Roman" w:cs="Times New Roman"/>
                <w:sz w:val="20"/>
                <w:szCs w:val="20"/>
                <w:lang w:val="en-GB" w:eastAsia="ja-JP"/>
              </w:rPr>
            </w:pPr>
            <w:ins w:id="3" w:author="Yi1-Intel" w:date="2024-02-05T13:30:00Z">
              <w:r>
                <w:rPr>
                  <w:rFonts w:ascii="Times New Roman" w:hAnsi="Times New Roman" w:cs="Times New Roman"/>
                  <w:sz w:val="20"/>
                  <w:szCs w:val="20"/>
                  <w:lang w:val="en-GB" w:eastAsia="ja-JP"/>
                </w:rPr>
                <w:t>[Rapp] Updated</w:t>
              </w:r>
            </w:ins>
            <w:ins w:id="4" w:author="Yi1-Intel" w:date="2024-02-05T13:43:00Z">
              <w:r>
                <w:rPr>
                  <w:rFonts w:ascii="Times New Roman" w:hAnsi="Times New Roman" w:cs="Times New Roman"/>
                  <w:sz w:val="20"/>
                  <w:szCs w:val="20"/>
                  <w:lang w:val="en-GB" w:eastAsia="ja-JP"/>
                </w:rPr>
                <w:t xml:space="preserve"> in v01 with Yi1-Intel</w:t>
              </w:r>
            </w:ins>
          </w:p>
        </w:tc>
      </w:tr>
      <w:tr w:rsidR="00D3488C" w14:paraId="2221B936" w14:textId="77777777" w:rsidTr="001464D9">
        <w:tc>
          <w:tcPr>
            <w:tcW w:w="938" w:type="dxa"/>
          </w:tcPr>
          <w:p w14:paraId="2221B9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7287" w:type="dxa"/>
          </w:tcPr>
          <w:p w14:paraId="2221B92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2221B930"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221B93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5" w14:textId="77777777" w:rsidR="00D3488C" w:rsidRDefault="00D3488C">
            <w:pPr>
              <w:jc w:val="both"/>
              <w:rPr>
                <w:rFonts w:ascii="Times New Roman" w:hAnsi="Times New Roman" w:cs="Times New Roman"/>
                <w:sz w:val="20"/>
                <w:szCs w:val="20"/>
                <w:lang w:val="en-GB" w:eastAsia="ja-JP"/>
              </w:rPr>
            </w:pPr>
          </w:p>
        </w:tc>
      </w:tr>
      <w:tr w:rsidR="00D3488C" w14:paraId="2221B93F" w14:textId="77777777" w:rsidTr="001464D9">
        <w:tc>
          <w:tcPr>
            <w:tcW w:w="938" w:type="dxa"/>
          </w:tcPr>
          <w:p w14:paraId="2221B93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2221B9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2221B93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2221B93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E" w14:textId="77777777" w:rsidR="00D3488C" w:rsidRDefault="00D3488C">
            <w:pPr>
              <w:jc w:val="both"/>
              <w:rPr>
                <w:rFonts w:ascii="Times New Roman" w:hAnsi="Times New Roman" w:cs="Times New Roman"/>
                <w:sz w:val="20"/>
                <w:szCs w:val="20"/>
                <w:lang w:val="en-GB" w:eastAsia="ja-JP"/>
              </w:rPr>
            </w:pPr>
          </w:p>
        </w:tc>
      </w:tr>
      <w:tr w:rsidR="00D3488C" w14:paraId="2221B94B" w14:textId="77777777" w:rsidTr="001464D9">
        <w:tc>
          <w:tcPr>
            <w:tcW w:w="938" w:type="dxa"/>
          </w:tcPr>
          <w:p w14:paraId="2221B94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2221B94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2221B94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2221B94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4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 is no CP for SLPP.</w:t>
            </w:r>
          </w:p>
          <w:p w14:paraId="2221B945" w14:textId="77777777" w:rsidR="00D3488C" w:rsidRDefault="00CD7017">
            <w:pPr>
              <w:pStyle w:val="TAL"/>
              <w:rPr>
                <w:b/>
                <w:bCs/>
                <w:i/>
                <w:iCs/>
                <w:lang w:eastAsia="ja-JP"/>
              </w:rPr>
            </w:pPr>
            <w:proofErr w:type="spellStart"/>
            <w:r>
              <w:rPr>
                <w:b/>
                <w:bCs/>
                <w:i/>
                <w:iCs/>
                <w:lang w:eastAsia="ja-JP"/>
              </w:rPr>
              <w:t>sequenceNumber</w:t>
            </w:r>
            <w:proofErr w:type="spellEnd"/>
          </w:p>
          <w:p w14:paraId="2221B946" w14:textId="77777777" w:rsidR="00D3488C" w:rsidRDefault="00CD7017">
            <w:pPr>
              <w:jc w:val="both"/>
              <w:rPr>
                <w:rFonts w:ascii="Times New Roman" w:hAnsi="Times New Roman" w:cs="Times New Roman"/>
                <w:sz w:val="20"/>
                <w:szCs w:val="20"/>
                <w:lang w:val="en-GB" w:eastAsia="zh-CN"/>
              </w:rPr>
            </w:pPr>
            <w:r>
              <w:rPr>
                <w:lang w:eastAsia="ja-JP"/>
              </w:rPr>
              <w:t xml:space="preserve">This field may be included when </w:t>
            </w:r>
            <w:del w:id="5" w:author="Yi-Intel" w:date="2023-12-04T21:29:00Z">
              <w:r>
                <w:rPr>
                  <w:lang w:eastAsia="ja-JP"/>
                </w:rPr>
                <w:delText xml:space="preserve">SLPP operates over the control plane and </w:delText>
              </w:r>
            </w:del>
            <w:proofErr w:type="gramStart"/>
            <w:r>
              <w:rPr>
                <w:lang w:eastAsia="ja-JP"/>
              </w:rPr>
              <w:t>an</w:t>
            </w:r>
            <w:proofErr w:type="gramEnd"/>
            <w:r>
              <w:rPr>
                <w:lang w:eastAsia="ja-JP"/>
              </w:rPr>
              <w:t xml:space="preserve"> </w:t>
            </w:r>
            <w:proofErr w:type="spellStart"/>
            <w:r>
              <w:rPr>
                <w:lang w:eastAsia="ja-JP"/>
              </w:rPr>
              <w:t>s</w:t>
            </w:r>
            <w:r>
              <w:rPr>
                <w:i/>
                <w:iCs/>
                <w:lang w:eastAsia="ja-JP"/>
              </w:rPr>
              <w:t>lpp-MessageBody</w:t>
            </w:r>
            <w:proofErr w:type="spellEnd"/>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2221B94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2221B9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4A" w14:textId="77777777" w:rsidR="00D3488C" w:rsidRDefault="00D3488C">
            <w:pPr>
              <w:jc w:val="both"/>
              <w:rPr>
                <w:rFonts w:ascii="Times New Roman" w:hAnsi="Times New Roman" w:cs="Times New Roman"/>
                <w:sz w:val="20"/>
                <w:szCs w:val="20"/>
                <w:lang w:val="en-GB" w:eastAsia="ja-JP"/>
              </w:rPr>
            </w:pPr>
          </w:p>
        </w:tc>
      </w:tr>
      <w:tr w:rsidR="00D3488C" w14:paraId="2221B956" w14:textId="77777777" w:rsidTr="001464D9">
        <w:tc>
          <w:tcPr>
            <w:tcW w:w="938" w:type="dxa"/>
          </w:tcPr>
          <w:p w14:paraId="2221B9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2221B94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4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6945" w:type="dxa"/>
          </w:tcPr>
          <w:p w14:paraId="2221B94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0" w14:textId="77777777" w:rsidR="00D3488C" w:rsidRDefault="00CD7017">
            <w:pPr>
              <w:jc w:val="both"/>
              <w:rPr>
                <w:snapToGrid w:val="0"/>
                <w:lang w:eastAsia="ja-JP"/>
              </w:rPr>
            </w:pPr>
            <w:r>
              <w:rPr>
                <w:snapToGrid w:val="0"/>
                <w:lang w:eastAsia="ja-JP"/>
              </w:rPr>
              <w:t>Change “should be” to “is” to align the wording used in the specification.</w:t>
            </w:r>
          </w:p>
          <w:p w14:paraId="2221B951" w14:textId="77777777" w:rsidR="00D3488C" w:rsidRDefault="00CD7017">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proofErr w:type="spellStart"/>
            <w:r>
              <w:rPr>
                <w:i/>
                <w:snapToGrid w:val="0"/>
                <w:lang w:eastAsia="ja-JP"/>
              </w:rPr>
              <w:t>stopPeriodicReporting</w:t>
            </w:r>
            <w:proofErr w:type="spellEnd"/>
            <w:r>
              <w:rPr>
                <w:snapToGrid w:val="0"/>
                <w:lang w:eastAsia="ja-JP"/>
              </w:rPr>
              <w:t xml:space="preserve">' </w:t>
            </w:r>
            <w:del w:id="6" w:author="Yi-Intel" w:date="2023-12-04T21:35:00Z">
              <w:r>
                <w:rPr>
                  <w:snapToGrid w:val="0"/>
                  <w:lang w:eastAsia="ja-JP"/>
                </w:rPr>
                <w:delText>should be</w:delText>
              </w:r>
            </w:del>
            <w:ins w:id="7" w:author="Yi-Intel" w:date="2023-12-04T21:35:00Z">
              <w:r>
                <w:rPr>
                  <w:snapToGrid w:val="0"/>
                  <w:lang w:eastAsia="ja-JP"/>
                </w:rPr>
                <w:t>is</w:t>
              </w:r>
            </w:ins>
            <w:r>
              <w:rPr>
                <w:snapToGrid w:val="0"/>
                <w:lang w:eastAsia="ja-JP"/>
              </w:rPr>
              <w:t xml:space="preserve"> used by a</w:t>
            </w:r>
            <w:ins w:id="8" w:author="Yi-Intel" w:date="2023-12-04T21:35:00Z">
              <w:r>
                <w:rPr>
                  <w:snapToGrid w:val="0"/>
                  <w:lang w:eastAsia="ja-JP"/>
                </w:rPr>
                <w:t>n</w:t>
              </w:r>
            </w:ins>
            <w:r>
              <w:rPr>
                <w:snapToGrid w:val="0"/>
                <w:lang w:eastAsia="ja-JP"/>
              </w:rPr>
              <w:t xml:space="preserve"> endpoint to stop any ongoing location reporting configured as </w:t>
            </w:r>
            <w:proofErr w:type="spellStart"/>
            <w:r>
              <w:rPr>
                <w:i/>
                <w:snapToGrid w:val="0"/>
                <w:lang w:eastAsia="ja-JP"/>
              </w:rPr>
              <w:t>periodicalReporting</w:t>
            </w:r>
            <w:proofErr w:type="spellEnd"/>
            <w:r>
              <w:rPr>
                <w:snapToGrid w:val="0"/>
                <w:lang w:eastAsia="ja-JP"/>
              </w:rPr>
              <w:t xml:space="preserve"> in the </w:t>
            </w:r>
            <w:proofErr w:type="spellStart"/>
            <w:r>
              <w:rPr>
                <w:i/>
                <w:snapToGrid w:val="0"/>
                <w:lang w:eastAsia="ja-JP"/>
              </w:rPr>
              <w:t>CommonIEsRequestLocationInformation</w:t>
            </w:r>
            <w:proofErr w:type="spellEnd"/>
            <w:r>
              <w:rPr>
                <w:snapToGrid w:val="0"/>
                <w:lang w:eastAsia="ja-JP"/>
              </w:rPr>
              <w:t>.</w:t>
            </w:r>
            <w:r>
              <w:rPr>
                <w:rFonts w:ascii="Times New Roman" w:hAnsi="Times New Roman" w:cs="Times New Roman"/>
                <w:sz w:val="20"/>
                <w:szCs w:val="20"/>
                <w:lang w:val="en-GB" w:eastAsia="zh-CN"/>
              </w:rPr>
              <w:t xml:space="preserve"> .</w:t>
            </w:r>
          </w:p>
          <w:p w14:paraId="2221B95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5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55" w14:textId="77777777" w:rsidR="00D3488C" w:rsidRDefault="00D3488C">
            <w:pPr>
              <w:jc w:val="both"/>
              <w:rPr>
                <w:rFonts w:ascii="Times New Roman" w:hAnsi="Times New Roman" w:cs="Times New Roman"/>
                <w:sz w:val="20"/>
                <w:szCs w:val="20"/>
                <w:lang w:val="en-GB" w:eastAsia="ja-JP"/>
              </w:rPr>
            </w:pPr>
          </w:p>
        </w:tc>
      </w:tr>
      <w:tr w:rsidR="00D3488C" w14:paraId="2221B962" w14:textId="77777777" w:rsidTr="001464D9">
        <w:tc>
          <w:tcPr>
            <w:tcW w:w="938" w:type="dxa"/>
          </w:tcPr>
          <w:p w14:paraId="2221B95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2221B95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5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6945" w:type="dxa"/>
          </w:tcPr>
          <w:p w14:paraId="2221B95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B" w14:textId="77777777" w:rsidR="00D3488C" w:rsidRDefault="00CD7017">
            <w:pPr>
              <w:jc w:val="both"/>
              <w:rPr>
                <w:snapToGrid w:val="0"/>
                <w:lang w:eastAsia="ja-JP"/>
              </w:rPr>
            </w:pPr>
            <w:r>
              <w:rPr>
                <w:snapToGrid w:val="0"/>
                <w:lang w:eastAsia="ja-JP"/>
              </w:rPr>
              <w:t>Change “is” to “</w:t>
            </w:r>
            <w:proofErr w:type="gramStart"/>
            <w:r>
              <w:rPr>
                <w:snapToGrid w:val="0"/>
                <w:lang w:eastAsia="ja-JP"/>
              </w:rPr>
              <w:t>are</w:t>
            </w:r>
            <w:proofErr w:type="gramEnd"/>
            <w:r>
              <w:rPr>
                <w:snapToGrid w:val="0"/>
                <w:lang w:eastAsia="ja-JP"/>
              </w:rPr>
              <w:t>”</w:t>
            </w:r>
          </w:p>
          <w:p w14:paraId="2221B95C" w14:textId="77777777" w:rsidR="00D3488C" w:rsidRDefault="00CD7017">
            <w:pPr>
              <w:pStyle w:val="TAL"/>
              <w:rPr>
                <w:b/>
                <w:bCs/>
                <w:i/>
                <w:iCs/>
                <w:lang w:eastAsia="ja-JP"/>
              </w:rPr>
            </w:pPr>
            <w:proofErr w:type="spellStart"/>
            <w:r>
              <w:rPr>
                <w:b/>
                <w:bCs/>
                <w:i/>
                <w:iCs/>
                <w:lang w:eastAsia="ja-JP"/>
              </w:rPr>
              <w:t>errorCause</w:t>
            </w:r>
            <w:proofErr w:type="spellEnd"/>
          </w:p>
          <w:p w14:paraId="2221B95D" w14:textId="77777777" w:rsidR="00D3488C" w:rsidRDefault="00CD7017">
            <w:pPr>
              <w:jc w:val="both"/>
              <w:rPr>
                <w:rFonts w:ascii="Times New Roman" w:hAnsi="Times New Roman" w:cs="Times New Roman"/>
                <w:sz w:val="20"/>
                <w:szCs w:val="20"/>
                <w:lang w:val="en-GB" w:eastAsia="zh-CN"/>
              </w:rPr>
            </w:pPr>
            <w:r>
              <w:rPr>
                <w:lang w:eastAsia="ja-JP"/>
              </w:rPr>
              <w:t>This IE defines the cause for an error. '</w:t>
            </w:r>
            <w:proofErr w:type="spellStart"/>
            <w:r>
              <w:rPr>
                <w:i/>
                <w:lang w:eastAsia="ja-JP"/>
              </w:rPr>
              <w:t>slppMessageHeaderError</w:t>
            </w:r>
            <w:proofErr w:type="spellEnd"/>
            <w:r>
              <w:rPr>
                <w:lang w:eastAsia="ja-JP"/>
              </w:rPr>
              <w:t>' and '</w:t>
            </w:r>
            <w:proofErr w:type="spellStart"/>
            <w:r>
              <w:rPr>
                <w:i/>
                <w:lang w:eastAsia="ja-JP"/>
              </w:rPr>
              <w:t>slppMessageBodyError</w:t>
            </w:r>
            <w:proofErr w:type="spellEnd"/>
            <w:r>
              <w:rPr>
                <w:lang w:eastAsia="ja-JP"/>
              </w:rPr>
              <w:t xml:space="preserve">' </w:t>
            </w:r>
            <w:del w:id="9" w:author="Yi-Intel" w:date="2023-12-04T21:36:00Z">
              <w:r>
                <w:rPr>
                  <w:lang w:eastAsia="ja-JP"/>
                </w:rPr>
                <w:delText xml:space="preserve">is </w:delText>
              </w:r>
            </w:del>
            <w:ins w:id="10" w:author="Yi-Intel" w:date="2023-12-04T21:36:00Z">
              <w:r>
                <w:rPr>
                  <w:lang w:eastAsia="ja-JP"/>
                </w:rPr>
                <w:t xml:space="preserve">are </w:t>
              </w:r>
            </w:ins>
            <w:r>
              <w:rPr>
                <w:lang w:eastAsia="ja-JP"/>
              </w:rPr>
              <w:t xml:space="preserve">used if a receiver </w:t>
            </w:r>
            <w:proofErr w:type="gramStart"/>
            <w:r>
              <w:rPr>
                <w:lang w:eastAsia="ja-JP"/>
              </w:rPr>
              <w:t>is able to</w:t>
            </w:r>
            <w:proofErr w:type="gramEnd"/>
            <w:r>
              <w:rPr>
                <w:lang w:eastAsia="ja-JP"/>
              </w:rPr>
              <w:t xml:space="preserve"> detect a coding error in the SLPP header (i.e., in the common fields) or SLPP message body respectively. '</w:t>
            </w:r>
            <w:proofErr w:type="spellStart"/>
            <w:r>
              <w:rPr>
                <w:i/>
                <w:lang w:eastAsia="ja-JP"/>
              </w:rPr>
              <w:t>incorrectDataValue</w:t>
            </w:r>
            <w:proofErr w:type="spellEnd"/>
            <w:r>
              <w:rPr>
                <w:lang w:eastAsia="ja-JP"/>
              </w:rPr>
              <w:t>' is used if a receiver receives an incorrect data value</w:t>
            </w:r>
            <w:r>
              <w:rPr>
                <w:rFonts w:ascii="Times New Roman" w:hAnsi="Times New Roman" w:cs="Times New Roman"/>
                <w:sz w:val="20"/>
                <w:szCs w:val="20"/>
                <w:lang w:val="en-GB" w:eastAsia="zh-CN"/>
              </w:rPr>
              <w:t>.</w:t>
            </w:r>
          </w:p>
          <w:p w14:paraId="2221B95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6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61" w14:textId="77777777" w:rsidR="00D3488C" w:rsidRDefault="00D3488C">
            <w:pPr>
              <w:jc w:val="both"/>
              <w:rPr>
                <w:rFonts w:ascii="Times New Roman" w:hAnsi="Times New Roman" w:cs="Times New Roman"/>
                <w:sz w:val="20"/>
                <w:szCs w:val="20"/>
                <w:lang w:val="en-GB" w:eastAsia="ja-JP"/>
              </w:rPr>
            </w:pPr>
          </w:p>
        </w:tc>
      </w:tr>
      <w:tr w:rsidR="00D3488C" w14:paraId="2221B973" w14:textId="77777777" w:rsidTr="001464D9">
        <w:tc>
          <w:tcPr>
            <w:tcW w:w="938" w:type="dxa"/>
          </w:tcPr>
          <w:p w14:paraId="2221B96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2221B964"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6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2221B96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67"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68" w14:textId="77777777" w:rsidR="00D3488C" w:rsidRDefault="00CD7017">
            <w:pPr>
              <w:pStyle w:val="PL"/>
              <w:shd w:val="clear" w:color="auto" w:fill="E6E6E6"/>
              <w:rPr>
                <w:lang w:eastAsia="en-GB"/>
              </w:rPr>
            </w:pPr>
            <w:r>
              <w:rPr>
                <w:lang w:eastAsia="en-GB"/>
              </w:rPr>
              <w:t>LCS-GCS-</w:t>
            </w:r>
            <w:proofErr w:type="gramStart"/>
            <w:r>
              <w:rPr>
                <w:lang w:eastAsia="en-GB"/>
              </w:rPr>
              <w:t>Translation ::=</w:t>
            </w:r>
            <w:proofErr w:type="gramEnd"/>
            <w:r>
              <w:rPr>
                <w:lang w:eastAsia="en-GB"/>
              </w:rPr>
              <w:t xml:space="preserve"> SEQUENCE {</w:t>
            </w:r>
          </w:p>
          <w:p w14:paraId="2221B969" w14:textId="77777777" w:rsidR="00D3488C" w:rsidRDefault="00CD7017">
            <w:pPr>
              <w:pStyle w:val="PL"/>
              <w:shd w:val="clear" w:color="auto" w:fill="E6E6E6"/>
              <w:rPr>
                <w:lang w:eastAsia="en-GB"/>
              </w:rPr>
            </w:pPr>
            <w:r>
              <w:rPr>
                <w:lang w:eastAsia="en-GB"/>
              </w:rPr>
              <w:t xml:space="preserve">    alpha                    INTEGER (</w:t>
            </w:r>
            <w:proofErr w:type="gramStart"/>
            <w:r>
              <w:rPr>
                <w:lang w:eastAsia="en-GB"/>
              </w:rPr>
              <w:t>0..</w:t>
            </w:r>
            <w:proofErr w:type="gramEnd"/>
            <w:r>
              <w:rPr>
                <w:lang w:eastAsia="en-GB"/>
              </w:rPr>
              <w:t>3599),</w:t>
            </w:r>
          </w:p>
          <w:p w14:paraId="2221B96A" w14:textId="77777777" w:rsidR="00D3488C" w:rsidRDefault="00CD7017">
            <w:pPr>
              <w:pStyle w:val="PL"/>
              <w:shd w:val="clear" w:color="auto" w:fill="E6E6E6"/>
              <w:rPr>
                <w:lang w:eastAsia="en-GB"/>
              </w:rPr>
            </w:pPr>
            <w:r>
              <w:rPr>
                <w:lang w:eastAsia="en-GB"/>
              </w:rPr>
              <w:t xml:space="preserve">    beta                     INTEGER (</w:t>
            </w:r>
            <w:proofErr w:type="gramStart"/>
            <w:r>
              <w:rPr>
                <w:lang w:eastAsia="en-GB"/>
              </w:rPr>
              <w:t>0..</w:t>
            </w:r>
            <w:proofErr w:type="gramEnd"/>
            <w:r>
              <w:rPr>
                <w:lang w:eastAsia="en-GB"/>
              </w:rPr>
              <w:t>3599),</w:t>
            </w:r>
          </w:p>
          <w:p w14:paraId="2221B96B" w14:textId="77777777" w:rsidR="00D3488C" w:rsidRDefault="00CD7017">
            <w:pPr>
              <w:pStyle w:val="PL"/>
              <w:shd w:val="clear" w:color="auto" w:fill="E6E6E6"/>
              <w:rPr>
                <w:del w:id="11" w:author="Yi-Intel" w:date="2023-12-04T21:37:00Z"/>
                <w:lang w:eastAsia="en-GB"/>
              </w:rPr>
            </w:pPr>
            <w:r>
              <w:rPr>
                <w:lang w:eastAsia="en-GB"/>
              </w:rPr>
              <w:t xml:space="preserve">    gamma                    INTEGER (</w:t>
            </w:r>
            <w:proofErr w:type="gramStart"/>
            <w:r>
              <w:rPr>
                <w:lang w:eastAsia="en-GB"/>
              </w:rPr>
              <w:t>0..</w:t>
            </w:r>
            <w:proofErr w:type="gramEnd"/>
            <w:r>
              <w:rPr>
                <w:lang w:eastAsia="en-GB"/>
              </w:rPr>
              <w:t>3599)</w:t>
            </w:r>
            <w:del w:id="12" w:author="Yi-Intel" w:date="2023-12-04T21:37:00Z">
              <w:r>
                <w:rPr>
                  <w:lang w:eastAsia="en-GB"/>
                </w:rPr>
                <w:delText>,</w:delText>
              </w:r>
            </w:del>
          </w:p>
          <w:p w14:paraId="2221B96C" w14:textId="77777777" w:rsidR="00D3488C" w:rsidRDefault="00CD7017">
            <w:pPr>
              <w:pStyle w:val="PL"/>
              <w:shd w:val="clear" w:color="auto" w:fill="E6E6E6"/>
              <w:rPr>
                <w:lang w:eastAsia="en-GB"/>
              </w:rPr>
            </w:pPr>
            <w:del w:id="13" w:author="Yi-Intel" w:date="2023-12-04T21:37:00Z">
              <w:r>
                <w:rPr>
                  <w:lang w:eastAsia="en-GB"/>
                </w:rPr>
                <w:delText xml:space="preserve">    ...</w:delText>
              </w:r>
            </w:del>
          </w:p>
          <w:p w14:paraId="2221B96D" w14:textId="77777777" w:rsidR="00D3488C" w:rsidRDefault="00CD7017">
            <w:pPr>
              <w:pStyle w:val="PL"/>
              <w:shd w:val="clear" w:color="auto" w:fill="E6E6E6"/>
              <w:rPr>
                <w:lang w:eastAsia="en-GB"/>
              </w:rPr>
            </w:pPr>
            <w:r>
              <w:rPr>
                <w:lang w:eastAsia="en-GB"/>
              </w:rPr>
              <w:t>}</w:t>
            </w:r>
          </w:p>
          <w:p w14:paraId="2221B96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6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7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72" w14:textId="77777777" w:rsidR="00D3488C" w:rsidRDefault="00D3488C">
            <w:pPr>
              <w:jc w:val="both"/>
              <w:rPr>
                <w:rFonts w:ascii="Times New Roman" w:hAnsi="Times New Roman" w:cs="Times New Roman"/>
                <w:sz w:val="20"/>
                <w:szCs w:val="20"/>
                <w:lang w:val="en-GB" w:eastAsia="ja-JP"/>
              </w:rPr>
            </w:pPr>
          </w:p>
        </w:tc>
      </w:tr>
      <w:tr w:rsidR="00D3488C" w14:paraId="2221B982" w14:textId="77777777" w:rsidTr="001464D9">
        <w:tc>
          <w:tcPr>
            <w:tcW w:w="938" w:type="dxa"/>
          </w:tcPr>
          <w:p w14:paraId="2221B97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2221B97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7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6945" w:type="dxa"/>
          </w:tcPr>
          <w:p w14:paraId="2221B97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78"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79" w14:textId="77777777" w:rsidR="00D3488C" w:rsidRDefault="00CD7017">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2221B97A" w14:textId="77777777" w:rsidR="00D3488C" w:rsidRDefault="00CD7017">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del w:id="14" w:author="Yi-Intel" w:date="2023-12-04T21:56:00Z">
              <w:r>
                <w:rPr>
                  <w:lang w:eastAsia="en-GB"/>
                </w:rPr>
                <w:delText>,</w:delText>
              </w:r>
            </w:del>
          </w:p>
          <w:p w14:paraId="2221B97B" w14:textId="77777777" w:rsidR="00D3488C" w:rsidRDefault="00CD7017">
            <w:pPr>
              <w:pStyle w:val="PL"/>
              <w:shd w:val="clear" w:color="auto" w:fill="E6E6E6"/>
              <w:rPr>
                <w:del w:id="15" w:author="Yi-Intel" w:date="2023-12-04T21:56:00Z"/>
                <w:lang w:eastAsia="en-GB"/>
              </w:rPr>
            </w:pPr>
            <w:del w:id="16" w:author="Yi-Intel" w:date="2023-12-04T21:56:00Z">
              <w:r>
                <w:rPr>
                  <w:lang w:eastAsia="en-GB"/>
                </w:rPr>
                <w:delText xml:space="preserve">    ...</w:delText>
              </w:r>
            </w:del>
          </w:p>
          <w:p w14:paraId="2221B97C" w14:textId="77777777" w:rsidR="00D3488C" w:rsidRDefault="00CD7017">
            <w:pPr>
              <w:pStyle w:val="PL"/>
              <w:shd w:val="clear" w:color="auto" w:fill="E6E6E6"/>
              <w:rPr>
                <w:lang w:eastAsia="en-GB"/>
              </w:rPr>
            </w:pPr>
            <w:r>
              <w:rPr>
                <w:lang w:eastAsia="en-GB"/>
              </w:rPr>
              <w:t>}</w:t>
            </w:r>
          </w:p>
          <w:p w14:paraId="2221B97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7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81" w14:textId="4145BFD3" w:rsidR="00D3488C" w:rsidRDefault="009D1186">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BF4DD9" w:rsidRPr="00BF4DD9">
              <w:rPr>
                <w:rFonts w:ascii="Times New Roman" w:hAnsi="Times New Roman" w:cs="Times New Roman"/>
                <w:sz w:val="20"/>
                <w:szCs w:val="20"/>
                <w:lang w:val="en-GB" w:eastAsia="ja-JP"/>
              </w:rPr>
              <w:t>Qualcomm: The outer SEQUENCE seems then not needed.</w:t>
            </w:r>
            <w:r>
              <w:rPr>
                <w:rFonts w:ascii="Times New Roman" w:hAnsi="Times New Roman" w:cs="Times New Roman"/>
                <w:sz w:val="20"/>
                <w:szCs w:val="20"/>
                <w:lang w:val="en-GB" w:eastAsia="ja-JP"/>
              </w:rPr>
              <w:t>]</w:t>
            </w:r>
          </w:p>
        </w:tc>
      </w:tr>
      <w:tr w:rsidR="00D3488C" w14:paraId="2221B98E" w14:textId="77777777" w:rsidTr="001464D9">
        <w:tc>
          <w:tcPr>
            <w:tcW w:w="938" w:type="dxa"/>
          </w:tcPr>
          <w:p w14:paraId="2221B98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Rapp015</w:t>
            </w:r>
          </w:p>
        </w:tc>
        <w:tc>
          <w:tcPr>
            <w:tcW w:w="7287" w:type="dxa"/>
          </w:tcPr>
          <w:p w14:paraId="2221B984" w14:textId="77777777" w:rsidR="00D3488C" w:rsidRDefault="00CD7017">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221B985" w14:textId="77777777" w:rsidR="00D3488C" w:rsidRDefault="00D3488C">
            <w:pPr>
              <w:tabs>
                <w:tab w:val="left" w:pos="1110"/>
              </w:tabs>
              <w:jc w:val="both"/>
              <w:rPr>
                <w:rFonts w:ascii="Times New Roman" w:hAnsi="Times New Roman" w:cs="Times New Roman"/>
                <w:sz w:val="20"/>
                <w:szCs w:val="20"/>
                <w:lang w:eastAsia="zh-CN"/>
              </w:rPr>
            </w:pPr>
          </w:p>
        </w:tc>
        <w:tc>
          <w:tcPr>
            <w:tcW w:w="6945" w:type="dxa"/>
          </w:tcPr>
          <w:p w14:paraId="2221B98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87" w14:textId="77777777" w:rsidR="00D3488C" w:rsidRDefault="00CD7017">
            <w:pPr>
              <w:jc w:val="both"/>
              <w:rPr>
                <w:snapToGrid w:val="0"/>
                <w:lang w:eastAsia="ja-JP"/>
              </w:rPr>
            </w:pPr>
            <w:r>
              <w:rPr>
                <w:snapToGrid w:val="0"/>
                <w:lang w:eastAsia="ja-JP"/>
              </w:rPr>
              <w:t>Remove FFS since no comments on this.</w:t>
            </w:r>
          </w:p>
          <w:p w14:paraId="2221B988" w14:textId="77777777" w:rsidR="00D3488C" w:rsidRDefault="00CD7017">
            <w:pPr>
              <w:pStyle w:val="PL"/>
              <w:shd w:val="clear" w:color="auto" w:fill="E6E6E6"/>
            </w:pPr>
            <w:proofErr w:type="spellStart"/>
            <w:r>
              <w:t>maxNrOfSLTxUEs</w:t>
            </w:r>
            <w:proofErr w:type="spellEnd"/>
            <w:r>
              <w:t xml:space="preserve">                              </w:t>
            </w:r>
            <w:proofErr w:type="gramStart"/>
            <w:r>
              <w:t>INTEGER ::=</w:t>
            </w:r>
            <w:proofErr w:type="gramEnd"/>
            <w:r>
              <w:t xml:space="preserve"> 256        -- Max Tx UEs per Rx UE</w:t>
            </w:r>
            <w:del w:id="17" w:author="Yi-Intel" w:date="2023-12-04T21:59:00Z">
              <w:r>
                <w:delText xml:space="preserve">, </w:delText>
              </w:r>
              <w:r>
                <w:rPr>
                  <w:color w:val="FF0000"/>
                </w:rPr>
                <w:delText>FFS on the value</w:delText>
              </w:r>
            </w:del>
          </w:p>
          <w:p w14:paraId="2221B98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8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8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8D" w14:textId="77777777" w:rsidR="00D3488C" w:rsidRDefault="00D3488C">
            <w:pPr>
              <w:jc w:val="both"/>
              <w:rPr>
                <w:rFonts w:ascii="Times New Roman" w:hAnsi="Times New Roman" w:cs="Times New Roman"/>
                <w:sz w:val="20"/>
                <w:szCs w:val="20"/>
                <w:lang w:val="en-GB" w:eastAsia="ja-JP"/>
              </w:rPr>
            </w:pPr>
          </w:p>
        </w:tc>
      </w:tr>
      <w:tr w:rsidR="00D3488C" w14:paraId="2221B9A3" w14:textId="77777777" w:rsidTr="001464D9">
        <w:tc>
          <w:tcPr>
            <w:tcW w:w="938" w:type="dxa"/>
          </w:tcPr>
          <w:p w14:paraId="2221B98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221B99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9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6945" w:type="dxa"/>
          </w:tcPr>
          <w:p w14:paraId="2221B99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93"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94" w14:textId="77777777" w:rsidR="00D3488C" w:rsidRDefault="00CD7017">
            <w:pPr>
              <w:pStyle w:val="PL"/>
              <w:shd w:val="clear" w:color="auto" w:fill="E6E6E6"/>
              <w:rPr>
                <w:del w:id="18" w:author="Yi-Intel" w:date="2023-12-04T22:10:00Z"/>
                <w:lang w:eastAsia="en-GB"/>
              </w:rPr>
            </w:pPr>
            <w:r>
              <w:rPr>
                <w:lang w:eastAsia="en-GB"/>
              </w:rPr>
              <w:t xml:space="preserve">    </w:t>
            </w:r>
            <w:proofErr w:type="spellStart"/>
            <w:r>
              <w:rPr>
                <w:lang w:eastAsia="en-GB"/>
              </w:rPr>
              <w:t>velocityRequest</w:t>
            </w:r>
            <w:proofErr w:type="spellEnd"/>
            <w:r>
              <w:rPr>
                <w:lang w:eastAsia="en-GB"/>
              </w:rPr>
              <w:t xml:space="preserve">                 BOOLEAN</w:t>
            </w:r>
            <w:del w:id="19" w:author="Yi-Intel" w:date="2023-12-04T22:10:00Z">
              <w:r>
                <w:rPr>
                  <w:lang w:eastAsia="en-GB"/>
                </w:rPr>
                <w:delText>,</w:delText>
              </w:r>
            </w:del>
          </w:p>
          <w:p w14:paraId="2221B995" w14:textId="77777777" w:rsidR="00D3488C" w:rsidRDefault="00CD7017">
            <w:pPr>
              <w:pStyle w:val="PL"/>
              <w:shd w:val="clear" w:color="auto" w:fill="E6E6E6"/>
              <w:rPr>
                <w:lang w:eastAsia="en-GB"/>
              </w:rPr>
            </w:pPr>
            <w:del w:id="20" w:author="Yi-Intel" w:date="2023-12-04T22:10:00Z">
              <w:r>
                <w:rPr>
                  <w:lang w:eastAsia="en-GB"/>
                </w:rPr>
                <w:delText xml:space="preserve">    ...</w:delText>
              </w:r>
            </w:del>
          </w:p>
          <w:p w14:paraId="2221B996" w14:textId="77777777" w:rsidR="00D3488C" w:rsidRDefault="00CD7017">
            <w:pPr>
              <w:pStyle w:val="PL"/>
              <w:shd w:val="clear" w:color="auto" w:fill="E6E6E6"/>
              <w:rPr>
                <w:lang w:eastAsia="en-GB"/>
              </w:rPr>
            </w:pPr>
            <w:r>
              <w:rPr>
                <w:lang w:eastAsia="en-GB"/>
              </w:rPr>
              <w:t>}</w:t>
            </w:r>
          </w:p>
          <w:p w14:paraId="2221B997" w14:textId="77777777" w:rsidR="00D3488C" w:rsidRDefault="00CD7017">
            <w:pPr>
              <w:pStyle w:val="PL"/>
              <w:shd w:val="clear" w:color="auto" w:fill="E6E6E6"/>
              <w:rPr>
                <w:del w:id="21" w:author="Yi-Intel" w:date="2023-12-04T22:10:00Z"/>
                <w:lang w:eastAsia="en-GB"/>
              </w:rPr>
            </w:pPr>
            <w:r>
              <w:rPr>
                <w:lang w:eastAsia="en-GB"/>
              </w:rPr>
              <w:t xml:space="preserve">    confidence             </w:t>
            </w:r>
            <w:proofErr w:type="gramStart"/>
            <w:r>
              <w:rPr>
                <w:lang w:eastAsia="en-GB"/>
              </w:rPr>
              <w:t>INTEGER(</w:t>
            </w:r>
            <w:proofErr w:type="gramEnd"/>
            <w:r>
              <w:rPr>
                <w:lang w:eastAsia="en-GB"/>
              </w:rPr>
              <w:t>0..100)</w:t>
            </w:r>
            <w:del w:id="22" w:author="Yi-Intel" w:date="2023-12-04T22:10:00Z">
              <w:r>
                <w:rPr>
                  <w:lang w:eastAsia="en-GB"/>
                </w:rPr>
                <w:delText>,</w:delText>
              </w:r>
            </w:del>
          </w:p>
          <w:p w14:paraId="2221B998" w14:textId="77777777" w:rsidR="00D3488C" w:rsidRDefault="00CD7017">
            <w:pPr>
              <w:pStyle w:val="PL"/>
              <w:shd w:val="clear" w:color="auto" w:fill="E6E6E6"/>
              <w:rPr>
                <w:lang w:eastAsia="en-GB"/>
              </w:rPr>
            </w:pPr>
            <w:del w:id="23" w:author="Yi-Intel" w:date="2023-12-04T22:10:00Z">
              <w:r>
                <w:rPr>
                  <w:lang w:eastAsia="en-GB"/>
                </w:rPr>
                <w:delText xml:space="preserve">    ...</w:delText>
              </w:r>
            </w:del>
          </w:p>
          <w:p w14:paraId="2221B999" w14:textId="77777777" w:rsidR="00D3488C" w:rsidRDefault="00CD7017">
            <w:pPr>
              <w:pStyle w:val="PL"/>
              <w:shd w:val="clear" w:color="auto" w:fill="E6E6E6"/>
              <w:rPr>
                <w:lang w:eastAsia="en-GB"/>
              </w:rPr>
            </w:pPr>
            <w:r>
              <w:rPr>
                <w:lang w:eastAsia="en-GB"/>
              </w:rPr>
              <w:t>}</w:t>
            </w:r>
          </w:p>
          <w:p w14:paraId="2221B99A" w14:textId="77777777" w:rsidR="00D3488C" w:rsidRDefault="00CD7017">
            <w:pPr>
              <w:pStyle w:val="PL"/>
              <w:shd w:val="clear" w:color="auto" w:fill="E6E6E6"/>
              <w:rPr>
                <w:del w:id="24" w:author="Yi-Intel" w:date="2023-12-04T22:09:00Z"/>
                <w:lang w:eastAsia="en-GB"/>
              </w:rPr>
            </w:pPr>
            <w:r>
              <w:rPr>
                <w:lang w:eastAsia="en-GB"/>
              </w:rPr>
              <w:t xml:space="preserve">    </w:t>
            </w:r>
            <w:proofErr w:type="spellStart"/>
            <w:proofErr w:type="gramStart"/>
            <w:r>
              <w:rPr>
                <w:lang w:eastAsia="en-GB"/>
              </w:rPr>
              <w:t>tenMilliSeconds</w:t>
            </w:r>
            <w:proofErr w:type="spellEnd"/>
            <w:r>
              <w:rPr>
                <w:lang w:eastAsia="en-GB"/>
              </w:rPr>
              <w:t xml:space="preserve">  ENUMERATED</w:t>
            </w:r>
            <w:proofErr w:type="gramEnd"/>
            <w:r>
              <w:rPr>
                <w:lang w:eastAsia="en-GB"/>
              </w:rPr>
              <w:t xml:space="preserve"> { true}    OPTIONAL</w:t>
            </w:r>
            <w:del w:id="25" w:author="Yi-Intel" w:date="2023-12-04T22:09:00Z">
              <w:r>
                <w:rPr>
                  <w:lang w:eastAsia="en-GB"/>
                </w:rPr>
                <w:delText>,</w:delText>
              </w:r>
            </w:del>
          </w:p>
          <w:p w14:paraId="2221B99B" w14:textId="77777777" w:rsidR="00D3488C" w:rsidRDefault="00CD7017">
            <w:pPr>
              <w:pStyle w:val="PL"/>
              <w:shd w:val="clear" w:color="auto" w:fill="E6E6E6"/>
              <w:rPr>
                <w:lang w:eastAsia="en-GB"/>
              </w:rPr>
            </w:pPr>
            <w:del w:id="26" w:author="Yi-Intel" w:date="2023-12-04T22:09:00Z">
              <w:r>
                <w:rPr>
                  <w:lang w:eastAsia="en-GB"/>
                </w:rPr>
                <w:delText xml:space="preserve">    ...</w:delText>
              </w:r>
            </w:del>
          </w:p>
          <w:p w14:paraId="2221B99C" w14:textId="77777777" w:rsidR="00D3488C" w:rsidRDefault="00CD7017">
            <w:pPr>
              <w:pStyle w:val="PL"/>
              <w:shd w:val="clear" w:color="auto" w:fill="E6E6E6"/>
              <w:rPr>
                <w:lang w:eastAsia="en-GB"/>
              </w:rPr>
            </w:pPr>
            <w:r>
              <w:rPr>
                <w:lang w:eastAsia="en-GB"/>
              </w:rPr>
              <w:t>}</w:t>
            </w:r>
          </w:p>
          <w:p w14:paraId="2221B99D" w14:textId="77777777" w:rsidR="00D3488C" w:rsidRDefault="00D3488C">
            <w:pPr>
              <w:jc w:val="both"/>
              <w:rPr>
                <w:rFonts w:ascii="Times New Roman" w:hAnsi="Times New Roman" w:cs="Times New Roman"/>
                <w:sz w:val="20"/>
                <w:szCs w:val="20"/>
                <w:lang w:val="en-GB" w:eastAsia="zh-CN"/>
              </w:rPr>
            </w:pPr>
          </w:p>
          <w:p w14:paraId="2221B99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9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A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A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A2" w14:textId="77777777" w:rsidR="00D3488C" w:rsidRDefault="00D3488C">
            <w:pPr>
              <w:jc w:val="both"/>
              <w:rPr>
                <w:rFonts w:ascii="Times New Roman" w:hAnsi="Times New Roman" w:cs="Times New Roman"/>
                <w:sz w:val="20"/>
                <w:szCs w:val="20"/>
                <w:lang w:val="en-GB" w:eastAsia="ja-JP"/>
              </w:rPr>
            </w:pPr>
          </w:p>
        </w:tc>
      </w:tr>
      <w:tr w:rsidR="00D3488C" w14:paraId="2221B9B8" w14:textId="77777777" w:rsidTr="001464D9">
        <w:tc>
          <w:tcPr>
            <w:tcW w:w="938" w:type="dxa"/>
          </w:tcPr>
          <w:p w14:paraId="2221B9A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221B9A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A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6945" w:type="dxa"/>
          </w:tcPr>
          <w:p w14:paraId="2221B9A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A8"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A9" w14:textId="77777777" w:rsidR="00D3488C" w:rsidRDefault="00CD7017">
            <w:pPr>
              <w:pStyle w:val="PL"/>
              <w:shd w:val="clear" w:color="auto" w:fill="E6E6E6"/>
              <w:rPr>
                <w:del w:id="27" w:author="Yi-Intel" w:date="2023-12-04T22:12:00Z"/>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del w:id="28" w:author="Yi-Intel" w:date="2023-12-04T22:12:00Z">
              <w:r>
                <w:rPr>
                  <w:lang w:eastAsia="en-GB"/>
                </w:rPr>
                <w:delText>,</w:delText>
              </w:r>
            </w:del>
          </w:p>
          <w:p w14:paraId="2221B9AA" w14:textId="77777777" w:rsidR="00D3488C" w:rsidRDefault="00CD7017">
            <w:pPr>
              <w:pStyle w:val="PL"/>
              <w:shd w:val="clear" w:color="auto" w:fill="E6E6E6"/>
              <w:rPr>
                <w:lang w:eastAsia="en-GB"/>
              </w:rPr>
            </w:pPr>
            <w:del w:id="29" w:author="Yi-Intel" w:date="2023-12-04T22:12:00Z">
              <w:r>
                <w:rPr>
                  <w:lang w:eastAsia="en-GB"/>
                </w:rPr>
                <w:delText xml:space="preserve">    ...</w:delText>
              </w:r>
            </w:del>
          </w:p>
          <w:p w14:paraId="2221B9AB" w14:textId="77777777" w:rsidR="00D3488C" w:rsidRDefault="00CD7017">
            <w:pPr>
              <w:pStyle w:val="PL"/>
              <w:shd w:val="clear" w:color="auto" w:fill="E6E6E6"/>
              <w:rPr>
                <w:lang w:eastAsia="en-GB"/>
              </w:rPr>
            </w:pPr>
            <w:r>
              <w:rPr>
                <w:lang w:eastAsia="en-GB"/>
              </w:rPr>
              <w:t>}</w:t>
            </w:r>
          </w:p>
          <w:p w14:paraId="2221B9AC" w14:textId="77777777" w:rsidR="00D3488C" w:rsidRDefault="00CD7017">
            <w:pPr>
              <w:pStyle w:val="PL"/>
              <w:shd w:val="clear" w:color="auto" w:fill="E6E6E6"/>
              <w:rPr>
                <w:del w:id="30" w:author="Yi-Intel" w:date="2023-12-04T22:12:00Z"/>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del w:id="31" w:author="Yi-Intel" w:date="2023-12-04T22:12:00Z">
              <w:r>
                <w:rPr>
                  <w:lang w:eastAsia="en-GB"/>
                </w:rPr>
                <w:delText>,</w:delText>
              </w:r>
            </w:del>
          </w:p>
          <w:p w14:paraId="2221B9AD" w14:textId="77777777" w:rsidR="00D3488C" w:rsidRDefault="00CD7017">
            <w:pPr>
              <w:pStyle w:val="PL"/>
              <w:shd w:val="clear" w:color="auto" w:fill="E6E6E6"/>
              <w:rPr>
                <w:lang w:eastAsia="en-GB"/>
              </w:rPr>
            </w:pPr>
            <w:del w:id="32" w:author="Yi-Intel" w:date="2023-12-04T22:12:00Z">
              <w:r>
                <w:rPr>
                  <w:lang w:eastAsia="en-GB"/>
                </w:rPr>
                <w:delText xml:space="preserve">    ...</w:delText>
              </w:r>
            </w:del>
          </w:p>
          <w:p w14:paraId="2221B9AE" w14:textId="77777777" w:rsidR="00D3488C" w:rsidRDefault="00CD7017">
            <w:pPr>
              <w:pStyle w:val="PL"/>
              <w:shd w:val="clear" w:color="auto" w:fill="E6E6E6"/>
              <w:rPr>
                <w:lang w:eastAsia="en-GB"/>
              </w:rPr>
            </w:pPr>
            <w:r>
              <w:rPr>
                <w:lang w:eastAsia="en-GB"/>
              </w:rPr>
              <w:t>}</w:t>
            </w:r>
          </w:p>
          <w:p w14:paraId="2221B9AF" w14:textId="77777777" w:rsidR="00D3488C" w:rsidRDefault="00CD7017">
            <w:pPr>
              <w:pStyle w:val="PL"/>
              <w:shd w:val="clear" w:color="auto" w:fill="E6E6E6"/>
              <w:rPr>
                <w:del w:id="33" w:author="Yi-Intel" w:date="2023-12-04T22:12:00Z"/>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del w:id="34" w:author="Yi-Intel" w:date="2023-12-04T22:12:00Z">
              <w:r>
                <w:rPr>
                  <w:lang w:eastAsia="en-GB"/>
                </w:rPr>
                <w:delText>,</w:delText>
              </w:r>
            </w:del>
          </w:p>
          <w:p w14:paraId="2221B9B0" w14:textId="77777777" w:rsidR="00D3488C" w:rsidRDefault="00CD7017">
            <w:pPr>
              <w:pStyle w:val="PL"/>
              <w:shd w:val="clear" w:color="auto" w:fill="E6E6E6"/>
              <w:rPr>
                <w:lang w:eastAsia="en-GB"/>
              </w:rPr>
            </w:pPr>
            <w:del w:id="35" w:author="Yi-Intel" w:date="2023-12-04T22:12:00Z">
              <w:r>
                <w:rPr>
                  <w:lang w:eastAsia="en-GB"/>
                </w:rPr>
                <w:delText xml:space="preserve">    ...</w:delText>
              </w:r>
            </w:del>
          </w:p>
          <w:p w14:paraId="2221B9B1" w14:textId="77777777" w:rsidR="00D3488C" w:rsidRDefault="00CD7017">
            <w:pPr>
              <w:pStyle w:val="PL"/>
              <w:shd w:val="clear" w:color="auto" w:fill="E6E6E6"/>
              <w:rPr>
                <w:lang w:eastAsia="en-GB"/>
              </w:rPr>
            </w:pPr>
            <w:r>
              <w:rPr>
                <w:lang w:eastAsia="en-GB"/>
              </w:rPr>
              <w:t>}</w:t>
            </w:r>
          </w:p>
          <w:p w14:paraId="2221B9B2" w14:textId="77777777" w:rsidR="00D3488C" w:rsidRDefault="00D3488C">
            <w:pPr>
              <w:jc w:val="both"/>
              <w:rPr>
                <w:rFonts w:ascii="Times New Roman" w:hAnsi="Times New Roman" w:cs="Times New Roman"/>
                <w:sz w:val="20"/>
                <w:szCs w:val="20"/>
                <w:lang w:val="en-GB" w:eastAsia="zh-CN"/>
              </w:rPr>
            </w:pPr>
          </w:p>
          <w:p w14:paraId="2221B9B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B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2221B9B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B6"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B7" w14:textId="77777777" w:rsidR="00D3488C" w:rsidRDefault="00D3488C">
            <w:pPr>
              <w:jc w:val="both"/>
              <w:rPr>
                <w:rFonts w:ascii="Times New Roman" w:hAnsi="Times New Roman" w:cs="Times New Roman"/>
                <w:sz w:val="20"/>
                <w:szCs w:val="20"/>
                <w:lang w:val="en-GB" w:eastAsia="ja-JP"/>
              </w:rPr>
            </w:pPr>
          </w:p>
        </w:tc>
      </w:tr>
      <w:tr w:rsidR="00D3488C" w14:paraId="2221B9C7" w14:textId="77777777" w:rsidTr="001464D9">
        <w:tc>
          <w:tcPr>
            <w:tcW w:w="938" w:type="dxa"/>
          </w:tcPr>
          <w:p w14:paraId="2221B9B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2221B9BA"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BB"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6945" w:type="dxa"/>
          </w:tcPr>
          <w:p w14:paraId="2221B9BC"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BD"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2221B9BE" w14:textId="77777777" w:rsidR="00D3488C" w:rsidRDefault="00CD7017">
            <w:pPr>
              <w:pStyle w:val="PL"/>
              <w:shd w:val="clear" w:color="auto" w:fill="E6E6E6"/>
              <w:rPr>
                <w:lang w:eastAsia="en-GB"/>
              </w:rPr>
            </w:pPr>
            <w:r>
              <w:rPr>
                <w:lang w:eastAsia="en-GB"/>
              </w:rPr>
              <w:t xml:space="preserve">    </w:t>
            </w:r>
            <w:proofErr w:type="spellStart"/>
            <w:r>
              <w:rPr>
                <w:lang w:eastAsia="en-GB"/>
              </w:rPr>
              <w:t>arp-LocationInfoList</w:t>
            </w:r>
            <w:proofErr w:type="spellEnd"/>
            <w:r>
              <w:rPr>
                <w:lang w:eastAsia="en-GB"/>
              </w:rPr>
              <w:t xml:space="preserve">           SEQUENCE (SIZE (</w:t>
            </w:r>
            <w:proofErr w:type="gramStart"/>
            <w:r>
              <w:rPr>
                <w:lang w:eastAsia="en-GB"/>
              </w:rPr>
              <w:t>1..</w:t>
            </w:r>
            <w:proofErr w:type="gramEnd"/>
            <w:r>
              <w:rPr>
                <w:lang w:eastAsia="en-GB"/>
              </w:rPr>
              <w:t>4)) OF ARP-</w:t>
            </w:r>
            <w:proofErr w:type="spellStart"/>
            <w:r>
              <w:rPr>
                <w:lang w:eastAsia="en-GB"/>
              </w:rPr>
              <w:t>LocationInfoElement</w:t>
            </w:r>
            <w:proofErr w:type="spellEnd"/>
            <w:del w:id="36" w:author="Yi-Intel" w:date="2023-12-04T22:15:00Z">
              <w:r>
                <w:rPr>
                  <w:lang w:eastAsia="en-GB"/>
                </w:rPr>
                <w:delText>,</w:delText>
              </w:r>
            </w:del>
          </w:p>
          <w:p w14:paraId="2221B9BF" w14:textId="77777777" w:rsidR="00D3488C" w:rsidRDefault="00CD7017">
            <w:pPr>
              <w:pStyle w:val="PL"/>
              <w:shd w:val="clear" w:color="auto" w:fill="E6E6E6"/>
              <w:rPr>
                <w:del w:id="37" w:author="Yi-Intel" w:date="2023-12-04T22:15:00Z"/>
                <w:lang w:eastAsia="en-GB"/>
              </w:rPr>
            </w:pPr>
            <w:del w:id="38" w:author="Yi-Intel" w:date="2023-12-04T22:15:00Z">
              <w:r>
                <w:rPr>
                  <w:lang w:eastAsia="en-GB"/>
                </w:rPr>
                <w:delText xml:space="preserve">    ...</w:delText>
              </w:r>
            </w:del>
          </w:p>
          <w:p w14:paraId="2221B9C0" w14:textId="77777777" w:rsidR="00D3488C" w:rsidRDefault="00CD7017">
            <w:pPr>
              <w:pStyle w:val="PL"/>
              <w:shd w:val="clear" w:color="auto" w:fill="E6E6E6"/>
              <w:rPr>
                <w:lang w:eastAsia="en-GB"/>
              </w:rPr>
            </w:pPr>
            <w:r>
              <w:rPr>
                <w:lang w:eastAsia="en-GB"/>
              </w:rPr>
              <w:t>}</w:t>
            </w:r>
          </w:p>
          <w:p w14:paraId="2221B9C1" w14:textId="77777777" w:rsidR="00D3488C" w:rsidRDefault="00D3488C">
            <w:pPr>
              <w:jc w:val="both"/>
              <w:rPr>
                <w:rFonts w:ascii="Times New Roman" w:hAnsi="Times New Roman" w:cs="Times New Roman"/>
                <w:sz w:val="20"/>
                <w:szCs w:val="20"/>
                <w:lang w:val="en-GB" w:eastAsia="zh-CN"/>
              </w:rPr>
            </w:pPr>
          </w:p>
          <w:p w14:paraId="2221B9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C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C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C5"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C6" w14:textId="77777777" w:rsidR="00D3488C" w:rsidRDefault="00D3488C">
            <w:pPr>
              <w:jc w:val="both"/>
              <w:rPr>
                <w:rFonts w:ascii="Times New Roman" w:hAnsi="Times New Roman" w:cs="Times New Roman"/>
                <w:sz w:val="20"/>
                <w:szCs w:val="20"/>
                <w:lang w:val="en-GB" w:eastAsia="ja-JP"/>
              </w:rPr>
            </w:pPr>
          </w:p>
        </w:tc>
      </w:tr>
      <w:tr w:rsidR="00D3488C" w14:paraId="2221B9D6" w14:textId="77777777" w:rsidTr="001464D9">
        <w:tc>
          <w:tcPr>
            <w:tcW w:w="938" w:type="dxa"/>
          </w:tcPr>
          <w:p w14:paraId="2221B9C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2221B9C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C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6945" w:type="dxa"/>
          </w:tcPr>
          <w:p w14:paraId="2221B9C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CC"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2221B9CD"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MethodsIEsProvideLocationInformation</w:t>
            </w:r>
            <w:proofErr w:type="spellEnd"/>
            <w:r>
              <w:rPr>
                <w:lang w:eastAsia="en-GB"/>
              </w:rPr>
              <w:t xml:space="preserve"> ::=</w:t>
            </w:r>
            <w:proofErr w:type="gramEnd"/>
            <w:r>
              <w:rPr>
                <w:lang w:eastAsia="en-GB"/>
              </w:rPr>
              <w:t xml:space="preserve"> SEQUENCE {</w:t>
            </w:r>
          </w:p>
          <w:p w14:paraId="2221B9CE" w14:textId="77777777" w:rsidR="00D3488C" w:rsidRDefault="00CD7017">
            <w:pPr>
              <w:pStyle w:val="PL"/>
              <w:shd w:val="clear" w:color="auto" w:fill="E6E6E6"/>
              <w:rPr>
                <w:lang w:eastAsia="en-GB"/>
              </w:rPr>
            </w:pPr>
            <w:del w:id="39" w:author="Yi-Intel" w:date="2023-12-04T22:16:00Z">
              <w:r>
                <w:rPr>
                  <w:lang w:eastAsia="en-GB"/>
                </w:rPr>
                <w:delText xml:space="preserve">    ...</w:delText>
              </w:r>
            </w:del>
          </w:p>
          <w:p w14:paraId="2221B9CF" w14:textId="77777777" w:rsidR="00D3488C" w:rsidRDefault="00CD7017">
            <w:pPr>
              <w:pStyle w:val="PL"/>
              <w:shd w:val="clear" w:color="auto" w:fill="E6E6E6"/>
              <w:rPr>
                <w:lang w:eastAsia="en-GB"/>
              </w:rPr>
            </w:pPr>
            <w:r>
              <w:rPr>
                <w:lang w:eastAsia="en-GB"/>
              </w:rPr>
              <w:t>}</w:t>
            </w:r>
          </w:p>
          <w:p w14:paraId="2221B9D0" w14:textId="77777777" w:rsidR="00D3488C" w:rsidRDefault="00D3488C">
            <w:pPr>
              <w:jc w:val="both"/>
              <w:rPr>
                <w:rFonts w:ascii="Times New Roman" w:hAnsi="Times New Roman" w:cs="Times New Roman"/>
                <w:sz w:val="20"/>
                <w:szCs w:val="20"/>
                <w:lang w:val="en-GB" w:eastAsia="zh-CN"/>
              </w:rPr>
            </w:pPr>
          </w:p>
          <w:p w14:paraId="2221B9D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D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D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D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D5" w14:textId="77777777" w:rsidR="00D3488C" w:rsidRDefault="00D3488C">
            <w:pPr>
              <w:jc w:val="both"/>
              <w:rPr>
                <w:rFonts w:ascii="Times New Roman" w:hAnsi="Times New Roman" w:cs="Times New Roman"/>
                <w:sz w:val="20"/>
                <w:szCs w:val="20"/>
                <w:lang w:val="en-GB" w:eastAsia="ja-JP"/>
              </w:rPr>
            </w:pPr>
          </w:p>
        </w:tc>
      </w:tr>
      <w:tr w:rsidR="00D3488C" w14:paraId="2221B9EE" w14:textId="77777777" w:rsidTr="001464D9">
        <w:tc>
          <w:tcPr>
            <w:tcW w:w="938" w:type="dxa"/>
          </w:tcPr>
          <w:p w14:paraId="2221B9D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2221B9D8"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2221B9D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6945" w:type="dxa"/>
          </w:tcPr>
          <w:p w14:paraId="2221B9D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DB" w14:textId="77777777" w:rsidR="00D3488C" w:rsidRDefault="00CD7017">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2221B9DC" w14:textId="77777777" w:rsidR="00D3488C" w:rsidRDefault="00D3488C">
            <w:pPr>
              <w:pStyle w:val="PL"/>
              <w:shd w:val="clear" w:color="auto" w:fill="E6E6E6"/>
              <w:rPr>
                <w:lang w:eastAsia="en-GB"/>
              </w:rPr>
            </w:pPr>
          </w:p>
          <w:p w14:paraId="2221B9DD" w14:textId="77777777" w:rsidR="00D3488C" w:rsidRDefault="00CD7017">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9DE" w14:textId="77777777" w:rsidR="00D3488C" w:rsidRDefault="00CD7017">
            <w:pPr>
              <w:pStyle w:val="PL"/>
              <w:shd w:val="clear" w:color="auto" w:fill="E6E6E6"/>
              <w:rPr>
                <w:ins w:id="40" w:author="Yi-Intel" w:date="2023-12-04T22:19:00Z"/>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ins w:id="41" w:author="Yi-Intel" w:date="2023-12-04T22:19:00Z">
              <w:r>
                <w:rPr>
                  <w:lang w:eastAsia="en-GB"/>
                </w:rPr>
                <w:t>,</w:t>
              </w:r>
            </w:ins>
          </w:p>
          <w:p w14:paraId="2221B9DF" w14:textId="77777777" w:rsidR="00D3488C" w:rsidRDefault="00CD7017">
            <w:pPr>
              <w:pStyle w:val="PL"/>
              <w:shd w:val="clear" w:color="auto" w:fill="E6E6E6"/>
              <w:rPr>
                <w:ins w:id="42" w:author="Yi-Intel" w:date="2023-12-04T22:19:00Z"/>
                <w:lang w:eastAsia="en-GB"/>
              </w:rPr>
            </w:pPr>
            <w:ins w:id="43" w:author="Yi-Intel" w:date="2023-12-04T22:19:00Z">
              <w:r>
                <w:rPr>
                  <w:lang w:eastAsia="en-GB"/>
                </w:rPr>
                <w:t xml:space="preserve">    ...</w:t>
              </w:r>
            </w:ins>
          </w:p>
          <w:p w14:paraId="2221B9E0" w14:textId="77777777" w:rsidR="00D3488C" w:rsidRDefault="00D3488C">
            <w:pPr>
              <w:pStyle w:val="PL"/>
              <w:shd w:val="clear" w:color="auto" w:fill="E6E6E6"/>
              <w:rPr>
                <w:lang w:eastAsia="en-GB"/>
              </w:rPr>
            </w:pPr>
          </w:p>
          <w:p w14:paraId="2221B9E1" w14:textId="77777777" w:rsidR="00D3488C" w:rsidRDefault="00CD7017">
            <w:pPr>
              <w:pStyle w:val="PL"/>
              <w:shd w:val="clear" w:color="auto" w:fill="E6E6E6"/>
              <w:rPr>
                <w:lang w:eastAsia="en-GB"/>
              </w:rPr>
            </w:pPr>
            <w:r>
              <w:rPr>
                <w:lang w:eastAsia="en-GB"/>
              </w:rPr>
              <w:t>}</w:t>
            </w:r>
          </w:p>
          <w:p w14:paraId="2221B9E2" w14:textId="77777777" w:rsidR="00D3488C" w:rsidRDefault="00D3488C">
            <w:pPr>
              <w:pStyle w:val="PL"/>
              <w:shd w:val="clear" w:color="auto" w:fill="E6E6E6"/>
              <w:rPr>
                <w:lang w:eastAsia="en-GB"/>
              </w:rPr>
            </w:pPr>
          </w:p>
          <w:p w14:paraId="2221B9E3" w14:textId="77777777" w:rsidR="00D3488C" w:rsidRDefault="00CD7017">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2221B9E4" w14:textId="77777777" w:rsidR="00D3488C" w:rsidRDefault="00CD7017">
            <w:pPr>
              <w:pStyle w:val="PL"/>
              <w:shd w:val="clear" w:color="auto" w:fill="E6E6E6"/>
              <w:rPr>
                <w:ins w:id="44" w:author="Yi-Intel" w:date="2023-12-04T22:23:00Z"/>
                <w:lang w:eastAsia="en-GB"/>
              </w:rPr>
            </w:pPr>
            <w:r>
              <w:rPr>
                <w:lang w:eastAsia="en-GB"/>
              </w:rPr>
              <w:t xml:space="preserve">    </w:t>
            </w:r>
            <w:proofErr w:type="spellStart"/>
            <w:r>
              <w:rPr>
                <w:lang w:eastAsia="en-GB"/>
              </w:rPr>
              <w:t>sl</w:t>
            </w:r>
            <w:proofErr w:type="spellEnd"/>
            <w:r>
              <w:rPr>
                <w:lang w:eastAsia="en-GB"/>
              </w:rPr>
              <w:t>-RTD-Info                              SL-RTD-Info    OPTIONAL</w:t>
            </w:r>
            <w:ins w:id="45" w:author="Yi-Intel" w:date="2023-12-04T22:23:00Z">
              <w:r>
                <w:rPr>
                  <w:lang w:eastAsia="en-GB"/>
                </w:rPr>
                <w:t>,</w:t>
              </w:r>
            </w:ins>
          </w:p>
          <w:p w14:paraId="2221B9E5" w14:textId="77777777" w:rsidR="00D3488C" w:rsidRDefault="00CD7017">
            <w:pPr>
              <w:pStyle w:val="PL"/>
              <w:shd w:val="clear" w:color="auto" w:fill="E6E6E6"/>
              <w:rPr>
                <w:ins w:id="46" w:author="Yi-Intel" w:date="2023-12-04T22:23:00Z"/>
                <w:lang w:eastAsia="en-GB"/>
              </w:rPr>
            </w:pPr>
            <w:ins w:id="47" w:author="Yi-Intel" w:date="2023-12-04T22:23:00Z">
              <w:r>
                <w:rPr>
                  <w:lang w:eastAsia="en-GB"/>
                </w:rPr>
                <w:t xml:space="preserve">    ...</w:t>
              </w:r>
            </w:ins>
          </w:p>
          <w:p w14:paraId="2221B9E6" w14:textId="77777777" w:rsidR="00D3488C" w:rsidRDefault="00D3488C">
            <w:pPr>
              <w:pStyle w:val="PL"/>
              <w:shd w:val="clear" w:color="auto" w:fill="E6E6E6"/>
              <w:rPr>
                <w:lang w:eastAsia="en-GB"/>
              </w:rPr>
            </w:pPr>
          </w:p>
          <w:p w14:paraId="2221B9E7" w14:textId="77777777" w:rsidR="00D3488C" w:rsidRDefault="00CD7017">
            <w:pPr>
              <w:pStyle w:val="PL"/>
              <w:shd w:val="clear" w:color="auto" w:fill="E6E6E6"/>
              <w:rPr>
                <w:lang w:eastAsia="en-GB"/>
              </w:rPr>
            </w:pPr>
            <w:r>
              <w:rPr>
                <w:lang w:eastAsia="en-GB"/>
              </w:rPr>
              <w:t>}</w:t>
            </w:r>
          </w:p>
          <w:p w14:paraId="2221B9E8" w14:textId="77777777" w:rsidR="00D3488C" w:rsidRDefault="00D3488C">
            <w:pPr>
              <w:jc w:val="both"/>
              <w:rPr>
                <w:rFonts w:ascii="Times New Roman" w:hAnsi="Times New Roman" w:cs="Times New Roman"/>
                <w:sz w:val="20"/>
                <w:szCs w:val="20"/>
                <w:lang w:val="en-GB" w:eastAsia="zh-CN"/>
              </w:rPr>
            </w:pPr>
          </w:p>
          <w:p w14:paraId="2221B9E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2221B9E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E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E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ED" w14:textId="77777777" w:rsidR="00D3488C" w:rsidRDefault="00D3488C">
            <w:pPr>
              <w:jc w:val="both"/>
              <w:rPr>
                <w:rFonts w:ascii="Times New Roman" w:hAnsi="Times New Roman" w:cs="Times New Roman"/>
                <w:sz w:val="20"/>
                <w:szCs w:val="20"/>
                <w:lang w:val="en-GB" w:eastAsia="ja-JP"/>
              </w:rPr>
            </w:pPr>
          </w:p>
        </w:tc>
      </w:tr>
      <w:tr w:rsidR="00D3488C" w14:paraId="2221BA05" w14:textId="77777777" w:rsidTr="001464D9">
        <w:tc>
          <w:tcPr>
            <w:tcW w:w="938" w:type="dxa"/>
          </w:tcPr>
          <w:p w14:paraId="2221B9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2221B9F0"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2221B9F1"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6945" w:type="dxa"/>
          </w:tcPr>
          <w:p w14:paraId="2221B9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F3" w14:textId="77777777" w:rsidR="00D3488C" w:rsidRDefault="00CD7017">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2221B9F4" w14:textId="77777777" w:rsidR="00D3488C" w:rsidRDefault="00CD7017">
            <w:pPr>
              <w:pStyle w:val="PL"/>
              <w:shd w:val="clear" w:color="auto" w:fill="E6E6E6"/>
              <w:rPr>
                <w:lang w:eastAsia="en-GB"/>
              </w:rPr>
            </w:pPr>
            <w:r>
              <w:rPr>
                <w:lang w:eastAsia="en-GB"/>
              </w:rPr>
              <w:t>SL-TOA-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9F5" w14:textId="77777777" w:rsidR="00D3488C" w:rsidRDefault="00CD7017">
            <w:pPr>
              <w:pStyle w:val="PL"/>
              <w:shd w:val="clear" w:color="auto" w:fill="E6E6E6"/>
              <w:rPr>
                <w:ins w:id="48" w:author="Yi-Intel" w:date="2023-12-04T22:23:00Z"/>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ins w:id="49" w:author="Yi-Intel" w:date="2023-12-04T22:23:00Z">
              <w:r>
                <w:rPr>
                  <w:lang w:eastAsia="en-GB"/>
                </w:rPr>
                <w:t>,</w:t>
              </w:r>
            </w:ins>
          </w:p>
          <w:p w14:paraId="2221B9F6" w14:textId="77777777" w:rsidR="00D3488C" w:rsidRDefault="00CD7017">
            <w:pPr>
              <w:pStyle w:val="PL"/>
              <w:shd w:val="clear" w:color="auto" w:fill="E6E6E6"/>
              <w:rPr>
                <w:ins w:id="50" w:author="Yi-Intel" w:date="2023-12-04T22:23:00Z"/>
                <w:lang w:eastAsia="en-GB"/>
              </w:rPr>
            </w:pPr>
            <w:ins w:id="51" w:author="Yi-Intel" w:date="2023-12-04T22:23:00Z">
              <w:r>
                <w:rPr>
                  <w:lang w:eastAsia="en-GB"/>
                </w:rPr>
                <w:t xml:space="preserve">    ...</w:t>
              </w:r>
            </w:ins>
          </w:p>
          <w:p w14:paraId="2221B9F7" w14:textId="77777777" w:rsidR="00D3488C" w:rsidRDefault="00D3488C">
            <w:pPr>
              <w:pStyle w:val="PL"/>
              <w:shd w:val="clear" w:color="auto" w:fill="E6E6E6"/>
              <w:rPr>
                <w:lang w:eastAsia="en-GB"/>
              </w:rPr>
            </w:pPr>
          </w:p>
          <w:p w14:paraId="2221B9F8" w14:textId="77777777" w:rsidR="00D3488C" w:rsidRDefault="00CD7017">
            <w:pPr>
              <w:pStyle w:val="PL"/>
              <w:shd w:val="clear" w:color="auto" w:fill="E6E6E6"/>
              <w:rPr>
                <w:lang w:eastAsia="en-GB"/>
              </w:rPr>
            </w:pPr>
            <w:r>
              <w:rPr>
                <w:lang w:eastAsia="en-GB"/>
              </w:rPr>
              <w:t>}</w:t>
            </w:r>
          </w:p>
          <w:p w14:paraId="2221B9F9" w14:textId="77777777" w:rsidR="00D3488C" w:rsidRDefault="00D3488C">
            <w:pPr>
              <w:pStyle w:val="PL"/>
              <w:shd w:val="clear" w:color="auto" w:fill="E6E6E6"/>
              <w:rPr>
                <w:lang w:eastAsia="en-GB"/>
              </w:rPr>
            </w:pPr>
          </w:p>
          <w:p w14:paraId="2221B9FA" w14:textId="77777777" w:rsidR="00D3488C" w:rsidRDefault="00CD7017">
            <w:pPr>
              <w:pStyle w:val="PL"/>
              <w:shd w:val="clear" w:color="auto" w:fill="E6E6E6"/>
              <w:rPr>
                <w:lang w:eastAsia="en-GB"/>
              </w:rPr>
            </w:pPr>
            <w:r>
              <w:rPr>
                <w:lang w:eastAsia="en-GB"/>
              </w:rPr>
              <w:t>SL-</w:t>
            </w:r>
            <w:proofErr w:type="spellStart"/>
            <w:proofErr w:type="gramStart"/>
            <w:r>
              <w:rPr>
                <w:lang w:eastAsia="en-GB"/>
              </w:rPr>
              <w:t>PositionCalculationAssistanceTOA</w:t>
            </w:r>
            <w:proofErr w:type="spellEnd"/>
            <w:r>
              <w:rPr>
                <w:lang w:eastAsia="en-GB"/>
              </w:rPr>
              <w:t xml:space="preserve"> ::=</w:t>
            </w:r>
            <w:proofErr w:type="gramEnd"/>
            <w:r>
              <w:rPr>
                <w:lang w:eastAsia="en-GB"/>
              </w:rPr>
              <w:t xml:space="preserve"> SEQUENCE {</w:t>
            </w:r>
          </w:p>
          <w:p w14:paraId="2221B9FB" w14:textId="77777777" w:rsidR="00D3488C" w:rsidRDefault="00CD7017">
            <w:pPr>
              <w:pStyle w:val="PL"/>
              <w:shd w:val="clear" w:color="auto" w:fill="E6E6E6"/>
              <w:rPr>
                <w:ins w:id="52" w:author="Yi-Intel" w:date="2023-12-04T22:24:00Z"/>
                <w:lang w:eastAsia="en-GB"/>
              </w:rPr>
            </w:pPr>
            <w:r>
              <w:rPr>
                <w:lang w:eastAsia="en-GB"/>
              </w:rPr>
              <w:t xml:space="preserve">    </w:t>
            </w:r>
            <w:proofErr w:type="spellStart"/>
            <w:r>
              <w:rPr>
                <w:lang w:eastAsia="en-GB"/>
              </w:rPr>
              <w:t>sl</w:t>
            </w:r>
            <w:proofErr w:type="spellEnd"/>
            <w:r>
              <w:rPr>
                <w:lang w:eastAsia="en-GB"/>
              </w:rPr>
              <w:t>-RTD-Info                             SL-RTD-Info    OPTIONAL</w:t>
            </w:r>
            <w:ins w:id="53" w:author="Yi-Intel" w:date="2023-12-04T22:24:00Z">
              <w:r>
                <w:rPr>
                  <w:lang w:eastAsia="en-GB"/>
                </w:rPr>
                <w:t>,</w:t>
              </w:r>
            </w:ins>
          </w:p>
          <w:p w14:paraId="2221B9FC" w14:textId="77777777" w:rsidR="00D3488C" w:rsidRDefault="00CD7017">
            <w:pPr>
              <w:pStyle w:val="PL"/>
              <w:shd w:val="clear" w:color="auto" w:fill="E6E6E6"/>
              <w:rPr>
                <w:ins w:id="54" w:author="Yi-Intel" w:date="2023-12-04T22:24:00Z"/>
                <w:lang w:eastAsia="en-GB"/>
              </w:rPr>
            </w:pPr>
            <w:ins w:id="55" w:author="Yi-Intel" w:date="2023-12-04T22:24:00Z">
              <w:r>
                <w:rPr>
                  <w:lang w:eastAsia="en-GB"/>
                </w:rPr>
                <w:t xml:space="preserve">    ...</w:t>
              </w:r>
            </w:ins>
          </w:p>
          <w:p w14:paraId="2221B9FD" w14:textId="77777777" w:rsidR="00D3488C" w:rsidRDefault="00D3488C">
            <w:pPr>
              <w:pStyle w:val="PL"/>
              <w:shd w:val="clear" w:color="auto" w:fill="E6E6E6"/>
              <w:rPr>
                <w:lang w:eastAsia="en-GB"/>
              </w:rPr>
            </w:pPr>
          </w:p>
          <w:p w14:paraId="2221B9FE" w14:textId="77777777" w:rsidR="00D3488C" w:rsidRDefault="00CD7017">
            <w:pPr>
              <w:pStyle w:val="PL"/>
              <w:shd w:val="clear" w:color="auto" w:fill="E6E6E6"/>
              <w:rPr>
                <w:lang w:eastAsia="en-GB"/>
              </w:rPr>
            </w:pPr>
            <w:r>
              <w:rPr>
                <w:lang w:eastAsia="en-GB"/>
              </w:rPr>
              <w:t>}</w:t>
            </w:r>
          </w:p>
          <w:p w14:paraId="2221B9FF" w14:textId="77777777" w:rsidR="00D3488C" w:rsidRDefault="00D3488C">
            <w:pPr>
              <w:jc w:val="both"/>
              <w:rPr>
                <w:rFonts w:ascii="Times New Roman" w:hAnsi="Times New Roman" w:cs="Times New Roman"/>
                <w:sz w:val="20"/>
                <w:szCs w:val="20"/>
                <w:lang w:val="en-GB" w:eastAsia="zh-CN"/>
              </w:rPr>
            </w:pPr>
          </w:p>
          <w:p w14:paraId="2221BA0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A0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A0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A03"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04" w14:textId="77777777" w:rsidR="00D3488C" w:rsidRDefault="00D3488C">
            <w:pPr>
              <w:jc w:val="both"/>
              <w:rPr>
                <w:rFonts w:ascii="Times New Roman" w:hAnsi="Times New Roman" w:cs="Times New Roman"/>
                <w:sz w:val="20"/>
                <w:szCs w:val="20"/>
                <w:lang w:val="en-GB" w:eastAsia="ja-JP"/>
              </w:rPr>
            </w:pPr>
          </w:p>
        </w:tc>
      </w:tr>
      <w:tr w:rsidR="00D3488C" w14:paraId="2221BA19" w14:textId="77777777" w:rsidTr="001464D9">
        <w:tc>
          <w:tcPr>
            <w:tcW w:w="938" w:type="dxa"/>
          </w:tcPr>
          <w:p w14:paraId="2221BA0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2221BA07" w14:textId="77777777" w:rsidR="00D3488C" w:rsidRDefault="00CD7017">
            <w:pPr>
              <w:pStyle w:val="Heading3"/>
              <w:rPr>
                <w:lang w:eastAsia="ja-JP"/>
              </w:rPr>
            </w:pPr>
            <w:bookmarkStart w:id="56" w:name="_Toc149599378"/>
            <w:bookmarkStart w:id="57" w:name="_Toc131140005"/>
            <w:bookmarkStart w:id="58" w:name="_Toc146746885"/>
            <w:bookmarkStart w:id="59" w:name="_Toc144116953"/>
            <w:bookmarkStart w:id="60" w:name="_Toc52548251"/>
            <w:bookmarkStart w:id="61" w:name="_Toc52547721"/>
            <w:bookmarkStart w:id="62" w:name="_Toc46486316"/>
            <w:bookmarkStart w:id="63" w:name="_Toc52547191"/>
            <w:bookmarkStart w:id="64" w:name="_Toc52546661"/>
            <w:bookmarkStart w:id="65" w:name="_Toc37680746"/>
            <w:bookmarkStart w:id="66" w:name="_Toc27765089"/>
            <w:bookmarkStart w:id="67" w:name="_Toc152344342"/>
            <w:r>
              <w:rPr>
                <w:lang w:eastAsia="ja-JP"/>
              </w:rPr>
              <w:t>4.1.1</w:t>
            </w:r>
            <w:r>
              <w:rPr>
                <w:lang w:eastAsia="ja-JP"/>
              </w:rPr>
              <w:tab/>
              <w:t>SLPP Configuration</w:t>
            </w:r>
            <w:bookmarkEnd w:id="56"/>
            <w:bookmarkEnd w:id="57"/>
            <w:bookmarkEnd w:id="58"/>
            <w:bookmarkEnd w:id="59"/>
            <w:bookmarkEnd w:id="60"/>
            <w:bookmarkEnd w:id="61"/>
            <w:bookmarkEnd w:id="62"/>
            <w:bookmarkEnd w:id="63"/>
            <w:bookmarkEnd w:id="64"/>
            <w:bookmarkEnd w:id="65"/>
            <w:bookmarkEnd w:id="66"/>
            <w:bookmarkEnd w:id="67"/>
          </w:p>
          <w:p w14:paraId="2221BA08" w14:textId="77777777" w:rsidR="00D3488C" w:rsidRDefault="00CD7017">
            <w:pPr>
              <w:rPr>
                <w:lang w:eastAsia="ja-JP"/>
              </w:rPr>
            </w:pPr>
            <w:bookmarkStart w:id="68" w:name="_Hlk149287436"/>
            <w:r>
              <w:rPr>
                <w:lang w:eastAsia="ja-JP"/>
              </w:rPr>
              <w:t xml:space="preserve">SLPP is used point-to-point between Endpoints, </w:t>
            </w:r>
            <w:proofErr w:type="gramStart"/>
            <w:r>
              <w:rPr>
                <w:lang w:eastAsia="ja-JP"/>
              </w:rPr>
              <w:t>e.g.</w:t>
            </w:r>
            <w:proofErr w:type="gramEnd"/>
            <w:r>
              <w:rPr>
                <w:lang w:eastAsia="ja-JP"/>
              </w:rPr>
              <w:t xml:space="preserve"> server and target </w:t>
            </w:r>
            <w:bookmarkEnd w:id="68"/>
            <w:r>
              <w:rPr>
                <w:lang w:eastAsia="ja-JP"/>
              </w:rPr>
              <w:t xml:space="preserve">in order to obtain absolute position, relative position, or ranging information of target UE using </w:t>
            </w:r>
            <w:proofErr w:type="spellStart"/>
            <w:r>
              <w:rPr>
                <w:lang w:eastAsia="ja-JP"/>
              </w:rPr>
              <w:t>sidelink</w:t>
            </w:r>
            <w:proofErr w:type="spellEnd"/>
            <w:r>
              <w:rPr>
                <w:lang w:eastAsia="ja-JP"/>
              </w:rPr>
              <w:t xml:space="preserve"> measurements obtained by one or more reference sources. Figure 4.1.1-1 shows the configuration as applied to the </w:t>
            </w:r>
            <w:proofErr w:type="spellStart"/>
            <w:r>
              <w:rPr>
                <w:lang w:eastAsia="ja-JP"/>
              </w:rPr>
              <w:t>sidelink</w:t>
            </w:r>
            <w:proofErr w:type="spellEnd"/>
            <w:r>
              <w:rPr>
                <w:lang w:eastAsia="ja-JP"/>
              </w:rPr>
              <w:t xml:space="preserve"> positioning (as defined in TS 38.305 [3] and TS 23.273 [5]).</w:t>
            </w:r>
          </w:p>
          <w:p w14:paraId="2221BA09" w14:textId="77777777" w:rsidR="00D3488C" w:rsidRDefault="00D3488C">
            <w:pPr>
              <w:rPr>
                <w:lang w:eastAsia="ja-JP"/>
              </w:rPr>
            </w:pPr>
          </w:p>
          <w:p w14:paraId="2221BA0A" w14:textId="77777777" w:rsidR="00D3488C" w:rsidRDefault="00000000">
            <w:pPr>
              <w:pStyle w:val="TH"/>
              <w:jc w:val="left"/>
              <w:rPr>
                <w:lang w:eastAsia="ja-JP"/>
              </w:rPr>
            </w:pPr>
            <w:bookmarkStart w:id="69" w:name="_MON_1309808743"/>
            <w:bookmarkStart w:id="70" w:name="_MON_1309687828"/>
            <w:bookmarkStart w:id="71" w:name="_MON_1309687756"/>
            <w:bookmarkStart w:id="72" w:name="_MON_1309687657"/>
            <w:bookmarkStart w:id="73" w:name="_MON_1309687589"/>
            <w:bookmarkStart w:id="74" w:name="_MON_1309687544"/>
            <w:bookmarkStart w:id="75" w:name="_MON_1306860215"/>
            <w:bookmarkStart w:id="76" w:name="_MON_1309687824"/>
            <w:bookmarkStart w:id="77" w:name="_MON_1321924054"/>
            <w:bookmarkStart w:id="78" w:name="_MON_1321932962"/>
            <w:bookmarkStart w:id="79" w:name="_1311196432"/>
            <w:bookmarkStart w:id="80" w:name="_1309812323"/>
            <w:bookmarkEnd w:id="69"/>
            <w:bookmarkEnd w:id="70"/>
            <w:bookmarkEnd w:id="71"/>
            <w:bookmarkEnd w:id="72"/>
            <w:bookmarkEnd w:id="73"/>
            <w:bookmarkEnd w:id="74"/>
            <w:bookmarkEnd w:id="75"/>
            <w:bookmarkEnd w:id="76"/>
            <w:bookmarkEnd w:id="77"/>
            <w:bookmarkEnd w:id="78"/>
            <w:bookmarkEnd w:id="79"/>
            <w:bookmarkEnd w:id="80"/>
            <w:r>
              <w:rPr>
                <w:lang w:eastAsia="ja-JP"/>
              </w:rPr>
              <w:lastRenderedPageBreak/>
              <w:object w:dxaOrig="1440" w:dyaOrig="1440" w14:anchorId="2221B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1" o:title=""/>
                  <w10:wrap type="square" side="right"/>
                </v:shape>
                <o:OLEObject Type="Embed" ProgID="Word.Picture.8" ShapeID="_x0000_s1026" DrawAspect="Content" ObjectID="_1769063963" r:id="rId12"/>
              </w:object>
            </w:r>
            <w:r w:rsidR="00CD7017">
              <w:rPr>
                <w:lang w:eastAsia="ja-JP"/>
              </w:rPr>
              <w:br w:type="textWrapping" w:clear="all"/>
            </w:r>
          </w:p>
          <w:p w14:paraId="2221BA0B" w14:textId="77777777" w:rsidR="00D3488C" w:rsidRDefault="00CD7017">
            <w:pPr>
              <w:pStyle w:val="TF"/>
            </w:pPr>
            <w:r>
              <w:t xml:space="preserve">Figure 4.1.1-1: SLPP Configuration for </w:t>
            </w:r>
            <w:proofErr w:type="spellStart"/>
            <w:r>
              <w:t>sidelink</w:t>
            </w:r>
            <w:proofErr w:type="spellEnd"/>
            <w:r>
              <w:t xml:space="preserve"> positioning</w:t>
            </w:r>
          </w:p>
          <w:p w14:paraId="2221BA0C" w14:textId="77777777" w:rsidR="00D3488C" w:rsidRDefault="00D3488C">
            <w:pPr>
              <w:jc w:val="both"/>
              <w:rPr>
                <w:rFonts w:ascii="Times New Roman" w:hAnsi="Times New Roman" w:cs="Times New Roman"/>
                <w:sz w:val="20"/>
                <w:szCs w:val="20"/>
                <w:lang w:eastAsia="zh-CN"/>
              </w:rPr>
            </w:pPr>
          </w:p>
        </w:tc>
        <w:tc>
          <w:tcPr>
            <w:tcW w:w="6945" w:type="dxa"/>
          </w:tcPr>
          <w:p w14:paraId="2221BA0D" w14:textId="77777777" w:rsidR="00D3488C" w:rsidRDefault="00CD7017">
            <w:pPr>
              <w:pStyle w:val="CommentText"/>
              <w:rPr>
                <w:lang w:eastAsia="ja-JP"/>
              </w:rPr>
            </w:pPr>
            <w:r>
              <w:rPr>
                <w:lang w:eastAsia="ja-JP"/>
              </w:rPr>
              <w:lastRenderedPageBreak/>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2221BA0E" w14:textId="77777777" w:rsidR="00D3488C" w:rsidRDefault="00D3488C">
            <w:pPr>
              <w:jc w:val="both"/>
              <w:rPr>
                <w:rFonts w:ascii="Times New Roman" w:hAnsi="Times New Roman" w:cs="Times New Roman"/>
                <w:b/>
                <w:bCs/>
                <w:sz w:val="20"/>
                <w:szCs w:val="20"/>
                <w:lang w:val="en-GB" w:eastAsia="zh-CN"/>
              </w:rPr>
            </w:pPr>
          </w:p>
          <w:p w14:paraId="2221BA0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2221BA1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1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81" w:author="Yi1-Intel" w:date="2024-02-05T14:17:00Z">
              <w:r>
                <w:rPr>
                  <w:rFonts w:ascii="Times New Roman" w:hAnsi="Times New Roman" w:cs="Times New Roman"/>
                  <w:sz w:val="20"/>
                  <w:szCs w:val="20"/>
                  <w:lang w:val="en-GB" w:eastAsia="zh-CN"/>
                </w:rPr>
                <w:t>ToDo</w:t>
              </w:r>
            </w:ins>
            <w:proofErr w:type="spellEnd"/>
          </w:p>
        </w:tc>
        <w:tc>
          <w:tcPr>
            <w:tcW w:w="3932" w:type="dxa"/>
          </w:tcPr>
          <w:p w14:paraId="2221BA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Agree that figure needs to be </w:t>
            </w:r>
            <w:proofErr w:type="gramStart"/>
            <w:r>
              <w:rPr>
                <w:rFonts w:ascii="Times New Roman" w:hAnsi="Times New Roman" w:cs="Times New Roman"/>
                <w:sz w:val="20"/>
                <w:szCs w:val="20"/>
                <w:lang w:val="en-GB" w:eastAsia="zh-CN"/>
              </w:rPr>
              <w:t>refined</w:t>
            </w:r>
            <w:proofErr w:type="gramEnd"/>
          </w:p>
          <w:p w14:paraId="2221BA1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2221BA1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2221BA15" w14:textId="77777777" w:rsidR="00D3488C" w:rsidRDefault="00CD7017">
            <w:pPr>
              <w:jc w:val="both"/>
              <w:rPr>
                <w:ins w:id="82" w:author="Yi1-Intel" w:date="2024-02-05T13:45:00Z"/>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2221BA16" w14:textId="77777777" w:rsidR="00D3488C" w:rsidRDefault="00CD7017">
            <w:pPr>
              <w:jc w:val="both"/>
              <w:rPr>
                <w:ins w:id="83" w:author="Yi1-Intel" w:date="2024-02-05T14:16:00Z"/>
                <w:rFonts w:ascii="Times New Roman" w:hAnsi="Times New Roman" w:cs="Times New Roman"/>
                <w:sz w:val="20"/>
                <w:szCs w:val="20"/>
                <w:lang w:val="en-GB" w:eastAsia="ja-JP"/>
              </w:rPr>
            </w:pPr>
            <w:ins w:id="84" w:author="Yi1-Intel" w:date="2024-02-05T13:46:00Z">
              <w:r>
                <w:rPr>
                  <w:rFonts w:ascii="Times New Roman" w:hAnsi="Times New Roman" w:cs="Times New Roman"/>
                  <w:sz w:val="20"/>
                  <w:szCs w:val="20"/>
                  <w:lang w:val="en-GB" w:eastAsia="ja-JP"/>
                </w:rPr>
                <w:t>[Rapp] Agree with comments from vivo, and updated in v01 with Yi1-Intel</w:t>
              </w:r>
            </w:ins>
          </w:p>
          <w:p w14:paraId="2221BA17" w14:textId="77777777" w:rsidR="00D3488C" w:rsidRDefault="00CD7017">
            <w:pPr>
              <w:jc w:val="both"/>
              <w:rPr>
                <w:ins w:id="85" w:author="Yi1-Intel" w:date="2024-02-05T13:45:00Z"/>
                <w:rFonts w:ascii="Times New Roman" w:hAnsi="Times New Roman" w:cs="Times New Roman"/>
                <w:sz w:val="20"/>
                <w:szCs w:val="20"/>
                <w:lang w:val="en-GB" w:eastAsia="zh-CN"/>
              </w:rPr>
            </w:pPr>
            <w:ins w:id="86" w:author="Yi1-Intel" w:date="2024-02-05T14:16:00Z">
              <w:r>
                <w:rPr>
                  <w:rFonts w:ascii="Times New Roman" w:hAnsi="Times New Roman" w:cs="Times New Roman"/>
                  <w:sz w:val="20"/>
                  <w:szCs w:val="20"/>
                  <w:lang w:val="en-GB" w:eastAsia="ja-JP"/>
                </w:rPr>
                <w:t xml:space="preserve">To Huawei So far, signalling on capability is not shown in the figure. Except capability, what </w:t>
              </w:r>
            </w:ins>
            <w:ins w:id="87" w:author="Yi1-Intel" w:date="2024-02-05T14:17:00Z">
              <w:r>
                <w:rPr>
                  <w:rFonts w:ascii="Times New Roman" w:hAnsi="Times New Roman" w:cs="Times New Roman"/>
                  <w:sz w:val="20"/>
                  <w:szCs w:val="20"/>
                  <w:lang w:val="en-GB" w:eastAsia="ja-JP"/>
                </w:rPr>
                <w:t>SLPP signalling should be transferred between target and anchor UEs?</w:t>
              </w:r>
            </w:ins>
          </w:p>
          <w:p w14:paraId="6F965B99" w14:textId="34CA661C" w:rsidR="00C55301" w:rsidRDefault="008B751A"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w:t>
            </w:r>
            <w:r w:rsidR="00811C4F">
              <w:rPr>
                <w:rFonts w:ascii="Times New Roman" w:hAnsi="Times New Roman" w:cs="Times New Roman"/>
                <w:sz w:val="20"/>
                <w:szCs w:val="20"/>
                <w:lang w:val="en-GB" w:eastAsia="zh-CN"/>
              </w:rPr>
              <w:t>E.g.</w:t>
            </w:r>
            <w:r w:rsidR="00811C4F" w:rsidRPr="00811C4F">
              <w:rPr>
                <w:rFonts w:ascii="Times New Roman" w:hAnsi="Times New Roman" w:cs="Times New Roman"/>
                <w:sz w:val="20"/>
                <w:szCs w:val="20"/>
                <w:lang w:val="en-GB" w:eastAsia="zh-CN"/>
              </w:rPr>
              <w:t xml:space="preserve">, how would RTT between Target and Anchor work in this case? But </w:t>
            </w:r>
            <w:proofErr w:type="gramStart"/>
            <w:r w:rsidR="00811C4F" w:rsidRPr="00811C4F">
              <w:rPr>
                <w:rFonts w:ascii="Times New Roman" w:hAnsi="Times New Roman" w:cs="Times New Roman"/>
                <w:sz w:val="20"/>
                <w:szCs w:val="20"/>
                <w:lang w:val="en-GB" w:eastAsia="zh-CN"/>
              </w:rPr>
              <w:t>also</w:t>
            </w:r>
            <w:proofErr w:type="gramEnd"/>
            <w:r w:rsidR="00811C4F" w:rsidRPr="00811C4F">
              <w:rPr>
                <w:rFonts w:ascii="Times New Roman" w:hAnsi="Times New Roman" w:cs="Times New Roman"/>
                <w:sz w:val="20"/>
                <w:szCs w:val="20"/>
                <w:lang w:val="en-GB" w:eastAsia="zh-CN"/>
              </w:rPr>
              <w:t xml:space="preserve"> SL-TOA</w:t>
            </w:r>
            <w:r w:rsidR="005A7744">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 </w:t>
            </w:r>
            <w:r w:rsidR="005A7744">
              <w:rPr>
                <w:rFonts w:ascii="Times New Roman" w:hAnsi="Times New Roman" w:cs="Times New Roman"/>
                <w:sz w:val="20"/>
                <w:szCs w:val="20"/>
                <w:lang w:val="en-GB" w:eastAsia="zh-CN"/>
              </w:rPr>
              <w:lastRenderedPageBreak/>
              <w:t xml:space="preserve">Similar, </w:t>
            </w:r>
            <w:r w:rsidR="00811C4F" w:rsidRPr="00811C4F">
              <w:rPr>
                <w:rFonts w:ascii="Times New Roman" w:hAnsi="Times New Roman" w:cs="Times New Roman"/>
                <w:sz w:val="20"/>
                <w:szCs w:val="20"/>
                <w:lang w:val="en-GB" w:eastAsia="zh-CN"/>
              </w:rPr>
              <w:t xml:space="preserve">how would the Anchor UE know the SL-PRS Sequence ID of the Target (and vice versa), which is currently in the assistance data? </w:t>
            </w:r>
            <w:r w:rsidR="00C55301" w:rsidRPr="00811C4F">
              <w:rPr>
                <w:rFonts w:ascii="Times New Roman" w:hAnsi="Times New Roman" w:cs="Times New Roman"/>
                <w:sz w:val="20"/>
                <w:szCs w:val="20"/>
                <w:lang w:val="en-GB" w:eastAsia="zh-CN"/>
              </w:rPr>
              <w:t>Similar questions were raised in Rapp004 already. "Target" and "Anchor" do not just exchange "NR PC5 Radio Signals".</w:t>
            </w:r>
          </w:p>
          <w:p w14:paraId="2CB02CC5" w14:textId="6B842E96" w:rsidR="00B45D62" w:rsidRPr="00811C4F" w:rsidRDefault="00E70D3C"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w:t>
            </w:r>
            <w:r w:rsidR="00B45D62">
              <w:rPr>
                <w:rFonts w:ascii="Times New Roman" w:hAnsi="Times New Roman" w:cs="Times New Roman"/>
                <w:sz w:val="20"/>
                <w:szCs w:val="20"/>
                <w:lang w:val="en-GB" w:eastAsia="zh-CN"/>
              </w:rPr>
              <w:t xml:space="preserve">It is currently specified: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w:t>
            </w:r>
            <w:r w:rsidR="00B45D62" w:rsidRPr="00B45D62">
              <w:rPr>
                <w:rFonts w:ascii="Times New Roman" w:hAnsi="Times New Roman" w:cs="Times New Roman"/>
                <w:sz w:val="20"/>
                <w:szCs w:val="20"/>
                <w:lang w:val="en-GB" w:eastAsia="zh-CN"/>
              </w:rPr>
              <w:t xml:space="preserve">Figure 4.1.1-1 shows the configuration as applied to the </w:t>
            </w:r>
            <w:proofErr w:type="spellStart"/>
            <w:r w:rsidR="00B45D62" w:rsidRPr="00B45D62">
              <w:rPr>
                <w:rFonts w:ascii="Times New Roman" w:hAnsi="Times New Roman" w:cs="Times New Roman"/>
                <w:sz w:val="20"/>
                <w:szCs w:val="20"/>
                <w:lang w:val="en-GB" w:eastAsia="zh-CN"/>
              </w:rPr>
              <w:t>sidelink</w:t>
            </w:r>
            <w:proofErr w:type="spellEnd"/>
            <w:r w:rsidR="00B45D62" w:rsidRPr="00B45D62">
              <w:rPr>
                <w:rFonts w:ascii="Times New Roman" w:hAnsi="Times New Roman" w:cs="Times New Roman"/>
                <w:sz w:val="20"/>
                <w:szCs w:val="20"/>
                <w:lang w:val="en-GB" w:eastAsia="zh-CN"/>
              </w:rPr>
              <w:t xml:space="preserve"> positioning (as defined in TS 38.305 [3] and TS 23.273 [5]).</w:t>
            </w:r>
            <w:r w:rsidR="00B45D62">
              <w:rPr>
                <w:rFonts w:ascii="Times New Roman" w:hAnsi="Times New Roman" w:cs="Times New Roman"/>
                <w:sz w:val="20"/>
                <w:szCs w:val="20"/>
                <w:lang w:val="en-GB" w:eastAsia="zh-CN"/>
              </w:rPr>
              <w:t xml:space="preserve">"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 xml:space="preserve">I don't think </w:t>
            </w:r>
            <w:r w:rsidR="00C55301">
              <w:rPr>
                <w:rFonts w:ascii="Times New Roman" w:hAnsi="Times New Roman" w:cs="Times New Roman"/>
                <w:sz w:val="20"/>
                <w:szCs w:val="20"/>
                <w:lang w:val="en-GB" w:eastAsia="zh-CN"/>
              </w:rPr>
              <w:t>38.305 or 23.273 defines what is shown in the Figure.</w:t>
            </w:r>
            <w:r w:rsidR="00ED0C18">
              <w:rPr>
                <w:rFonts w:ascii="Times New Roman" w:hAnsi="Times New Roman" w:cs="Times New Roman"/>
                <w:sz w:val="20"/>
                <w:szCs w:val="20"/>
                <w:lang w:val="en-GB" w:eastAsia="zh-CN"/>
              </w:rPr>
              <w:t xml:space="preserve"> Suggest </w:t>
            </w:r>
            <w:proofErr w:type="gramStart"/>
            <w:r w:rsidR="00ED0C18">
              <w:rPr>
                <w:rFonts w:ascii="Times New Roman" w:hAnsi="Times New Roman" w:cs="Times New Roman"/>
                <w:sz w:val="20"/>
                <w:szCs w:val="20"/>
                <w:lang w:val="en-GB" w:eastAsia="zh-CN"/>
              </w:rPr>
              <w:t>to delete</w:t>
            </w:r>
            <w:proofErr w:type="gramEnd"/>
            <w:r w:rsidR="00ED0C18">
              <w:rPr>
                <w:rFonts w:ascii="Times New Roman" w:hAnsi="Times New Roman" w:cs="Times New Roman"/>
                <w:sz w:val="20"/>
                <w:szCs w:val="20"/>
                <w:lang w:val="en-GB" w:eastAsia="zh-CN"/>
              </w:rPr>
              <w:t xml:space="preserve"> </w:t>
            </w:r>
            <w:r w:rsidR="006A126A">
              <w:rPr>
                <w:rFonts w:ascii="Times New Roman" w:hAnsi="Times New Roman" w:cs="Times New Roman"/>
                <w:sz w:val="20"/>
                <w:szCs w:val="20"/>
                <w:lang w:val="en-GB" w:eastAsia="zh-CN"/>
              </w:rPr>
              <w:t>the Figure</w:t>
            </w:r>
            <w:r w:rsidR="00ED0C18">
              <w:rPr>
                <w:rFonts w:ascii="Times New Roman" w:hAnsi="Times New Roman" w:cs="Times New Roman"/>
                <w:sz w:val="20"/>
                <w:szCs w:val="20"/>
                <w:lang w:val="en-GB" w:eastAsia="zh-CN"/>
              </w:rPr>
              <w:t>.</w:t>
            </w:r>
            <w:r w:rsidR="008B751A">
              <w:rPr>
                <w:rFonts w:ascii="Times New Roman" w:hAnsi="Times New Roman" w:cs="Times New Roman"/>
                <w:sz w:val="20"/>
                <w:szCs w:val="20"/>
                <w:lang w:val="en-GB" w:eastAsia="zh-CN"/>
              </w:rPr>
              <w:t>]</w:t>
            </w:r>
          </w:p>
          <w:p w14:paraId="2221BA18" w14:textId="1C082094" w:rsidR="00D3488C" w:rsidRDefault="00D3488C" w:rsidP="00811C4F">
            <w:pPr>
              <w:jc w:val="both"/>
              <w:rPr>
                <w:rFonts w:ascii="Times New Roman" w:hAnsi="Times New Roman" w:cs="Times New Roman"/>
                <w:sz w:val="20"/>
                <w:szCs w:val="20"/>
                <w:lang w:val="en-GB" w:eastAsia="zh-CN"/>
              </w:rPr>
            </w:pPr>
          </w:p>
        </w:tc>
      </w:tr>
      <w:tr w:rsidR="00D3488C" w14:paraId="2221BA23" w14:textId="77777777" w:rsidTr="001464D9">
        <w:tc>
          <w:tcPr>
            <w:tcW w:w="938" w:type="dxa"/>
          </w:tcPr>
          <w:p w14:paraId="2221BA1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002</w:t>
            </w:r>
          </w:p>
        </w:tc>
        <w:tc>
          <w:tcPr>
            <w:tcW w:w="7287" w:type="dxa"/>
          </w:tcPr>
          <w:p w14:paraId="2221BA1B" w14:textId="77777777" w:rsidR="00D3488C" w:rsidRDefault="00CD7017">
            <w:pPr>
              <w:pStyle w:val="Heading3"/>
              <w:rPr>
                <w:lang w:eastAsia="ja-JP"/>
              </w:rPr>
            </w:pPr>
            <w:bookmarkStart w:id="88" w:name="_Toc152344343"/>
            <w:bookmarkStart w:id="89" w:name="_Toc149599379"/>
            <w:bookmarkStart w:id="90" w:name="_Toc146746886"/>
            <w:bookmarkStart w:id="91" w:name="_Toc144116954"/>
            <w:bookmarkStart w:id="92" w:name="_Toc131140006"/>
            <w:bookmarkStart w:id="93" w:name="_Toc52548252"/>
            <w:bookmarkStart w:id="94" w:name="_Toc52547722"/>
            <w:bookmarkStart w:id="95" w:name="_Toc52547192"/>
            <w:bookmarkStart w:id="96" w:name="_Toc52546662"/>
            <w:bookmarkStart w:id="97" w:name="_Toc46486317"/>
            <w:bookmarkStart w:id="98" w:name="_Toc37680747"/>
            <w:bookmarkStart w:id="99" w:name="_Toc27765090"/>
            <w:r>
              <w:rPr>
                <w:lang w:eastAsia="ja-JP"/>
              </w:rPr>
              <w:t>4.1.2</w:t>
            </w:r>
            <w:r>
              <w:rPr>
                <w:lang w:eastAsia="ja-JP"/>
              </w:rPr>
              <w:tab/>
              <w:t>SLPP Sessions and Transactions</w:t>
            </w:r>
            <w:bookmarkEnd w:id="88"/>
            <w:bookmarkEnd w:id="89"/>
            <w:bookmarkEnd w:id="90"/>
            <w:bookmarkEnd w:id="91"/>
            <w:bookmarkEnd w:id="92"/>
            <w:bookmarkEnd w:id="93"/>
            <w:bookmarkEnd w:id="94"/>
            <w:bookmarkEnd w:id="95"/>
            <w:bookmarkEnd w:id="96"/>
            <w:bookmarkEnd w:id="97"/>
            <w:bookmarkEnd w:id="98"/>
            <w:bookmarkEnd w:id="99"/>
          </w:p>
          <w:p w14:paraId="2221BA1C" w14:textId="77777777" w:rsidR="00D3488C" w:rsidRDefault="00CD7017">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2221BA1D" w14:textId="77777777" w:rsidR="00D3488C" w:rsidRDefault="00D3488C">
            <w:pPr>
              <w:jc w:val="both"/>
              <w:rPr>
                <w:rFonts w:ascii="Times New Roman" w:hAnsi="Times New Roman" w:cs="Times New Roman"/>
                <w:sz w:val="20"/>
                <w:szCs w:val="20"/>
                <w:lang w:eastAsia="zh-CN"/>
              </w:rPr>
            </w:pPr>
          </w:p>
        </w:tc>
        <w:tc>
          <w:tcPr>
            <w:tcW w:w="6945" w:type="dxa"/>
          </w:tcPr>
          <w:p w14:paraId="2221BA1E" w14:textId="77777777" w:rsidR="00D3488C" w:rsidRDefault="00CD7017">
            <w:pPr>
              <w:jc w:val="both"/>
              <w:rPr>
                <w:rFonts w:ascii="Times New Roman" w:hAnsi="Times New Roman" w:cs="Times New Roman"/>
                <w:b/>
                <w:bCs/>
                <w:sz w:val="20"/>
                <w:szCs w:val="20"/>
                <w:lang w:val="en-GB" w:eastAsia="zh-CN"/>
              </w:rPr>
            </w:pPr>
            <w:r>
              <w:rPr>
                <w:lang w:eastAsia="zh-CN"/>
              </w:rPr>
              <w:t xml:space="preserve">Better to be captured in the field description of session ID. Propose to </w:t>
            </w:r>
            <w:r>
              <w:rPr>
                <w:lang w:eastAsia="ja-JP"/>
              </w:rPr>
              <w:t>remove the description here and move it to the description of session ID</w:t>
            </w:r>
          </w:p>
        </w:tc>
        <w:tc>
          <w:tcPr>
            <w:tcW w:w="1985" w:type="dxa"/>
          </w:tcPr>
          <w:p w14:paraId="2221BA1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00" w:author="Yi1-Intel" w:date="2024-02-05T14:18:00Z">
              <w:r>
                <w:rPr>
                  <w:rFonts w:ascii="Times New Roman" w:hAnsi="Times New Roman" w:cs="Times New Roman"/>
                  <w:sz w:val="20"/>
                  <w:szCs w:val="20"/>
                  <w:lang w:val="en-GB" w:eastAsia="zh-CN"/>
                </w:rPr>
                <w:t>Prop</w:t>
              </w:r>
            </w:ins>
            <w:ins w:id="101" w:author="Yi1-Intel" w:date="2024-02-05T14:19:00Z">
              <w:r>
                <w:rPr>
                  <w:rFonts w:ascii="Times New Roman" w:hAnsi="Times New Roman" w:cs="Times New Roman"/>
                  <w:sz w:val="20"/>
                  <w:szCs w:val="20"/>
                  <w:lang w:val="en-GB" w:eastAsia="zh-CN"/>
                </w:rPr>
                <w:t>Reject</w:t>
              </w:r>
            </w:ins>
            <w:proofErr w:type="spellEnd"/>
          </w:p>
        </w:tc>
        <w:tc>
          <w:tcPr>
            <w:tcW w:w="3932" w:type="dxa"/>
          </w:tcPr>
          <w:p w14:paraId="2221BA21" w14:textId="77777777" w:rsidR="00D3488C" w:rsidRDefault="00CD7017">
            <w:pPr>
              <w:jc w:val="both"/>
              <w:rPr>
                <w:ins w:id="102" w:author="Yi1-Intel" w:date="2024-02-05T14:18: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[Ericsson] We think for consistency this is fine. All session ID related are captured in section 4.1.2;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it makes sense to have it here.</w:t>
            </w:r>
          </w:p>
          <w:p w14:paraId="2221BA22" w14:textId="77777777" w:rsidR="00D3488C" w:rsidRDefault="00CD7017">
            <w:pPr>
              <w:jc w:val="both"/>
              <w:rPr>
                <w:rFonts w:ascii="Times New Roman" w:hAnsi="Times New Roman" w:cs="Times New Roman"/>
                <w:sz w:val="20"/>
                <w:szCs w:val="20"/>
                <w:lang w:val="en-GB" w:eastAsia="ja-JP"/>
              </w:rPr>
            </w:pPr>
            <w:ins w:id="103" w:author="Yi1-Intel" w:date="2024-02-05T14:19:00Z">
              <w:r>
                <w:rPr>
                  <w:rFonts w:ascii="Times New Roman" w:hAnsi="Times New Roman" w:cs="Times New Roman"/>
                  <w:sz w:val="20"/>
                  <w:szCs w:val="20"/>
                  <w:lang w:val="en-GB" w:eastAsia="ja-JP"/>
                </w:rPr>
                <w:t xml:space="preserve">[Rapp] Agree with Ericsson, </w:t>
              </w:r>
              <w:proofErr w:type="gramStart"/>
              <w:r>
                <w:rPr>
                  <w:rFonts w:ascii="Times New Roman" w:hAnsi="Times New Roman" w:cs="Times New Roman"/>
                  <w:sz w:val="20"/>
                  <w:szCs w:val="20"/>
                  <w:lang w:val="en-GB" w:eastAsia="ja-JP"/>
                </w:rPr>
                <w:t>Keep</w:t>
              </w:r>
              <w:proofErr w:type="gramEnd"/>
              <w:r>
                <w:rPr>
                  <w:rFonts w:ascii="Times New Roman" w:hAnsi="Times New Roman" w:cs="Times New Roman"/>
                  <w:sz w:val="20"/>
                  <w:szCs w:val="20"/>
                  <w:lang w:val="en-GB" w:eastAsia="ja-JP"/>
                </w:rPr>
                <w:t xml:space="preserve"> it as it is. </w:t>
              </w:r>
            </w:ins>
          </w:p>
        </w:tc>
      </w:tr>
      <w:tr w:rsidR="00D3488C" w14:paraId="2221BA2E" w14:textId="77777777" w:rsidTr="001464D9">
        <w:tc>
          <w:tcPr>
            <w:tcW w:w="938" w:type="dxa"/>
          </w:tcPr>
          <w:p w14:paraId="2221BA2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221BA25" w14:textId="77777777" w:rsidR="00D3488C" w:rsidRDefault="00CD7017">
            <w:pPr>
              <w:pStyle w:val="Heading2"/>
            </w:pPr>
            <w:bookmarkStart w:id="104" w:name="_Toc152344347"/>
            <w:bookmarkStart w:id="105" w:name="_Toc149599383"/>
            <w:bookmarkStart w:id="106" w:name="_Toc146746890"/>
            <w:bookmarkStart w:id="107" w:name="_Toc144116958"/>
            <w:r>
              <w:rPr>
                <w:lang w:eastAsia="ja-JP"/>
              </w:rPr>
              <w:t>4.3</w:t>
            </w:r>
            <w:r>
              <w:rPr>
                <w:lang w:eastAsia="ja-JP"/>
              </w:rPr>
              <w:tab/>
            </w:r>
            <w:r>
              <w:t>SLPP Transport</w:t>
            </w:r>
            <w:bookmarkEnd w:id="104"/>
            <w:bookmarkEnd w:id="105"/>
            <w:bookmarkEnd w:id="106"/>
            <w:bookmarkEnd w:id="107"/>
          </w:p>
          <w:p w14:paraId="2221BA26" w14:textId="77777777" w:rsidR="00D3488C" w:rsidRDefault="00CD7017">
            <w:pPr>
              <w:pStyle w:val="Heading3"/>
              <w:rPr>
                <w:lang w:eastAsia="ja-JP"/>
              </w:rPr>
            </w:pPr>
            <w:bookmarkStart w:id="108" w:name="_Toc152344348"/>
            <w:bookmarkStart w:id="109" w:name="_Toc149599384"/>
            <w:bookmarkStart w:id="110" w:name="_Toc146746891"/>
            <w:bookmarkStart w:id="111" w:name="_Toc144116959"/>
            <w:r>
              <w:rPr>
                <w:lang w:eastAsia="ja-JP"/>
              </w:rPr>
              <w:t>4.3.1</w:t>
            </w:r>
            <w:r>
              <w:rPr>
                <w:lang w:eastAsia="ja-JP"/>
              </w:rPr>
              <w:tab/>
            </w:r>
            <w:bookmarkStart w:id="112" w:name="_Hlk144110058"/>
            <w:r>
              <w:rPr>
                <w:lang w:eastAsia="ja-JP"/>
              </w:rPr>
              <w:t>Transport Layer Requirements</w:t>
            </w:r>
            <w:bookmarkEnd w:id="108"/>
            <w:bookmarkEnd w:id="109"/>
            <w:bookmarkEnd w:id="110"/>
            <w:bookmarkEnd w:id="111"/>
            <w:bookmarkEnd w:id="112"/>
          </w:p>
          <w:p w14:paraId="2221BA27" w14:textId="77777777" w:rsidR="00D3488C" w:rsidRDefault="00CD7017">
            <w:pPr>
              <w:rPr>
                <w:lang w:eastAsia="ja-JP"/>
              </w:rPr>
            </w:pPr>
            <w:bookmarkStart w:id="113" w:name="_Hlk144110070"/>
            <w:r>
              <w:rPr>
                <w:lang w:eastAsia="ja-JP"/>
              </w:rPr>
              <w:t xml:space="preserve">SLPP requires reliable, in-sequence delivery of SLPP messages from the underlying transport layers. This clause describes the transport capabilities that are available within SLPP. A UE implementing SLPP shall support SLPP </w:t>
            </w:r>
            <w:r>
              <w:rPr>
                <w:lang w:eastAsia="ja-JP"/>
              </w:rPr>
              <w:lastRenderedPageBreak/>
              <w:t>reliable transport (including all three of duplicate detection, acknowledgement, and retransmission).</w:t>
            </w:r>
            <w:bookmarkEnd w:id="113"/>
          </w:p>
          <w:p w14:paraId="2221BA28" w14:textId="77777777" w:rsidR="00D3488C" w:rsidRDefault="00D3488C">
            <w:pPr>
              <w:jc w:val="both"/>
              <w:rPr>
                <w:rFonts w:ascii="Times New Roman" w:hAnsi="Times New Roman" w:cs="Times New Roman"/>
                <w:sz w:val="20"/>
                <w:szCs w:val="20"/>
                <w:lang w:eastAsia="zh-CN"/>
              </w:rPr>
            </w:pPr>
          </w:p>
        </w:tc>
        <w:tc>
          <w:tcPr>
            <w:tcW w:w="6945" w:type="dxa"/>
          </w:tcPr>
          <w:p w14:paraId="2221BA29" w14:textId="77777777" w:rsidR="00D3488C" w:rsidRDefault="00CD7017">
            <w:pPr>
              <w:jc w:val="both"/>
              <w:rPr>
                <w:lang w:eastAsia="zh-CN"/>
              </w:rPr>
            </w:pPr>
            <w:r>
              <w:rPr>
                <w:lang w:eastAsia="zh-CN"/>
              </w:rPr>
              <w:lastRenderedPageBreak/>
              <w:t xml:space="preserve">Should also clarify on the cast type that only unicast is supported in this release. </w:t>
            </w:r>
          </w:p>
          <w:p w14:paraId="2221BA2A" w14:textId="77777777" w:rsidR="00D3488C" w:rsidRDefault="00CD7017">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2221BA2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14" w:author="Yi1-Intel" w:date="2024-02-05T14:20:00Z">
              <w:r>
                <w:rPr>
                  <w:rFonts w:ascii="Times New Roman" w:hAnsi="Times New Roman" w:cs="Times New Roman"/>
                  <w:sz w:val="20"/>
                  <w:szCs w:val="20"/>
                  <w:lang w:val="en-GB" w:eastAsia="zh-CN"/>
                </w:rPr>
                <w:t>PropReject</w:t>
              </w:r>
            </w:ins>
            <w:proofErr w:type="spellEnd"/>
          </w:p>
        </w:tc>
        <w:tc>
          <w:tcPr>
            <w:tcW w:w="3932" w:type="dxa"/>
          </w:tcPr>
          <w:p w14:paraId="2221BA2D" w14:textId="77777777" w:rsidR="00D3488C" w:rsidRDefault="00CD7017">
            <w:pPr>
              <w:jc w:val="both"/>
              <w:rPr>
                <w:rFonts w:ascii="Times New Roman" w:hAnsi="Times New Roman" w:cs="Times New Roman"/>
                <w:sz w:val="20"/>
                <w:szCs w:val="20"/>
                <w:lang w:val="en-GB" w:eastAsia="ja-JP"/>
              </w:rPr>
            </w:pPr>
            <w:ins w:id="115" w:author="Yi1-Intel" w:date="2024-02-05T14:20:00Z">
              <w:r>
                <w:rPr>
                  <w:rFonts w:ascii="Times New Roman" w:hAnsi="Times New Roman" w:cs="Times New Roman"/>
                  <w:sz w:val="20"/>
                  <w:szCs w:val="20"/>
                  <w:lang w:val="en-GB" w:eastAsia="ja-JP"/>
                </w:rPr>
                <w:t xml:space="preserve">[Rapp] Based on current specification, broadcast/groupcast cannot be supported unless we change something, </w:t>
              </w:r>
              <w:proofErr w:type="gramStart"/>
              <w:r>
                <w:rPr>
                  <w:rFonts w:ascii="Times New Roman" w:hAnsi="Times New Roman" w:cs="Times New Roman"/>
                  <w:sz w:val="20"/>
                  <w:szCs w:val="20"/>
                  <w:lang w:val="en-GB" w:eastAsia="ja-JP"/>
                </w:rPr>
                <w:t>e.g.</w:t>
              </w:r>
              <w:proofErr w:type="gramEnd"/>
              <w:r>
                <w:rPr>
                  <w:rFonts w:ascii="Times New Roman" w:hAnsi="Times New Roman" w:cs="Times New Roman"/>
                  <w:sz w:val="20"/>
                  <w:szCs w:val="20"/>
                  <w:lang w:val="en-GB" w:eastAsia="ja-JP"/>
                </w:rPr>
                <w:t xml:space="preserve"> add </w:t>
              </w:r>
              <w:proofErr w:type="spellStart"/>
              <w:r>
                <w:rPr>
                  <w:rFonts w:ascii="Times New Roman" w:hAnsi="Times New Roman" w:cs="Times New Roman"/>
                  <w:sz w:val="20"/>
                  <w:szCs w:val="20"/>
                  <w:lang w:val="en-GB" w:eastAsia="ja-JP"/>
                </w:rPr>
                <w:t>castType</w:t>
              </w:r>
              <w:proofErr w:type="spellEnd"/>
              <w:r>
                <w:rPr>
                  <w:rFonts w:ascii="Times New Roman" w:hAnsi="Times New Roman" w:cs="Times New Roman"/>
                  <w:sz w:val="20"/>
                  <w:szCs w:val="20"/>
                  <w:lang w:val="en-GB" w:eastAsia="ja-JP"/>
                </w:rPr>
                <w:t xml:space="preserve">, etc. </w:t>
              </w:r>
            </w:ins>
            <w:ins w:id="116" w:author="Yi1-Intel" w:date="2024-02-05T14:21:00Z">
              <w:r>
                <w:rPr>
                  <w:rFonts w:ascii="Times New Roman" w:hAnsi="Times New Roman" w:cs="Times New Roman"/>
                  <w:sz w:val="20"/>
                  <w:szCs w:val="20"/>
                  <w:lang w:val="en-GB" w:eastAsia="ja-JP"/>
                </w:rPr>
                <w:t>Therefore,</w:t>
              </w:r>
            </w:ins>
            <w:ins w:id="117" w:author="Yi1-Intel" w:date="2024-02-05T14:20:00Z">
              <w:r>
                <w:rPr>
                  <w:rFonts w:ascii="Times New Roman" w:hAnsi="Times New Roman" w:cs="Times New Roman"/>
                  <w:sz w:val="20"/>
                  <w:szCs w:val="20"/>
                  <w:lang w:val="en-GB" w:eastAsia="ja-JP"/>
                </w:rPr>
                <w:t xml:space="preserve"> do not see the need to add this </w:t>
              </w:r>
            </w:ins>
            <w:ins w:id="118" w:author="Yi1-Intel" w:date="2024-02-05T14:21:00Z">
              <w:r>
                <w:rPr>
                  <w:rFonts w:ascii="Times New Roman" w:hAnsi="Times New Roman" w:cs="Times New Roman"/>
                  <w:sz w:val="20"/>
                  <w:szCs w:val="20"/>
                  <w:lang w:val="en-GB" w:eastAsia="ja-JP"/>
                </w:rPr>
                <w:t xml:space="preserve">clarification. </w:t>
              </w:r>
            </w:ins>
          </w:p>
        </w:tc>
      </w:tr>
      <w:tr w:rsidR="00D3488C" w14:paraId="2221BA38" w14:textId="77777777" w:rsidTr="001464D9">
        <w:tc>
          <w:tcPr>
            <w:tcW w:w="938" w:type="dxa"/>
          </w:tcPr>
          <w:p w14:paraId="2221BA2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221BA30" w14:textId="77777777" w:rsidR="00D3488C" w:rsidRPr="00D3488C" w:rsidRDefault="00CD7017">
            <w:pPr>
              <w:pStyle w:val="Heading4"/>
              <w:numPr>
                <w:ilvl w:val="255"/>
                <w:numId w:val="0"/>
              </w:numPr>
              <w:ind w:left="1418" w:hanging="1418"/>
              <w:rPr>
                <w:lang w:val="en-US"/>
                <w:rPrChange w:id="119" w:author="Yi1-Intel" w:date="2024-02-05T13:30:00Z">
                  <w:rPr/>
                </w:rPrChange>
              </w:rPr>
            </w:pPr>
            <w:bookmarkStart w:id="120" w:name="_Toc152344351"/>
            <w:bookmarkStart w:id="121" w:name="_Toc149599387"/>
            <w:bookmarkStart w:id="122" w:name="_Toc146746894"/>
            <w:bookmarkStart w:id="123" w:name="_Toc144116962"/>
            <w:r>
              <w:rPr>
                <w:lang w:val="en-US"/>
                <w:rPrChange w:id="124" w:author="Yi1-Intel" w:date="2024-02-05T13:30:00Z">
                  <w:rPr/>
                </w:rPrChange>
              </w:rPr>
              <w:t>4.3.3.1</w:t>
            </w:r>
            <w:r>
              <w:rPr>
                <w:lang w:val="en-US"/>
                <w:rPrChange w:id="125" w:author="Yi1-Intel" w:date="2024-02-05T13:30:00Z">
                  <w:rPr/>
                </w:rPrChange>
              </w:rPr>
              <w:tab/>
              <w:t>General</w:t>
            </w:r>
            <w:bookmarkEnd w:id="120"/>
            <w:bookmarkEnd w:id="121"/>
            <w:bookmarkEnd w:id="122"/>
            <w:bookmarkEnd w:id="123"/>
          </w:p>
          <w:p w14:paraId="2221BA31" w14:textId="77777777" w:rsidR="00D3488C" w:rsidRDefault="00CD7017">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221BA32" w14:textId="77777777" w:rsidR="00D3488C" w:rsidRDefault="00CD7017">
            <w:pPr>
              <w:rPr>
                <w:lang w:eastAsia="zh-CN"/>
              </w:rPr>
            </w:pPr>
            <w:r>
              <w:rPr>
                <w:highlight w:val="yellow"/>
                <w:lang w:eastAsia="zh-CN"/>
              </w:rPr>
              <w:t>When an SLPP message is transported via a NAS SL-MO-LR request, the message does not request an acknowledgement.</w:t>
            </w:r>
          </w:p>
          <w:p w14:paraId="2221BA33" w14:textId="77777777" w:rsidR="00D3488C" w:rsidRDefault="00D3488C">
            <w:pPr>
              <w:jc w:val="both"/>
              <w:rPr>
                <w:rFonts w:ascii="Times New Roman" w:hAnsi="Times New Roman" w:cs="Times New Roman"/>
                <w:sz w:val="20"/>
                <w:szCs w:val="20"/>
                <w:lang w:eastAsia="zh-CN"/>
              </w:rPr>
            </w:pPr>
          </w:p>
        </w:tc>
        <w:tc>
          <w:tcPr>
            <w:tcW w:w="6945" w:type="dxa"/>
          </w:tcPr>
          <w:p w14:paraId="2221BA3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2221BA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36"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26" w:author="Yi1-Intel" w:date="2024-02-05T14:21:00Z">
              <w:r>
                <w:rPr>
                  <w:rFonts w:ascii="Times New Roman" w:hAnsi="Times New Roman" w:cs="Times New Roman"/>
                  <w:sz w:val="20"/>
                  <w:szCs w:val="20"/>
                  <w:lang w:val="en-GB" w:eastAsia="zh-CN"/>
                </w:rPr>
                <w:t>ToDo</w:t>
              </w:r>
            </w:ins>
            <w:proofErr w:type="spellEnd"/>
          </w:p>
        </w:tc>
        <w:tc>
          <w:tcPr>
            <w:tcW w:w="3932" w:type="dxa"/>
          </w:tcPr>
          <w:p w14:paraId="343C60AE" w14:textId="77777777" w:rsidR="00D3488C" w:rsidRDefault="00CD7017">
            <w:pPr>
              <w:jc w:val="both"/>
              <w:rPr>
                <w:rFonts w:ascii="Times New Roman" w:hAnsi="Times New Roman" w:cs="Times New Roman"/>
                <w:sz w:val="20"/>
                <w:szCs w:val="20"/>
                <w:lang w:val="en-GB" w:eastAsia="ja-JP"/>
              </w:rPr>
            </w:pPr>
            <w:ins w:id="127" w:author="Yi1-Intel" w:date="2024-02-05T14:21:00Z">
              <w:r>
                <w:rPr>
                  <w:rFonts w:ascii="Times New Roman" w:hAnsi="Times New Roman" w:cs="Times New Roman"/>
                  <w:sz w:val="20"/>
                  <w:szCs w:val="20"/>
                  <w:lang w:val="en-GB" w:eastAsia="ja-JP"/>
                </w:rPr>
                <w:t>[Rapp] This is unrelated to SLPP itself. Would</w:t>
              </w:r>
            </w:ins>
            <w:ins w:id="128" w:author="Yi1-Intel" w:date="2024-02-05T14:22:00Z">
              <w:r>
                <w:rPr>
                  <w:rFonts w:ascii="Times New Roman" w:hAnsi="Times New Roman" w:cs="Times New Roman"/>
                  <w:sz w:val="20"/>
                  <w:szCs w:val="20"/>
                  <w:lang w:val="en-GB" w:eastAsia="ja-JP"/>
                </w:rPr>
                <w:t xml:space="preserve"> be good to have separate discussion on this. </w:t>
              </w:r>
            </w:ins>
          </w:p>
          <w:p w14:paraId="2221BA37" w14:textId="08EB87A2" w:rsidR="00A52B47" w:rsidRDefault="006A126A"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52B47" w:rsidRPr="00A52B47">
              <w:rPr>
                <w:rFonts w:ascii="Times New Roman" w:hAnsi="Times New Roman" w:cs="Times New Roman"/>
                <w:sz w:val="20"/>
                <w:szCs w:val="20"/>
                <w:lang w:val="en-GB" w:eastAsia="ja-JP"/>
              </w:rPr>
              <w:t xml:space="preserve">Qualcomm: </w:t>
            </w:r>
            <w:r w:rsidR="00A52B47">
              <w:rPr>
                <w:rFonts w:ascii="Times New Roman" w:hAnsi="Times New Roman" w:cs="Times New Roman"/>
                <w:sz w:val="20"/>
                <w:szCs w:val="20"/>
                <w:lang w:val="en-GB" w:eastAsia="ja-JP"/>
              </w:rPr>
              <w:t>The highlighted t</w:t>
            </w:r>
            <w:r w:rsidR="00A52B47" w:rsidRPr="00A52B47">
              <w:rPr>
                <w:rFonts w:ascii="Times New Roman" w:hAnsi="Times New Roman" w:cs="Times New Roman"/>
                <w:sz w:val="20"/>
                <w:szCs w:val="20"/>
                <w:lang w:val="en-GB" w:eastAsia="ja-JP"/>
              </w:rPr>
              <w:t>ext seems correct. SL-MO-LR may include embedded SLPP messages, but the message is still a SS message, and the "reliable transport" information is not applicable.</w:t>
            </w:r>
            <w:r>
              <w:rPr>
                <w:rFonts w:ascii="Times New Roman" w:hAnsi="Times New Roman" w:cs="Times New Roman"/>
                <w:sz w:val="20"/>
                <w:szCs w:val="20"/>
                <w:lang w:val="en-GB" w:eastAsia="ja-JP"/>
              </w:rPr>
              <w:t>]</w:t>
            </w:r>
          </w:p>
        </w:tc>
      </w:tr>
      <w:tr w:rsidR="00D3488C" w14:paraId="2221BA4B" w14:textId="77777777" w:rsidTr="001464D9">
        <w:tc>
          <w:tcPr>
            <w:tcW w:w="938" w:type="dxa"/>
          </w:tcPr>
          <w:p w14:paraId="2221BA3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2221BA3A" w14:textId="77777777" w:rsidR="00D3488C" w:rsidRDefault="00CD7017">
            <w:pPr>
              <w:pStyle w:val="Heading3"/>
              <w:rPr>
                <w:lang w:eastAsia="ja-JP"/>
              </w:rPr>
            </w:pPr>
            <w:bookmarkStart w:id="129" w:name="_Toc152344376"/>
            <w:bookmarkStart w:id="130" w:name="_Toc149599412"/>
            <w:r>
              <w:rPr>
                <w:lang w:eastAsia="ja-JP"/>
              </w:rPr>
              <w:t>5.3.5</w:t>
            </w:r>
            <w:r>
              <w:rPr>
                <w:lang w:eastAsia="ja-JP"/>
              </w:rPr>
              <w:tab/>
              <w:t>Reception of Request Location Information</w:t>
            </w:r>
            <w:bookmarkEnd w:id="129"/>
            <w:bookmarkEnd w:id="130"/>
          </w:p>
          <w:p w14:paraId="2221BA3B" w14:textId="77777777" w:rsidR="00D3488C" w:rsidRDefault="00CD7017">
            <w:pPr>
              <w:rPr>
                <w:lang w:eastAsia="ja-JP"/>
              </w:rPr>
            </w:pPr>
            <w:r>
              <w:rPr>
                <w:lang w:eastAsia="ja-JP"/>
              </w:rPr>
              <w:t xml:space="preserve">Upon receiving a </w:t>
            </w:r>
            <w:proofErr w:type="spellStart"/>
            <w:r>
              <w:rPr>
                <w:i/>
                <w:lang w:eastAsia="ja-JP"/>
              </w:rPr>
              <w:t>RequestLocationInformation</w:t>
            </w:r>
            <w:proofErr w:type="spellEnd"/>
            <w:r>
              <w:rPr>
                <w:lang w:eastAsia="ja-JP"/>
              </w:rPr>
              <w:t xml:space="preserve"> message, Endpoint A shall:</w:t>
            </w:r>
          </w:p>
          <w:p w14:paraId="2221BA3C" w14:textId="77777777" w:rsidR="00D3488C" w:rsidRPr="00D3488C" w:rsidRDefault="00CD7017">
            <w:pPr>
              <w:pStyle w:val="B1"/>
              <w:rPr>
                <w:lang w:val="en-US" w:eastAsia="ja-JP"/>
                <w:rPrChange w:id="131" w:author="Yi1-Intel" w:date="2024-02-05T13:30:00Z">
                  <w:rPr/>
                </w:rPrChange>
              </w:rPr>
            </w:pPr>
            <w:r>
              <w:rPr>
                <w:lang w:val="en-US" w:eastAsia="ja-JP"/>
                <w:rPrChange w:id="132" w:author="Yi1-Intel" w:date="2024-02-05T13:30:00Z">
                  <w:rPr/>
                </w:rPrChange>
              </w:rPr>
              <w:t>1&gt;</w:t>
            </w:r>
            <w:r>
              <w:rPr>
                <w:lang w:val="en-US" w:eastAsia="ja-JP"/>
                <w:rPrChange w:id="133" w:author="Yi1-Intel" w:date="2024-02-05T13:30:00Z">
                  <w:rPr/>
                </w:rPrChange>
              </w:rPr>
              <w:tab/>
              <w:t>if the requested information is compatible with Endpoint A’s capabilities and configuration:</w:t>
            </w:r>
          </w:p>
          <w:p w14:paraId="2221BA3D" w14:textId="77777777" w:rsidR="00D3488C" w:rsidRDefault="00CD7017">
            <w:pPr>
              <w:pStyle w:val="B2"/>
            </w:pPr>
            <w:r>
              <w:t>2&gt;</w:t>
            </w:r>
            <w:r>
              <w:tab/>
              <w:t xml:space="preserve">include the requested information in a </w:t>
            </w:r>
            <w:proofErr w:type="spellStart"/>
            <w:r>
              <w:rPr>
                <w:i/>
              </w:rPr>
              <w:t>ProvideLocationInformation</w:t>
            </w:r>
            <w:proofErr w:type="spellEnd"/>
            <w:r>
              <w:t xml:space="preserve"> </w:t>
            </w:r>
            <w:proofErr w:type="gramStart"/>
            <w:r>
              <w:t>message;</w:t>
            </w:r>
            <w:proofErr w:type="gramEnd"/>
          </w:p>
          <w:p w14:paraId="2221BA3E" w14:textId="77777777" w:rsidR="00D3488C" w:rsidRDefault="00CD7017">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w:t>
            </w:r>
            <w:proofErr w:type="gramStart"/>
            <w:r>
              <w:t>received;</w:t>
            </w:r>
            <w:proofErr w:type="gramEnd"/>
          </w:p>
          <w:p w14:paraId="2221BA3F" w14:textId="77777777" w:rsidR="00D3488C" w:rsidRDefault="00CD7017">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w:t>
            </w:r>
            <w:proofErr w:type="gramStart"/>
            <w:r>
              <w:t>message;</w:t>
            </w:r>
            <w:proofErr w:type="gramEnd"/>
          </w:p>
          <w:p w14:paraId="2221BA40" w14:textId="77777777" w:rsidR="00D3488C" w:rsidRDefault="00CD7017">
            <w:pPr>
              <w:pStyle w:val="B2"/>
            </w:pPr>
            <w:r>
              <w:t>2&gt;</w:t>
            </w:r>
            <w:r>
              <w:tab/>
              <w:t xml:space="preserve">deliver the </w:t>
            </w:r>
            <w:proofErr w:type="spellStart"/>
            <w:r>
              <w:rPr>
                <w:i/>
              </w:rPr>
              <w:t>ProvideLocationInformation</w:t>
            </w:r>
            <w:proofErr w:type="spellEnd"/>
            <w:r>
              <w:t xml:space="preserve"> message to lower layers for transmission.</w:t>
            </w:r>
          </w:p>
          <w:p w14:paraId="2221BA41" w14:textId="77777777" w:rsidR="00D3488C" w:rsidRPr="00D3488C" w:rsidRDefault="00CD7017">
            <w:pPr>
              <w:pStyle w:val="B1"/>
              <w:rPr>
                <w:highlight w:val="yellow"/>
                <w:lang w:val="en-US" w:eastAsia="ja-JP"/>
                <w:rPrChange w:id="134" w:author="Yi1-Intel" w:date="2024-02-05T13:30:00Z">
                  <w:rPr>
                    <w:highlight w:val="yellow"/>
                  </w:rPr>
                </w:rPrChange>
              </w:rPr>
            </w:pPr>
            <w:r>
              <w:rPr>
                <w:highlight w:val="yellow"/>
                <w:lang w:val="en-US" w:eastAsia="ja-JP"/>
                <w:rPrChange w:id="135" w:author="Yi1-Intel" w:date="2024-02-05T13:30:00Z">
                  <w:rPr>
                    <w:highlight w:val="yellow"/>
                  </w:rPr>
                </w:rPrChange>
              </w:rPr>
              <w:t>1&gt;</w:t>
            </w:r>
            <w:r>
              <w:rPr>
                <w:highlight w:val="yellow"/>
                <w:lang w:val="en-US" w:eastAsia="ja-JP"/>
                <w:rPrChange w:id="136" w:author="Yi1-Intel" w:date="2024-02-05T13:30:00Z">
                  <w:rPr>
                    <w:highlight w:val="yellow"/>
                  </w:rPr>
                </w:rPrChange>
              </w:rPr>
              <w:tab/>
              <w:t>otherwise:</w:t>
            </w:r>
          </w:p>
          <w:p w14:paraId="2221BA42" w14:textId="77777777" w:rsidR="00D3488C" w:rsidRDefault="00CD7017">
            <w:pPr>
              <w:pStyle w:val="B2"/>
              <w:rPr>
                <w:highlight w:val="yellow"/>
              </w:rPr>
            </w:pPr>
            <w:r>
              <w:rPr>
                <w:highlight w:val="yellow"/>
              </w:rPr>
              <w:lastRenderedPageBreak/>
              <w:t>2&gt;</w:t>
            </w:r>
            <w:r>
              <w:rPr>
                <w:highlight w:val="yellow"/>
              </w:rPr>
              <w:tab/>
              <w:t>if one or more positioning methods are included that Endpoint A does not support:</w:t>
            </w:r>
          </w:p>
          <w:p w14:paraId="2221BA43" w14:textId="77777777" w:rsidR="00D3488C" w:rsidRDefault="00CD7017">
            <w:pPr>
              <w:pStyle w:val="B3"/>
              <w:rPr>
                <w:highlight w:val="yellow"/>
              </w:rPr>
            </w:pPr>
            <w:r>
              <w:rPr>
                <w:highlight w:val="yellow"/>
              </w:rPr>
              <w:t>3&gt;</w:t>
            </w:r>
            <w:r>
              <w:rPr>
                <w:highlight w:val="yellow"/>
              </w:rPr>
              <w:tab/>
              <w:t xml:space="preserve">continue to process the message as if it contained only information for the supported positioning </w:t>
            </w:r>
            <w:proofErr w:type="gramStart"/>
            <w:r>
              <w:rPr>
                <w:highlight w:val="yellow"/>
              </w:rPr>
              <w:t>methods;</w:t>
            </w:r>
            <w:proofErr w:type="gramEnd"/>
          </w:p>
          <w:p w14:paraId="2221BA44" w14:textId="77777777" w:rsidR="00D3488C" w:rsidRDefault="00CD7017">
            <w:pPr>
              <w:pStyle w:val="B3"/>
            </w:pPr>
            <w:r>
              <w:rPr>
                <w:highlight w:val="yellow"/>
              </w:rPr>
              <w:t>3&gt;</w:t>
            </w:r>
            <w:r>
              <w:rPr>
                <w:highlight w:val="yellow"/>
              </w:rPr>
              <w:tab/>
              <w:t>handle the signaling content of the unsupported positioning methods by SLPP error detection as in 5.4.3.</w:t>
            </w:r>
          </w:p>
          <w:p w14:paraId="2221BA45" w14:textId="77777777" w:rsidR="00D3488C" w:rsidRDefault="00D3488C">
            <w:pPr>
              <w:jc w:val="both"/>
              <w:rPr>
                <w:rFonts w:ascii="Times New Roman" w:hAnsi="Times New Roman" w:cs="Times New Roman"/>
                <w:sz w:val="20"/>
                <w:szCs w:val="20"/>
                <w:lang w:eastAsia="zh-CN"/>
              </w:rPr>
            </w:pPr>
          </w:p>
        </w:tc>
        <w:tc>
          <w:tcPr>
            <w:tcW w:w="6945" w:type="dxa"/>
          </w:tcPr>
          <w:p w14:paraId="2221BA46" w14:textId="77777777" w:rsidR="00D3488C" w:rsidRDefault="00CD7017">
            <w:pPr>
              <w:pStyle w:val="CommentText"/>
              <w:rPr>
                <w:lang w:eastAsia="ja-JP"/>
              </w:rPr>
            </w:pPr>
            <w:r>
              <w:rPr>
                <w:lang w:eastAsia="ja-JP"/>
              </w:rPr>
              <w:lastRenderedPageBreak/>
              <w:t xml:space="preserve">merge the current 1&gt; and 2&gt; conditions into “else if </w:t>
            </w:r>
            <w:proofErr w:type="spellStart"/>
            <w:r>
              <w:rPr>
                <w:lang w:eastAsia="ja-JP"/>
              </w:rPr>
              <w:t>xxxx</w:t>
            </w:r>
            <w:proofErr w:type="spellEnd"/>
            <w:r>
              <w:rPr>
                <w:lang w:eastAsia="ja-JP"/>
              </w:rPr>
              <w:t xml:space="preserve">” Change the 3&gt; level to 2&gt; </w:t>
            </w:r>
            <w:proofErr w:type="gramStart"/>
            <w:r>
              <w:rPr>
                <w:lang w:eastAsia="ja-JP"/>
              </w:rPr>
              <w:t>level</w:t>
            </w:r>
            <w:proofErr w:type="gramEnd"/>
          </w:p>
          <w:p w14:paraId="2221BA47"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A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37" w:author="Yi1-Intel" w:date="2024-02-05T14:22:00Z">
              <w:r>
                <w:rPr>
                  <w:rFonts w:ascii="Times New Roman" w:hAnsi="Times New Roman" w:cs="Times New Roman"/>
                  <w:sz w:val="20"/>
                  <w:szCs w:val="20"/>
                  <w:lang w:val="en-GB" w:eastAsia="zh-CN"/>
                </w:rPr>
                <w:t>PropAgree</w:t>
              </w:r>
            </w:ins>
            <w:proofErr w:type="spellEnd"/>
          </w:p>
        </w:tc>
        <w:tc>
          <w:tcPr>
            <w:tcW w:w="3932" w:type="dxa"/>
          </w:tcPr>
          <w:p w14:paraId="2221BA4A" w14:textId="77777777" w:rsidR="00D3488C" w:rsidRDefault="00CD7017">
            <w:pPr>
              <w:jc w:val="both"/>
              <w:rPr>
                <w:rFonts w:ascii="Times New Roman" w:hAnsi="Times New Roman" w:cs="Times New Roman"/>
                <w:sz w:val="20"/>
                <w:szCs w:val="20"/>
                <w:lang w:val="en-GB" w:eastAsia="ja-JP"/>
              </w:rPr>
            </w:pPr>
            <w:ins w:id="138" w:author="Yi1-Intel" w:date="2024-02-05T14:23:00Z">
              <w:r>
                <w:rPr>
                  <w:rFonts w:ascii="Times New Roman" w:hAnsi="Times New Roman" w:cs="Times New Roman"/>
                  <w:sz w:val="20"/>
                  <w:szCs w:val="20"/>
                  <w:lang w:val="en-GB" w:eastAsia="ja-JP"/>
                </w:rPr>
                <w:t>[Rapp] updated in v01 with Yi1-Intel</w:t>
              </w:r>
            </w:ins>
          </w:p>
        </w:tc>
      </w:tr>
      <w:tr w:rsidR="00D3488C" w14:paraId="2221BA57" w14:textId="77777777" w:rsidTr="001464D9">
        <w:tc>
          <w:tcPr>
            <w:tcW w:w="938" w:type="dxa"/>
          </w:tcPr>
          <w:p w14:paraId="2221BA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2221BA4D" w14:textId="77777777" w:rsidR="00D3488C" w:rsidRDefault="00CD7017">
            <w:pPr>
              <w:pStyle w:val="Heading1"/>
              <w:rPr>
                <w:lang w:eastAsia="ja-JP"/>
              </w:rPr>
            </w:pPr>
            <w:bookmarkStart w:id="139" w:name="_Toc152344387"/>
            <w:bookmarkStart w:id="140" w:name="_Toc144116973"/>
            <w:bookmarkStart w:id="141" w:name="_Toc149599423"/>
            <w:bookmarkStart w:id="142" w:name="_Toc146746905"/>
            <w:bookmarkStart w:id="143" w:name="_Toc131064787"/>
            <w:bookmarkStart w:id="144" w:name="_Toc60777073"/>
            <w:r>
              <w:rPr>
                <w:lang w:eastAsia="ja-JP"/>
              </w:rPr>
              <w:t>6</w:t>
            </w:r>
            <w:r>
              <w:rPr>
                <w:lang w:eastAsia="ja-JP"/>
              </w:rPr>
              <w:tab/>
              <w:t xml:space="preserve">Protocol data units, </w:t>
            </w:r>
            <w:proofErr w:type="gramStart"/>
            <w:r>
              <w:rPr>
                <w:lang w:eastAsia="ja-JP"/>
              </w:rPr>
              <w:t>formats</w:t>
            </w:r>
            <w:proofErr w:type="gramEnd"/>
            <w:r>
              <w:rPr>
                <w:lang w:eastAsia="ja-JP"/>
              </w:rPr>
              <w:t xml:space="preserve"> and parameters (ASN.1)</w:t>
            </w:r>
            <w:bookmarkEnd w:id="139"/>
            <w:bookmarkEnd w:id="140"/>
            <w:bookmarkEnd w:id="141"/>
            <w:bookmarkEnd w:id="142"/>
            <w:bookmarkEnd w:id="143"/>
            <w:bookmarkEnd w:id="144"/>
          </w:p>
          <w:p w14:paraId="2221BA4E" w14:textId="77777777" w:rsidR="00D3488C" w:rsidRDefault="00CD7017">
            <w:pPr>
              <w:pStyle w:val="Heading2"/>
              <w:rPr>
                <w:lang w:val="en-US" w:eastAsia="ja-JP"/>
              </w:rPr>
            </w:pPr>
            <w:bookmarkStart w:id="145" w:name="_Toc152344388"/>
            <w:bookmarkStart w:id="146" w:name="_Toc149599424"/>
            <w:bookmarkStart w:id="147" w:name="_Toc144116974"/>
            <w:bookmarkStart w:id="148" w:name="_Toc146746906"/>
            <w:r>
              <w:rPr>
                <w:lang w:eastAsia="ja-JP"/>
              </w:rPr>
              <w:t>6.1</w:t>
            </w:r>
            <w:r>
              <w:rPr>
                <w:lang w:eastAsia="ja-JP"/>
              </w:rPr>
              <w:tab/>
              <w:t>General</w:t>
            </w:r>
            <w:bookmarkEnd w:id="145"/>
            <w:bookmarkEnd w:id="146"/>
            <w:bookmarkEnd w:id="147"/>
            <w:bookmarkEnd w:id="148"/>
          </w:p>
          <w:p w14:paraId="2221BA4F" w14:textId="77777777" w:rsidR="00D3488C" w:rsidRDefault="00CD7017">
            <w:pPr>
              <w:rPr>
                <w:lang w:eastAsia="ja-JP"/>
              </w:rPr>
            </w:pPr>
            <w:r>
              <w:rPr>
                <w:lang w:eastAsia="ja-JP"/>
              </w:rPr>
              <w:t xml:space="preserve">The contents of each SLPP message </w:t>
            </w:r>
            <w:proofErr w:type="gramStart"/>
            <w:r>
              <w:rPr>
                <w:lang w:eastAsia="ja-JP"/>
              </w:rPr>
              <w:t>is</w:t>
            </w:r>
            <w:proofErr w:type="gramEnd"/>
            <w:r>
              <w:rPr>
                <w:lang w:eastAsia="ja-JP"/>
              </w:rPr>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49" w:name="_Hlk141345066"/>
            <w:r>
              <w:rPr>
                <w:lang w:eastAsia="ja-JP"/>
              </w:rPr>
              <w:t xml:space="preserve"> </w:t>
            </w:r>
          </w:p>
          <w:bookmarkEnd w:id="149"/>
          <w:p w14:paraId="2221BA50" w14:textId="77777777" w:rsidR="00D3488C" w:rsidRDefault="00CD7017">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2221BA51" w14:textId="77777777" w:rsidR="00D3488C" w:rsidRDefault="00D3488C">
            <w:pPr>
              <w:jc w:val="both"/>
              <w:rPr>
                <w:rFonts w:ascii="Times New Roman" w:hAnsi="Times New Roman" w:cs="Times New Roman"/>
                <w:sz w:val="20"/>
                <w:szCs w:val="20"/>
                <w:lang w:eastAsia="zh-CN"/>
              </w:rPr>
            </w:pPr>
          </w:p>
        </w:tc>
        <w:tc>
          <w:tcPr>
            <w:tcW w:w="6945" w:type="dxa"/>
          </w:tcPr>
          <w:p w14:paraId="2221BA52" w14:textId="77777777" w:rsidR="00D3488C" w:rsidRDefault="00CD7017">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50" w:name="_Hlk158035609"/>
            <w:proofErr w:type="spellStart"/>
            <w:r>
              <w:rPr>
                <w:lang w:eastAsia="ja-JP"/>
              </w:rPr>
              <w:t>ProvideAsssistanceData</w:t>
            </w:r>
            <w:proofErr w:type="spellEnd"/>
            <w:r>
              <w:rPr>
                <w:lang w:eastAsia="ja-JP"/>
              </w:rPr>
              <w:t xml:space="preserve"> </w:t>
            </w:r>
            <w:bookmarkEnd w:id="150"/>
            <w:r>
              <w:rPr>
                <w:lang w:eastAsia="ja-JP"/>
              </w:rPr>
              <w:t xml:space="preserve">SLPP </w:t>
            </w:r>
            <w:proofErr w:type="gramStart"/>
            <w:r>
              <w:rPr>
                <w:lang w:eastAsia="ja-JP"/>
              </w:rPr>
              <w:t>message</w:t>
            </w:r>
            <w:proofErr w:type="gramEnd"/>
          </w:p>
          <w:p w14:paraId="2221BA53"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55"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51" w:author="Yi1-Intel" w:date="2024-02-05T14:25:00Z">
              <w:r>
                <w:rPr>
                  <w:rFonts w:ascii="Times New Roman" w:hAnsi="Times New Roman" w:cs="Times New Roman"/>
                  <w:sz w:val="20"/>
                  <w:szCs w:val="20"/>
                  <w:lang w:val="en-GB" w:eastAsia="zh-CN"/>
                </w:rPr>
                <w:t>PropAgree</w:t>
              </w:r>
            </w:ins>
            <w:proofErr w:type="spellEnd"/>
          </w:p>
        </w:tc>
        <w:tc>
          <w:tcPr>
            <w:tcW w:w="3932" w:type="dxa"/>
          </w:tcPr>
          <w:p w14:paraId="2AB32559" w14:textId="77777777" w:rsidR="00D3488C" w:rsidRDefault="00CD7017">
            <w:pPr>
              <w:jc w:val="both"/>
              <w:rPr>
                <w:rFonts w:ascii="Times New Roman" w:hAnsi="Times New Roman" w:cs="Times New Roman"/>
                <w:sz w:val="20"/>
                <w:szCs w:val="20"/>
                <w:lang w:val="en-GB" w:eastAsia="ja-JP"/>
              </w:rPr>
            </w:pPr>
            <w:ins w:id="152" w:author="Yi1-Intel" w:date="2024-02-05T14:25:00Z">
              <w:r>
                <w:rPr>
                  <w:rFonts w:ascii="Times New Roman" w:hAnsi="Times New Roman" w:cs="Times New Roman"/>
                  <w:sz w:val="20"/>
                  <w:szCs w:val="20"/>
                  <w:lang w:val="en-GB" w:eastAsia="ja-JP"/>
                </w:rPr>
                <w:t>[Rapp] updated in v01 with Yi1-Intel</w:t>
              </w:r>
            </w:ins>
            <w:ins w:id="153" w:author="Yi1-Intel" w:date="2024-02-05T14:29:00Z">
              <w:r>
                <w:rPr>
                  <w:rFonts w:ascii="Times New Roman" w:hAnsi="Times New Roman" w:cs="Times New Roman"/>
                  <w:sz w:val="20"/>
                  <w:szCs w:val="20"/>
                  <w:lang w:val="en-GB" w:eastAsia="ja-JP"/>
                </w:rPr>
                <w:t xml:space="preserve">, moved the updated sentence under </w:t>
              </w:r>
              <w:proofErr w:type="spellStart"/>
              <w:proofErr w:type="gramStart"/>
              <w:r>
                <w:rPr>
                  <w:rFonts w:ascii="Times New Roman" w:hAnsi="Times New Roman" w:cs="Times New Roman"/>
                  <w:sz w:val="20"/>
                  <w:szCs w:val="20"/>
                  <w:lang w:val="en-GB" w:eastAsia="ja-JP"/>
                </w:rPr>
                <w:t>ProvideAssistanceData</w:t>
              </w:r>
            </w:ins>
            <w:proofErr w:type="spellEnd"/>
            <w:proofErr w:type="gramEnd"/>
          </w:p>
          <w:p w14:paraId="6987E68D" w14:textId="435B19E1" w:rsidR="00F57240" w:rsidRDefault="00BD5F17" w:rsidP="00776002">
            <w:r>
              <w:rPr>
                <w:rFonts w:ascii="Times New Roman" w:hAnsi="Times New Roman" w:cs="Times New Roman"/>
                <w:sz w:val="20"/>
                <w:szCs w:val="20"/>
                <w:lang w:val="en-GB" w:eastAsia="ja-JP"/>
              </w:rPr>
              <w:t>[</w:t>
            </w:r>
            <w:r w:rsidR="00CF2142">
              <w:rPr>
                <w:rFonts w:ascii="Times New Roman" w:hAnsi="Times New Roman" w:cs="Times New Roman"/>
                <w:sz w:val="20"/>
                <w:szCs w:val="20"/>
                <w:lang w:val="en-GB" w:eastAsia="ja-JP"/>
              </w:rPr>
              <w:t>Qualcomm: Not clear why this is needed: "</w:t>
            </w:r>
            <w:r w:rsidR="00CF2142">
              <w:t>U</w:t>
            </w:r>
            <w:r w:rsidR="00CF2142" w:rsidRPr="00D449E4">
              <w:t xml:space="preserve">pon receiving an SLPP message </w:t>
            </w:r>
            <w:proofErr w:type="spellStart"/>
            <w:proofErr w:type="gramStart"/>
            <w:r w:rsidR="00CF2142" w:rsidRPr="00D449E4">
              <w:rPr>
                <w:i/>
                <w:iCs/>
              </w:rPr>
              <w:t>ProvideAsssistanceData</w:t>
            </w:r>
            <w:proofErr w:type="spellEnd"/>
            <w:r w:rsidR="00CF2142" w:rsidRPr="00D449E4">
              <w:t xml:space="preserve">  with</w:t>
            </w:r>
            <w:proofErr w:type="gramEnd"/>
            <w:r w:rsidR="00CF2142" w:rsidRPr="00D449E4">
              <w:t xml:space="preserve"> </w:t>
            </w:r>
            <w:r w:rsidR="00CF2142" w:rsidRPr="00552F5A">
              <w:rPr>
                <w:highlight w:val="yellow"/>
              </w:rPr>
              <w:t>the field</w:t>
            </w:r>
            <w:r w:rsidR="00CF2142" w:rsidRPr="00D449E4">
              <w:t xml:space="preserve"> absent, the UE releases </w:t>
            </w:r>
            <w:r w:rsidR="00CF2142" w:rsidRPr="00970E59">
              <w:rPr>
                <w:highlight w:val="yellow"/>
              </w:rPr>
              <w:t>the value</w:t>
            </w:r>
            <w:r w:rsidR="00552F5A">
              <w:t>…</w:t>
            </w:r>
            <w:r w:rsidR="00776002">
              <w:t>"</w:t>
            </w:r>
          </w:p>
          <w:p w14:paraId="2221BA56" w14:textId="706195B1" w:rsidR="00552F5A" w:rsidRDefault="00552F5A"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sidRPr="00552F5A">
              <w:rPr>
                <w:rFonts w:ascii="Times New Roman" w:hAnsi="Times New Roman" w:cs="Times New Roman"/>
                <w:sz w:val="20"/>
                <w:szCs w:val="20"/>
                <w:highlight w:val="yellow"/>
                <w:lang w:val="en-GB" w:eastAsia="ja-JP"/>
              </w:rPr>
              <w:t>field</w:t>
            </w:r>
            <w:r w:rsidR="00970E59">
              <w:rPr>
                <w:rFonts w:ascii="Times New Roman" w:hAnsi="Times New Roman" w:cs="Times New Roman"/>
                <w:sz w:val="20"/>
                <w:szCs w:val="20"/>
                <w:lang w:val="en-GB" w:eastAsia="ja-JP"/>
              </w:rPr>
              <w:t xml:space="preserve"> and which </w:t>
            </w:r>
            <w:r w:rsidR="00970E59" w:rsidRPr="00970E59">
              <w:rPr>
                <w:rFonts w:ascii="Times New Roman" w:hAnsi="Times New Roman" w:cs="Times New Roman"/>
                <w:sz w:val="20"/>
                <w:szCs w:val="20"/>
                <w:highlight w:val="yellow"/>
                <w:lang w:val="en-GB" w:eastAsia="ja-JP"/>
              </w:rPr>
              <w:t>value</w:t>
            </w:r>
            <w:r w:rsidR="00AE7E2B">
              <w:rPr>
                <w:rFonts w:ascii="Times New Roman" w:hAnsi="Times New Roman" w:cs="Times New Roman"/>
                <w:sz w:val="20"/>
                <w:szCs w:val="20"/>
                <w:lang w:val="en-GB" w:eastAsia="ja-JP"/>
              </w:rPr>
              <w:t>, and why</w:t>
            </w:r>
            <w:r w:rsidR="00970E59">
              <w:rPr>
                <w:rFonts w:ascii="Times New Roman" w:hAnsi="Times New Roman" w:cs="Times New Roman"/>
                <w:sz w:val="20"/>
                <w:szCs w:val="20"/>
                <w:lang w:val="en-GB" w:eastAsia="ja-JP"/>
              </w:rPr>
              <w:t>?</w:t>
            </w:r>
            <w:r w:rsidR="00BD5F17">
              <w:rPr>
                <w:rFonts w:ascii="Times New Roman" w:hAnsi="Times New Roman" w:cs="Times New Roman"/>
                <w:sz w:val="20"/>
                <w:szCs w:val="20"/>
                <w:lang w:val="en-GB" w:eastAsia="ja-JP"/>
              </w:rPr>
              <w:t>]</w:t>
            </w:r>
          </w:p>
        </w:tc>
      </w:tr>
      <w:tr w:rsidR="00D3488C" w14:paraId="2221BA66" w14:textId="77777777" w:rsidTr="001464D9">
        <w:tc>
          <w:tcPr>
            <w:tcW w:w="938" w:type="dxa"/>
          </w:tcPr>
          <w:p w14:paraId="2221BA5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007</w:t>
            </w:r>
          </w:p>
        </w:tc>
        <w:tc>
          <w:tcPr>
            <w:tcW w:w="7287" w:type="dxa"/>
          </w:tcPr>
          <w:p w14:paraId="2221BA59" w14:textId="77777777" w:rsidR="00D3488C" w:rsidRPr="00D3488C" w:rsidRDefault="00CD7017">
            <w:pPr>
              <w:pStyle w:val="Heading4"/>
              <w:rPr>
                <w:lang w:val="en-US"/>
                <w:rPrChange w:id="154" w:author="Yi1-Intel" w:date="2024-02-05T13:30:00Z">
                  <w:rPr/>
                </w:rPrChange>
              </w:rPr>
            </w:pPr>
            <w:bookmarkStart w:id="155" w:name="_Toc152344414"/>
            <w:r>
              <w:rPr>
                <w:lang w:val="en-US"/>
                <w:rPrChange w:id="156" w:author="Yi1-Intel" w:date="2024-02-05T13:30:00Z">
                  <w:rPr/>
                </w:rPrChange>
              </w:rPr>
              <w:t>–</w:t>
            </w:r>
            <w:r>
              <w:rPr>
                <w:lang w:val="en-US"/>
                <w:rPrChange w:id="157" w:author="Yi1-Intel" w:date="2024-02-05T13:30:00Z">
                  <w:rPr/>
                </w:rPrChange>
              </w:rPr>
              <w:tab/>
            </w:r>
            <w:proofErr w:type="spellStart"/>
            <w:r>
              <w:rPr>
                <w:i/>
                <w:lang w:val="en-US"/>
                <w:rPrChange w:id="158" w:author="Yi1-Intel" w:date="2024-02-05T13:30:00Z">
                  <w:rPr>
                    <w:i/>
                  </w:rPr>
                </w:rPrChange>
              </w:rPr>
              <w:t>PositioningModes</w:t>
            </w:r>
            <w:bookmarkEnd w:id="155"/>
            <w:proofErr w:type="spellEnd"/>
          </w:p>
          <w:p w14:paraId="2221BA5A" w14:textId="77777777" w:rsidR="00D3488C" w:rsidRDefault="00CD7017">
            <w:pPr>
              <w:rPr>
                <w:snapToGrid w:val="0"/>
                <w:lang w:eastAsia="ja-JP"/>
              </w:rPr>
            </w:pPr>
            <w:r>
              <w:rPr>
                <w:lang w:eastAsia="ja-JP"/>
              </w:rPr>
              <w:t xml:space="preserve">The IE </w:t>
            </w:r>
            <w:proofErr w:type="spellStart"/>
            <w:r>
              <w:rPr>
                <w:i/>
                <w:lang w:eastAsia="ja-JP"/>
              </w:rPr>
              <w:t>PositioningModes</w:t>
            </w:r>
            <w:proofErr w:type="spellEnd"/>
            <w:r>
              <w:rPr>
                <w:i/>
                <w:lang w:eastAsia="ja-JP"/>
              </w:rPr>
              <w:t xml:space="preserve"> </w:t>
            </w:r>
            <w:r>
              <w:rPr>
                <w:snapToGrid w:val="0"/>
                <w:lang w:eastAsia="ja-JP"/>
              </w:rPr>
              <w:t>is used to indicate several positioning modes using a bit map.</w:t>
            </w:r>
          </w:p>
          <w:p w14:paraId="2221BA5B" w14:textId="77777777" w:rsidR="00D3488C" w:rsidRDefault="00CD7017">
            <w:pPr>
              <w:pStyle w:val="PL"/>
              <w:shd w:val="clear" w:color="auto" w:fill="E6E6E6"/>
              <w:rPr>
                <w:color w:val="808080"/>
                <w:lang w:eastAsia="en-GB"/>
              </w:rPr>
            </w:pPr>
            <w:r>
              <w:rPr>
                <w:color w:val="808080"/>
                <w:lang w:eastAsia="en-GB"/>
              </w:rPr>
              <w:t>-- ASN1START</w:t>
            </w:r>
          </w:p>
          <w:p w14:paraId="2221BA5C" w14:textId="77777777" w:rsidR="00D3488C" w:rsidRDefault="00CD7017">
            <w:pPr>
              <w:pStyle w:val="PL"/>
              <w:shd w:val="clear" w:color="auto" w:fill="E6E6E6"/>
              <w:rPr>
                <w:color w:val="808080"/>
                <w:lang w:eastAsia="en-GB"/>
              </w:rPr>
            </w:pPr>
            <w:r>
              <w:rPr>
                <w:color w:val="808080"/>
                <w:lang w:eastAsia="en-GB"/>
              </w:rPr>
              <w:t>-- TAG-POSITIONINGMODES-START</w:t>
            </w:r>
          </w:p>
          <w:p w14:paraId="2221BA5D" w14:textId="77777777" w:rsidR="00D3488C" w:rsidRDefault="00D3488C">
            <w:pPr>
              <w:pStyle w:val="PL"/>
              <w:shd w:val="clear" w:color="auto" w:fill="E6E6E6"/>
              <w:rPr>
                <w:snapToGrid w:val="0"/>
              </w:rPr>
            </w:pPr>
          </w:p>
          <w:p w14:paraId="2221BA5E" w14:textId="77777777" w:rsidR="00D3488C" w:rsidRDefault="00CD7017">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2221BA5F" w14:textId="77777777" w:rsidR="00D3488C" w:rsidRDefault="00CD7017">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p>
          <w:p w14:paraId="2221BA60" w14:textId="77777777" w:rsidR="00D3488C" w:rsidRDefault="00CD7017">
            <w:pPr>
              <w:pStyle w:val="PL"/>
              <w:shd w:val="clear" w:color="auto" w:fill="E6E6E6"/>
              <w:rPr>
                <w:lang w:eastAsia="en-GB"/>
              </w:rPr>
            </w:pPr>
            <w:r>
              <w:rPr>
                <w:lang w:eastAsia="en-GB"/>
              </w:rPr>
              <w:t xml:space="preserve">    ...</w:t>
            </w:r>
          </w:p>
          <w:p w14:paraId="2221BA61" w14:textId="77777777" w:rsidR="00D3488C" w:rsidRDefault="00CD7017">
            <w:pPr>
              <w:pStyle w:val="PL"/>
              <w:shd w:val="clear" w:color="auto" w:fill="E6E6E6"/>
              <w:rPr>
                <w:lang w:eastAsia="en-GB"/>
              </w:rPr>
            </w:pPr>
            <w:r>
              <w:rPr>
                <w:lang w:eastAsia="en-GB"/>
              </w:rPr>
              <w:t>}</w:t>
            </w:r>
          </w:p>
        </w:tc>
        <w:tc>
          <w:tcPr>
            <w:tcW w:w="6945" w:type="dxa"/>
          </w:tcPr>
          <w:p w14:paraId="2221BA62" w14:textId="77777777" w:rsidR="00D3488C" w:rsidRDefault="00CD7017">
            <w:pPr>
              <w:jc w:val="both"/>
              <w:rPr>
                <w:rFonts w:ascii="Times New Roman" w:hAnsi="Times New Roman" w:cs="Times New Roman"/>
                <w:b/>
                <w:bCs/>
                <w:sz w:val="20"/>
                <w:szCs w:val="20"/>
                <w:lang w:val="en-GB" w:eastAsia="zh-CN"/>
              </w:rPr>
            </w:pPr>
            <w:r>
              <w:rPr>
                <w:lang w:eastAsia="zh-CN"/>
              </w:rPr>
              <w:t xml:space="preserve">Need to be aligned with the 38305 </w:t>
            </w:r>
            <w:proofErr w:type="gramStart"/>
            <w:r>
              <w:rPr>
                <w:lang w:eastAsia="zh-CN"/>
              </w:rPr>
              <w:t>description</w:t>
            </w:r>
            <w:proofErr w:type="gramEnd"/>
            <w:r>
              <w:rPr>
                <w:lang w:eastAsia="zh-CN"/>
              </w:rPr>
              <w:t xml:space="preserve"> to differentiate between different types of UE based: include SL-target UE-based and SL-server UE-based. See table 4.3.1-2. </w:t>
            </w:r>
            <w:r>
              <w:rPr>
                <w:lang w:eastAsia="ja-JP"/>
              </w:rPr>
              <w:t xml:space="preserve">define 3 capabilities: SL-target UE-based, SL-server UE-based, </w:t>
            </w:r>
            <w:proofErr w:type="spellStart"/>
            <w:r>
              <w:rPr>
                <w:lang w:eastAsia="ja-JP"/>
              </w:rPr>
              <w:t>ue</w:t>
            </w:r>
            <w:proofErr w:type="spellEnd"/>
            <w:r>
              <w:rPr>
                <w:lang w:eastAsia="ja-JP"/>
              </w:rPr>
              <w:t>-assisted</w:t>
            </w:r>
          </w:p>
        </w:tc>
        <w:tc>
          <w:tcPr>
            <w:tcW w:w="1985" w:type="dxa"/>
          </w:tcPr>
          <w:p w14:paraId="2221BA63"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59" w:author="Yi1-Intel" w:date="2024-02-05T14:39:00Z">
              <w:r>
                <w:rPr>
                  <w:rFonts w:ascii="Times New Roman" w:hAnsi="Times New Roman" w:cs="Times New Roman"/>
                  <w:sz w:val="20"/>
                  <w:szCs w:val="20"/>
                  <w:lang w:val="en-GB" w:eastAsia="zh-CN"/>
                </w:rPr>
                <w:t>PropAgree</w:t>
              </w:r>
            </w:ins>
            <w:proofErr w:type="spellEnd"/>
          </w:p>
        </w:tc>
        <w:tc>
          <w:tcPr>
            <w:tcW w:w="3932" w:type="dxa"/>
          </w:tcPr>
          <w:p w14:paraId="2221BA65" w14:textId="77777777" w:rsidR="00D3488C" w:rsidRDefault="00CD7017">
            <w:pPr>
              <w:jc w:val="both"/>
              <w:rPr>
                <w:rFonts w:ascii="Times New Roman" w:hAnsi="Times New Roman" w:cs="Times New Roman"/>
                <w:sz w:val="20"/>
                <w:szCs w:val="20"/>
                <w:lang w:val="en-GB" w:eastAsia="ja-JP"/>
              </w:rPr>
            </w:pPr>
            <w:ins w:id="160" w:author="Yi1-Intel" w:date="2024-02-05T14:39:00Z">
              <w:r>
                <w:rPr>
                  <w:rFonts w:ascii="Times New Roman" w:hAnsi="Times New Roman" w:cs="Times New Roman"/>
                  <w:sz w:val="20"/>
                  <w:szCs w:val="20"/>
                  <w:lang w:val="en-GB" w:eastAsia="ja-JP"/>
                </w:rPr>
                <w:t>[Rapp] updated in v01 with Yi1-Intel</w:t>
              </w:r>
            </w:ins>
          </w:p>
        </w:tc>
      </w:tr>
      <w:tr w:rsidR="00D3488C" w14:paraId="2221BA72" w14:textId="77777777" w:rsidTr="001464D9">
        <w:tc>
          <w:tcPr>
            <w:tcW w:w="938" w:type="dxa"/>
          </w:tcPr>
          <w:p w14:paraId="2221BA6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2221BA68" w14:textId="77777777" w:rsidR="00D3488C" w:rsidRDefault="00CD7017">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2221BA69" w14:textId="77777777" w:rsidR="00D3488C" w:rsidRDefault="00CD7017">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2221BA6A" w14:textId="77777777" w:rsidR="00D3488C" w:rsidRDefault="00CD7017">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2221BA6B" w14:textId="77777777" w:rsidR="00D3488C" w:rsidRDefault="00CD7017">
            <w:pPr>
              <w:pStyle w:val="PL"/>
              <w:shd w:val="clear" w:color="auto" w:fill="E6E6E6"/>
              <w:rPr>
                <w:lang w:eastAsia="en-GB"/>
              </w:rPr>
            </w:pPr>
            <w:r>
              <w:rPr>
                <w:lang w:eastAsia="en-GB"/>
              </w:rPr>
              <w:t>}</w:t>
            </w:r>
          </w:p>
          <w:p w14:paraId="2221BA6C" w14:textId="77777777" w:rsidR="00D3488C" w:rsidRDefault="00D3488C">
            <w:pPr>
              <w:jc w:val="both"/>
              <w:rPr>
                <w:rFonts w:ascii="Times New Roman" w:hAnsi="Times New Roman" w:cs="Times New Roman"/>
                <w:sz w:val="20"/>
                <w:szCs w:val="20"/>
                <w:lang w:eastAsia="zh-CN"/>
              </w:rPr>
            </w:pPr>
          </w:p>
        </w:tc>
        <w:tc>
          <w:tcPr>
            <w:tcW w:w="6945" w:type="dxa"/>
          </w:tcPr>
          <w:p w14:paraId="2221BA6D" w14:textId="77777777" w:rsidR="00D3488C" w:rsidRDefault="00CD7017">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lastRenderedPageBreak/>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1985" w:type="dxa"/>
          </w:tcPr>
          <w:p w14:paraId="2221BA6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61" w:author="Yi1-Intel" w:date="2024-02-05T14:41:00Z">
              <w:r>
                <w:rPr>
                  <w:rFonts w:ascii="Times New Roman" w:hAnsi="Times New Roman" w:cs="Times New Roman"/>
                  <w:sz w:val="20"/>
                  <w:szCs w:val="20"/>
                  <w:lang w:val="en-GB" w:eastAsia="zh-CN"/>
                </w:rPr>
                <w:t>ToDo</w:t>
              </w:r>
            </w:ins>
            <w:proofErr w:type="spellEnd"/>
          </w:p>
        </w:tc>
        <w:tc>
          <w:tcPr>
            <w:tcW w:w="3932" w:type="dxa"/>
          </w:tcPr>
          <w:p w14:paraId="2221BA70" w14:textId="77777777" w:rsidR="00D3488C" w:rsidRDefault="00CD7017">
            <w:pPr>
              <w:jc w:val="both"/>
              <w:rPr>
                <w:ins w:id="162" w:author="Yi1-Intel" w:date="2024-02-05T14:43:00Z"/>
                <w:rFonts w:ascii="Times New Roman" w:hAnsi="Times New Roman" w:cs="Times New Roman"/>
                <w:sz w:val="20"/>
                <w:szCs w:val="20"/>
                <w:lang w:val="en-GB" w:eastAsia="zh-CN"/>
              </w:rPr>
            </w:pPr>
            <w:ins w:id="163" w:author="Yi1-Intel" w:date="2024-02-05T14:41:00Z">
              <w:r>
                <w:rPr>
                  <w:rFonts w:ascii="Times New Roman" w:hAnsi="Times New Roman" w:cs="Times New Roman"/>
                  <w:sz w:val="20"/>
                  <w:szCs w:val="20"/>
                  <w:lang w:val="en-GB" w:eastAsia="ja-JP"/>
                </w:rPr>
                <w:t xml:space="preserve">[Rapp] Suggest to discuss this </w:t>
              </w:r>
            </w:ins>
            <w:ins w:id="164" w:author="Yi1-Intel" w:date="2024-02-05T14:42:00Z">
              <w:r>
                <w:rPr>
                  <w:rFonts w:ascii="Times New Roman" w:hAnsi="Times New Roman" w:cs="Times New Roman"/>
                  <w:sz w:val="20"/>
                  <w:szCs w:val="20"/>
                  <w:lang w:val="en-GB" w:eastAsia="ja-JP"/>
                </w:rPr>
                <w:t xml:space="preserve">together with </w:t>
              </w:r>
            </w:ins>
            <w:ins w:id="165" w:author="Yi1-Intel" w:date="2024-02-05T14:43:00Z">
              <w:r>
                <w:rPr>
                  <w:rFonts w:ascii="Times New Roman" w:hAnsi="Times New Roman" w:cs="Times New Roman"/>
                  <w:sz w:val="20"/>
                  <w:szCs w:val="20"/>
                  <w:lang w:val="en-GB" w:eastAsia="zh-CN"/>
                </w:rPr>
                <w:t xml:space="preserve">Rapp005 based on companies’ </w:t>
              </w:r>
              <w:proofErr w:type="gramStart"/>
              <w:r>
                <w:rPr>
                  <w:rFonts w:ascii="Times New Roman" w:hAnsi="Times New Roman" w:cs="Times New Roman"/>
                  <w:sz w:val="20"/>
                  <w:szCs w:val="20"/>
                  <w:lang w:val="en-GB" w:eastAsia="zh-CN"/>
                </w:rPr>
                <w:t>contribution..</w:t>
              </w:r>
              <w:proofErr w:type="gramEnd"/>
            </w:ins>
          </w:p>
          <w:p w14:paraId="64620930" w14:textId="77777777" w:rsidR="00D3488C" w:rsidRDefault="00CD7017">
            <w:pPr>
              <w:jc w:val="both"/>
              <w:rPr>
                <w:rFonts w:ascii="Times New Roman" w:hAnsi="Times New Roman" w:cs="Times New Roman"/>
                <w:sz w:val="20"/>
                <w:szCs w:val="20"/>
                <w:lang w:val="en-GB" w:eastAsia="zh-CN"/>
              </w:rPr>
            </w:pPr>
            <w:ins w:id="166" w:author="Yi1-Intel" w:date="2024-02-05T14:43:00Z">
              <w:r>
                <w:rPr>
                  <w:rFonts w:ascii="Times New Roman" w:hAnsi="Times New Roman" w:cs="Times New Roman"/>
                  <w:sz w:val="20"/>
                  <w:szCs w:val="20"/>
                  <w:lang w:val="en-GB" w:eastAsia="zh-CN"/>
                </w:rPr>
                <w:t xml:space="preserve">Question to Huawei, if </w:t>
              </w:r>
              <w:proofErr w:type="spellStart"/>
              <w:r>
                <w:rPr>
                  <w:rFonts w:ascii="Times New Roman" w:hAnsi="Times New Roman" w:cs="Times New Roman"/>
                  <w:sz w:val="20"/>
                  <w:szCs w:val="20"/>
                  <w:lang w:val="en-GB" w:eastAsia="zh-CN"/>
                </w:rPr>
                <w:t>referecenRTD</w:t>
              </w:r>
              <w:proofErr w:type="spellEnd"/>
              <w:r>
                <w:rPr>
                  <w:rFonts w:ascii="Times New Roman" w:hAnsi="Times New Roman" w:cs="Times New Roman"/>
                  <w:sz w:val="20"/>
                  <w:szCs w:val="20"/>
                  <w:lang w:val="en-GB" w:eastAsia="zh-CN"/>
                </w:rPr>
                <w:t xml:space="preserve">-Info is absent, what reference should be used? </w:t>
              </w:r>
            </w:ins>
          </w:p>
          <w:p w14:paraId="2221BA71" w14:textId="46109370" w:rsidR="000F518A" w:rsidRDefault="00AE7E2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zh-CN"/>
              </w:rPr>
              <w:lastRenderedPageBreak/>
              <w:t>[</w:t>
            </w:r>
            <w:r w:rsidR="000F518A">
              <w:rPr>
                <w:rFonts w:ascii="Times New Roman" w:hAnsi="Times New Roman" w:cs="Times New Roman"/>
                <w:sz w:val="20"/>
                <w:szCs w:val="20"/>
                <w:lang w:val="en-GB" w:eastAsia="zh-CN"/>
              </w:rPr>
              <w:t xml:space="preserve">Qualcomm: RTD is always between two UEs. </w:t>
            </w:r>
            <w:r w:rsidR="00C4487E">
              <w:rPr>
                <w:rFonts w:ascii="Times New Roman" w:hAnsi="Times New Roman" w:cs="Times New Roman"/>
                <w:sz w:val="20"/>
                <w:szCs w:val="20"/>
                <w:lang w:val="en-GB" w:eastAsia="zh-CN"/>
              </w:rPr>
              <w:t>Not clear what RTD without reference would mean?</w:t>
            </w:r>
            <w:r>
              <w:rPr>
                <w:rFonts w:ascii="Times New Roman" w:hAnsi="Times New Roman" w:cs="Times New Roman"/>
                <w:sz w:val="20"/>
                <w:szCs w:val="20"/>
                <w:lang w:val="en-GB" w:eastAsia="zh-CN"/>
              </w:rPr>
              <w:t>]</w:t>
            </w:r>
          </w:p>
        </w:tc>
      </w:tr>
      <w:tr w:rsidR="00D3488C" w14:paraId="2221BA8A" w14:textId="77777777" w:rsidTr="001464D9">
        <w:tc>
          <w:tcPr>
            <w:tcW w:w="938" w:type="dxa"/>
          </w:tcPr>
          <w:p w14:paraId="2221BA7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009</w:t>
            </w:r>
          </w:p>
        </w:tc>
        <w:tc>
          <w:tcPr>
            <w:tcW w:w="7287" w:type="dxa"/>
          </w:tcPr>
          <w:p w14:paraId="2221BA74" w14:textId="77777777" w:rsidR="00D3488C" w:rsidRDefault="00CD7017">
            <w:pPr>
              <w:pStyle w:val="PL"/>
              <w:shd w:val="clear" w:color="auto" w:fill="E6E6E6"/>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2221BA75"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gNB-eNB, </w:t>
            </w:r>
            <w:proofErr w:type="spellStart"/>
            <w:r>
              <w:rPr>
                <w:lang w:eastAsia="en-GB"/>
              </w:rPr>
              <w:t>ue</w:t>
            </w:r>
            <w:proofErr w:type="spellEnd"/>
            <w:r>
              <w:rPr>
                <w:lang w:eastAsia="en-GB"/>
              </w:rPr>
              <w:t>},</w:t>
            </w:r>
          </w:p>
          <w:p w14:paraId="2221BA7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A77"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2221BA78"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2221BA79" w14:textId="77777777" w:rsidR="00D3488C" w:rsidRDefault="00CD7017">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2221BA7A"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2221BA7B" w14:textId="77777777" w:rsidR="00D3488C" w:rsidRDefault="00CD7017">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w:t>
            </w:r>
          </w:p>
          <w:p w14:paraId="2221BA7C" w14:textId="77777777" w:rsidR="00D3488C" w:rsidRDefault="00CD7017">
            <w:pPr>
              <w:pStyle w:val="PL"/>
              <w:shd w:val="clear" w:color="auto" w:fill="E6E6E6"/>
              <w:rPr>
                <w:lang w:eastAsia="en-GB"/>
              </w:rPr>
            </w:pPr>
            <w:r>
              <w:rPr>
                <w:lang w:eastAsia="en-GB"/>
              </w:rPr>
              <w:t>}</w:t>
            </w:r>
          </w:p>
        </w:tc>
        <w:tc>
          <w:tcPr>
            <w:tcW w:w="6945" w:type="dxa"/>
          </w:tcPr>
          <w:p w14:paraId="2221BA7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gNB-</w:t>
            </w:r>
            <w:proofErr w:type="gramStart"/>
            <w:r>
              <w:rPr>
                <w:rFonts w:ascii="Times New Roman" w:hAnsi="Times New Roman" w:cs="Times New Roman"/>
                <w:b/>
                <w:bCs/>
                <w:sz w:val="20"/>
                <w:szCs w:val="20"/>
                <w:lang w:val="en-GB" w:eastAsia="zh-CN"/>
              </w:rPr>
              <w:t>eNB</w:t>
            </w:r>
            <w:proofErr w:type="gramEnd"/>
          </w:p>
          <w:p w14:paraId="2221BA7E" w14:textId="77777777" w:rsidR="00D3488C" w:rsidRDefault="00D3488C">
            <w:pPr>
              <w:jc w:val="both"/>
              <w:rPr>
                <w:rFonts w:ascii="Times New Roman" w:hAnsi="Times New Roman" w:cs="Times New Roman"/>
                <w:b/>
                <w:bCs/>
                <w:sz w:val="20"/>
                <w:szCs w:val="20"/>
                <w:lang w:val="en-GB" w:eastAsia="zh-CN"/>
              </w:rPr>
            </w:pPr>
          </w:p>
          <w:p w14:paraId="2221BA7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eNB,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2221BA80" w14:textId="77777777" w:rsidR="00D3488C" w:rsidRDefault="00D3488C">
            <w:pPr>
              <w:jc w:val="both"/>
              <w:rPr>
                <w:rFonts w:ascii="Times New Roman" w:hAnsi="Times New Roman" w:cs="Times New Roman"/>
                <w:b/>
                <w:bCs/>
                <w:sz w:val="20"/>
                <w:szCs w:val="20"/>
                <w:lang w:val="en-GB" w:eastAsia="zh-CN"/>
              </w:rPr>
            </w:pPr>
          </w:p>
          <w:p w14:paraId="2221BA8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2221BA82"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83"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67" w:author="Yi1-Intel" w:date="2024-02-05T14:44:00Z">
              <w:r>
                <w:rPr>
                  <w:rFonts w:ascii="Times New Roman" w:hAnsi="Times New Roman" w:cs="Times New Roman"/>
                  <w:sz w:val="20"/>
                  <w:szCs w:val="20"/>
                  <w:lang w:val="en-GB" w:eastAsia="zh-CN"/>
                </w:rPr>
                <w:t>ToDo</w:t>
              </w:r>
            </w:ins>
            <w:proofErr w:type="spellEnd"/>
          </w:p>
        </w:tc>
        <w:tc>
          <w:tcPr>
            <w:tcW w:w="3932" w:type="dxa"/>
          </w:tcPr>
          <w:p w14:paraId="2221BA84" w14:textId="77777777" w:rsidR="00D3488C" w:rsidRDefault="00CD7017">
            <w:pPr>
              <w:jc w:val="both"/>
              <w:rPr>
                <w:ins w:id="168" w:author="Yi1-Intel" w:date="2024-02-05T14:45:00Z"/>
                <w:rFonts w:ascii="Times New Roman" w:hAnsi="Times New Roman" w:cs="Times New Roman"/>
                <w:sz w:val="20"/>
                <w:szCs w:val="20"/>
                <w:lang w:val="en-GB" w:eastAsia="ja-JP"/>
              </w:rPr>
            </w:pPr>
            <w:ins w:id="169" w:author="Yi1-Intel" w:date="2024-02-05T14:44:00Z">
              <w:r>
                <w:rPr>
                  <w:rFonts w:ascii="Times New Roman" w:hAnsi="Times New Roman" w:cs="Times New Roman"/>
                  <w:sz w:val="20"/>
                  <w:szCs w:val="20"/>
                  <w:lang w:val="en-GB" w:eastAsia="ja-JP"/>
                </w:rPr>
                <w:t>[Rapp] Ag</w:t>
              </w:r>
            </w:ins>
            <w:ins w:id="170" w:author="Yi1-Intel" w:date="2024-02-05T14:45:00Z">
              <w:r>
                <w:rPr>
                  <w:rFonts w:ascii="Times New Roman" w:hAnsi="Times New Roman" w:cs="Times New Roman"/>
                  <w:sz w:val="20"/>
                  <w:szCs w:val="20"/>
                  <w:lang w:val="en-GB" w:eastAsia="ja-JP"/>
                </w:rPr>
                <w:t xml:space="preserve">ree, the field is only present when the </w:t>
              </w:r>
              <w:proofErr w:type="spellStart"/>
              <w:r>
                <w:rPr>
                  <w:rFonts w:ascii="Times New Roman" w:hAnsi="Times New Roman" w:cs="Times New Roman"/>
                  <w:sz w:val="20"/>
                  <w:szCs w:val="20"/>
                  <w:lang w:val="en-GB" w:eastAsia="ja-JP"/>
                </w:rPr>
                <w:t>syncsourceType</w:t>
              </w:r>
              <w:proofErr w:type="spellEnd"/>
              <w:r>
                <w:rPr>
                  <w:rFonts w:ascii="Times New Roman" w:hAnsi="Times New Roman" w:cs="Times New Roman"/>
                  <w:sz w:val="20"/>
                  <w:szCs w:val="20"/>
                  <w:lang w:val="en-GB" w:eastAsia="ja-JP"/>
                </w:rPr>
                <w:t xml:space="preserve"> is gNB-eNB.</w:t>
              </w:r>
            </w:ins>
          </w:p>
          <w:p w14:paraId="2221BA85" w14:textId="77777777" w:rsidR="00D3488C" w:rsidRDefault="00D3488C">
            <w:pPr>
              <w:jc w:val="both"/>
              <w:rPr>
                <w:ins w:id="171" w:author="Yi1-Intel" w:date="2024-02-05T14:45:00Z"/>
                <w:rFonts w:ascii="Times New Roman" w:hAnsi="Times New Roman" w:cs="Times New Roman"/>
                <w:sz w:val="20"/>
                <w:szCs w:val="20"/>
                <w:lang w:val="en-GB" w:eastAsia="ja-JP"/>
              </w:rPr>
            </w:pPr>
          </w:p>
          <w:p w14:paraId="2221BA86" w14:textId="77777777" w:rsidR="00D3488C" w:rsidRDefault="00CD7017">
            <w:pPr>
              <w:jc w:val="both"/>
              <w:rPr>
                <w:ins w:id="172" w:author="Yi1-Intel" w:date="2024-02-05T14:47:00Z"/>
                <w:rFonts w:ascii="Times New Roman" w:hAnsi="Times New Roman" w:cs="Times New Roman"/>
                <w:sz w:val="20"/>
                <w:szCs w:val="20"/>
                <w:lang w:val="en-GB" w:eastAsia="ja-JP"/>
              </w:rPr>
            </w:pPr>
            <w:ins w:id="173" w:author="Yi1-Intel" w:date="2024-02-05T14:45:00Z">
              <w:r>
                <w:rPr>
                  <w:rFonts w:ascii="Times New Roman" w:hAnsi="Times New Roman" w:cs="Times New Roman"/>
                  <w:sz w:val="20"/>
                  <w:szCs w:val="20"/>
                  <w:lang w:val="en-GB" w:eastAsia="ja-JP"/>
                </w:rPr>
                <w:t xml:space="preserve">I am not quite sure whether eNB can be the reference type, that’s why I did not list LTE ARFCN and cell ID. </w:t>
              </w:r>
            </w:ins>
          </w:p>
          <w:p w14:paraId="2221BA87" w14:textId="77777777" w:rsidR="00D3488C" w:rsidRDefault="00D3488C">
            <w:pPr>
              <w:jc w:val="both"/>
              <w:rPr>
                <w:ins w:id="174" w:author="Yi1-Intel" w:date="2024-02-05T14:47:00Z"/>
                <w:rFonts w:ascii="Times New Roman" w:hAnsi="Times New Roman" w:cs="Times New Roman"/>
                <w:sz w:val="20"/>
                <w:szCs w:val="20"/>
                <w:lang w:val="en-GB" w:eastAsia="ja-JP"/>
              </w:rPr>
            </w:pPr>
          </w:p>
          <w:p w14:paraId="2221BA88" w14:textId="77777777" w:rsidR="00D3488C" w:rsidRDefault="00CD7017">
            <w:pPr>
              <w:jc w:val="both"/>
              <w:rPr>
                <w:ins w:id="175" w:author="Yi2-Intel" w:date="2024-02-06T09:48:00Z"/>
                <w:rFonts w:ascii="Times New Roman" w:hAnsi="Times New Roman" w:cs="Times New Roman"/>
                <w:sz w:val="20"/>
                <w:szCs w:val="20"/>
                <w:lang w:val="en-GB" w:eastAsia="ja-JP"/>
              </w:rPr>
            </w:pPr>
            <w:ins w:id="176" w:author="Yi1-Intel" w:date="2024-02-05T14:48:00Z">
              <w:r>
                <w:rPr>
                  <w:rFonts w:ascii="Times New Roman" w:hAnsi="Times New Roman" w:cs="Times New Roman"/>
                  <w:sz w:val="20"/>
                  <w:szCs w:val="20"/>
                  <w:lang w:val="en-GB" w:eastAsia="ja-JP"/>
                </w:rPr>
                <w:t xml:space="preserve">Agree either </w:t>
              </w:r>
            </w:ins>
            <w:ins w:id="177" w:author="Yi1-Intel" w:date="2024-02-05T14:47:00Z">
              <w:r>
                <w:rPr>
                  <w:rFonts w:ascii="Times New Roman" w:hAnsi="Times New Roman" w:cs="Times New Roman"/>
                  <w:sz w:val="20"/>
                  <w:szCs w:val="20"/>
                  <w:lang w:val="en-GB" w:eastAsia="ja-JP"/>
                </w:rPr>
                <w:t>NCGI or PCI/A</w:t>
              </w:r>
            </w:ins>
            <w:ins w:id="178" w:author="Yi1-Intel" w:date="2024-02-05T14:48:00Z">
              <w:r>
                <w:rPr>
                  <w:rFonts w:ascii="Times New Roman" w:hAnsi="Times New Roman" w:cs="Times New Roman"/>
                  <w:sz w:val="20"/>
                  <w:szCs w:val="20"/>
                  <w:lang w:val="en-GB" w:eastAsia="ja-JP"/>
                </w:rPr>
                <w:t>RFCN should be present.</w:t>
              </w:r>
            </w:ins>
          </w:p>
          <w:p w14:paraId="41B98568" w14:textId="77777777" w:rsidR="000C111C" w:rsidRDefault="00CD7017">
            <w:pPr>
              <w:jc w:val="both"/>
              <w:rPr>
                <w:rFonts w:ascii="Times New Roman" w:hAnsi="Times New Roman" w:cs="Times New Roman"/>
                <w:sz w:val="20"/>
                <w:szCs w:val="20"/>
                <w:lang w:val="en-GB" w:eastAsia="ja-JP"/>
              </w:rPr>
            </w:pPr>
            <w:ins w:id="179" w:author="Yi2-Intel" w:date="2024-02-06T09:48:00Z">
              <w:r>
                <w:rPr>
                  <w:rFonts w:ascii="Times New Roman" w:hAnsi="Times New Roman" w:cs="Times New Roman"/>
                  <w:sz w:val="20"/>
                  <w:szCs w:val="20"/>
                  <w:lang w:val="en-GB" w:eastAsia="ja-JP"/>
                </w:rPr>
                <w:t xml:space="preserve">[Rapp1] After thinking, Rapp would suggest </w:t>
              </w:r>
              <w:proofErr w:type="gramStart"/>
              <w:r>
                <w:rPr>
                  <w:rFonts w:ascii="Times New Roman" w:hAnsi="Times New Roman" w:cs="Times New Roman"/>
                  <w:sz w:val="20"/>
                  <w:szCs w:val="20"/>
                  <w:lang w:val="en-GB" w:eastAsia="ja-JP"/>
                </w:rPr>
                <w:t>to use</w:t>
              </w:r>
              <w:proofErr w:type="gramEnd"/>
              <w:r>
                <w:rPr>
                  <w:rFonts w:ascii="Times New Roman" w:hAnsi="Times New Roman" w:cs="Times New Roman"/>
                  <w:sz w:val="20"/>
                  <w:szCs w:val="20"/>
                  <w:lang w:val="en-GB" w:eastAsia="ja-JP"/>
                </w:rPr>
                <w:t xml:space="preserve"> CHOICE structure for NCGI and PCI/ARFCN since anyway they should not present at the same time. </w:t>
              </w:r>
            </w:ins>
          </w:p>
          <w:p w14:paraId="2221BA89" w14:textId="401BD30B" w:rsidR="009943A5" w:rsidRDefault="00524792"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9943A5">
              <w:rPr>
                <w:rFonts w:ascii="Times New Roman" w:hAnsi="Times New Roman" w:cs="Times New Roman"/>
                <w:sz w:val="20"/>
                <w:szCs w:val="20"/>
                <w:lang w:val="en-GB" w:eastAsia="ja-JP"/>
              </w:rPr>
              <w:t xml:space="preserve">Qualcomm: I </w:t>
            </w:r>
            <w:r w:rsidR="00982EB2">
              <w:rPr>
                <w:rFonts w:ascii="Times New Roman" w:hAnsi="Times New Roman" w:cs="Times New Roman"/>
                <w:sz w:val="20"/>
                <w:szCs w:val="20"/>
                <w:lang w:val="en-GB" w:eastAsia="ja-JP"/>
              </w:rPr>
              <w:t xml:space="preserve">cannot </w:t>
            </w:r>
            <w:r w:rsidR="009943A5">
              <w:rPr>
                <w:rFonts w:ascii="Times New Roman" w:hAnsi="Times New Roman" w:cs="Times New Roman"/>
                <w:sz w:val="20"/>
                <w:szCs w:val="20"/>
                <w:lang w:val="en-GB" w:eastAsia="ja-JP"/>
              </w:rPr>
              <w:t xml:space="preserve">see an issue </w:t>
            </w:r>
            <w:r w:rsidR="00982EB2">
              <w:rPr>
                <w:rFonts w:ascii="Times New Roman" w:hAnsi="Times New Roman" w:cs="Times New Roman"/>
                <w:sz w:val="20"/>
                <w:szCs w:val="20"/>
                <w:lang w:val="en-GB" w:eastAsia="ja-JP"/>
              </w:rPr>
              <w:t>with</w:t>
            </w:r>
            <w:r w:rsidR="009943A5">
              <w:rPr>
                <w:rFonts w:ascii="Times New Roman" w:hAnsi="Times New Roman" w:cs="Times New Roman"/>
                <w:sz w:val="20"/>
                <w:szCs w:val="20"/>
                <w:lang w:val="en-GB" w:eastAsia="ja-JP"/>
              </w:rPr>
              <w:t xml:space="preserve"> provid</w:t>
            </w:r>
            <w:r w:rsidR="00982EB2">
              <w:rPr>
                <w:rFonts w:ascii="Times New Roman" w:hAnsi="Times New Roman" w:cs="Times New Roman"/>
                <w:sz w:val="20"/>
                <w:szCs w:val="20"/>
                <w:lang w:val="en-GB" w:eastAsia="ja-JP"/>
              </w:rPr>
              <w:t>ing</w:t>
            </w:r>
            <w:r w:rsidR="009943A5">
              <w:rPr>
                <w:rFonts w:ascii="Times New Roman" w:hAnsi="Times New Roman" w:cs="Times New Roman"/>
                <w:sz w:val="20"/>
                <w:szCs w:val="20"/>
                <w:lang w:val="en-GB" w:eastAsia="ja-JP"/>
              </w:rPr>
              <w:t xml:space="preserve"> all 3.</w:t>
            </w:r>
            <w:r w:rsidR="007205D0">
              <w:rPr>
                <w:rFonts w:ascii="Times New Roman" w:hAnsi="Times New Roman" w:cs="Times New Roman"/>
                <w:sz w:val="20"/>
                <w:szCs w:val="20"/>
                <w:lang w:val="en-GB" w:eastAsia="ja-JP"/>
              </w:rPr>
              <w:t xml:space="preserve"> Receiver can decide whether it is needed to decode NCGI or whether PCI is sufficient.</w:t>
            </w:r>
            <w:r w:rsidR="00982EB2">
              <w:rPr>
                <w:rFonts w:ascii="Times New Roman" w:hAnsi="Times New Roman" w:cs="Times New Roman"/>
                <w:sz w:val="20"/>
                <w:szCs w:val="20"/>
                <w:lang w:val="en-GB" w:eastAsia="ja-JP"/>
              </w:rPr>
              <w:t xml:space="preserve"> </w:t>
            </w:r>
            <w:r w:rsidR="0004115C">
              <w:rPr>
                <w:rFonts w:ascii="Times New Roman" w:hAnsi="Times New Roman" w:cs="Times New Roman"/>
                <w:sz w:val="20"/>
                <w:szCs w:val="20"/>
                <w:lang w:val="en-GB" w:eastAsia="ja-JP"/>
              </w:rPr>
              <w:t>But agree making all 3 OPTIONAL.</w:t>
            </w:r>
            <w:r>
              <w:rPr>
                <w:rFonts w:ascii="Times New Roman" w:hAnsi="Times New Roman" w:cs="Times New Roman"/>
                <w:sz w:val="20"/>
                <w:szCs w:val="20"/>
                <w:lang w:val="en-GB" w:eastAsia="ja-JP"/>
              </w:rPr>
              <w:t>]</w:t>
            </w:r>
          </w:p>
        </w:tc>
      </w:tr>
      <w:tr w:rsidR="00D3488C" w14:paraId="2221BA99" w14:textId="77777777" w:rsidTr="001464D9">
        <w:tc>
          <w:tcPr>
            <w:tcW w:w="938" w:type="dxa"/>
          </w:tcPr>
          <w:p w14:paraId="2221BA8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010</w:t>
            </w:r>
          </w:p>
        </w:tc>
        <w:tc>
          <w:tcPr>
            <w:tcW w:w="7287" w:type="dxa"/>
          </w:tcPr>
          <w:p w14:paraId="2221BA8C" w14:textId="77777777" w:rsidR="00D3488C" w:rsidRDefault="00CD7017">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2221BA8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8E"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A8F"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1966079),</w:t>
            </w:r>
          </w:p>
          <w:p w14:paraId="2221BA90"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1000)</w:t>
            </w:r>
          </w:p>
          <w:p w14:paraId="2221BA91" w14:textId="77777777" w:rsidR="00D3488C" w:rsidRDefault="00CD7017">
            <w:pPr>
              <w:pStyle w:val="PL"/>
              <w:shd w:val="clear" w:color="auto" w:fill="E6E6E6"/>
              <w:rPr>
                <w:lang w:eastAsia="en-GB"/>
              </w:rPr>
            </w:pPr>
            <w:r>
              <w:rPr>
                <w:lang w:eastAsia="en-GB"/>
              </w:rPr>
              <w:t xml:space="preserve">    },</w:t>
            </w:r>
          </w:p>
          <w:p w14:paraId="2221BA92"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A93" w14:textId="77777777" w:rsidR="00D3488C" w:rsidRDefault="00CD7017">
            <w:pPr>
              <w:pStyle w:val="PL"/>
              <w:shd w:val="clear" w:color="auto" w:fill="E6E6E6"/>
              <w:rPr>
                <w:lang w:eastAsia="en-GB"/>
              </w:rPr>
            </w:pPr>
            <w:r>
              <w:rPr>
                <w:lang w:eastAsia="en-GB"/>
              </w:rPr>
              <w:t>}</w:t>
            </w:r>
          </w:p>
          <w:p w14:paraId="2221BA94" w14:textId="77777777" w:rsidR="00D3488C" w:rsidRDefault="00D3488C">
            <w:pPr>
              <w:jc w:val="both"/>
              <w:rPr>
                <w:rFonts w:ascii="Times New Roman" w:hAnsi="Times New Roman" w:cs="Times New Roman"/>
                <w:sz w:val="20"/>
                <w:szCs w:val="20"/>
                <w:lang w:eastAsia="zh-CN"/>
              </w:rPr>
            </w:pPr>
          </w:p>
        </w:tc>
        <w:tc>
          <w:tcPr>
            <w:tcW w:w="6945" w:type="dxa"/>
          </w:tcPr>
          <w:p w14:paraId="2221BA95" w14:textId="77777777" w:rsidR="00D3488C" w:rsidRDefault="00CD7017">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2221BA9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9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80" w:author="Yi1-Intel" w:date="2024-02-05T14:53:00Z">
              <w:r>
                <w:rPr>
                  <w:rFonts w:ascii="Times New Roman" w:hAnsi="Times New Roman" w:cs="Times New Roman"/>
                  <w:sz w:val="20"/>
                  <w:szCs w:val="20"/>
                  <w:lang w:val="en-GB" w:eastAsia="zh-CN"/>
                </w:rPr>
                <w:t>PropAgree</w:t>
              </w:r>
            </w:ins>
            <w:proofErr w:type="spellEnd"/>
          </w:p>
        </w:tc>
        <w:tc>
          <w:tcPr>
            <w:tcW w:w="3932" w:type="dxa"/>
          </w:tcPr>
          <w:p w14:paraId="2221BA98" w14:textId="77777777" w:rsidR="00D3488C" w:rsidRDefault="00CD7017">
            <w:pPr>
              <w:jc w:val="both"/>
              <w:rPr>
                <w:rFonts w:ascii="Times New Roman" w:hAnsi="Times New Roman" w:cs="Times New Roman"/>
                <w:sz w:val="20"/>
                <w:szCs w:val="20"/>
                <w:lang w:val="en-GB" w:eastAsia="ja-JP"/>
              </w:rPr>
            </w:pPr>
            <w:ins w:id="181" w:author="Yi1-Intel" w:date="2024-02-05T14:53:00Z">
              <w:r>
                <w:rPr>
                  <w:rFonts w:ascii="Times New Roman" w:hAnsi="Times New Roman" w:cs="Times New Roman"/>
                  <w:sz w:val="20"/>
                  <w:szCs w:val="20"/>
                  <w:lang w:val="en-GB" w:eastAsia="ja-JP"/>
                </w:rPr>
                <w:t>[Rapp] updated in v01 with Yi1-Intel</w:t>
              </w:r>
            </w:ins>
          </w:p>
        </w:tc>
      </w:tr>
      <w:tr w:rsidR="00D3488C" w14:paraId="2221BAB1" w14:textId="77777777" w:rsidTr="001464D9">
        <w:tc>
          <w:tcPr>
            <w:tcW w:w="938" w:type="dxa"/>
          </w:tcPr>
          <w:p w14:paraId="2221BA9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2221BA9B" w14:textId="77777777" w:rsidR="00D3488C" w:rsidRDefault="00CD7017">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2221BA9C" w14:textId="77777777" w:rsidR="00D3488C" w:rsidRDefault="00CD7017">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2221BA9D"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2221BA9E" w14:textId="77777777" w:rsidR="00D3488C" w:rsidRDefault="00CD7017">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221BA9F" w14:textId="77777777" w:rsidR="00D3488C" w:rsidRDefault="00CD7017">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2221BAA0" w14:textId="77777777" w:rsidR="00D3488C" w:rsidRDefault="00CD7017">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2221BAA1"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2221BAA2" w14:textId="77777777" w:rsidR="00D3488C" w:rsidRDefault="00CD7017">
            <w:pPr>
              <w:pStyle w:val="PL"/>
              <w:shd w:val="clear" w:color="auto" w:fill="E6E6E6"/>
              <w:rPr>
                <w:lang w:eastAsia="en-GB"/>
              </w:rPr>
            </w:pPr>
            <w:r>
              <w:rPr>
                <w:lang w:eastAsia="en-GB"/>
              </w:rPr>
              <w:t xml:space="preserve">    ...</w:t>
            </w:r>
          </w:p>
          <w:p w14:paraId="2221BAA3" w14:textId="77777777" w:rsidR="00D3488C" w:rsidRDefault="00D3488C">
            <w:pPr>
              <w:jc w:val="both"/>
              <w:rPr>
                <w:rFonts w:ascii="Times New Roman" w:hAnsi="Times New Roman" w:cs="Times New Roman"/>
                <w:sz w:val="20"/>
                <w:szCs w:val="20"/>
                <w:lang w:eastAsia="zh-CN"/>
              </w:rPr>
            </w:pPr>
          </w:p>
        </w:tc>
        <w:tc>
          <w:tcPr>
            <w:tcW w:w="6945" w:type="dxa"/>
          </w:tcPr>
          <w:p w14:paraId="2221BAA4" w14:textId="77777777" w:rsidR="00D3488C" w:rsidRDefault="00CD7017">
            <w:pPr>
              <w:pStyle w:val="CommentText"/>
              <w:rPr>
                <w:lang w:eastAsia="zh-CN"/>
              </w:rPr>
            </w:pPr>
            <w:r>
              <w:rPr>
                <w:lang w:eastAsia="zh-CN"/>
              </w:rPr>
              <w:lastRenderedPageBreak/>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2221BAA5" w14:textId="77777777" w:rsidR="00D3488C" w:rsidRDefault="00CD7017">
            <w:pPr>
              <w:pStyle w:val="CommentText"/>
              <w:rPr>
                <w:lang w:eastAsia="zh-CN"/>
              </w:rPr>
            </w:pPr>
            <w:r>
              <w:rPr>
                <w:lang w:eastAsia="zh-CN"/>
              </w:rPr>
              <w:t xml:space="preserve">23.586: </w:t>
            </w:r>
          </w:p>
          <w:p w14:paraId="2221BAA6" w14:textId="77777777" w:rsidR="00D3488C" w:rsidRDefault="00CD7017">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2221BAA7" w14:textId="77777777" w:rsidR="00D3488C" w:rsidRPr="00D3488C" w:rsidRDefault="00CD7017">
            <w:pPr>
              <w:pStyle w:val="B1"/>
              <w:ind w:leftChars="1762" w:left="4160"/>
              <w:rPr>
                <w:lang w:val="en-US" w:eastAsia="ja-JP"/>
                <w:rPrChange w:id="182" w:author="Yi1-Intel" w:date="2024-02-05T13:30:00Z">
                  <w:rPr/>
                </w:rPrChange>
              </w:rPr>
            </w:pPr>
            <w:r>
              <w:rPr>
                <w:lang w:val="en-US" w:eastAsia="ja-JP"/>
                <w:rPrChange w:id="183" w:author="Yi1-Intel" w:date="2024-02-05T13:30:00Z">
                  <w:rPr/>
                </w:rPrChange>
              </w:rPr>
              <w:t>-</w:t>
            </w:r>
            <w:r>
              <w:rPr>
                <w:lang w:val="en-US" w:eastAsia="ja-JP"/>
                <w:rPrChange w:id="184" w:author="Yi1-Intel" w:date="2024-02-05T13:30:00Z">
                  <w:rPr/>
                </w:rPrChange>
              </w:rPr>
              <w:tab/>
              <w:t xml:space="preserve">The accuracy attribute also includes </w:t>
            </w:r>
          </w:p>
          <w:p w14:paraId="2221BAA8" w14:textId="77777777" w:rsidR="00D3488C" w:rsidRDefault="00CD7017">
            <w:pPr>
              <w:pStyle w:val="B2"/>
              <w:ind w:leftChars="1903" w:left="4471"/>
            </w:pPr>
            <w:r>
              <w:lastRenderedPageBreak/>
              <w:t>-</w:t>
            </w:r>
            <w:r>
              <w:tab/>
              <w:t xml:space="preserve">the relative horizontal accuracy, and the relative vertical accuracy for relative </w:t>
            </w:r>
            <w:proofErr w:type="gramStart"/>
            <w:r>
              <w:t>positioning;</w:t>
            </w:r>
            <w:proofErr w:type="gramEnd"/>
          </w:p>
          <w:p w14:paraId="2221BAA9" w14:textId="77777777" w:rsidR="00D3488C" w:rsidRDefault="00CD7017">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2221BAAA" w14:textId="77777777" w:rsidR="00D3488C" w:rsidRPr="00D3488C" w:rsidRDefault="00CD7017">
            <w:pPr>
              <w:pStyle w:val="B1"/>
              <w:ind w:leftChars="1762" w:left="4160"/>
              <w:rPr>
                <w:lang w:val="en-US" w:eastAsia="ja-JP"/>
                <w:rPrChange w:id="185" w:author="Yi1-Intel" w:date="2024-02-05T13:30:00Z">
                  <w:rPr/>
                </w:rPrChange>
              </w:rPr>
            </w:pPr>
            <w:r>
              <w:rPr>
                <w:lang w:val="en-US" w:eastAsia="ja-JP"/>
                <w:rPrChange w:id="186" w:author="Yi1-Intel" w:date="2024-02-05T13:30:00Z">
                  <w:rPr/>
                </w:rPrChange>
              </w:rPr>
              <w:t>-</w:t>
            </w:r>
            <w:r>
              <w:rPr>
                <w:lang w:val="en-US" w:eastAsia="ja-JP"/>
                <w:rPrChange w:id="187" w:author="Yi1-Intel" w:date="2024-02-05T13:30:00Z">
                  <w:rPr/>
                </w:rPrChange>
              </w:rPr>
              <w:tab/>
              <w:t>Range, which indicates the applicability of the QoS attributes in the Ranging/SL Positioning operation over PC5.</w:t>
            </w:r>
          </w:p>
          <w:p w14:paraId="2221BAAB" w14:textId="77777777" w:rsidR="00D3488C" w:rsidRPr="00D3488C" w:rsidRDefault="00CD7017">
            <w:pPr>
              <w:pStyle w:val="B1"/>
              <w:ind w:leftChars="1762" w:left="4160"/>
              <w:rPr>
                <w:rFonts w:eastAsia="DengXian"/>
                <w:lang w:val="en-US" w:eastAsia="ja-JP"/>
                <w:rPrChange w:id="188" w:author="Yi1-Intel" w:date="2024-02-05T13:30:00Z">
                  <w:rPr>
                    <w:rFonts w:eastAsia="DengXian"/>
                  </w:rPr>
                </w:rPrChange>
              </w:rPr>
            </w:pPr>
            <w:r>
              <w:rPr>
                <w:rFonts w:eastAsia="DengXian"/>
                <w:lang w:val="en-US" w:eastAsia="ja-JP"/>
                <w:rPrChange w:id="189" w:author="Yi1-Intel" w:date="2024-02-05T13:30:00Z">
                  <w:rPr>
                    <w:rFonts w:eastAsia="DengXian"/>
                  </w:rPr>
                </w:rPrChange>
              </w:rPr>
              <w:t>-</w:t>
            </w:r>
            <w:r>
              <w:rPr>
                <w:rFonts w:eastAsia="DengXian"/>
                <w:lang w:val="en-US" w:eastAsia="ja-JP"/>
                <w:rPrChange w:id="190" w:author="Yi1-Intel" w:date="2024-02-05T13:30:00Z">
                  <w:rPr>
                    <w:rFonts w:eastAsia="DengXian"/>
                  </w:rPr>
                </w:rPrChange>
              </w:rPr>
              <w:tab/>
            </w:r>
            <w:r>
              <w:rPr>
                <w:rFonts w:eastAsia="DengXian"/>
                <w:highlight w:val="yellow"/>
                <w:lang w:val="en-US" w:eastAsia="ja-JP"/>
                <w:rPrChange w:id="191" w:author="Yi1-Intel" w:date="2024-02-05T13:30:00Z">
                  <w:rPr>
                    <w:rFonts w:eastAsia="DengXian"/>
                    <w:highlight w:val="yellow"/>
                  </w:rPr>
                </w:rPrChange>
              </w:rPr>
              <w:t>Priority level.</w:t>
            </w:r>
          </w:p>
          <w:p w14:paraId="2221BAAC" w14:textId="77777777" w:rsidR="00D3488C" w:rsidRDefault="00CD7017">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2221BAAD" w14:textId="77777777" w:rsidR="00D3488C" w:rsidRDefault="00CD7017">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2221BAA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A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92" w:author="Yi1-Intel" w:date="2024-02-05T14:54:00Z">
              <w:r>
                <w:rPr>
                  <w:rFonts w:ascii="Times New Roman" w:hAnsi="Times New Roman" w:cs="Times New Roman"/>
                  <w:sz w:val="20"/>
                  <w:szCs w:val="20"/>
                  <w:lang w:val="en-GB" w:eastAsia="zh-CN"/>
                </w:rPr>
                <w:t>ToDo</w:t>
              </w:r>
            </w:ins>
            <w:proofErr w:type="spellEnd"/>
          </w:p>
        </w:tc>
        <w:tc>
          <w:tcPr>
            <w:tcW w:w="3932" w:type="dxa"/>
          </w:tcPr>
          <w:p w14:paraId="2221BAB0" w14:textId="77777777" w:rsidR="00D3488C" w:rsidRDefault="00CD7017">
            <w:pPr>
              <w:jc w:val="both"/>
              <w:rPr>
                <w:rFonts w:ascii="Times New Roman" w:hAnsi="Times New Roman" w:cs="Times New Roman"/>
                <w:sz w:val="20"/>
                <w:szCs w:val="20"/>
                <w:lang w:val="en-GB" w:eastAsia="ja-JP"/>
              </w:rPr>
            </w:pPr>
            <w:ins w:id="193" w:author="Yi1-Intel" w:date="2024-02-05T14:54:00Z">
              <w:r>
                <w:rPr>
                  <w:rFonts w:ascii="Times New Roman" w:hAnsi="Times New Roman" w:cs="Times New Roman"/>
                  <w:sz w:val="20"/>
                  <w:szCs w:val="20"/>
                  <w:lang w:val="en-GB" w:eastAsia="ja-JP"/>
                </w:rPr>
                <w:t xml:space="preserve">[Rapp] </w:t>
              </w:r>
            </w:ins>
            <w:ins w:id="194" w:author="Yi1-Intel" w:date="2024-02-05T14:55:00Z">
              <w:r>
                <w:rPr>
                  <w:rFonts w:ascii="Times New Roman" w:hAnsi="Times New Roman" w:cs="Times New Roman"/>
                  <w:sz w:val="20"/>
                  <w:szCs w:val="20"/>
                  <w:lang w:val="en-GB" w:eastAsia="ja-JP"/>
                </w:rPr>
                <w:t xml:space="preserve">This is also related to </w:t>
              </w:r>
              <w:proofErr w:type="spellStart"/>
              <w:r>
                <w:rPr>
                  <w:rFonts w:ascii="Times New Roman" w:hAnsi="Times New Roman" w:cs="Times New Roman"/>
                  <w:sz w:val="20"/>
                  <w:szCs w:val="20"/>
                  <w:lang w:val="en-GB" w:eastAsia="ja-JP"/>
                </w:rPr>
                <w:t>delayBudet</w:t>
              </w:r>
              <w:proofErr w:type="spellEnd"/>
              <w:r>
                <w:rPr>
                  <w:rFonts w:ascii="Times New Roman" w:hAnsi="Times New Roman" w:cs="Times New Roman"/>
                  <w:sz w:val="20"/>
                  <w:szCs w:val="20"/>
                  <w:lang w:val="en-GB" w:eastAsia="ja-JP"/>
                </w:rPr>
                <w:t xml:space="preserve"> in RRC. </w:t>
              </w:r>
            </w:ins>
            <w:ins w:id="195" w:author="Yi1-Intel" w:date="2024-02-05T14:54:00Z">
              <w:r>
                <w:rPr>
                  <w:rFonts w:ascii="Times New Roman" w:hAnsi="Times New Roman" w:cs="Times New Roman"/>
                  <w:sz w:val="20"/>
                  <w:szCs w:val="20"/>
                  <w:lang w:val="en-GB" w:eastAsia="ja-JP"/>
                </w:rPr>
                <w:t>Huawei is invited to provide TP on this.</w:t>
              </w:r>
            </w:ins>
          </w:p>
        </w:tc>
      </w:tr>
      <w:tr w:rsidR="00D3488C" w14:paraId="2221BACC" w14:textId="77777777" w:rsidTr="001464D9">
        <w:tc>
          <w:tcPr>
            <w:tcW w:w="938" w:type="dxa"/>
          </w:tcPr>
          <w:p w14:paraId="2221BAB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221BAB3" w14:textId="77777777" w:rsidR="00D3488C" w:rsidRDefault="00CD7017">
            <w:pPr>
              <w:pStyle w:val="PL"/>
              <w:shd w:val="clear" w:color="auto" w:fill="E6E6E6"/>
              <w:rPr>
                <w:lang w:eastAsia="en-GB"/>
              </w:rPr>
            </w:pPr>
            <w:proofErr w:type="spellStart"/>
            <w:proofErr w:type="gramStart"/>
            <w:r>
              <w:rPr>
                <w:lang w:eastAsia="en-GB"/>
              </w:rPr>
              <w:t>ScheduledLocationTime</w:t>
            </w:r>
            <w:proofErr w:type="spellEnd"/>
            <w:r>
              <w:rPr>
                <w:lang w:eastAsia="en-GB"/>
              </w:rPr>
              <w:t xml:space="preserve"> ::=</w:t>
            </w:r>
            <w:proofErr w:type="gramEnd"/>
            <w:r>
              <w:rPr>
                <w:lang w:eastAsia="en-GB"/>
              </w:rPr>
              <w:t xml:space="preserve"> SEQUENCE {</w:t>
            </w:r>
          </w:p>
          <w:p w14:paraId="2221BAB4" w14:textId="77777777" w:rsidR="00D3488C" w:rsidRDefault="00CD7017">
            <w:pPr>
              <w:pStyle w:val="PL"/>
              <w:shd w:val="clear" w:color="auto" w:fill="E6E6E6"/>
              <w:rPr>
                <w:lang w:eastAsia="en-GB"/>
              </w:rPr>
            </w:pPr>
            <w:r>
              <w:rPr>
                <w:lang w:eastAsia="en-GB"/>
              </w:rPr>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OPTIONAL,</w:t>
            </w:r>
          </w:p>
          <w:p w14:paraId="2221BAB5"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2221BAB6"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w:t>
            </w:r>
            <w:proofErr w:type="gramStart"/>
            <w:r>
              <w:rPr>
                <w:lang w:eastAsia="en-GB"/>
              </w:rPr>
              <w:t>0..</w:t>
            </w:r>
            <w:proofErr w:type="gramEnd"/>
            <w:r>
              <w:rPr>
                <w:lang w:eastAsia="en-GB"/>
              </w:rPr>
              <w:t>3599999),</w:t>
            </w:r>
          </w:p>
          <w:p w14:paraId="2221BAB7" w14:textId="77777777" w:rsidR="00D3488C" w:rsidRDefault="00CD7017">
            <w:pPr>
              <w:pStyle w:val="PL"/>
              <w:shd w:val="clear" w:color="auto" w:fill="E6E6E6"/>
              <w:rPr>
                <w:lang w:eastAsia="en-GB"/>
              </w:rPr>
            </w:pPr>
            <w:bookmarkStart w:id="196" w:name="_Hlk151102573"/>
            <w:r>
              <w:rPr>
                <w:lang w:eastAsia="en-GB"/>
              </w:rPr>
              <w:t xml:space="preserve">                                  </w:t>
            </w:r>
            <w:proofErr w:type="spellStart"/>
            <w:r>
              <w:rPr>
                <w:lang w:eastAsia="en-GB"/>
              </w:rPr>
              <w:t>gnss-TimeID</w:t>
            </w:r>
            <w:proofErr w:type="spellEnd"/>
            <w:r>
              <w:rPr>
                <w:lang w:eastAsia="en-GB"/>
              </w:rPr>
              <w:t xml:space="preserve">      GNSS-ID</w:t>
            </w:r>
          </w:p>
          <w:p w14:paraId="2221BAB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B9" w14:textId="77777777" w:rsidR="00D3488C" w:rsidRDefault="00CD7017">
            <w:pPr>
              <w:pStyle w:val="PL"/>
              <w:shd w:val="clear" w:color="auto" w:fill="E6E6E6"/>
              <w:rPr>
                <w:lang w:eastAsia="en-GB"/>
              </w:rPr>
            </w:pPr>
            <w:r>
              <w:rPr>
                <w:lang w:eastAsia="en-GB"/>
              </w:rPr>
              <w:t xml:space="preserve">    nr-Time                    SEQUENCE {</w:t>
            </w:r>
          </w:p>
          <w:p w14:paraId="2221BAB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2221BAB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2221BAB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196"/>
          <w:p w14:paraId="2221BABD"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ABE" w14:textId="77777777" w:rsidR="00D3488C" w:rsidRDefault="00CD7017">
            <w:pPr>
              <w:pStyle w:val="PL"/>
              <w:shd w:val="clear" w:color="auto" w:fill="E6E6E6"/>
              <w:rPr>
                <w:lang w:eastAsia="en-GB"/>
              </w:rPr>
            </w:pPr>
            <w:r>
              <w:rPr>
                <w:lang w:eastAsia="en-GB"/>
              </w:rPr>
              <w:t xml:space="preserve">        nr-Slot                   CHOICE {</w:t>
            </w:r>
          </w:p>
          <w:p w14:paraId="2221BABF"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AC0"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AC1" w14:textId="77777777" w:rsidR="00D3488C" w:rsidRDefault="00CD7017">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2221BAC2" w14:textId="77777777" w:rsidR="00D3488C" w:rsidRDefault="00CD7017">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2221BAC3"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C4"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C5"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relativeTime</w:t>
            </w:r>
            <w:proofErr w:type="spellEnd"/>
            <w:r>
              <w:rPr>
                <w:lang w:eastAsia="en-GB"/>
              </w:rPr>
              <w:t xml:space="preserve">              INTEGER (</w:t>
            </w:r>
            <w:proofErr w:type="gramStart"/>
            <w:r>
              <w:rPr>
                <w:lang w:eastAsia="en-GB"/>
              </w:rPr>
              <w:t>1..</w:t>
            </w:r>
            <w:proofErr w:type="gramEnd"/>
            <w:r>
              <w:rPr>
                <w:lang w:eastAsia="en-GB"/>
              </w:rPr>
              <w:t>1024)                             OPTIONAL</w:t>
            </w:r>
          </w:p>
          <w:p w14:paraId="2221BAC6" w14:textId="77777777" w:rsidR="00D3488C" w:rsidRDefault="00CD7017">
            <w:pPr>
              <w:pStyle w:val="PL"/>
              <w:shd w:val="clear" w:color="auto" w:fill="E6E6E6"/>
              <w:rPr>
                <w:lang w:eastAsia="en-GB"/>
              </w:rPr>
            </w:pPr>
            <w:r>
              <w:rPr>
                <w:lang w:eastAsia="en-GB"/>
              </w:rPr>
              <w:t>}</w:t>
            </w:r>
          </w:p>
          <w:p w14:paraId="2221BAC7" w14:textId="77777777" w:rsidR="00D3488C" w:rsidRDefault="00D3488C">
            <w:pPr>
              <w:jc w:val="both"/>
              <w:rPr>
                <w:rFonts w:ascii="Times New Roman" w:hAnsi="Times New Roman" w:cs="Times New Roman"/>
                <w:sz w:val="20"/>
                <w:szCs w:val="20"/>
                <w:lang w:eastAsia="zh-CN"/>
              </w:rPr>
            </w:pPr>
          </w:p>
        </w:tc>
        <w:tc>
          <w:tcPr>
            <w:tcW w:w="6945" w:type="dxa"/>
          </w:tcPr>
          <w:p w14:paraId="2221BAC8"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2221BAC9"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C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97" w:author="Yi1-Intel" w:date="2024-02-05T14:57:00Z">
              <w:r>
                <w:rPr>
                  <w:rFonts w:ascii="Times New Roman" w:hAnsi="Times New Roman" w:cs="Times New Roman"/>
                  <w:sz w:val="20"/>
                  <w:szCs w:val="20"/>
                  <w:lang w:val="en-GB" w:eastAsia="zh-CN"/>
                </w:rPr>
                <w:t>PropReject</w:t>
              </w:r>
            </w:ins>
            <w:proofErr w:type="spellEnd"/>
          </w:p>
        </w:tc>
        <w:tc>
          <w:tcPr>
            <w:tcW w:w="3932" w:type="dxa"/>
          </w:tcPr>
          <w:p w14:paraId="2221BACB" w14:textId="77777777" w:rsidR="00D3488C" w:rsidRDefault="00CD7017">
            <w:pPr>
              <w:jc w:val="both"/>
              <w:rPr>
                <w:rFonts w:ascii="Times New Roman" w:hAnsi="Times New Roman" w:cs="Times New Roman"/>
                <w:sz w:val="20"/>
                <w:szCs w:val="20"/>
                <w:lang w:val="en-GB" w:eastAsia="ja-JP"/>
              </w:rPr>
            </w:pPr>
            <w:ins w:id="198" w:author="Yi1-Intel" w:date="2024-02-05T14:58:00Z">
              <w:r>
                <w:rPr>
                  <w:rFonts w:ascii="Times New Roman" w:hAnsi="Times New Roman" w:cs="Times New Roman"/>
                  <w:sz w:val="20"/>
                  <w:szCs w:val="20"/>
                  <w:lang w:val="en-GB" w:eastAsia="ja-JP"/>
                </w:rPr>
                <w:t xml:space="preserve">[Rapp] So far, only UTC, GNSS and </w:t>
              </w:r>
              <w:proofErr w:type="spellStart"/>
              <w:r>
                <w:rPr>
                  <w:rFonts w:ascii="Times New Roman" w:hAnsi="Times New Roman" w:cs="Times New Roman"/>
                  <w:sz w:val="20"/>
                  <w:szCs w:val="20"/>
                  <w:lang w:val="en-GB" w:eastAsia="ja-JP"/>
                </w:rPr>
                <w:t>NetworkTime</w:t>
              </w:r>
              <w:proofErr w:type="spellEnd"/>
              <w:r>
                <w:rPr>
                  <w:rFonts w:ascii="Times New Roman" w:hAnsi="Times New Roman" w:cs="Times New Roman"/>
                  <w:sz w:val="20"/>
                  <w:szCs w:val="20"/>
                  <w:lang w:val="en-GB" w:eastAsia="ja-JP"/>
                </w:rPr>
                <w:t xml:space="preserve"> defined in LPP. Would like to follow LPP since it was introduced in LPP first. </w:t>
              </w:r>
            </w:ins>
          </w:p>
        </w:tc>
      </w:tr>
      <w:tr w:rsidR="00D3488C" w14:paraId="2221BADA" w14:textId="77777777" w:rsidTr="001464D9">
        <w:tc>
          <w:tcPr>
            <w:tcW w:w="938" w:type="dxa"/>
          </w:tcPr>
          <w:p w14:paraId="2221BA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014</w:t>
            </w:r>
          </w:p>
        </w:tc>
        <w:tc>
          <w:tcPr>
            <w:tcW w:w="7287" w:type="dxa"/>
          </w:tcPr>
          <w:p w14:paraId="2221BACE" w14:textId="77777777" w:rsidR="00D3488C" w:rsidRDefault="00CD7017">
            <w:pPr>
              <w:pStyle w:val="PL"/>
              <w:shd w:val="clear" w:color="auto" w:fill="E6E6E6"/>
              <w:rPr>
                <w:lang w:eastAsia="en-GB"/>
              </w:rPr>
            </w:pPr>
            <w:proofErr w:type="gramStart"/>
            <w:r>
              <w:rPr>
                <w:lang w:eastAsia="en-GB"/>
              </w:rPr>
              <w:t>Azimuth ::=</w:t>
            </w:r>
            <w:proofErr w:type="gramEnd"/>
            <w:r>
              <w:rPr>
                <w:lang w:eastAsia="en-GB"/>
              </w:rPr>
              <w:t xml:space="preserve"> SEQUENCE {</w:t>
            </w:r>
          </w:p>
          <w:p w14:paraId="2221BACF" w14:textId="77777777" w:rsidR="00D3488C" w:rsidRDefault="00CD7017">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w:t>
            </w:r>
            <w:proofErr w:type="gramStart"/>
            <w:r>
              <w:rPr>
                <w:lang w:eastAsia="en-GB"/>
              </w:rPr>
              <w:t>0..</w:t>
            </w:r>
            <w:proofErr w:type="gramEnd"/>
            <w:r>
              <w:rPr>
                <w:lang w:eastAsia="en-GB"/>
              </w:rPr>
              <w:t xml:space="preserve">89), </w:t>
            </w:r>
          </w:p>
          <w:p w14:paraId="2221BAD0"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2221BAD1"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AD2" w14:textId="77777777" w:rsidR="00D3488C" w:rsidRDefault="00CD7017">
            <w:pPr>
              <w:pStyle w:val="PL"/>
              <w:shd w:val="clear" w:color="auto" w:fill="E6E6E6"/>
              <w:rPr>
                <w:lang w:eastAsia="en-GB"/>
              </w:rPr>
            </w:pPr>
            <w:r>
              <w:rPr>
                <w:lang w:eastAsia="en-GB"/>
              </w:rPr>
              <w:t>}</w:t>
            </w:r>
          </w:p>
          <w:p w14:paraId="2221BAD3" w14:textId="77777777" w:rsidR="00D3488C" w:rsidRDefault="00D3488C">
            <w:pPr>
              <w:jc w:val="both"/>
              <w:rPr>
                <w:rFonts w:ascii="Times New Roman" w:hAnsi="Times New Roman" w:cs="Times New Roman"/>
                <w:sz w:val="20"/>
                <w:szCs w:val="20"/>
                <w:lang w:eastAsia="zh-CN"/>
              </w:rPr>
            </w:pPr>
          </w:p>
        </w:tc>
        <w:tc>
          <w:tcPr>
            <w:tcW w:w="6945" w:type="dxa"/>
          </w:tcPr>
          <w:p w14:paraId="2221BAD4" w14:textId="77777777" w:rsidR="00D3488C" w:rsidRDefault="00CD7017">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2221BAD5"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D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D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99" w:author="Yi1-Intel" w:date="2024-02-05T14:59:00Z">
              <w:r>
                <w:rPr>
                  <w:rFonts w:ascii="Times New Roman" w:hAnsi="Times New Roman" w:cs="Times New Roman"/>
                  <w:sz w:val="20"/>
                  <w:szCs w:val="20"/>
                  <w:lang w:val="en-GB" w:eastAsia="zh-CN"/>
                </w:rPr>
                <w:t>ToDo</w:t>
              </w:r>
            </w:ins>
            <w:proofErr w:type="spellEnd"/>
          </w:p>
        </w:tc>
        <w:tc>
          <w:tcPr>
            <w:tcW w:w="3932" w:type="dxa"/>
          </w:tcPr>
          <w:p w14:paraId="2221BAD8" w14:textId="77777777" w:rsidR="00D3488C" w:rsidRDefault="00CD7017">
            <w:pPr>
              <w:jc w:val="both"/>
              <w:rPr>
                <w:ins w:id="200" w:author="Yi1-Intel" w:date="2024-02-05T14:59:00Z"/>
                <w:rFonts w:ascii="Times New Roman" w:hAnsi="Times New Roman" w:cs="Times New Roman"/>
                <w:sz w:val="20"/>
                <w:szCs w:val="20"/>
                <w:lang w:val="en-GB" w:eastAsia="ja-JP"/>
              </w:rPr>
            </w:pPr>
            <w:ins w:id="201" w:author="Yi1-Intel" w:date="2024-02-05T14:59:00Z">
              <w:r>
                <w:rPr>
                  <w:rFonts w:ascii="Times New Roman" w:hAnsi="Times New Roman" w:cs="Times New Roman"/>
                  <w:sz w:val="20"/>
                  <w:szCs w:val="20"/>
                  <w:lang w:val="en-GB" w:eastAsia="ja-JP"/>
                </w:rPr>
                <w:t xml:space="preserve">[Rapp] To Huawei, are you proposing to </w:t>
              </w:r>
              <w:proofErr w:type="gramStart"/>
              <w:r>
                <w:rPr>
                  <w:rFonts w:ascii="Times New Roman" w:hAnsi="Times New Roman" w:cs="Times New Roman"/>
                  <w:sz w:val="20"/>
                  <w:szCs w:val="20"/>
                  <w:lang w:val="en-GB" w:eastAsia="ja-JP"/>
                </w:rPr>
                <w:t>change</w:t>
              </w:r>
              <w:proofErr w:type="gramEnd"/>
              <w:r>
                <w:rPr>
                  <w:rFonts w:ascii="Times New Roman" w:hAnsi="Times New Roman" w:cs="Times New Roman"/>
                  <w:sz w:val="20"/>
                  <w:szCs w:val="20"/>
                  <w:lang w:val="en-GB" w:eastAsia="ja-JP"/>
                </w:rPr>
                <w:t xml:space="preserve"> </w:t>
              </w:r>
            </w:ins>
          </w:p>
          <w:p w14:paraId="3740DE9E" w14:textId="77777777" w:rsidR="00D3488C" w:rsidRDefault="00CD7017">
            <w:pPr>
              <w:jc w:val="both"/>
              <w:rPr>
                <w:lang w:eastAsia="en-GB"/>
              </w:rPr>
            </w:pPr>
            <w:proofErr w:type="spellStart"/>
            <w:ins w:id="202" w:author="Yi1-Intel" w:date="2024-02-05T14:59:00Z">
              <w:r>
                <w:rPr>
                  <w:lang w:eastAsia="en-GB"/>
                </w:rPr>
                <w:t>azimuthResult</w:t>
              </w:r>
              <w:proofErr w:type="spellEnd"/>
              <w:r>
                <w:rPr>
                  <w:lang w:eastAsia="en-GB"/>
                </w:rPr>
                <w:t xml:space="preserve">                INTEGER (</w:t>
              </w:r>
              <w:proofErr w:type="gramStart"/>
              <w:r>
                <w:rPr>
                  <w:lang w:eastAsia="en-GB"/>
                </w:rPr>
                <w:t>0..</w:t>
              </w:r>
              <w:proofErr w:type="gramEnd"/>
              <w:r>
                <w:rPr>
                  <w:highlight w:val="yellow"/>
                  <w:lang w:eastAsia="en-GB"/>
                  <w:rPrChange w:id="203" w:author="Yi1-Intel" w:date="2024-02-05T15:00:00Z">
                    <w:rPr>
                      <w:lang w:eastAsia="en-GB"/>
                    </w:rPr>
                  </w:rPrChange>
                </w:rPr>
                <w:t>359</w:t>
              </w:r>
              <w:r>
                <w:rPr>
                  <w:lang w:eastAsia="en-GB"/>
                </w:rPr>
                <w:t>),?</w:t>
              </w:r>
            </w:ins>
          </w:p>
          <w:p w14:paraId="2221BAD9" w14:textId="2EA0D2CB" w:rsidR="0099649A" w:rsidRDefault="006D5326" w:rsidP="00161265">
            <w:pPr>
              <w:rPr>
                <w:rFonts w:ascii="Times New Roman" w:hAnsi="Times New Roman" w:cs="Times New Roman"/>
                <w:sz w:val="20"/>
                <w:szCs w:val="20"/>
                <w:lang w:val="en-GB" w:eastAsia="ja-JP"/>
              </w:rPr>
            </w:pPr>
            <w:r>
              <w:rPr>
                <w:lang w:eastAsia="en-GB"/>
              </w:rPr>
              <w:t>[</w:t>
            </w:r>
            <w:r w:rsidR="0099649A">
              <w:rPr>
                <w:lang w:eastAsia="en-GB"/>
              </w:rPr>
              <w:t>Qualcomm: Agree, 0...359</w:t>
            </w:r>
            <w:r w:rsidR="00161265">
              <w:rPr>
                <w:lang w:eastAsia="en-GB"/>
              </w:rPr>
              <w:t xml:space="preserve"> (if the granularity is 1-degree).</w:t>
            </w:r>
            <w:r>
              <w:rPr>
                <w:lang w:eastAsia="en-GB"/>
              </w:rPr>
              <w:t>]</w:t>
            </w:r>
          </w:p>
        </w:tc>
      </w:tr>
      <w:tr w:rsidR="00D3488C" w14:paraId="2221BAEE" w14:textId="77777777" w:rsidTr="001464D9">
        <w:tc>
          <w:tcPr>
            <w:tcW w:w="938" w:type="dxa"/>
          </w:tcPr>
          <w:p w14:paraId="2221BAD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2221BADC" w14:textId="77777777" w:rsidR="00D3488C" w:rsidRDefault="00CD7017">
            <w:pPr>
              <w:pStyle w:val="PL"/>
              <w:shd w:val="clear" w:color="auto" w:fill="E6E6E6"/>
              <w:rPr>
                <w:lang w:eastAsia="en-GB"/>
              </w:rPr>
            </w:pPr>
            <w:bookmarkStart w:id="204" w:name="_Hlk155276452"/>
            <w:r>
              <w:rPr>
                <w:lang w:eastAsia="en-GB"/>
              </w:rPr>
              <w:t>SL-PRS-</w:t>
            </w:r>
            <w:proofErr w:type="spellStart"/>
            <w:proofErr w:type="gramStart"/>
            <w:r>
              <w:rPr>
                <w:lang w:eastAsia="en-GB"/>
              </w:rPr>
              <w:t>AssistanceData</w:t>
            </w:r>
            <w:bookmarkEnd w:id="204"/>
            <w:proofErr w:type="spellEnd"/>
            <w:r>
              <w:rPr>
                <w:lang w:eastAsia="en-GB"/>
              </w:rPr>
              <w:t xml:space="preserve"> ::=</w:t>
            </w:r>
            <w:proofErr w:type="gramEnd"/>
            <w:r>
              <w:rPr>
                <w:lang w:eastAsia="en-GB"/>
              </w:rPr>
              <w:t xml:space="preserve"> SEQUENCE {</w:t>
            </w:r>
          </w:p>
          <w:p w14:paraId="2221BAD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D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bookmarkStart w:id="205" w:name="_Hlk155276406"/>
            <w:r>
              <w:rPr>
                <w:lang w:eastAsia="en-GB"/>
              </w:rPr>
              <w:t>-- SL PRS sequence generation, from server to Tx UE</w:t>
            </w:r>
          </w:p>
          <w:bookmarkEnd w:id="205"/>
          <w:p w14:paraId="2221BAD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AE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AE1"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221BAE2" w14:textId="77777777" w:rsidR="00D3488C" w:rsidRDefault="00CD7017">
            <w:pPr>
              <w:pStyle w:val="PL"/>
              <w:shd w:val="clear" w:color="auto" w:fill="E6E6E6"/>
              <w:rPr>
                <w:lang w:eastAsia="en-GB"/>
              </w:rPr>
            </w:pPr>
            <w:r>
              <w:rPr>
                <w:lang w:eastAsia="en-GB"/>
              </w:rPr>
              <w:t xml:space="preserve">    ...</w:t>
            </w:r>
          </w:p>
        </w:tc>
        <w:tc>
          <w:tcPr>
            <w:tcW w:w="6945" w:type="dxa"/>
          </w:tcPr>
          <w:p w14:paraId="2221BAE3" w14:textId="77777777" w:rsidR="00D3488C" w:rsidRDefault="00CD7017">
            <w:pPr>
              <w:pStyle w:val="CommentText"/>
              <w:rPr>
                <w:lang w:eastAsia="zh-CN"/>
              </w:rPr>
            </w:pPr>
            <w:r>
              <w:rPr>
                <w:lang w:eastAsia="zh-CN"/>
              </w:rPr>
              <w:t xml:space="preserve">Since each UE may have multiple ARP ID, the association information can be a list. Should </w:t>
            </w:r>
            <w:r>
              <w:rPr>
                <w:lang w:eastAsia="ja-JP"/>
              </w:rPr>
              <w:t>change the association information to a list.</w:t>
            </w:r>
          </w:p>
          <w:p w14:paraId="2221BAE4" w14:textId="77777777" w:rsidR="00D3488C" w:rsidRDefault="00CD7017">
            <w:pPr>
              <w:pStyle w:val="CommentText"/>
              <w:ind w:leftChars="110" w:left="242"/>
              <w:rPr>
                <w:lang w:eastAsia="ja-JP"/>
              </w:rPr>
            </w:pPr>
            <w:r>
              <w:rPr>
                <w:lang w:eastAsia="ja-JP"/>
              </w:rPr>
              <w:t>Agreement</w:t>
            </w:r>
          </w:p>
          <w:p w14:paraId="2221BAE5" w14:textId="77777777" w:rsidR="00D3488C" w:rsidRDefault="00CD7017">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2221BAE6" w14:textId="77777777" w:rsidR="00D3488C" w:rsidRDefault="00D3488C">
            <w:pPr>
              <w:pStyle w:val="CommentText"/>
              <w:ind w:leftChars="110" w:left="242"/>
              <w:rPr>
                <w:lang w:eastAsia="ja-JP"/>
              </w:rPr>
            </w:pPr>
          </w:p>
          <w:p w14:paraId="2221BAE7" w14:textId="77777777" w:rsidR="00D3488C" w:rsidRDefault="00CD7017">
            <w:pPr>
              <w:pStyle w:val="CommentText"/>
              <w:ind w:leftChars="110" w:left="242"/>
              <w:rPr>
                <w:lang w:eastAsia="ja-JP"/>
              </w:rPr>
            </w:pPr>
            <w:r>
              <w:rPr>
                <w:lang w:eastAsia="ja-JP"/>
              </w:rPr>
              <w:t>Agreement</w:t>
            </w:r>
          </w:p>
          <w:p w14:paraId="2221BAE8" w14:textId="77777777" w:rsidR="00D3488C" w:rsidRDefault="00CD7017">
            <w:pPr>
              <w:pStyle w:val="CommentText"/>
              <w:ind w:leftChars="20" w:left="44"/>
              <w:rPr>
                <w:lang w:eastAsia="ja-JP"/>
              </w:rPr>
            </w:pPr>
            <w:r>
              <w:rPr>
                <w:lang w:eastAsia="ja-JP"/>
              </w:rPr>
              <w:t xml:space="preserve">Regarding the association information report between ARP ID and the already </w:t>
            </w:r>
            <w:proofErr w:type="spellStart"/>
            <w:r>
              <w:rPr>
                <w:lang w:eastAsia="ja-JP"/>
              </w:rPr>
              <w:t>transmited</w:t>
            </w:r>
            <w:proofErr w:type="spellEnd"/>
            <w:r>
              <w:rPr>
                <w:lang w:eastAsia="ja-JP"/>
              </w:rPr>
              <w:t xml:space="preserve"> SL PRS resource(s):</w:t>
            </w:r>
          </w:p>
          <w:p w14:paraId="2221BAE9" w14:textId="77777777" w:rsidR="00D3488C" w:rsidRDefault="00CD7017">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2221BAE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E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206" w:author="Yi1-Intel" w:date="2024-02-05T15:01:00Z">
              <w:r>
                <w:rPr>
                  <w:rFonts w:ascii="Times New Roman" w:hAnsi="Times New Roman" w:cs="Times New Roman"/>
                  <w:sz w:val="20"/>
                  <w:szCs w:val="20"/>
                  <w:lang w:val="en-GB" w:eastAsia="zh-CN"/>
                </w:rPr>
                <w:t>ToDo</w:t>
              </w:r>
            </w:ins>
            <w:proofErr w:type="spellEnd"/>
          </w:p>
        </w:tc>
        <w:tc>
          <w:tcPr>
            <w:tcW w:w="3932" w:type="dxa"/>
          </w:tcPr>
          <w:p w14:paraId="2221BAEC" w14:textId="77777777" w:rsidR="00D3488C" w:rsidRDefault="00CD7017">
            <w:pPr>
              <w:jc w:val="both"/>
              <w:rPr>
                <w:ins w:id="207" w:author="Yi1-Intel" w:date="2024-02-05T15:03:00Z"/>
                <w:rFonts w:ascii="Times New Roman" w:hAnsi="Times New Roman" w:cs="Times New Roman"/>
                <w:sz w:val="20"/>
                <w:szCs w:val="20"/>
                <w:lang w:val="en-GB" w:eastAsia="ja-JP"/>
              </w:rPr>
            </w:pPr>
            <w:ins w:id="208" w:author="Yi1-Intel" w:date="2024-02-05T15:01:00Z">
              <w:r>
                <w:rPr>
                  <w:rFonts w:ascii="Times New Roman" w:hAnsi="Times New Roman" w:cs="Times New Roman"/>
                  <w:sz w:val="20"/>
                  <w:szCs w:val="20"/>
                  <w:lang w:val="en-GB" w:eastAsia="ja-JP"/>
                </w:rPr>
                <w:t xml:space="preserve">[Rapp] </w:t>
              </w:r>
            </w:ins>
            <w:ins w:id="209" w:author="Yi1-Intel" w:date="2024-02-05T15:02:00Z">
              <w:r>
                <w:rPr>
                  <w:rFonts w:ascii="Times New Roman" w:hAnsi="Times New Roman" w:cs="Times New Roman"/>
                  <w:sz w:val="20"/>
                  <w:szCs w:val="20"/>
                  <w:lang w:val="en-GB" w:eastAsia="ja-JP"/>
                </w:rPr>
                <w:t xml:space="preserve">The UE may have multiple ARP ID and one set of SL-PRS configuration. But should not only one ARP-ID </w:t>
              </w:r>
              <w:proofErr w:type="gramStart"/>
              <w:r>
                <w:rPr>
                  <w:rFonts w:ascii="Times New Roman" w:hAnsi="Times New Roman" w:cs="Times New Roman"/>
                  <w:sz w:val="20"/>
                  <w:szCs w:val="20"/>
                  <w:lang w:val="en-GB" w:eastAsia="ja-JP"/>
                </w:rPr>
                <w:t>is</w:t>
              </w:r>
              <w:proofErr w:type="gramEnd"/>
              <w:r>
                <w:rPr>
                  <w:rFonts w:ascii="Times New Roman" w:hAnsi="Times New Roman" w:cs="Times New Roman"/>
                  <w:sz w:val="20"/>
                  <w:szCs w:val="20"/>
                  <w:lang w:val="en-GB" w:eastAsia="ja-JP"/>
                </w:rPr>
                <w:t xml:space="preserve"> used during the positioning session</w:t>
              </w:r>
            </w:ins>
            <w:ins w:id="210" w:author="Yi1-Intel" w:date="2024-02-05T15:03:00Z">
              <w:r>
                <w:rPr>
                  <w:rFonts w:ascii="Times New Roman" w:hAnsi="Times New Roman" w:cs="Times New Roman"/>
                  <w:sz w:val="20"/>
                  <w:szCs w:val="20"/>
                  <w:lang w:val="en-GB" w:eastAsia="ja-JP"/>
                </w:rPr>
                <w:t xml:space="preserve">? Otherwise, the receiver </w:t>
              </w:r>
              <w:proofErr w:type="gramStart"/>
              <w:r>
                <w:rPr>
                  <w:rFonts w:ascii="Times New Roman" w:hAnsi="Times New Roman" w:cs="Times New Roman"/>
                  <w:sz w:val="20"/>
                  <w:szCs w:val="20"/>
                  <w:lang w:val="en-GB" w:eastAsia="ja-JP"/>
                </w:rPr>
                <w:t>has to</w:t>
              </w:r>
              <w:proofErr w:type="gramEnd"/>
              <w:r>
                <w:rPr>
                  <w:rFonts w:ascii="Times New Roman" w:hAnsi="Times New Roman" w:cs="Times New Roman"/>
                  <w:sz w:val="20"/>
                  <w:szCs w:val="20"/>
                  <w:lang w:val="en-GB" w:eastAsia="ja-JP"/>
                </w:rPr>
                <w:t xml:space="preserve"> monitor multiple ARP-IDs for the same transmitter. </w:t>
              </w:r>
            </w:ins>
          </w:p>
          <w:p w14:paraId="2221BAED" w14:textId="77777777" w:rsidR="00D3488C" w:rsidRDefault="00D3488C">
            <w:pPr>
              <w:jc w:val="both"/>
              <w:rPr>
                <w:rFonts w:ascii="Times New Roman" w:hAnsi="Times New Roman" w:cs="Times New Roman"/>
                <w:sz w:val="20"/>
                <w:szCs w:val="20"/>
                <w:lang w:val="en-GB" w:eastAsia="ja-JP"/>
              </w:rPr>
            </w:pPr>
          </w:p>
        </w:tc>
      </w:tr>
      <w:tr w:rsidR="00D3488C" w14:paraId="2221BB05" w14:textId="77777777" w:rsidTr="001464D9">
        <w:tc>
          <w:tcPr>
            <w:tcW w:w="938" w:type="dxa"/>
          </w:tcPr>
          <w:p w14:paraId="2221BA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016</w:t>
            </w:r>
          </w:p>
        </w:tc>
        <w:tc>
          <w:tcPr>
            <w:tcW w:w="7287" w:type="dxa"/>
          </w:tcPr>
          <w:p w14:paraId="2221BAF0" w14:textId="77777777" w:rsidR="00D3488C" w:rsidRPr="00D3488C" w:rsidRDefault="00CD7017">
            <w:pPr>
              <w:pStyle w:val="Heading4"/>
              <w:textAlignment w:val="baseline"/>
              <w:rPr>
                <w:i/>
                <w:iCs/>
                <w:lang w:val="en-US"/>
                <w:rPrChange w:id="211" w:author="Yi1-Intel" w:date="2024-02-05T13:30:00Z">
                  <w:rPr>
                    <w:i/>
                    <w:iCs/>
                  </w:rPr>
                </w:rPrChange>
              </w:rPr>
            </w:pPr>
            <w:bookmarkStart w:id="212" w:name="_Toc152344444"/>
            <w:bookmarkStart w:id="213" w:name="_Toc149599475"/>
            <w:bookmarkStart w:id="214" w:name="_Toc146746940"/>
            <w:bookmarkStart w:id="215" w:name="_Toc144117007"/>
            <w:r>
              <w:rPr>
                <w:i/>
                <w:iCs/>
                <w:lang w:val="en-US"/>
                <w:rPrChange w:id="216" w:author="Yi1-Intel" w:date="2024-02-05T13:30:00Z">
                  <w:rPr>
                    <w:i/>
                    <w:iCs/>
                  </w:rPr>
                </w:rPrChange>
              </w:rPr>
              <w:t>–</w:t>
            </w:r>
            <w:r>
              <w:rPr>
                <w:i/>
                <w:iCs/>
                <w:lang w:val="en-US"/>
                <w:rPrChange w:id="217" w:author="Yi1-Intel" w:date="2024-02-05T13:30:00Z">
                  <w:rPr>
                    <w:i/>
                    <w:iCs/>
                  </w:rPr>
                </w:rPrChange>
              </w:rPr>
              <w:tab/>
              <w:t>SL-</w:t>
            </w:r>
            <w:proofErr w:type="spellStart"/>
            <w:r>
              <w:rPr>
                <w:i/>
                <w:iCs/>
                <w:lang w:val="en-US"/>
                <w:rPrChange w:id="218" w:author="Yi1-Intel" w:date="2024-02-05T13:30:00Z">
                  <w:rPr>
                    <w:i/>
                    <w:iCs/>
                  </w:rPr>
                </w:rPrChange>
              </w:rPr>
              <w:t>AoA</w:t>
            </w:r>
            <w:proofErr w:type="spellEnd"/>
            <w:r>
              <w:rPr>
                <w:i/>
                <w:iCs/>
                <w:lang w:val="en-US"/>
                <w:rPrChange w:id="219" w:author="Yi1-Intel" w:date="2024-02-05T13:30:00Z">
                  <w:rPr>
                    <w:i/>
                    <w:iCs/>
                  </w:rPr>
                </w:rPrChange>
              </w:rPr>
              <w:t>-</w:t>
            </w:r>
            <w:proofErr w:type="spellStart"/>
            <w:r>
              <w:rPr>
                <w:i/>
                <w:iCs/>
                <w:lang w:val="en-US"/>
                <w:rPrChange w:id="220" w:author="Yi1-Intel" w:date="2024-02-05T13:30:00Z">
                  <w:rPr>
                    <w:i/>
                    <w:iCs/>
                  </w:rPr>
                </w:rPrChange>
              </w:rPr>
              <w:t>ProvideCapabilities</w:t>
            </w:r>
            <w:bookmarkEnd w:id="212"/>
            <w:bookmarkEnd w:id="213"/>
            <w:bookmarkEnd w:id="214"/>
            <w:bookmarkEnd w:id="215"/>
            <w:proofErr w:type="spellEnd"/>
          </w:p>
          <w:p w14:paraId="2221BAF1"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2221BAF2" w14:textId="77777777" w:rsidR="00D3488C" w:rsidRDefault="00CD7017">
            <w:pPr>
              <w:pStyle w:val="PL"/>
              <w:shd w:val="clear" w:color="auto" w:fill="E6E6E6"/>
              <w:rPr>
                <w:color w:val="808080"/>
                <w:lang w:eastAsia="en-GB"/>
              </w:rPr>
            </w:pPr>
            <w:r>
              <w:rPr>
                <w:color w:val="808080"/>
                <w:lang w:eastAsia="en-GB"/>
              </w:rPr>
              <w:t>-- ASN1START</w:t>
            </w:r>
          </w:p>
          <w:p w14:paraId="2221BAF3" w14:textId="77777777" w:rsidR="00D3488C" w:rsidRDefault="00CD7017">
            <w:pPr>
              <w:pStyle w:val="PL"/>
              <w:shd w:val="clear" w:color="auto" w:fill="E6E6E6"/>
              <w:rPr>
                <w:color w:val="808080"/>
                <w:lang w:eastAsia="en-GB"/>
              </w:rPr>
            </w:pPr>
            <w:r>
              <w:rPr>
                <w:color w:val="808080"/>
                <w:lang w:eastAsia="en-GB"/>
              </w:rPr>
              <w:t>-- TAG-SL-AOA-PROVIDECAPABILITIES-START</w:t>
            </w:r>
          </w:p>
          <w:p w14:paraId="2221BAF4" w14:textId="77777777" w:rsidR="00D3488C" w:rsidRDefault="00D3488C">
            <w:pPr>
              <w:pStyle w:val="PL"/>
              <w:shd w:val="clear" w:color="auto" w:fill="E6E6E6"/>
              <w:rPr>
                <w:lang w:eastAsia="en-GB"/>
              </w:rPr>
            </w:pPr>
          </w:p>
          <w:p w14:paraId="2221BAF5"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ProvideCapabilities</w:t>
            </w:r>
            <w:proofErr w:type="spellEnd"/>
            <w:r>
              <w:rPr>
                <w:lang w:eastAsia="en-GB"/>
              </w:rPr>
              <w:t xml:space="preserve"> ::=</w:t>
            </w:r>
            <w:proofErr w:type="gramEnd"/>
            <w:r>
              <w:rPr>
                <w:lang w:eastAsia="en-GB"/>
              </w:rPr>
              <w:t xml:space="preserve"> SEQUENCE {</w:t>
            </w:r>
          </w:p>
          <w:p w14:paraId="2221BAF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F7"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2221BAF8" w14:textId="77777777" w:rsidR="00D3488C" w:rsidRDefault="00CD7017">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9"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A" w14:textId="77777777" w:rsidR="00D3488C" w:rsidRDefault="00CD7017">
            <w:pPr>
              <w:pStyle w:val="PL"/>
              <w:shd w:val="clear" w:color="auto" w:fill="E6E6E6"/>
              <w:rPr>
                <w:lang w:eastAsia="en-GB"/>
              </w:rPr>
            </w:pPr>
            <w:r>
              <w:rPr>
                <w:lang w:eastAsia="en-GB"/>
              </w:rPr>
              <w:t xml:space="preserve">    ...</w:t>
            </w:r>
          </w:p>
          <w:p w14:paraId="2221BAFB" w14:textId="77777777" w:rsidR="00D3488C" w:rsidRDefault="00CD7017">
            <w:pPr>
              <w:pStyle w:val="PL"/>
              <w:shd w:val="clear" w:color="auto" w:fill="E6E6E6"/>
              <w:rPr>
                <w:lang w:eastAsia="en-GB"/>
              </w:rPr>
            </w:pPr>
            <w:r>
              <w:rPr>
                <w:lang w:eastAsia="en-GB"/>
              </w:rPr>
              <w:t>}</w:t>
            </w:r>
          </w:p>
          <w:p w14:paraId="2221BAFC" w14:textId="77777777" w:rsidR="00D3488C" w:rsidRDefault="00D3488C">
            <w:pPr>
              <w:pStyle w:val="PL"/>
              <w:shd w:val="clear" w:color="auto" w:fill="E6E6E6"/>
              <w:rPr>
                <w:lang w:eastAsia="en-GB"/>
              </w:rPr>
            </w:pPr>
          </w:p>
        </w:tc>
        <w:tc>
          <w:tcPr>
            <w:tcW w:w="6945" w:type="dxa"/>
          </w:tcPr>
          <w:p w14:paraId="2221BAFD" w14:textId="77777777" w:rsidR="00D3488C" w:rsidRDefault="00CD7017">
            <w:pPr>
              <w:pStyle w:val="CommentText"/>
              <w:rPr>
                <w:lang w:eastAsia="zh-CN"/>
              </w:rPr>
            </w:pPr>
            <w:r>
              <w:rPr>
                <w:lang w:eastAsia="zh-CN"/>
              </w:rPr>
              <w:t xml:space="preserve">Application ID at least should be optional when the transfer is between two UEs. </w:t>
            </w:r>
          </w:p>
          <w:p w14:paraId="2221BAFE" w14:textId="77777777" w:rsidR="00D3488C" w:rsidRDefault="00D3488C">
            <w:pPr>
              <w:pStyle w:val="CommentText"/>
              <w:rPr>
                <w:lang w:eastAsia="zh-CN"/>
              </w:rPr>
            </w:pPr>
          </w:p>
          <w:p w14:paraId="2221BAFF" w14:textId="77777777" w:rsidR="00D3488C" w:rsidRDefault="00CD7017">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2221BB00"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221" w:author="Yi1-Intel" w:date="2024-02-05T15:04:00Z">
              <w:r>
                <w:rPr>
                  <w:rFonts w:ascii="Times New Roman" w:hAnsi="Times New Roman" w:cs="Times New Roman"/>
                  <w:sz w:val="20"/>
                  <w:szCs w:val="20"/>
                  <w:lang w:val="en-GB" w:eastAsia="zh-CN"/>
                </w:rPr>
                <w:t>ToDO</w:t>
              </w:r>
            </w:ins>
            <w:proofErr w:type="spellEnd"/>
          </w:p>
        </w:tc>
        <w:tc>
          <w:tcPr>
            <w:tcW w:w="3932" w:type="dxa"/>
          </w:tcPr>
          <w:p w14:paraId="2221BB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2221BB03" w14:textId="77777777" w:rsidR="00D3488C" w:rsidRDefault="00CD7017">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2221BB04" w14:textId="77777777" w:rsidR="00D3488C" w:rsidRDefault="00CD7017">
            <w:pPr>
              <w:jc w:val="both"/>
              <w:rPr>
                <w:rFonts w:ascii="Times New Roman" w:hAnsi="Times New Roman" w:cs="Times New Roman"/>
                <w:sz w:val="20"/>
                <w:szCs w:val="20"/>
                <w:lang w:val="en-GB" w:eastAsia="ja-JP"/>
              </w:rPr>
            </w:pPr>
            <w:ins w:id="222" w:author="Yi1-Intel" w:date="2024-02-05T15:04:00Z">
              <w:r>
                <w:rPr>
                  <w:rFonts w:ascii="Times New Roman" w:hAnsi="Times New Roman" w:cs="Times New Roman"/>
                  <w:sz w:val="20"/>
                  <w:szCs w:val="20"/>
                  <w:lang w:val="en-GB" w:eastAsia="ja-JP"/>
                </w:rPr>
                <w:t xml:space="preserve">[Rapp] Do not see the problem to keep the application ID </w:t>
              </w:r>
            </w:ins>
            <w:ins w:id="223" w:author="Yi1-Intel" w:date="2024-02-05T15:05:00Z">
              <w:r>
                <w:rPr>
                  <w:rFonts w:ascii="Times New Roman" w:hAnsi="Times New Roman" w:cs="Times New Roman"/>
                  <w:sz w:val="20"/>
                  <w:szCs w:val="20"/>
                  <w:lang w:val="en-GB" w:eastAsia="ja-JP"/>
                </w:rPr>
                <w:t xml:space="preserve">between UEs. </w:t>
              </w:r>
            </w:ins>
          </w:p>
        </w:tc>
      </w:tr>
      <w:tr w:rsidR="00D3488C" w14:paraId="2221BB0D" w14:textId="77777777" w:rsidTr="001464D9">
        <w:tc>
          <w:tcPr>
            <w:tcW w:w="938" w:type="dxa"/>
          </w:tcPr>
          <w:p w14:paraId="2221BB0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017</w:t>
            </w:r>
          </w:p>
        </w:tc>
        <w:tc>
          <w:tcPr>
            <w:tcW w:w="7287" w:type="dxa"/>
          </w:tcPr>
          <w:p w14:paraId="2221BB07" w14:textId="77777777" w:rsidR="00D3488C" w:rsidRDefault="00CD7017">
            <w:pPr>
              <w:pStyle w:val="TAL"/>
              <w:rPr>
                <w:b/>
                <w:i/>
                <w:snapToGrid w:val="0"/>
                <w:lang w:eastAsia="ja-JP"/>
              </w:rPr>
            </w:pPr>
            <w:proofErr w:type="spellStart"/>
            <w:r>
              <w:rPr>
                <w:b/>
                <w:i/>
                <w:snapToGrid w:val="0"/>
                <w:lang w:eastAsia="ja-JP"/>
              </w:rPr>
              <w:t>sl</w:t>
            </w:r>
            <w:proofErr w:type="spellEnd"/>
            <w:r>
              <w:rPr>
                <w:b/>
                <w:i/>
                <w:snapToGrid w:val="0"/>
                <w:lang w:eastAsia="ja-JP"/>
              </w:rPr>
              <w:t>-PRS-</w:t>
            </w:r>
            <w:proofErr w:type="spellStart"/>
            <w:r>
              <w:rPr>
                <w:b/>
                <w:i/>
                <w:snapToGrid w:val="0"/>
                <w:lang w:eastAsia="ja-JP"/>
              </w:rPr>
              <w:t>ResourceId</w:t>
            </w:r>
            <w:proofErr w:type="spellEnd"/>
          </w:p>
          <w:p w14:paraId="2221BB08" w14:textId="77777777" w:rsidR="00D3488C" w:rsidRPr="00D3488C" w:rsidRDefault="00CD7017">
            <w:pPr>
              <w:pStyle w:val="Heading4"/>
              <w:textAlignment w:val="baseline"/>
              <w:rPr>
                <w:i/>
                <w:iCs/>
                <w:lang w:val="en-US"/>
                <w:rPrChange w:id="224" w:author="Yi1-Intel" w:date="2024-02-05T13:30:00Z">
                  <w:rPr>
                    <w:i/>
                    <w:iCs/>
                  </w:rPr>
                </w:rPrChange>
              </w:rPr>
            </w:pPr>
            <w:r>
              <w:rPr>
                <w:snapToGrid w:val="0"/>
                <w:lang w:val="en-US"/>
                <w:rPrChange w:id="225" w:author="Yi1-Intel" w:date="2024-02-05T13:30:00Z">
                  <w:rPr>
                    <w:snapToGrid w:val="0"/>
                  </w:rPr>
                </w:rPrChange>
              </w:rPr>
              <w:t xml:space="preserve">This field specifies the PRS </w:t>
            </w:r>
            <w:proofErr w:type="spellStart"/>
            <w:r>
              <w:rPr>
                <w:snapToGrid w:val="0"/>
                <w:highlight w:val="yellow"/>
                <w:lang w:val="en-US"/>
                <w:rPrChange w:id="226" w:author="Yi1-Intel" w:date="2024-02-05T13:30:00Z">
                  <w:rPr>
                    <w:snapToGrid w:val="0"/>
                    <w:highlight w:val="yellow"/>
                  </w:rPr>
                </w:rPrChange>
              </w:rPr>
              <w:t>resourde</w:t>
            </w:r>
            <w:proofErr w:type="spellEnd"/>
            <w:r>
              <w:rPr>
                <w:snapToGrid w:val="0"/>
                <w:lang w:val="en-US"/>
                <w:rPrChange w:id="227" w:author="Yi1-Intel" w:date="2024-02-05T13:30:00Z">
                  <w:rPr>
                    <w:snapToGrid w:val="0"/>
                  </w:rPr>
                </w:rPrChange>
              </w:rPr>
              <w:t xml:space="preserve"> ID used for SL positioning measurements.</w:t>
            </w:r>
          </w:p>
        </w:tc>
        <w:tc>
          <w:tcPr>
            <w:tcW w:w="6945" w:type="dxa"/>
          </w:tcPr>
          <w:p w14:paraId="2221BB09" w14:textId="77777777" w:rsidR="00D3488C" w:rsidRDefault="00CD7017">
            <w:pPr>
              <w:pStyle w:val="CommentText"/>
              <w:rPr>
                <w:lang w:eastAsia="zh-CN"/>
              </w:rPr>
            </w:pPr>
            <w:r>
              <w:rPr>
                <w:lang w:eastAsia="zh-CN"/>
              </w:rPr>
              <w:t>Typo</w:t>
            </w:r>
          </w:p>
        </w:tc>
        <w:tc>
          <w:tcPr>
            <w:tcW w:w="1985" w:type="dxa"/>
          </w:tcPr>
          <w:p w14:paraId="2221BB0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228" w:author="Yi1-Intel" w:date="2024-02-05T15:05:00Z">
              <w:r>
                <w:rPr>
                  <w:rFonts w:ascii="Times New Roman" w:hAnsi="Times New Roman" w:cs="Times New Roman"/>
                  <w:sz w:val="20"/>
                  <w:szCs w:val="20"/>
                  <w:lang w:val="en-GB" w:eastAsia="zh-CN"/>
                </w:rPr>
                <w:t>PropAgree</w:t>
              </w:r>
            </w:ins>
            <w:proofErr w:type="spellEnd"/>
          </w:p>
        </w:tc>
        <w:tc>
          <w:tcPr>
            <w:tcW w:w="3932" w:type="dxa"/>
          </w:tcPr>
          <w:p w14:paraId="2221BB0C" w14:textId="77777777" w:rsidR="00D3488C" w:rsidRDefault="00CD7017">
            <w:pPr>
              <w:jc w:val="both"/>
              <w:rPr>
                <w:rFonts w:ascii="Times New Roman" w:hAnsi="Times New Roman" w:cs="Times New Roman"/>
                <w:sz w:val="20"/>
                <w:szCs w:val="20"/>
                <w:lang w:val="en-GB" w:eastAsia="ja-JP"/>
              </w:rPr>
            </w:pPr>
            <w:ins w:id="229" w:author="Yi1-Intel" w:date="2024-02-05T15:05:00Z">
              <w:r>
                <w:rPr>
                  <w:rFonts w:ascii="Times New Roman" w:hAnsi="Times New Roman" w:cs="Times New Roman"/>
                  <w:sz w:val="20"/>
                  <w:szCs w:val="20"/>
                  <w:lang w:val="en-GB" w:eastAsia="ja-JP"/>
                </w:rPr>
                <w:t>[Rapp] updated in v01 with Yi1-Intel</w:t>
              </w:r>
            </w:ins>
          </w:p>
        </w:tc>
      </w:tr>
      <w:tr w:rsidR="00D3488C" w14:paraId="2221BB29" w14:textId="77777777" w:rsidTr="001464D9">
        <w:tc>
          <w:tcPr>
            <w:tcW w:w="938" w:type="dxa"/>
          </w:tcPr>
          <w:p w14:paraId="2221BB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2221BB0F" w14:textId="77777777" w:rsidR="00D3488C" w:rsidRDefault="00D3488C">
            <w:pPr>
              <w:pStyle w:val="PL"/>
              <w:shd w:val="clear" w:color="auto" w:fill="E6E6E6"/>
              <w:rPr>
                <w:lang w:eastAsia="en-GB"/>
              </w:rPr>
            </w:pPr>
          </w:p>
          <w:p w14:paraId="2221BB10"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2221BB11"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12"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221BB1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B1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B15"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2221BB16" w14:textId="77777777" w:rsidR="00D3488C" w:rsidRDefault="00CD7017">
            <w:pPr>
              <w:pStyle w:val="PL"/>
              <w:shd w:val="clear" w:color="auto" w:fill="E6E6E6"/>
              <w:rPr>
                <w:highlight w:val="yellow"/>
                <w:lang w:eastAsia="en-GB"/>
              </w:rPr>
            </w:pPr>
            <w:r>
              <w:rPr>
                <w:highlight w:val="yellow"/>
                <w:lang w:eastAsia="en-GB"/>
              </w:rPr>
              <w:t xml:space="preserve">        k0                                    INTEGER (</w:t>
            </w:r>
            <w:proofErr w:type="gramStart"/>
            <w:r>
              <w:rPr>
                <w:highlight w:val="yellow"/>
                <w:lang w:eastAsia="en-GB"/>
              </w:rPr>
              <w:t>0..</w:t>
            </w:r>
            <w:proofErr w:type="gramEnd"/>
            <w:r>
              <w:rPr>
                <w:highlight w:val="yellow"/>
                <w:lang w:eastAsia="en-GB"/>
              </w:rPr>
              <w:t>1970049),</w:t>
            </w:r>
          </w:p>
          <w:p w14:paraId="2221BB17" w14:textId="77777777" w:rsidR="00D3488C" w:rsidRDefault="00CD7017">
            <w:pPr>
              <w:pStyle w:val="PL"/>
              <w:shd w:val="clear" w:color="auto" w:fill="E6E6E6"/>
              <w:rPr>
                <w:highlight w:val="yellow"/>
                <w:lang w:eastAsia="en-GB"/>
              </w:rPr>
            </w:pPr>
            <w:r>
              <w:rPr>
                <w:highlight w:val="yellow"/>
                <w:lang w:eastAsia="en-GB"/>
              </w:rPr>
              <w:t xml:space="preserve">        k1                                    INTEGER (</w:t>
            </w:r>
            <w:proofErr w:type="gramStart"/>
            <w:r>
              <w:rPr>
                <w:highlight w:val="yellow"/>
                <w:lang w:eastAsia="en-GB"/>
              </w:rPr>
              <w:t>0..</w:t>
            </w:r>
            <w:proofErr w:type="gramEnd"/>
            <w:r>
              <w:rPr>
                <w:highlight w:val="yellow"/>
                <w:lang w:eastAsia="en-GB"/>
              </w:rPr>
              <w:t>985025),</w:t>
            </w:r>
          </w:p>
          <w:p w14:paraId="2221BB18" w14:textId="77777777" w:rsidR="00D3488C" w:rsidRDefault="00CD7017">
            <w:pPr>
              <w:pStyle w:val="PL"/>
              <w:shd w:val="clear" w:color="auto" w:fill="E6E6E6"/>
              <w:rPr>
                <w:highlight w:val="yellow"/>
                <w:lang w:eastAsia="en-GB"/>
              </w:rPr>
            </w:pPr>
            <w:r>
              <w:rPr>
                <w:highlight w:val="yellow"/>
                <w:lang w:eastAsia="en-GB"/>
              </w:rPr>
              <w:t xml:space="preserve">        k2                                    INTEGER (</w:t>
            </w:r>
            <w:proofErr w:type="gramStart"/>
            <w:r>
              <w:rPr>
                <w:highlight w:val="yellow"/>
                <w:lang w:eastAsia="en-GB"/>
              </w:rPr>
              <w:t>0..</w:t>
            </w:r>
            <w:proofErr w:type="gramEnd"/>
            <w:r>
              <w:rPr>
                <w:highlight w:val="yellow"/>
                <w:lang w:eastAsia="en-GB"/>
              </w:rPr>
              <w:t>492513),</w:t>
            </w:r>
          </w:p>
          <w:p w14:paraId="2221BB19" w14:textId="77777777" w:rsidR="00D3488C" w:rsidRDefault="00CD7017">
            <w:pPr>
              <w:pStyle w:val="PL"/>
              <w:shd w:val="clear" w:color="auto" w:fill="E6E6E6"/>
              <w:rPr>
                <w:highlight w:val="yellow"/>
                <w:lang w:eastAsia="en-GB"/>
              </w:rPr>
            </w:pPr>
            <w:r>
              <w:rPr>
                <w:highlight w:val="yellow"/>
                <w:lang w:eastAsia="en-GB"/>
              </w:rPr>
              <w:t xml:space="preserve">        k3                                    INTEGER (</w:t>
            </w:r>
            <w:proofErr w:type="gramStart"/>
            <w:r>
              <w:rPr>
                <w:highlight w:val="yellow"/>
                <w:lang w:eastAsia="en-GB"/>
              </w:rPr>
              <w:t>0..</w:t>
            </w:r>
            <w:proofErr w:type="gramEnd"/>
            <w:r>
              <w:rPr>
                <w:highlight w:val="yellow"/>
                <w:lang w:eastAsia="en-GB"/>
              </w:rPr>
              <w:t>246257),</w:t>
            </w:r>
          </w:p>
          <w:p w14:paraId="2221BB1A" w14:textId="77777777" w:rsidR="00D3488C" w:rsidRDefault="00CD7017">
            <w:pPr>
              <w:pStyle w:val="PL"/>
              <w:shd w:val="clear" w:color="auto" w:fill="E6E6E6"/>
              <w:rPr>
                <w:highlight w:val="yellow"/>
                <w:lang w:eastAsia="en-GB"/>
              </w:rPr>
            </w:pPr>
            <w:r>
              <w:rPr>
                <w:highlight w:val="yellow"/>
                <w:lang w:eastAsia="en-GB"/>
              </w:rPr>
              <w:t xml:space="preserve">        k4                                    INTEGER (</w:t>
            </w:r>
            <w:proofErr w:type="gramStart"/>
            <w:r>
              <w:rPr>
                <w:highlight w:val="yellow"/>
                <w:lang w:eastAsia="en-GB"/>
              </w:rPr>
              <w:t>0..</w:t>
            </w:r>
            <w:proofErr w:type="gramEnd"/>
            <w:r>
              <w:rPr>
                <w:highlight w:val="yellow"/>
                <w:lang w:eastAsia="en-GB"/>
              </w:rPr>
              <w:t>123129),</w:t>
            </w:r>
          </w:p>
          <w:p w14:paraId="2221BB1B" w14:textId="77777777" w:rsidR="00D3488C" w:rsidRDefault="00CD7017">
            <w:pPr>
              <w:pStyle w:val="PL"/>
              <w:shd w:val="clear" w:color="auto" w:fill="E6E6E6"/>
              <w:rPr>
                <w:highlight w:val="yellow"/>
                <w:lang w:eastAsia="en-GB"/>
              </w:rPr>
            </w:pPr>
            <w:r>
              <w:rPr>
                <w:highlight w:val="yellow"/>
                <w:lang w:eastAsia="en-GB"/>
              </w:rPr>
              <w:t xml:space="preserve">        k5                                    INTEGER (</w:t>
            </w:r>
            <w:proofErr w:type="gramStart"/>
            <w:r>
              <w:rPr>
                <w:highlight w:val="yellow"/>
                <w:lang w:eastAsia="en-GB"/>
              </w:rPr>
              <w:t>0..</w:t>
            </w:r>
            <w:proofErr w:type="gramEnd"/>
            <w:r>
              <w:rPr>
                <w:highlight w:val="yellow"/>
                <w:lang w:eastAsia="en-GB"/>
              </w:rPr>
              <w:t>61565)</w:t>
            </w:r>
          </w:p>
          <w:p w14:paraId="2221BB1C" w14:textId="77777777" w:rsidR="00D3488C" w:rsidRDefault="00CD7017">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2221BB1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2221BB1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2221BB1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2221BB20"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2221BB21"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2221BB22" w14:textId="77777777" w:rsidR="00D3488C" w:rsidRDefault="00CD7017">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tx</w:t>
            </w:r>
            <w:proofErr w:type="spellEnd"/>
            <w:r>
              <w:rPr>
                <w:lang w:eastAsia="en-GB"/>
              </w:rPr>
              <w:t>-Time-Info</w:t>
            </w:r>
          </w:p>
          <w:p w14:paraId="2221BB23" w14:textId="77777777" w:rsidR="00D3488C" w:rsidRDefault="00CD7017">
            <w:pPr>
              <w:pStyle w:val="PL"/>
              <w:shd w:val="clear" w:color="auto" w:fill="E6E6E6"/>
              <w:rPr>
                <w:lang w:eastAsia="en-GB"/>
              </w:rPr>
            </w:pPr>
            <w:r>
              <w:rPr>
                <w:lang w:eastAsia="en-GB"/>
              </w:rPr>
              <w:t xml:space="preserve">    ...</w:t>
            </w:r>
          </w:p>
          <w:p w14:paraId="2221BB24" w14:textId="77777777" w:rsidR="00D3488C" w:rsidRDefault="00CD7017">
            <w:pPr>
              <w:pStyle w:val="PL"/>
              <w:shd w:val="clear" w:color="auto" w:fill="E6E6E6"/>
              <w:rPr>
                <w:lang w:eastAsia="en-GB"/>
              </w:rPr>
            </w:pPr>
            <w:r>
              <w:rPr>
                <w:lang w:eastAsia="en-GB"/>
              </w:rPr>
              <w:t>}</w:t>
            </w:r>
          </w:p>
        </w:tc>
        <w:tc>
          <w:tcPr>
            <w:tcW w:w="6945" w:type="dxa"/>
          </w:tcPr>
          <w:p w14:paraId="2221BB25" w14:textId="77777777" w:rsidR="00D3488C" w:rsidRDefault="00CD7017">
            <w:pPr>
              <w:pStyle w:val="CommentText"/>
              <w:rPr>
                <w:lang w:eastAsia="zh-CN"/>
              </w:rPr>
            </w:pPr>
            <w:r>
              <w:rPr>
                <w:lang w:eastAsia="zh-CN"/>
              </w:rPr>
              <w:t xml:space="preserve">Field description is missing in this section. </w:t>
            </w:r>
            <w:r>
              <w:rPr>
                <w:lang w:eastAsia="ja-JP"/>
              </w:rPr>
              <w:t xml:space="preserve">References should be added for measurement results, </w:t>
            </w:r>
            <w:proofErr w:type="spellStart"/>
            <w:r>
              <w:rPr>
                <w:lang w:eastAsia="ja-JP"/>
              </w:rPr>
              <w:t>ie</w:t>
            </w:r>
            <w:proofErr w:type="spellEnd"/>
            <w:r>
              <w:rPr>
                <w:lang w:eastAsia="ja-JP"/>
              </w:rPr>
              <w:t xml:space="preserve">, mapping from the code points to </w:t>
            </w:r>
            <w:proofErr w:type="spellStart"/>
            <w:r>
              <w:rPr>
                <w:lang w:eastAsia="ja-JP"/>
              </w:rPr>
              <w:t>meas</w:t>
            </w:r>
            <w:proofErr w:type="spellEnd"/>
            <w:r>
              <w:rPr>
                <w:lang w:eastAsia="ja-JP"/>
              </w:rPr>
              <w:t xml:space="preserve"> results in RAN4 spec.</w:t>
            </w:r>
          </w:p>
        </w:tc>
        <w:tc>
          <w:tcPr>
            <w:tcW w:w="1985" w:type="dxa"/>
          </w:tcPr>
          <w:p w14:paraId="2221BB2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2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230" w:author="Yi1-Intel" w:date="2024-02-05T15:11:00Z">
              <w:r>
                <w:rPr>
                  <w:rFonts w:ascii="Times New Roman" w:hAnsi="Times New Roman" w:cs="Times New Roman"/>
                  <w:sz w:val="20"/>
                  <w:szCs w:val="20"/>
                  <w:lang w:val="en-GB" w:eastAsia="zh-CN"/>
                </w:rPr>
                <w:t>PropAgree</w:t>
              </w:r>
            </w:ins>
            <w:proofErr w:type="spellEnd"/>
          </w:p>
        </w:tc>
        <w:tc>
          <w:tcPr>
            <w:tcW w:w="3932" w:type="dxa"/>
          </w:tcPr>
          <w:p w14:paraId="2221BB28" w14:textId="77777777" w:rsidR="00D3488C" w:rsidRDefault="00CD7017">
            <w:pPr>
              <w:jc w:val="both"/>
              <w:rPr>
                <w:rFonts w:ascii="Times New Roman" w:hAnsi="Times New Roman" w:cs="Times New Roman"/>
                <w:sz w:val="20"/>
                <w:szCs w:val="20"/>
                <w:lang w:val="en-GB" w:eastAsia="ja-JP"/>
              </w:rPr>
            </w:pPr>
            <w:ins w:id="231" w:author="Yi1-Intel" w:date="2024-02-05T15:11:00Z">
              <w:r>
                <w:rPr>
                  <w:rFonts w:ascii="Times New Roman" w:hAnsi="Times New Roman" w:cs="Times New Roman"/>
                  <w:sz w:val="20"/>
                  <w:szCs w:val="20"/>
                  <w:lang w:val="en-GB" w:eastAsia="ja-JP"/>
                </w:rPr>
                <w:t>[Rapp] updated in v01 with Yi1-Intel</w:t>
              </w:r>
            </w:ins>
          </w:p>
        </w:tc>
      </w:tr>
      <w:tr w:rsidR="00D3488C" w14:paraId="2221BB40" w14:textId="77777777" w:rsidTr="001464D9">
        <w:tc>
          <w:tcPr>
            <w:tcW w:w="938" w:type="dxa"/>
          </w:tcPr>
          <w:p w14:paraId="2221BB2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221BB2B" w14:textId="77777777" w:rsidR="00D3488C" w:rsidRPr="00D3488C" w:rsidRDefault="00CD7017">
            <w:pPr>
              <w:pStyle w:val="Heading4"/>
              <w:textAlignment w:val="baseline"/>
              <w:rPr>
                <w:i/>
                <w:iCs/>
                <w:lang w:val="en-US"/>
                <w:rPrChange w:id="232" w:author="Yi1-Intel" w:date="2024-02-05T13:30:00Z">
                  <w:rPr>
                    <w:i/>
                    <w:iCs/>
                  </w:rPr>
                </w:rPrChange>
              </w:rPr>
            </w:pPr>
            <w:bookmarkStart w:id="233" w:name="_Toc152344464"/>
            <w:bookmarkStart w:id="234" w:name="_Toc149599495"/>
            <w:bookmarkStart w:id="235" w:name="_Toc146746960"/>
            <w:bookmarkStart w:id="236" w:name="_Toc144117027"/>
            <w:r>
              <w:rPr>
                <w:i/>
                <w:iCs/>
                <w:lang w:val="en-US"/>
                <w:rPrChange w:id="237" w:author="Yi1-Intel" w:date="2024-02-05T13:30:00Z">
                  <w:rPr>
                    <w:i/>
                    <w:iCs/>
                  </w:rPr>
                </w:rPrChange>
              </w:rPr>
              <w:t>–</w:t>
            </w:r>
            <w:r>
              <w:rPr>
                <w:i/>
                <w:iCs/>
                <w:lang w:val="en-US"/>
                <w:rPrChange w:id="238" w:author="Yi1-Intel" w:date="2024-02-05T13:30:00Z">
                  <w:rPr>
                    <w:i/>
                    <w:iCs/>
                  </w:rPr>
                </w:rPrChange>
              </w:rPr>
              <w:tab/>
              <w:t>SL-TDOA-</w:t>
            </w:r>
            <w:proofErr w:type="spellStart"/>
            <w:r>
              <w:rPr>
                <w:i/>
                <w:iCs/>
                <w:lang w:val="en-US"/>
                <w:rPrChange w:id="239" w:author="Yi1-Intel" w:date="2024-02-05T13:30:00Z">
                  <w:rPr>
                    <w:i/>
                    <w:iCs/>
                  </w:rPr>
                </w:rPrChange>
              </w:rPr>
              <w:t>ProvideAssistanceData</w:t>
            </w:r>
            <w:bookmarkEnd w:id="233"/>
            <w:bookmarkEnd w:id="234"/>
            <w:bookmarkEnd w:id="235"/>
            <w:bookmarkEnd w:id="236"/>
            <w:proofErr w:type="spellEnd"/>
          </w:p>
          <w:p w14:paraId="2221BB2C" w14:textId="77777777" w:rsidR="00D3488C" w:rsidRDefault="00D3488C">
            <w:pPr>
              <w:overflowPunct w:val="0"/>
              <w:autoSpaceDE w:val="0"/>
              <w:autoSpaceDN w:val="0"/>
              <w:adjustRightInd w:val="0"/>
              <w:textAlignment w:val="baseline"/>
              <w:rPr>
                <w:lang w:eastAsia="zh-CN"/>
              </w:rPr>
            </w:pPr>
          </w:p>
          <w:p w14:paraId="2221BB2D" w14:textId="77777777" w:rsidR="00D3488C" w:rsidRDefault="00CD7017">
            <w:pPr>
              <w:pStyle w:val="PL"/>
              <w:shd w:val="clear" w:color="auto" w:fill="E6E6E6"/>
              <w:rPr>
                <w:color w:val="808080"/>
                <w:lang w:eastAsia="en-GB"/>
              </w:rPr>
            </w:pPr>
            <w:r>
              <w:rPr>
                <w:color w:val="808080"/>
                <w:lang w:eastAsia="en-GB"/>
              </w:rPr>
              <w:t>-- ASN1START</w:t>
            </w:r>
          </w:p>
          <w:p w14:paraId="2221BB2E" w14:textId="77777777" w:rsidR="00D3488C" w:rsidRDefault="00CD7017">
            <w:pPr>
              <w:pStyle w:val="PL"/>
              <w:shd w:val="clear" w:color="auto" w:fill="E6E6E6"/>
              <w:rPr>
                <w:color w:val="808080"/>
                <w:lang w:eastAsia="en-GB"/>
              </w:rPr>
            </w:pPr>
            <w:r>
              <w:rPr>
                <w:color w:val="808080"/>
                <w:lang w:eastAsia="en-GB"/>
              </w:rPr>
              <w:lastRenderedPageBreak/>
              <w:t>-- TAG-SL-TDOA-PROVIDEASSISTANCEDATA-START</w:t>
            </w:r>
          </w:p>
          <w:p w14:paraId="2221BB2F" w14:textId="77777777" w:rsidR="00D3488C" w:rsidRDefault="00D3488C">
            <w:pPr>
              <w:pStyle w:val="PL"/>
              <w:shd w:val="clear" w:color="auto" w:fill="E6E6E6"/>
              <w:rPr>
                <w:lang w:eastAsia="en-GB"/>
              </w:rPr>
            </w:pPr>
          </w:p>
          <w:p w14:paraId="2221BB30" w14:textId="77777777" w:rsidR="00D3488C" w:rsidRDefault="00CD7017">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B31"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2221BB32" w14:textId="77777777" w:rsidR="00D3488C" w:rsidRDefault="00CD7017">
            <w:pPr>
              <w:pStyle w:val="PL"/>
              <w:shd w:val="clear" w:color="auto" w:fill="E6E6E6"/>
              <w:rPr>
                <w:lang w:eastAsia="en-GB"/>
              </w:rPr>
            </w:pPr>
            <w:r>
              <w:rPr>
                <w:lang w:eastAsia="en-GB"/>
              </w:rPr>
              <w:t>}</w:t>
            </w:r>
          </w:p>
          <w:p w14:paraId="2221BB33" w14:textId="77777777" w:rsidR="00D3488C" w:rsidRDefault="00D3488C">
            <w:pPr>
              <w:pStyle w:val="PL"/>
              <w:shd w:val="clear" w:color="auto" w:fill="E6E6E6"/>
              <w:rPr>
                <w:lang w:eastAsia="en-GB"/>
              </w:rPr>
            </w:pPr>
          </w:p>
          <w:p w14:paraId="2221BB34" w14:textId="77777777" w:rsidR="00D3488C" w:rsidRDefault="00CD7017">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2221BB3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2221BB36" w14:textId="77777777" w:rsidR="00D3488C" w:rsidRDefault="00CD7017">
            <w:pPr>
              <w:pStyle w:val="PL"/>
              <w:shd w:val="clear" w:color="auto" w:fill="E6E6E6"/>
              <w:rPr>
                <w:lang w:eastAsia="en-GB"/>
              </w:rPr>
            </w:pPr>
            <w:r>
              <w:rPr>
                <w:lang w:eastAsia="en-GB"/>
              </w:rPr>
              <w:t>}</w:t>
            </w:r>
          </w:p>
          <w:p w14:paraId="2221BB37" w14:textId="77777777" w:rsidR="00D3488C" w:rsidRDefault="00D3488C">
            <w:pPr>
              <w:pStyle w:val="PL"/>
              <w:shd w:val="clear" w:color="auto" w:fill="E6E6E6"/>
              <w:rPr>
                <w:lang w:eastAsia="en-GB"/>
              </w:rPr>
            </w:pPr>
          </w:p>
          <w:p w14:paraId="2221BB38" w14:textId="77777777" w:rsidR="00D3488C" w:rsidRDefault="00CD7017">
            <w:pPr>
              <w:pStyle w:val="PL"/>
              <w:shd w:val="clear" w:color="auto" w:fill="E6E6E6"/>
              <w:rPr>
                <w:color w:val="808080"/>
                <w:lang w:eastAsia="en-GB"/>
              </w:rPr>
            </w:pPr>
            <w:r>
              <w:rPr>
                <w:color w:val="808080"/>
                <w:lang w:eastAsia="en-GB"/>
              </w:rPr>
              <w:t>-- TAG-SL-TDOA-PROVIDEASSISTANCEDATA-STOP</w:t>
            </w:r>
          </w:p>
          <w:p w14:paraId="2221BB39" w14:textId="77777777" w:rsidR="00D3488C" w:rsidRDefault="00CD7017">
            <w:pPr>
              <w:pStyle w:val="PL"/>
              <w:shd w:val="clear" w:color="auto" w:fill="E6E6E6"/>
              <w:rPr>
                <w:color w:val="808080"/>
                <w:lang w:eastAsia="en-GB"/>
              </w:rPr>
            </w:pPr>
            <w:r>
              <w:rPr>
                <w:color w:val="808080"/>
                <w:lang w:eastAsia="en-GB"/>
              </w:rPr>
              <w:t>-- ASN1STOP</w:t>
            </w:r>
          </w:p>
          <w:p w14:paraId="2221BB3A" w14:textId="77777777" w:rsidR="00D3488C" w:rsidRDefault="00D3488C">
            <w:pPr>
              <w:pStyle w:val="PL"/>
              <w:shd w:val="clear" w:color="auto" w:fill="E6E6E6"/>
              <w:rPr>
                <w:lang w:eastAsia="en-GB"/>
              </w:rPr>
            </w:pPr>
          </w:p>
        </w:tc>
        <w:tc>
          <w:tcPr>
            <w:tcW w:w="6945" w:type="dxa"/>
          </w:tcPr>
          <w:p w14:paraId="2221BB3B" w14:textId="77777777" w:rsidR="00D3488C" w:rsidRDefault="00CD7017">
            <w:pPr>
              <w:pStyle w:val="CommentText"/>
              <w:rPr>
                <w:lang w:eastAsia="zh-CN"/>
              </w:rPr>
            </w:pPr>
            <w:r>
              <w:rPr>
                <w:lang w:eastAsia="zh-CN"/>
              </w:rPr>
              <w:lastRenderedPageBreak/>
              <w:t>Should also include absolute location??</w:t>
            </w:r>
          </w:p>
          <w:p w14:paraId="2221BB3C" w14:textId="77777777" w:rsidR="00D3488C" w:rsidRDefault="00D3488C">
            <w:pPr>
              <w:pStyle w:val="CommentText"/>
              <w:rPr>
                <w:lang w:eastAsia="zh-CN"/>
              </w:rPr>
            </w:pPr>
          </w:p>
        </w:tc>
        <w:tc>
          <w:tcPr>
            <w:tcW w:w="1985" w:type="dxa"/>
          </w:tcPr>
          <w:p w14:paraId="2221BB3D"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3E"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240" w:author="Yi1-Intel" w:date="2024-02-05T15:16:00Z">
              <w:r>
                <w:rPr>
                  <w:rFonts w:ascii="Times New Roman" w:hAnsi="Times New Roman" w:cs="Times New Roman"/>
                  <w:sz w:val="20"/>
                  <w:szCs w:val="20"/>
                  <w:lang w:val="en-GB" w:eastAsia="zh-CN"/>
                </w:rPr>
                <w:t>ToDo</w:t>
              </w:r>
            </w:ins>
            <w:proofErr w:type="spellEnd"/>
          </w:p>
        </w:tc>
        <w:tc>
          <w:tcPr>
            <w:tcW w:w="3932" w:type="dxa"/>
          </w:tcPr>
          <w:p w14:paraId="169463A3" w14:textId="77777777" w:rsidR="00D3488C" w:rsidRDefault="00CD7017">
            <w:pPr>
              <w:jc w:val="both"/>
              <w:rPr>
                <w:rFonts w:ascii="Times New Roman" w:hAnsi="Times New Roman" w:cs="Times New Roman"/>
                <w:sz w:val="20"/>
                <w:szCs w:val="20"/>
                <w:lang w:val="en-GB" w:eastAsia="ja-JP"/>
              </w:rPr>
            </w:pPr>
            <w:ins w:id="241" w:author="Yi1-Intel" w:date="2024-02-05T15:16:00Z">
              <w:r>
                <w:rPr>
                  <w:rFonts w:ascii="Times New Roman" w:hAnsi="Times New Roman" w:cs="Times New Roman"/>
                  <w:sz w:val="20"/>
                  <w:szCs w:val="20"/>
                  <w:lang w:val="en-GB" w:eastAsia="ja-JP"/>
                </w:rPr>
                <w:t xml:space="preserve">[Rapp] absolute location is not mentioned in RAN1 parameter list. So far, only RTD was listed. </w:t>
              </w:r>
            </w:ins>
          </w:p>
          <w:p w14:paraId="2221BB3F" w14:textId="69FE0F75" w:rsidR="002B2475" w:rsidRDefault="006D5326"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w:t>
            </w:r>
            <w:r w:rsidR="002B2475">
              <w:rPr>
                <w:rFonts w:ascii="Times New Roman" w:hAnsi="Times New Roman" w:cs="Times New Roman"/>
                <w:sz w:val="20"/>
                <w:szCs w:val="20"/>
                <w:lang w:val="en-GB" w:eastAsia="ja-JP"/>
              </w:rPr>
              <w:t>Qualcomm: I think the locations are provided in</w:t>
            </w:r>
            <w:r w:rsidR="006017C4">
              <w:rPr>
                <w:rFonts w:ascii="Times New Roman" w:hAnsi="Times New Roman" w:cs="Times New Roman"/>
                <w:sz w:val="20"/>
                <w:szCs w:val="20"/>
                <w:lang w:val="en-GB" w:eastAsia="ja-JP"/>
              </w:rPr>
              <w:t xml:space="preserve"> </w:t>
            </w:r>
            <w:proofErr w:type="spellStart"/>
            <w:r w:rsidR="006017C4" w:rsidRPr="006017C4">
              <w:rPr>
                <w:rFonts w:ascii="Times New Roman" w:hAnsi="Times New Roman" w:cs="Times New Roman"/>
                <w:sz w:val="20"/>
                <w:szCs w:val="20"/>
                <w:lang w:val="en-GB" w:eastAsia="ja-JP"/>
              </w:rPr>
              <w:t>CommonSL</w:t>
            </w:r>
            <w:proofErr w:type="spellEnd"/>
            <w:r w:rsidR="006017C4" w:rsidRPr="006017C4">
              <w:rPr>
                <w:rFonts w:ascii="Times New Roman" w:hAnsi="Times New Roman" w:cs="Times New Roman"/>
                <w:sz w:val="20"/>
                <w:szCs w:val="20"/>
                <w:lang w:val="en-GB" w:eastAsia="ja-JP"/>
              </w:rPr>
              <w:t>-PRS-</w:t>
            </w:r>
            <w:proofErr w:type="spellStart"/>
            <w:r w:rsidR="006017C4" w:rsidRPr="006017C4">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w:t>
            </w:r>
          </w:p>
        </w:tc>
      </w:tr>
      <w:tr w:rsidR="00D3488C" w14:paraId="2221BB4F" w14:textId="77777777" w:rsidTr="001464D9">
        <w:tc>
          <w:tcPr>
            <w:tcW w:w="938" w:type="dxa"/>
          </w:tcPr>
          <w:p w14:paraId="2221BB41"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ZTE001</w:t>
            </w:r>
          </w:p>
        </w:tc>
        <w:tc>
          <w:tcPr>
            <w:tcW w:w="7287" w:type="dxa"/>
          </w:tcPr>
          <w:p w14:paraId="2221BB42" w14:textId="77777777" w:rsidR="00D3488C" w:rsidRDefault="00CD7017">
            <w:pPr>
              <w:pStyle w:val="NormalWeb"/>
              <w:keepNext/>
              <w:keepLines/>
              <w:overflowPunct w:val="0"/>
              <w:autoSpaceDE w:val="0"/>
              <w:autoSpaceDN w:val="0"/>
              <w:adjustRightInd w:val="0"/>
              <w:spacing w:before="0" w:beforeAutospacing="0" w:after="0" w:afterAutospacing="0"/>
              <w:rPr>
                <w:b/>
                <w:bCs/>
                <w:i/>
                <w:iCs/>
                <w:snapToGrid w:val="0"/>
                <w:lang w:eastAsia="ja-JP"/>
              </w:rPr>
            </w:pPr>
            <w:proofErr w:type="spellStart"/>
            <w:r>
              <w:rPr>
                <w:rFonts w:ascii="Arial" w:hAnsi="Arial" w:cs="Arial"/>
                <w:b/>
                <w:bCs/>
                <w:i/>
                <w:iCs/>
                <w:snapToGrid w:val="0"/>
                <w:sz w:val="18"/>
                <w:szCs w:val="20"/>
                <w:lang w:eastAsia="zh-CN" w:bidi="ar"/>
              </w:rPr>
              <w:t>rtdBetweenAnchorUEs</w:t>
            </w:r>
            <w:proofErr w:type="spellEnd"/>
          </w:p>
          <w:p w14:paraId="2221BB43" w14:textId="77777777" w:rsidR="00D3488C" w:rsidRDefault="00CD7017">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2221BB44" w14:textId="77777777" w:rsidR="00D3488C" w:rsidRDefault="00CD7017">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2221BB45" w14:textId="77777777" w:rsidR="00D3488C" w:rsidRDefault="00CD7017">
            <w:pPr>
              <w:pStyle w:val="NormalWeb"/>
              <w:overflowPunct w:val="0"/>
              <w:autoSpaceDE w:val="0"/>
              <w:autoSpaceDN w:val="0"/>
              <w:adjustRightInd w:val="0"/>
              <w:spacing w:before="0" w:beforeAutospacing="0" w:after="0" w:afterAutospacing="0"/>
              <w:rPr>
                <w:b/>
                <w:i/>
                <w:szCs w:val="18"/>
                <w:lang w:eastAsia="ja-JP"/>
              </w:rPr>
            </w:pPr>
            <w:proofErr w:type="spellStart"/>
            <w:r>
              <w:rPr>
                <w:rFonts w:ascii="Arial" w:hAnsi="Arial" w:cs="Arial"/>
                <w:b/>
                <w:i/>
                <w:sz w:val="18"/>
                <w:szCs w:val="20"/>
                <w:lang w:eastAsia="zh-CN" w:bidi="ar"/>
              </w:rPr>
              <w:t>subframeOffset</w:t>
            </w:r>
            <w:proofErr w:type="spellEnd"/>
          </w:p>
          <w:p w14:paraId="2221BB46" w14:textId="77777777" w:rsidR="00D3488C" w:rsidRDefault="00CD7017">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bidi="ar"/>
              </w:rPr>
              <w:drawing>
                <wp:inline distT="0" distB="0" distL="114300" distR="114300" wp14:anchorId="2221BED3" wp14:editId="2221BED4">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3"/>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bidi="ar"/>
              </w:rPr>
              <w:drawing>
                <wp:inline distT="0" distB="0" distL="114300" distR="114300" wp14:anchorId="2221BED5" wp14:editId="2221BED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4"/>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bidi="ar"/>
              </w:rPr>
              <w:drawing>
                <wp:inline distT="0" distB="0" distL="114300" distR="114300" wp14:anchorId="2221BED7" wp14:editId="2221BED8">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5"/>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21BB47" w14:textId="77777777" w:rsidR="00D3488C" w:rsidRDefault="00CD7017">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2221BB48" w14:textId="77777777" w:rsidR="00D3488C" w:rsidRDefault="00CD7017">
            <w:pPr>
              <w:spacing w:line="256" w:lineRule="auto"/>
              <w:rPr>
                <w:lang w:eastAsia="ja-JP"/>
              </w:rPr>
            </w:pPr>
            <w:r>
              <w:rPr>
                <w:rFonts w:ascii="Calibri" w:hAnsi="Calibri" w:cs="Arial"/>
                <w:lang w:eastAsia="zh-CN" w:bidi="ar"/>
              </w:rPr>
              <w:t>Scale factor 1 Tc.</w:t>
            </w:r>
          </w:p>
          <w:p w14:paraId="2221BB49" w14:textId="77777777" w:rsidR="00D3488C" w:rsidRDefault="00D3488C">
            <w:pPr>
              <w:pStyle w:val="NormalWeb"/>
              <w:keepNext/>
              <w:keepLines/>
              <w:overflowPunct w:val="0"/>
              <w:autoSpaceDE w:val="0"/>
              <w:autoSpaceDN w:val="0"/>
              <w:adjustRightInd w:val="0"/>
              <w:spacing w:before="0" w:beforeAutospacing="0" w:after="0" w:afterAutospacing="0"/>
              <w:rPr>
                <w:b/>
                <w:bCs/>
                <w:i/>
                <w:iCs/>
                <w:lang w:eastAsia="ja-JP"/>
              </w:rPr>
            </w:pPr>
          </w:p>
          <w:p w14:paraId="2221BB4A" w14:textId="77777777" w:rsidR="00D3488C" w:rsidRDefault="00CD7017">
            <w:pPr>
              <w:pStyle w:val="NormalWeb"/>
              <w:keepNext/>
              <w:keepLines/>
              <w:overflowPunct w:val="0"/>
              <w:autoSpaceDE w:val="0"/>
              <w:autoSpaceDN w:val="0"/>
              <w:adjustRightInd w:val="0"/>
              <w:spacing w:before="0" w:beforeAutospacing="0" w:after="0" w:afterAutospacing="0"/>
              <w:rPr>
                <w:b/>
                <w:bCs/>
                <w:i/>
                <w:iCs/>
                <w:lang w:eastAsia="ja-JP"/>
              </w:rPr>
            </w:pPr>
            <w:proofErr w:type="spellStart"/>
            <w:r>
              <w:rPr>
                <w:rFonts w:ascii="Arial" w:hAnsi="Arial" w:cs="Arial"/>
                <w:b/>
                <w:bCs/>
                <w:i/>
                <w:iCs/>
                <w:sz w:val="18"/>
                <w:szCs w:val="20"/>
                <w:lang w:eastAsia="zh-CN" w:bidi="ar"/>
              </w:rPr>
              <w:t>sl-OffsetDFN</w:t>
            </w:r>
            <w:proofErr w:type="spellEnd"/>
          </w:p>
          <w:p w14:paraId="2221BB4B" w14:textId="77777777" w:rsidR="00D3488C" w:rsidRDefault="00CD7017">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2221BB4C"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4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ins w:id="242" w:author="Yi1-Intel" w:date="2024-02-05T15:23:00Z">
              <w:r>
                <w:rPr>
                  <w:rFonts w:ascii="Times New Roman" w:hAnsi="Times New Roman" w:cs="Times New Roman"/>
                  <w:sz w:val="20"/>
                  <w:szCs w:val="20"/>
                  <w:lang w:val="en-GB" w:eastAsia="zh-CN"/>
                </w:rPr>
                <w:t>PropAgree</w:t>
              </w:r>
            </w:ins>
            <w:proofErr w:type="spellEnd"/>
            <w:del w:id="243" w:author="Yi1-Intel" w:date="2024-02-05T15:23:00Z">
              <w:r>
                <w:rPr>
                  <w:rFonts w:ascii="Times New Roman" w:hAnsi="Times New Roman" w:cs="Times New Roman"/>
                  <w:sz w:val="20"/>
                  <w:szCs w:val="20"/>
                  <w:lang w:eastAsia="zh-CN" w:bidi="ar"/>
                </w:rPr>
                <w:delText>ToDo</w:delText>
              </w:r>
            </w:del>
          </w:p>
        </w:tc>
        <w:tc>
          <w:tcPr>
            <w:tcW w:w="3932" w:type="dxa"/>
          </w:tcPr>
          <w:p w14:paraId="2221BB4E" w14:textId="77777777" w:rsidR="00D3488C" w:rsidRDefault="00CD7017">
            <w:pPr>
              <w:jc w:val="both"/>
              <w:rPr>
                <w:rFonts w:ascii="Times New Roman" w:hAnsi="Times New Roman" w:cs="Times New Roman"/>
                <w:sz w:val="20"/>
                <w:szCs w:val="20"/>
                <w:lang w:val="en-GB" w:eastAsia="ja-JP"/>
              </w:rPr>
            </w:pPr>
            <w:ins w:id="244" w:author="Yi1-Intel" w:date="2024-02-05T15:23:00Z">
              <w:r>
                <w:rPr>
                  <w:rFonts w:ascii="Times New Roman" w:hAnsi="Times New Roman" w:cs="Times New Roman"/>
                  <w:sz w:val="20"/>
                  <w:szCs w:val="20"/>
                  <w:lang w:val="en-GB" w:eastAsia="ja-JP"/>
                </w:rPr>
                <w:t>[Rapp] updated in v01 with Yi1-Intel</w:t>
              </w:r>
            </w:ins>
          </w:p>
        </w:tc>
      </w:tr>
      <w:tr w:rsidR="00D3488C" w14:paraId="2221BB5F" w14:textId="77777777" w:rsidTr="001464D9">
        <w:tc>
          <w:tcPr>
            <w:tcW w:w="938" w:type="dxa"/>
          </w:tcPr>
          <w:p w14:paraId="2221BB5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221BB51" w14:textId="77777777" w:rsidR="00D3488C" w:rsidRDefault="00CD7017">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proofErr w:type="spellStart"/>
            <w:r>
              <w:rPr>
                <w:rFonts w:ascii="Arial" w:eastAsia="SimSun" w:hAnsi="Arial" w:cs="Arial"/>
                <w:b/>
                <w:i/>
                <w:sz w:val="18"/>
                <w:szCs w:val="18"/>
                <w:lang w:eastAsia="zh-CN" w:bidi="ar"/>
              </w:rPr>
              <w:t>responseTime</w:t>
            </w:r>
            <w:proofErr w:type="spellEnd"/>
          </w:p>
          <w:p w14:paraId="2221BB52" w14:textId="77777777" w:rsidR="00D3488C" w:rsidRDefault="00CD7017">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proofErr w:type="spellStart"/>
            <w:r>
              <w:rPr>
                <w:rFonts w:ascii="Arial" w:eastAsia="SimSun" w:hAnsi="Arial" w:cs="Arial"/>
                <w:i/>
                <w:snapToGrid w:val="0"/>
                <w:sz w:val="18"/>
                <w:szCs w:val="18"/>
                <w:lang w:eastAsia="zh-CN" w:bidi="ar"/>
              </w:rPr>
              <w:t>RequestLocationInformation</w:t>
            </w:r>
            <w:proofErr w:type="spellEnd"/>
            <w:r>
              <w:rPr>
                <w:rFonts w:ascii="Arial" w:eastAsia="SimSun" w:hAnsi="Arial" w:cs="Arial"/>
                <w:snapToGrid w:val="0"/>
                <w:sz w:val="18"/>
                <w:szCs w:val="18"/>
                <w:lang w:eastAsia="zh-CN" w:bidi="ar"/>
              </w:rPr>
              <w:t xml:space="preserve"> and transmission of a </w:t>
            </w:r>
            <w:proofErr w:type="spellStart"/>
            <w:r>
              <w:rPr>
                <w:rFonts w:ascii="Arial" w:eastAsia="SimSun" w:hAnsi="Arial" w:cs="Arial"/>
                <w:i/>
                <w:snapToGrid w:val="0"/>
                <w:sz w:val="18"/>
                <w:szCs w:val="18"/>
                <w:lang w:eastAsia="zh-CN" w:bidi="ar"/>
              </w:rPr>
              <w:t>ProvideLocationInformation</w:t>
            </w:r>
            <w:proofErr w:type="spellEnd"/>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proofErr w:type="spellStart"/>
            <w:r>
              <w:rPr>
                <w:rFonts w:ascii="Arial" w:eastAsia="SimSun" w:hAnsi="Arial" w:cs="Arial"/>
                <w:i/>
                <w:snapToGrid w:val="0"/>
                <w:sz w:val="18"/>
                <w:szCs w:val="18"/>
                <w:lang w:eastAsia="zh-CN" w:bidi="ar"/>
              </w:rPr>
              <w:t>periodicalReporting</w:t>
            </w:r>
            <w:proofErr w:type="spellEnd"/>
            <w:r>
              <w:rPr>
                <w:rFonts w:ascii="Arial" w:eastAsia="SimSun" w:hAnsi="Arial" w:cs="Arial"/>
                <w:snapToGrid w:val="0"/>
                <w:sz w:val="18"/>
                <w:szCs w:val="18"/>
                <w:lang w:eastAsia="zh-CN" w:bidi="ar"/>
              </w:rPr>
              <w:t xml:space="preserve"> IE is included in </w:t>
            </w:r>
            <w:proofErr w:type="spellStart"/>
            <w:r>
              <w:rPr>
                <w:rFonts w:ascii="Arial" w:eastAsia="SimSun" w:hAnsi="Arial" w:cs="Arial"/>
                <w:i/>
                <w:sz w:val="18"/>
                <w:szCs w:val="18"/>
                <w:lang w:eastAsia="zh-CN" w:bidi="ar"/>
              </w:rPr>
              <w:t>CommonIEsRequestLocationInformation</w:t>
            </w:r>
            <w:proofErr w:type="spellEnd"/>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221BB53" w14:textId="77777777" w:rsidR="00D3488C" w:rsidRDefault="00D3488C">
            <w:pPr>
              <w:spacing w:line="256" w:lineRule="auto"/>
              <w:jc w:val="both"/>
              <w:rPr>
                <w:lang w:eastAsia="en-GB"/>
              </w:rPr>
            </w:pPr>
          </w:p>
        </w:tc>
        <w:tc>
          <w:tcPr>
            <w:tcW w:w="6945" w:type="dxa"/>
          </w:tcPr>
          <w:p w14:paraId="2221BB54" w14:textId="77777777" w:rsidR="00D3488C" w:rsidRDefault="00CD7017">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2221BB55"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2221BB56"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2221BB57" w14:textId="77777777" w:rsidR="00D3488C" w:rsidRDefault="00D3488C">
            <w:pPr>
              <w:spacing w:line="256" w:lineRule="auto"/>
              <w:jc w:val="both"/>
              <w:rPr>
                <w:rFonts w:ascii="Arial" w:hAnsi="Arial" w:cs="Arial"/>
                <w:snapToGrid w:val="0"/>
                <w:sz w:val="18"/>
                <w:szCs w:val="18"/>
                <w:lang w:eastAsia="ja-JP"/>
              </w:rPr>
            </w:pPr>
          </w:p>
          <w:p w14:paraId="2221BB58" w14:textId="77777777" w:rsidR="00D3488C" w:rsidRDefault="00CD7017">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2221BB59"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5A"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ins w:id="245" w:author="Yi1-Intel" w:date="2024-02-05T15:23:00Z">
              <w:r>
                <w:rPr>
                  <w:rFonts w:ascii="Times New Roman" w:hAnsi="Times New Roman" w:cs="Times New Roman"/>
                  <w:sz w:val="20"/>
                  <w:szCs w:val="20"/>
                  <w:lang w:val="en-GB" w:eastAsia="zh-CN"/>
                </w:rPr>
                <w:t>PropAgree</w:t>
              </w:r>
            </w:ins>
            <w:proofErr w:type="spellEnd"/>
            <w:del w:id="246" w:author="Yi1-Intel" w:date="2024-02-05T15:23:00Z">
              <w:r>
                <w:rPr>
                  <w:rFonts w:ascii="Times New Roman" w:hAnsi="Times New Roman" w:cs="Times New Roman"/>
                  <w:sz w:val="20"/>
                  <w:szCs w:val="20"/>
                  <w:lang w:eastAsia="zh-CN" w:bidi="ar"/>
                </w:rPr>
                <w:delText>ToDo</w:delText>
              </w:r>
            </w:del>
            <w:ins w:id="247" w:author="Yi1-Intel" w:date="2024-02-05T15:28:00Z">
              <w:r>
                <w:rPr>
                  <w:rFonts w:ascii="Times New Roman" w:hAnsi="Times New Roman" w:cs="Times New Roman"/>
                  <w:sz w:val="20"/>
                  <w:szCs w:val="20"/>
                  <w:lang w:eastAsia="zh-CN" w:bidi="ar"/>
                </w:rPr>
                <w:t xml:space="preserve"> with change</w:t>
              </w:r>
            </w:ins>
          </w:p>
        </w:tc>
        <w:tc>
          <w:tcPr>
            <w:tcW w:w="3932" w:type="dxa"/>
          </w:tcPr>
          <w:p w14:paraId="2221BB5B" w14:textId="77777777" w:rsidR="00D3488C" w:rsidRDefault="00CD7017">
            <w:pPr>
              <w:jc w:val="both"/>
              <w:rPr>
                <w:ins w:id="248" w:author="Yi1-Intel" w:date="2024-02-05T15:27:00Z"/>
                <w:rFonts w:ascii="Times New Roman" w:hAnsi="Times New Roman" w:cs="Times New Roman"/>
                <w:sz w:val="20"/>
                <w:szCs w:val="20"/>
                <w:lang w:val="en-GB" w:eastAsia="ja-JP"/>
              </w:rPr>
            </w:pPr>
            <w:ins w:id="249" w:author="Yi1-Intel" w:date="2024-02-05T15:23:00Z">
              <w:r>
                <w:rPr>
                  <w:rFonts w:ascii="Times New Roman" w:hAnsi="Times New Roman" w:cs="Times New Roman"/>
                  <w:sz w:val="20"/>
                  <w:szCs w:val="20"/>
                  <w:lang w:val="en-GB" w:eastAsia="ja-JP"/>
                </w:rPr>
                <w:t>[Rapp] updated in v01 with Yi1-Intel</w:t>
              </w:r>
            </w:ins>
          </w:p>
          <w:p w14:paraId="2221BB5C" w14:textId="77777777" w:rsidR="00D3488C" w:rsidRDefault="00CD7017">
            <w:pPr>
              <w:jc w:val="both"/>
              <w:rPr>
                <w:ins w:id="250" w:author="Yi1-Intel" w:date="2024-02-05T15:28:00Z"/>
                <w:rFonts w:ascii="Times New Roman" w:hAnsi="Times New Roman" w:cs="Times New Roman"/>
                <w:sz w:val="20"/>
                <w:szCs w:val="20"/>
                <w:lang w:val="en-GB" w:eastAsia="ja-JP"/>
              </w:rPr>
            </w:pPr>
            <w:ins w:id="251" w:author="Yi1-Intel" w:date="2024-02-05T15:27:00Z">
              <w:r>
                <w:rPr>
                  <w:rFonts w:ascii="Times New Roman" w:hAnsi="Times New Roman" w:cs="Times New Roman"/>
                  <w:sz w:val="20"/>
                  <w:szCs w:val="20"/>
                  <w:lang w:val="en-GB" w:eastAsia="ja-JP"/>
                </w:rPr>
                <w:t>Propose to delete the yellow sentence instead since the field description on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ins>
          </w:p>
          <w:p w14:paraId="2221BB5D" w14:textId="77777777" w:rsidR="00D3488C" w:rsidRDefault="00D3488C">
            <w:pPr>
              <w:jc w:val="both"/>
              <w:rPr>
                <w:ins w:id="252" w:author="Yi1-Intel" w:date="2024-02-05T15:28:00Z"/>
                <w:rFonts w:ascii="Times New Roman" w:hAnsi="Times New Roman" w:cs="Times New Roman"/>
                <w:sz w:val="20"/>
                <w:szCs w:val="20"/>
                <w:lang w:val="en-GB" w:eastAsia="ja-JP"/>
              </w:rPr>
            </w:pPr>
          </w:p>
          <w:p w14:paraId="2221BB5E" w14:textId="77777777" w:rsidR="00D3488C" w:rsidRDefault="00CD7017">
            <w:pPr>
              <w:jc w:val="both"/>
              <w:rPr>
                <w:rFonts w:ascii="Times New Roman" w:hAnsi="Times New Roman" w:cs="Times New Roman"/>
                <w:sz w:val="20"/>
                <w:szCs w:val="20"/>
                <w:lang w:val="en-GB" w:eastAsia="ja-JP"/>
              </w:rPr>
            </w:pPr>
            <w:ins w:id="253" w:author="Yi1-Intel" w:date="2024-02-05T15:28:00Z">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w:t>
              </w:r>
            </w:ins>
          </w:p>
        </w:tc>
      </w:tr>
      <w:tr w:rsidR="00D3488C" w14:paraId="2221BB72" w14:textId="77777777" w:rsidTr="001464D9">
        <w:tc>
          <w:tcPr>
            <w:tcW w:w="938" w:type="dxa"/>
          </w:tcPr>
          <w:p w14:paraId="2221BB6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2221BB61"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roofErr w:type="spellStart"/>
            <w:r>
              <w:rPr>
                <w:rFonts w:ascii="Courier New" w:hAnsi="Courier New"/>
                <w:sz w:val="16"/>
                <w:szCs w:val="20"/>
                <w:shd w:val="clear" w:color="auto" w:fill="E6E6E6"/>
                <w:lang w:eastAsia="ja-JP" w:bidi="ar"/>
              </w:rPr>
              <w:t>CommonSL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MethodsIEsProvideAssistanceData</w:t>
            </w:r>
            <w:proofErr w:type="spellEnd"/>
            <w:r>
              <w:rPr>
                <w:rFonts w:ascii="Courier New" w:hAnsi="Courier New"/>
                <w:sz w:val="16"/>
                <w:szCs w:val="20"/>
                <w:shd w:val="clear" w:color="auto" w:fill="E6E6E6"/>
                <w:lang w:eastAsia="ja-JP" w:bidi="ar"/>
              </w:rPr>
              <w:t xml:space="preserve"> ::= SEQUENCE {</w:t>
            </w:r>
          </w:p>
          <w:p w14:paraId="2221BB62"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lastRenderedPageBreak/>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AssistanceDataInfo</w:t>
            </w:r>
            <w:proofErr w:type="spellEnd"/>
            <w:r>
              <w:rPr>
                <w:rFonts w:ascii="Courier New" w:hAnsi="Courier New"/>
                <w:sz w:val="16"/>
                <w:szCs w:val="20"/>
                <w:shd w:val="clear" w:color="auto" w:fill="E6E6E6"/>
                <w:lang w:eastAsia="ja-JP" w:bidi="ar"/>
              </w:rPr>
              <w:t xml:space="preserve">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w:t>
            </w:r>
            <w:proofErr w:type="spellStart"/>
            <w:r>
              <w:rPr>
                <w:rFonts w:ascii="Courier New" w:hAnsi="Courier New"/>
                <w:sz w:val="16"/>
                <w:szCs w:val="20"/>
                <w:shd w:val="clear" w:color="auto" w:fill="E6E6E6"/>
                <w:lang w:eastAsia="ja-JP" w:bidi="ar"/>
              </w:rPr>
              <w:t>AssistanceData</w:t>
            </w:r>
            <w:proofErr w:type="spellEnd"/>
            <w:r>
              <w:rPr>
                <w:rFonts w:ascii="Courier New" w:hAnsi="Courier New"/>
                <w:sz w:val="16"/>
                <w:szCs w:val="20"/>
                <w:shd w:val="clear" w:color="auto" w:fill="E6E6E6"/>
                <w:lang w:eastAsia="ja-JP" w:bidi="ar"/>
              </w:rPr>
              <w:t xml:space="preserve">                OPTIONAL,</w:t>
            </w:r>
          </w:p>
          <w:p w14:paraId="2221BB6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sl-PositionCalculationAssistanceInfo</w:t>
            </w:r>
            <w:proofErr w:type="spellEnd"/>
            <w:r>
              <w:rPr>
                <w:rFonts w:ascii="Courier New" w:hAnsi="Courier New"/>
                <w:sz w:val="16"/>
                <w:szCs w:val="20"/>
                <w:shd w:val="clear" w:color="auto" w:fill="E6E6E6"/>
                <w:lang w:eastAsia="ja-JP" w:bidi="ar"/>
              </w:rPr>
              <w:t xml:space="preserve">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w:t>
            </w:r>
            <w:proofErr w:type="spellStart"/>
            <w:r>
              <w:rPr>
                <w:rFonts w:ascii="Courier New" w:hAnsi="Courier New"/>
                <w:sz w:val="16"/>
                <w:szCs w:val="20"/>
                <w:shd w:val="clear" w:color="auto" w:fill="E6E6E6"/>
                <w:lang w:eastAsia="ja-JP" w:bidi="ar"/>
              </w:rPr>
              <w:t>PositionCalculationAssistance</w:t>
            </w:r>
            <w:proofErr w:type="spellEnd"/>
            <w:r>
              <w:rPr>
                <w:rFonts w:ascii="Courier New" w:hAnsi="Courier New"/>
                <w:sz w:val="16"/>
                <w:szCs w:val="20"/>
                <w:shd w:val="clear" w:color="auto" w:fill="E6E6E6"/>
                <w:lang w:eastAsia="ja-JP" w:bidi="ar"/>
              </w:rPr>
              <w:t xml:space="preserve">     OPTIONAL,</w:t>
            </w:r>
          </w:p>
          <w:p w14:paraId="2221BB6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6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66" w14:textId="77777777" w:rsidR="00D3488C" w:rsidRDefault="00D3488C">
            <w:pPr>
              <w:spacing w:line="256" w:lineRule="auto"/>
              <w:jc w:val="both"/>
              <w:rPr>
                <w:lang w:eastAsia="en-GB"/>
              </w:rPr>
            </w:pPr>
          </w:p>
        </w:tc>
        <w:tc>
          <w:tcPr>
            <w:tcW w:w="6945" w:type="dxa"/>
          </w:tcPr>
          <w:p w14:paraId="2221BB67" w14:textId="77777777" w:rsidR="00D3488C" w:rsidRDefault="00CD7017">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lastRenderedPageBreak/>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 xml:space="preserve">the problem is that the agreement “forwarding functionality should not be </w:t>
            </w:r>
            <w:r>
              <w:rPr>
                <w:rFonts w:ascii="Times New Roman" w:hAnsi="Times New Roman" w:cs="Arial"/>
                <w:b/>
                <w:bCs/>
                <w:sz w:val="20"/>
                <w:szCs w:val="20"/>
                <w:lang w:eastAsia="zh-CN" w:bidi="ar"/>
              </w:rPr>
              <w:lastRenderedPageBreak/>
              <w:t>specified in SLPP spec” and the agreement ‘providing multiple UE’s AD in the same message’ is contradictory.</w:t>
            </w:r>
          </w:p>
          <w:p w14:paraId="2221BB68" w14:textId="77777777" w:rsidR="00D3488C" w:rsidRDefault="00CD7017">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2221BB69"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2221BB6A" w14:textId="77777777" w:rsidR="00D3488C" w:rsidRDefault="00CD7017">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w:t>
            </w:r>
            <w:proofErr w:type="gramStart"/>
            <w:r>
              <w:rPr>
                <w:rFonts w:ascii="Times New Roman" w:hAnsi="Times New Roman" w:cs="Arial"/>
                <w:sz w:val="20"/>
                <w:szCs w:val="20"/>
                <w:lang w:eastAsia="zh-CN" w:bidi="ar"/>
              </w:rPr>
              <w:t>So</w:t>
            </w:r>
            <w:proofErr w:type="gramEnd"/>
            <w:r>
              <w:rPr>
                <w:rFonts w:ascii="Times New Roman" w:hAnsi="Times New Roman" w:cs="Arial"/>
                <w:sz w:val="20"/>
                <w:szCs w:val="20"/>
                <w:lang w:eastAsia="zh-CN" w:bidi="ar"/>
              </w:rPr>
              <w:t xml:space="preserve"> each anchor UE can directly send the AD to target UE.</w:t>
            </w:r>
          </w:p>
          <w:p w14:paraId="2221BB6B"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221BB6C"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based on 38.305, target UE should send supplementary RSPP Assistance Data transfer message to the server, in this supplementary RSPP Assistance Data transfer message, the target UE will assemble different anchor UE’s AD outside the SLPP message. </w:t>
            </w:r>
            <w:proofErr w:type="gramStart"/>
            <w:r>
              <w:rPr>
                <w:rFonts w:ascii="Times New Roman" w:hAnsi="Times New Roman" w:cs="Arial"/>
                <w:sz w:val="20"/>
                <w:szCs w:val="20"/>
                <w:lang w:eastAsia="zh-CN" w:bidi="ar"/>
              </w:rPr>
              <w:t>That is to say, one</w:t>
            </w:r>
            <w:proofErr w:type="gramEnd"/>
            <w:r>
              <w:rPr>
                <w:rFonts w:ascii="Times New Roman" w:hAnsi="Times New Roman" w:cs="Arial"/>
                <w:sz w:val="20"/>
                <w:szCs w:val="20"/>
                <w:lang w:eastAsia="zh-CN" w:bidi="ar"/>
              </w:rPr>
              <w:t xml:space="preserve"> SLPP message should only contain one UE’s information. </w:t>
            </w:r>
          </w:p>
          <w:p w14:paraId="2221BB6D"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w:t>
            </w:r>
            <w:proofErr w:type="gramStart"/>
            <w:r>
              <w:rPr>
                <w:rFonts w:ascii="Times New Roman" w:hAnsi="Times New Roman" w:cs="Arial"/>
                <w:sz w:val="20"/>
                <w:szCs w:val="20"/>
                <w:lang w:eastAsia="zh-CN" w:bidi="ar"/>
              </w:rPr>
              <w:t>actually a</w:t>
            </w:r>
            <w:proofErr w:type="gramEnd"/>
            <w:r>
              <w:rPr>
                <w:rFonts w:ascii="Times New Roman" w:hAnsi="Times New Roman" w:cs="Arial"/>
                <w:sz w:val="20"/>
                <w:szCs w:val="20"/>
                <w:lang w:eastAsia="zh-CN" w:bidi="ar"/>
              </w:rPr>
              <w:t xml:space="preserve">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2221BB6E" w14:textId="77777777" w:rsidR="00D3488C" w:rsidRDefault="00D3488C">
            <w:pPr>
              <w:spacing w:line="256" w:lineRule="auto"/>
              <w:jc w:val="both"/>
              <w:rPr>
                <w:lang w:eastAsia="zh-CN"/>
              </w:rPr>
            </w:pPr>
          </w:p>
        </w:tc>
        <w:tc>
          <w:tcPr>
            <w:tcW w:w="1985" w:type="dxa"/>
          </w:tcPr>
          <w:p w14:paraId="2221BB6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2221BB70"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del w:id="254" w:author="Yi1-Intel" w:date="2024-02-05T15:29:00Z">
              <w:r>
                <w:rPr>
                  <w:rFonts w:ascii="Times New Roman" w:hAnsi="Times New Roman" w:cs="Times New Roman"/>
                  <w:sz w:val="20"/>
                  <w:szCs w:val="20"/>
                  <w:lang w:eastAsia="zh-CN" w:bidi="ar"/>
                </w:rPr>
                <w:delText>ToDo</w:delText>
              </w:r>
            </w:del>
            <w:proofErr w:type="spellStart"/>
            <w:ins w:id="255" w:author="Yi1-Intel" w:date="2024-02-05T15:29:00Z">
              <w:r>
                <w:rPr>
                  <w:rFonts w:ascii="Times New Roman" w:hAnsi="Times New Roman" w:cs="Times New Roman"/>
                  <w:sz w:val="20"/>
                  <w:szCs w:val="20"/>
                  <w:lang w:eastAsia="zh-CN" w:bidi="ar"/>
                </w:rPr>
                <w:t>PropReject</w:t>
              </w:r>
            </w:ins>
            <w:proofErr w:type="spellEnd"/>
          </w:p>
        </w:tc>
        <w:tc>
          <w:tcPr>
            <w:tcW w:w="3932" w:type="dxa"/>
          </w:tcPr>
          <w:p w14:paraId="2221BB71" w14:textId="77777777" w:rsidR="00D3488C" w:rsidRDefault="00CD7017">
            <w:pPr>
              <w:jc w:val="both"/>
              <w:rPr>
                <w:rFonts w:ascii="Times New Roman" w:hAnsi="Times New Roman" w:cs="Times New Roman"/>
                <w:sz w:val="20"/>
                <w:szCs w:val="20"/>
                <w:lang w:val="en-GB" w:eastAsia="ja-JP"/>
              </w:rPr>
            </w:pPr>
            <w:ins w:id="256" w:author="Yi1-Intel" w:date="2024-02-05T15:29:00Z">
              <w:r>
                <w:rPr>
                  <w:rFonts w:ascii="Times New Roman" w:hAnsi="Times New Roman" w:cs="Times New Roman"/>
                  <w:sz w:val="20"/>
                  <w:szCs w:val="20"/>
                  <w:lang w:val="en-GB" w:eastAsia="ja-JP"/>
                </w:rPr>
                <w:t xml:space="preserve">[Rapp] it can be used by server to </w:t>
              </w:r>
              <w:proofErr w:type="gramStart"/>
              <w:r>
                <w:rPr>
                  <w:rFonts w:ascii="Times New Roman" w:hAnsi="Times New Roman" w:cs="Times New Roman"/>
                  <w:sz w:val="20"/>
                  <w:szCs w:val="20"/>
                  <w:lang w:val="en-GB" w:eastAsia="ja-JP"/>
                </w:rPr>
                <w:t>provide assistance</w:t>
              </w:r>
              <w:proofErr w:type="gramEnd"/>
              <w:r>
                <w:rPr>
                  <w:rFonts w:ascii="Times New Roman" w:hAnsi="Times New Roman" w:cs="Times New Roman"/>
                  <w:sz w:val="20"/>
                  <w:szCs w:val="20"/>
                  <w:lang w:val="en-GB" w:eastAsia="ja-JP"/>
                </w:rPr>
                <w:t xml:space="preserve"> data from multiple anchor </w:t>
              </w:r>
            </w:ins>
            <w:ins w:id="257" w:author="Yi1-Intel" w:date="2024-02-05T15:30:00Z">
              <w:r>
                <w:rPr>
                  <w:rFonts w:ascii="Times New Roman" w:hAnsi="Times New Roman" w:cs="Times New Roman"/>
                  <w:sz w:val="20"/>
                  <w:szCs w:val="20"/>
                  <w:lang w:val="en-GB" w:eastAsia="ja-JP"/>
                </w:rPr>
                <w:t xml:space="preserve">UEs to a </w:t>
              </w:r>
              <w:r>
                <w:rPr>
                  <w:rFonts w:ascii="Times New Roman" w:hAnsi="Times New Roman" w:cs="Times New Roman"/>
                  <w:sz w:val="20"/>
                  <w:szCs w:val="20"/>
                  <w:lang w:val="en-GB" w:eastAsia="ja-JP"/>
                </w:rPr>
                <w:lastRenderedPageBreak/>
                <w:t>target UE, and therefore unrelated to “forwarding functionality”.</w:t>
              </w:r>
            </w:ins>
          </w:p>
        </w:tc>
      </w:tr>
      <w:tr w:rsidR="00D3488C" w14:paraId="2221BB81" w14:textId="77777777" w:rsidTr="001464D9">
        <w:tc>
          <w:tcPr>
            <w:tcW w:w="938" w:type="dxa"/>
          </w:tcPr>
          <w:p w14:paraId="2221BB73"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ZTE004</w:t>
            </w:r>
          </w:p>
        </w:tc>
        <w:tc>
          <w:tcPr>
            <w:tcW w:w="7287" w:type="dxa"/>
          </w:tcPr>
          <w:p w14:paraId="2221BB7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w:t>
            </w:r>
            <w:proofErr w:type="spellStart"/>
            <w:r>
              <w:rPr>
                <w:rFonts w:ascii="Courier New" w:hAnsi="Courier New"/>
                <w:sz w:val="16"/>
                <w:szCs w:val="20"/>
                <w:shd w:val="clear" w:color="auto" w:fill="E6E6E6"/>
                <w:lang w:eastAsia="ja-JP" w:bidi="ar"/>
              </w:rPr>
              <w:t>AoA</w:t>
            </w:r>
            <w:proofErr w:type="spellEnd"/>
            <w:r>
              <w:rPr>
                <w:rFonts w:ascii="Courier New" w:hAnsi="Courier New"/>
                <w:sz w:val="16"/>
                <w:szCs w:val="20"/>
                <w:shd w:val="clear" w:color="auto" w:fill="E6E6E6"/>
                <w:lang w:eastAsia="ja-JP" w:bidi="ar"/>
              </w:rPr>
              <w:t>-</w:t>
            </w:r>
            <w:proofErr w:type="spellStart"/>
            <w:r>
              <w:rPr>
                <w:rFonts w:ascii="Courier New" w:hAnsi="Courier New"/>
                <w:sz w:val="16"/>
                <w:szCs w:val="20"/>
                <w:shd w:val="clear" w:color="auto" w:fill="E6E6E6"/>
                <w:lang w:eastAsia="ja-JP" w:bidi="ar"/>
              </w:rPr>
              <w:t>ProvideCapabilities</w:t>
            </w:r>
            <w:proofErr w:type="spellEnd"/>
            <w:r>
              <w:rPr>
                <w:rFonts w:ascii="Courier New" w:hAnsi="Courier New"/>
                <w:sz w:val="16"/>
                <w:szCs w:val="20"/>
                <w:shd w:val="clear" w:color="auto" w:fill="E6E6E6"/>
                <w:lang w:eastAsia="ja-JP" w:bidi="ar"/>
              </w:rPr>
              <w:t xml:space="preserve"> ::= SEQUENCE {</w:t>
            </w:r>
          </w:p>
          <w:p w14:paraId="2221BB7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highlight w:val="yellow"/>
                <w:lang w:eastAsia="ja-JP" w:bidi="ar"/>
              </w:rPr>
              <w:t>applicationLayerID</w:t>
            </w:r>
            <w:proofErr w:type="spellEnd"/>
            <w:r>
              <w:rPr>
                <w:rFonts w:ascii="Courier New" w:hAnsi="Courier New"/>
                <w:sz w:val="16"/>
                <w:szCs w:val="20"/>
                <w:highlight w:val="yellow"/>
                <w:lang w:eastAsia="ja-JP" w:bidi="ar"/>
              </w:rPr>
              <w:t xml:space="preserve">              OCTET STRING,</w:t>
            </w:r>
          </w:p>
          <w:p w14:paraId="2221BB7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w:t>
            </w:r>
          </w:p>
          <w:p w14:paraId="2221BB77"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tenMsUnitResponseTime</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periodicalReporting</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7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7B" w14:textId="77777777" w:rsidR="00D3488C" w:rsidRDefault="00D3488C">
            <w:pPr>
              <w:spacing w:line="256" w:lineRule="auto"/>
              <w:jc w:val="both"/>
              <w:rPr>
                <w:lang w:eastAsia="en-GB"/>
              </w:rPr>
            </w:pPr>
          </w:p>
        </w:tc>
        <w:tc>
          <w:tcPr>
            <w:tcW w:w="6945" w:type="dxa"/>
          </w:tcPr>
          <w:p w14:paraId="2221BB7C" w14:textId="77777777" w:rsidR="00D3488C" w:rsidRDefault="00CD7017">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2221BB7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2221BB7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2221BB7F" w14:textId="77777777" w:rsidR="00D3488C" w:rsidRDefault="00CD7017">
            <w:pPr>
              <w:jc w:val="both"/>
              <w:rPr>
                <w:ins w:id="258" w:author="Yi1-Intel" w:date="2024-02-05T15:30:00Z"/>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w:t>
            </w:r>
            <w:proofErr w:type="gramStart"/>
            <w:r>
              <w:rPr>
                <w:rFonts w:ascii="Times New Roman" w:hAnsi="Times New Roman" w:cs="Times New Roman"/>
                <w:sz w:val="20"/>
                <w:szCs w:val="20"/>
                <w:lang w:val="en-GB" w:eastAsia="ja-JP"/>
              </w:rPr>
              <w:t>: ]But</w:t>
            </w:r>
            <w:proofErr w:type="gramEnd"/>
            <w:r>
              <w:rPr>
                <w:rFonts w:ascii="Times New Roman" w:hAnsi="Times New Roman" w:cs="Times New Roman"/>
                <w:sz w:val="20"/>
                <w:szCs w:val="20"/>
                <w:lang w:val="en-GB" w:eastAsia="ja-JP"/>
              </w:rPr>
              <w:t xml:space="preserve"> it is also possible that target UE collects the capabilities of anchor UEs and provides to LMF as per SA2 flow in that case the UE ID is needed. UE ID as such would be encapsulated in the capability message.</w:t>
            </w:r>
          </w:p>
          <w:p w14:paraId="2221BB80" w14:textId="77777777" w:rsidR="00D3488C" w:rsidRDefault="00CD7017">
            <w:pPr>
              <w:jc w:val="both"/>
              <w:rPr>
                <w:rFonts w:ascii="Times New Roman" w:hAnsi="Times New Roman" w:cs="Times New Roman"/>
                <w:sz w:val="20"/>
                <w:szCs w:val="20"/>
                <w:lang w:val="en-GB" w:eastAsia="ja-JP"/>
              </w:rPr>
            </w:pPr>
            <w:ins w:id="259" w:author="Yi1-Intel" w:date="2024-02-05T15:30:00Z">
              <w:r>
                <w:rPr>
                  <w:rFonts w:ascii="Times New Roman" w:hAnsi="Times New Roman" w:cs="Times New Roman"/>
                  <w:sz w:val="20"/>
                  <w:szCs w:val="20"/>
                  <w:lang w:val="en-GB" w:eastAsia="ja-JP"/>
                </w:rPr>
                <w:t xml:space="preserve">[Rapp] </w:t>
              </w:r>
            </w:ins>
            <w:ins w:id="260" w:author="Yi1-Intel" w:date="2024-02-05T15:31:00Z">
              <w:r>
                <w:rPr>
                  <w:rFonts w:ascii="Times New Roman" w:hAnsi="Times New Roman" w:cs="Times New Roman"/>
                  <w:sz w:val="20"/>
                  <w:szCs w:val="20"/>
                  <w:lang w:val="en-GB" w:eastAsia="ja-JP"/>
                </w:rPr>
                <w:t xml:space="preserve">partially overlapping </w:t>
              </w:r>
            </w:ins>
            <w:ins w:id="261" w:author="Yi1-Intel" w:date="2024-02-05T15:32:00Z">
              <w:r>
                <w:rPr>
                  <w:rFonts w:ascii="Times New Roman" w:hAnsi="Times New Roman" w:cs="Times New Roman"/>
                  <w:sz w:val="20"/>
                  <w:szCs w:val="20"/>
                  <w:lang w:val="en-GB" w:eastAsia="ja-JP"/>
                </w:rPr>
                <w:t>with H016. A</w:t>
              </w:r>
            </w:ins>
            <w:ins w:id="262" w:author="Yi1-Intel" w:date="2024-02-05T15:30:00Z">
              <w:r>
                <w:rPr>
                  <w:rFonts w:ascii="Times New Roman" w:hAnsi="Times New Roman" w:cs="Times New Roman"/>
                  <w:sz w:val="20"/>
                  <w:szCs w:val="20"/>
                  <w:lang w:val="en-GB" w:eastAsia="ja-JP"/>
                </w:rPr>
                <w:t xml:space="preserve">gree with </w:t>
              </w:r>
            </w:ins>
            <w:ins w:id="263" w:author="Yi1-Intel" w:date="2024-02-05T15:31:00Z">
              <w:r>
                <w:rPr>
                  <w:rFonts w:ascii="Times New Roman" w:hAnsi="Times New Roman" w:cs="Times New Roman"/>
                  <w:sz w:val="20"/>
                  <w:szCs w:val="20"/>
                  <w:lang w:val="en-GB" w:eastAsia="ja-JP"/>
                </w:rPr>
                <w:t>Ericsson’s comments.</w:t>
              </w:r>
            </w:ins>
          </w:p>
        </w:tc>
      </w:tr>
      <w:tr w:rsidR="00D3488C" w14:paraId="2221BB91" w14:textId="77777777" w:rsidTr="001464D9">
        <w:tc>
          <w:tcPr>
            <w:tcW w:w="938" w:type="dxa"/>
          </w:tcPr>
          <w:p w14:paraId="2221BB82"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2221BB8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r>
              <w:rPr>
                <w:rFonts w:ascii="Courier New" w:hAnsi="Courier New"/>
                <w:sz w:val="16"/>
                <w:szCs w:val="20"/>
                <w:shd w:val="clear" w:color="auto" w:fill="E6E6E6"/>
                <w:lang w:eastAsia="ja-JP" w:bidi="ar"/>
              </w:rPr>
              <w:t>ProvideLocationInformation</w:t>
            </w:r>
            <w:proofErr w:type="spellEnd"/>
            <w:r>
              <w:rPr>
                <w:rFonts w:ascii="Courier New" w:hAnsi="Courier New"/>
                <w:sz w:val="16"/>
                <w:szCs w:val="20"/>
                <w:shd w:val="clear" w:color="auto" w:fill="E6E6E6"/>
                <w:lang w:eastAsia="ja-JP" w:bidi="ar"/>
              </w:rPr>
              <w:t xml:space="preserve"> ::= SEQUENCE {</w:t>
            </w:r>
          </w:p>
          <w:p w14:paraId="2221BB8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OPTIONAL,</w:t>
            </w:r>
          </w:p>
          <w:p w14:paraId="2221BB8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7" w14:textId="77777777" w:rsidR="00D3488C" w:rsidRDefault="00D3488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221BB8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 SEQUENCE {</w:t>
            </w:r>
          </w:p>
          <w:p w14:paraId="2221BB8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MeasList</w:t>
            </w:r>
            <w:proofErr w:type="spellEnd"/>
            <w:r>
              <w:rPr>
                <w:rFonts w:ascii="Courier New" w:hAnsi="Courier New"/>
                <w:sz w:val="16"/>
                <w:szCs w:val="20"/>
                <w:shd w:val="clear" w:color="auto" w:fill="E6E6E6"/>
                <w:lang w:eastAsia="ja-JP" w:bidi="ar"/>
              </w:rPr>
              <w:t xml:space="preserve">                         SEQUENCE (SIZE(</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w:t>
            </w:r>
            <w:proofErr w:type="spellStart"/>
            <w:r>
              <w:rPr>
                <w:rFonts w:ascii="Courier New" w:hAnsi="Courier New"/>
                <w:sz w:val="16"/>
                <w:szCs w:val="20"/>
                <w:shd w:val="clear" w:color="auto" w:fill="E6E6E6"/>
                <w:lang w:eastAsia="ja-JP" w:bidi="ar"/>
              </w:rPr>
              <w:t>MeasElement</w:t>
            </w:r>
            <w:proofErr w:type="spellEnd"/>
            <w:r>
              <w:rPr>
                <w:rFonts w:ascii="Courier New" w:hAnsi="Courier New"/>
                <w:sz w:val="16"/>
                <w:szCs w:val="20"/>
                <w:shd w:val="clear" w:color="auto" w:fill="E6E6E6"/>
                <w:lang w:eastAsia="ja-JP" w:bidi="ar"/>
              </w:rPr>
              <w:t>,</w:t>
            </w:r>
          </w:p>
          <w:p w14:paraId="2221BB8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B"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C" w14:textId="77777777" w:rsidR="00D3488C" w:rsidRDefault="00D3488C">
            <w:pPr>
              <w:spacing w:line="256" w:lineRule="auto"/>
              <w:jc w:val="both"/>
              <w:rPr>
                <w:lang w:eastAsia="en-GB"/>
              </w:rPr>
            </w:pPr>
          </w:p>
        </w:tc>
        <w:tc>
          <w:tcPr>
            <w:tcW w:w="6945" w:type="dxa"/>
          </w:tcPr>
          <w:p w14:paraId="2221BB8D" w14:textId="77777777" w:rsidR="00D3488C" w:rsidRDefault="00CD7017">
            <w:pPr>
              <w:spacing w:line="256" w:lineRule="auto"/>
              <w:jc w:val="both"/>
              <w:rPr>
                <w:lang w:eastAsia="zh-CN"/>
              </w:rPr>
            </w:pPr>
            <w:r>
              <w:rPr>
                <w:rFonts w:ascii="Times New Roman" w:hAnsi="Times New Roman" w:cs="Times New Roman"/>
                <w:bCs/>
                <w:sz w:val="20"/>
                <w:szCs w:val="20"/>
                <w:lang w:eastAsia="zh-CN" w:bidi="ar"/>
              </w:rPr>
              <w:lastRenderedPageBreak/>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1985" w:type="dxa"/>
          </w:tcPr>
          <w:p w14:paraId="2221BB8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2221BB8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2221BB90" w14:textId="77777777" w:rsidR="00D3488C" w:rsidRDefault="00CD7017">
            <w:pPr>
              <w:jc w:val="both"/>
              <w:rPr>
                <w:rFonts w:ascii="Times New Roman" w:hAnsi="Times New Roman" w:cs="Times New Roman"/>
                <w:sz w:val="20"/>
                <w:szCs w:val="20"/>
                <w:lang w:val="en-GB" w:eastAsia="ja-JP"/>
              </w:rPr>
            </w:pPr>
            <w:ins w:id="264" w:author="Yi1-Intel" w:date="2024-02-05T15:38:00Z">
              <w:r>
                <w:rPr>
                  <w:rFonts w:ascii="Times New Roman" w:hAnsi="Times New Roman" w:cs="Times New Roman"/>
                  <w:sz w:val="20"/>
                  <w:szCs w:val="20"/>
                  <w:lang w:val="en-GB" w:eastAsia="ja-JP"/>
                </w:rPr>
                <w:t>[Rapp] Good point.</w:t>
              </w:r>
            </w:ins>
            <w:ins w:id="265" w:author="Yi1-Intel" w:date="2024-02-05T15:44:00Z">
              <w:r>
                <w:rPr>
                  <w:rFonts w:ascii="Times New Roman" w:hAnsi="Times New Roman" w:cs="Times New Roman"/>
                  <w:sz w:val="20"/>
                  <w:szCs w:val="20"/>
                  <w:lang w:val="en-GB" w:eastAsia="ja-JP"/>
                </w:rPr>
                <w:t xml:space="preserve"> It was copied from TS 38.455, there may be multiple RPs in the same node. Would like to hear comp</w:t>
              </w:r>
            </w:ins>
            <w:ins w:id="266" w:author="Yi1-Intel" w:date="2024-02-05T15:45:00Z">
              <w:r>
                <w:rPr>
                  <w:rFonts w:ascii="Times New Roman" w:hAnsi="Times New Roman" w:cs="Times New Roman"/>
                  <w:sz w:val="20"/>
                  <w:szCs w:val="20"/>
                  <w:lang w:val="en-GB" w:eastAsia="ja-JP"/>
                </w:rPr>
                <w:t xml:space="preserve">anies’ view on this. </w:t>
              </w:r>
            </w:ins>
          </w:p>
        </w:tc>
      </w:tr>
      <w:tr w:rsidR="00D3488C" w14:paraId="2221BBA2" w14:textId="77777777" w:rsidTr="001464D9">
        <w:tc>
          <w:tcPr>
            <w:tcW w:w="938" w:type="dxa"/>
          </w:tcPr>
          <w:p w14:paraId="2221BB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2221BB93" w14:textId="77777777" w:rsidR="00D3488C" w:rsidRPr="00D3488C" w:rsidRDefault="00CD7017">
            <w:pPr>
              <w:pStyle w:val="Heading4"/>
              <w:rPr>
                <w:i/>
                <w:iCs/>
                <w:lang w:val="en-US"/>
                <w:rPrChange w:id="267" w:author="Yi1-Intel" w:date="2024-02-05T13:30:00Z">
                  <w:rPr>
                    <w:i/>
                    <w:iCs/>
                  </w:rPr>
                </w:rPrChange>
              </w:rPr>
            </w:pPr>
            <w:bookmarkStart w:id="268" w:name="_Toc156326357"/>
            <w:r>
              <w:rPr>
                <w:i/>
                <w:iCs/>
                <w:lang w:val="en-US"/>
                <w:rPrChange w:id="269" w:author="Yi1-Intel" w:date="2024-02-05T13:30:00Z">
                  <w:rPr>
                    <w:i/>
                    <w:iCs/>
                  </w:rPr>
                </w:rPrChange>
              </w:rPr>
              <w:t>–</w:t>
            </w:r>
            <w:r>
              <w:rPr>
                <w:i/>
                <w:iCs/>
                <w:lang w:val="en-US"/>
                <w:rPrChange w:id="270" w:author="Yi1-Intel" w:date="2024-02-05T13:30:00Z">
                  <w:rPr>
                    <w:i/>
                    <w:iCs/>
                  </w:rPr>
                </w:rPrChange>
              </w:rPr>
              <w:tab/>
              <w:t>GNSS-ID</w:t>
            </w:r>
            <w:bookmarkEnd w:id="268"/>
          </w:p>
          <w:p w14:paraId="2221BB94" w14:textId="77777777" w:rsidR="00D3488C" w:rsidRDefault="00CD7017">
            <w:pPr>
              <w:rPr>
                <w:lang w:eastAsia="ja-JP"/>
              </w:rPr>
            </w:pPr>
            <w:r>
              <w:rPr>
                <w:lang w:eastAsia="ja-JP"/>
              </w:rPr>
              <w:t xml:space="preserve">The </w:t>
            </w:r>
            <w:r>
              <w:rPr>
                <w:i/>
                <w:lang w:eastAsia="ja-JP"/>
              </w:rPr>
              <w:t xml:space="preserve">GNSS-ID </w:t>
            </w:r>
            <w:r>
              <w:rPr>
                <w:lang w:eastAsia="ja-JP"/>
              </w:rPr>
              <w:t>is used to indicate a specific GNSS.</w:t>
            </w:r>
          </w:p>
          <w:p w14:paraId="2221BB95" w14:textId="77777777" w:rsidR="00D3488C" w:rsidRDefault="00CD7017">
            <w:pPr>
              <w:pStyle w:val="PL"/>
              <w:shd w:val="clear" w:color="auto" w:fill="E6E6E6"/>
              <w:rPr>
                <w:lang w:eastAsia="en-GB"/>
              </w:rPr>
            </w:pPr>
            <w:r>
              <w:rPr>
                <w:lang w:eastAsia="en-GB"/>
              </w:rPr>
              <w:t>-- ASN1START</w:t>
            </w:r>
          </w:p>
          <w:p w14:paraId="2221BB96" w14:textId="77777777" w:rsidR="00D3488C" w:rsidRDefault="00CD7017">
            <w:pPr>
              <w:pStyle w:val="PL"/>
              <w:shd w:val="clear" w:color="auto" w:fill="E6E6E6"/>
              <w:rPr>
                <w:lang w:eastAsia="en-GB"/>
              </w:rPr>
            </w:pPr>
            <w:r>
              <w:rPr>
                <w:lang w:eastAsia="en-GB"/>
              </w:rPr>
              <w:t>-- TAG-GNSS-ID-START</w:t>
            </w:r>
          </w:p>
          <w:p w14:paraId="2221BB97" w14:textId="77777777" w:rsidR="00D3488C" w:rsidRDefault="00D3488C">
            <w:pPr>
              <w:pStyle w:val="PL"/>
              <w:shd w:val="clear" w:color="auto" w:fill="E6E6E6"/>
              <w:rPr>
                <w:snapToGrid w:val="0"/>
              </w:rPr>
            </w:pPr>
          </w:p>
          <w:p w14:paraId="2221BB98" w14:textId="77777777" w:rsidR="00D3488C" w:rsidRDefault="00CD7017">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2221BB99" w14:textId="77777777" w:rsidR="00D3488C" w:rsidRDefault="00D3488C">
            <w:pPr>
              <w:pStyle w:val="PL"/>
              <w:shd w:val="clear" w:color="auto" w:fill="E6E6E6"/>
              <w:rPr>
                <w:lang w:eastAsia="en-GB"/>
              </w:rPr>
            </w:pPr>
          </w:p>
          <w:p w14:paraId="2221BB9A" w14:textId="77777777" w:rsidR="00D3488C" w:rsidRDefault="00CD7017">
            <w:pPr>
              <w:pStyle w:val="PL"/>
              <w:shd w:val="clear" w:color="auto" w:fill="E6E6E6"/>
              <w:rPr>
                <w:lang w:eastAsia="en-GB"/>
              </w:rPr>
            </w:pPr>
            <w:r>
              <w:rPr>
                <w:lang w:eastAsia="en-GB"/>
              </w:rPr>
              <w:t>-- TAG-GNSS-ID-STOP</w:t>
            </w:r>
          </w:p>
          <w:p w14:paraId="2221BB9B" w14:textId="77777777" w:rsidR="00D3488C" w:rsidRDefault="00CD7017">
            <w:pPr>
              <w:pStyle w:val="PL"/>
              <w:shd w:val="clear" w:color="auto" w:fill="E6E6E6"/>
              <w:rPr>
                <w:lang w:eastAsia="en-GB"/>
              </w:rPr>
            </w:pPr>
            <w:r>
              <w:rPr>
                <w:lang w:eastAsia="en-GB"/>
              </w:rPr>
              <w:t>-- ASN1STOP</w:t>
            </w:r>
          </w:p>
          <w:p w14:paraId="2221BB9C" w14:textId="77777777" w:rsidR="00D3488C" w:rsidRDefault="00D3488C">
            <w:pPr>
              <w:pStyle w:val="PL"/>
              <w:shd w:val="clear" w:color="auto" w:fill="E6E6E6"/>
              <w:rPr>
                <w:lang w:eastAsia="en-GB"/>
              </w:rPr>
            </w:pPr>
          </w:p>
        </w:tc>
        <w:tc>
          <w:tcPr>
            <w:tcW w:w="6945" w:type="dxa"/>
          </w:tcPr>
          <w:p w14:paraId="2221BB9D" w14:textId="77777777" w:rsidR="00D3488C" w:rsidRDefault="00CD7017">
            <w:pPr>
              <w:pStyle w:val="CommentText"/>
              <w:rPr>
                <w:lang w:eastAsia="zh-CN"/>
              </w:rPr>
            </w:pPr>
            <w:r>
              <w:rPr>
                <w:lang w:eastAsia="zh-CN"/>
              </w:rPr>
              <w:t xml:space="preserve">Suggest </w:t>
            </w:r>
            <w:proofErr w:type="gramStart"/>
            <w:r>
              <w:rPr>
                <w:lang w:eastAsia="zh-CN"/>
              </w:rPr>
              <w:t>to add</w:t>
            </w:r>
            <w:proofErr w:type="gramEnd"/>
            <w:r>
              <w:rPr>
                <w:lang w:eastAsia="zh-CN"/>
              </w:rPr>
              <w:t xml:space="preserve"> extension marker </w:t>
            </w:r>
          </w:p>
        </w:tc>
        <w:tc>
          <w:tcPr>
            <w:tcW w:w="1985" w:type="dxa"/>
          </w:tcPr>
          <w:p w14:paraId="2221BB9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9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0" w14:textId="77777777" w:rsidR="00D3488C" w:rsidRDefault="00CD7017">
            <w:pPr>
              <w:jc w:val="both"/>
              <w:rPr>
                <w:ins w:id="271" w:author="Yi1-Intel" w:date="2024-02-05T15:51:00Z"/>
                <w:rFonts w:ascii="Times New Roman" w:hAnsi="Times New Roman" w:cs="Times New Roman"/>
                <w:sz w:val="20"/>
                <w:szCs w:val="20"/>
                <w:lang w:val="en-GB" w:eastAsia="ja-JP"/>
              </w:rPr>
            </w:pPr>
            <w:ins w:id="272" w:author="Yi1-Intel" w:date="2024-02-05T15:51:00Z">
              <w:r>
                <w:rPr>
                  <w:rFonts w:ascii="Times New Roman" w:hAnsi="Times New Roman" w:cs="Times New Roman"/>
                  <w:sz w:val="20"/>
                  <w:szCs w:val="20"/>
                  <w:lang w:val="en-GB" w:eastAsia="ja-JP"/>
                </w:rPr>
                <w:t>[Rapp] updated in v01 with Yi1-Intel</w:t>
              </w:r>
            </w:ins>
          </w:p>
          <w:p w14:paraId="2221BBA1" w14:textId="77777777" w:rsidR="00D3488C" w:rsidRDefault="00CD7017">
            <w:pPr>
              <w:jc w:val="both"/>
              <w:rPr>
                <w:rFonts w:ascii="Times New Roman" w:hAnsi="Times New Roman" w:cs="Times New Roman"/>
                <w:sz w:val="20"/>
                <w:szCs w:val="20"/>
                <w:lang w:val="en-GB" w:eastAsia="ja-JP"/>
              </w:rPr>
            </w:pPr>
            <w:ins w:id="273" w:author="Yi2-Intel" w:date="2024-02-06T09:49:00Z">
              <w:r>
                <w:rPr>
                  <w:rFonts w:ascii="Times New Roman" w:hAnsi="Times New Roman" w:cs="Times New Roman"/>
                  <w:sz w:val="20"/>
                  <w:szCs w:val="20"/>
                  <w:lang w:val="en-GB" w:eastAsia="ja-JP"/>
                </w:rPr>
                <w:t xml:space="preserve">[Rapp1] add a "spare" before the extension marker.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for one additional value, there is no overhead of the extension</w:t>
              </w:r>
            </w:ins>
          </w:p>
        </w:tc>
      </w:tr>
      <w:tr w:rsidR="00D3488C" w14:paraId="2221BBAC" w14:textId="77777777" w:rsidTr="001464D9">
        <w:tc>
          <w:tcPr>
            <w:tcW w:w="938" w:type="dxa"/>
          </w:tcPr>
          <w:p w14:paraId="2221BBA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2221BBA4" w14:textId="77777777" w:rsidR="00D3488C" w:rsidRPr="00D3488C" w:rsidRDefault="00CD7017">
            <w:pPr>
              <w:pStyle w:val="Heading4"/>
              <w:rPr>
                <w:lang w:val="en-US"/>
                <w:rPrChange w:id="274" w:author="Yi1-Intel" w:date="2024-02-05T13:30:00Z">
                  <w:rPr/>
                </w:rPrChange>
              </w:rPr>
            </w:pPr>
            <w:bookmarkStart w:id="275" w:name="_Toc156326363"/>
            <w:bookmarkStart w:id="276" w:name="_Toc149599447"/>
            <w:r>
              <w:rPr>
                <w:lang w:val="en-US"/>
                <w:rPrChange w:id="277" w:author="Yi1-Intel" w:date="2024-02-05T13:30:00Z">
                  <w:rPr/>
                </w:rPrChange>
              </w:rPr>
              <w:t>–</w:t>
            </w:r>
            <w:r>
              <w:rPr>
                <w:lang w:val="en-US"/>
                <w:rPrChange w:id="278" w:author="Yi1-Intel" w:date="2024-02-05T13:30:00Z">
                  <w:rPr/>
                </w:rPrChange>
              </w:rPr>
              <w:tab/>
            </w:r>
            <w:r>
              <w:rPr>
                <w:i/>
                <w:lang w:val="en-US"/>
                <w:rPrChange w:id="279" w:author="Yi1-Intel" w:date="2024-02-05T13:30:00Z">
                  <w:rPr>
                    <w:i/>
                  </w:rPr>
                </w:rPrChange>
              </w:rPr>
              <w:t>SL-RTD-Info</w:t>
            </w:r>
            <w:bookmarkEnd w:id="275"/>
            <w:bookmarkEnd w:id="276"/>
          </w:p>
          <w:p w14:paraId="2221BBA5" w14:textId="77777777" w:rsidR="00D3488C" w:rsidRDefault="00CD7017">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2221BBA6" w14:textId="77777777" w:rsidR="00D3488C" w:rsidRDefault="00D3488C">
            <w:pPr>
              <w:pStyle w:val="PL"/>
              <w:shd w:val="clear" w:color="auto" w:fill="E6E6E6"/>
              <w:rPr>
                <w:lang w:val="en-US" w:eastAsia="en-GB"/>
              </w:rPr>
            </w:pPr>
          </w:p>
        </w:tc>
        <w:tc>
          <w:tcPr>
            <w:tcW w:w="6945" w:type="dxa"/>
          </w:tcPr>
          <w:p w14:paraId="2221BBA7" w14:textId="77777777" w:rsidR="00D3488C" w:rsidRDefault="00CD7017">
            <w:pPr>
              <w:pStyle w:val="CommentText"/>
              <w:rPr>
                <w:lang w:eastAsia="zh-CN"/>
              </w:rPr>
            </w:pPr>
            <w:r>
              <w:rPr>
                <w:lang w:eastAsia="zh-CN"/>
              </w:rPr>
              <w:t>“</w:t>
            </w:r>
            <w:proofErr w:type="gramStart"/>
            <w:r>
              <w:rPr>
                <w:snapToGrid w:val="0"/>
                <w:lang w:eastAsia="ja-JP"/>
              </w:rPr>
              <w:t>between</w:t>
            </w:r>
            <w:proofErr w:type="gramEnd"/>
            <w:r>
              <w:rPr>
                <w:snapToGrid w:val="0"/>
                <w:lang w:eastAsia="ja-JP"/>
              </w:rPr>
              <w:t xml:space="preserve"> a UE and LMF or another UE” is confusing, suggest removing</w:t>
            </w:r>
          </w:p>
        </w:tc>
        <w:tc>
          <w:tcPr>
            <w:tcW w:w="1985" w:type="dxa"/>
          </w:tcPr>
          <w:p w14:paraId="2221BBA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A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A" w14:textId="77777777" w:rsidR="00D3488C" w:rsidRDefault="00CD7017">
            <w:pPr>
              <w:jc w:val="both"/>
              <w:rPr>
                <w:ins w:id="280" w:author="Yi1-Intel" w:date="2024-02-05T15:51:00Z"/>
                <w:rFonts w:ascii="Times New Roman" w:hAnsi="Times New Roman" w:cs="Times New Roman"/>
                <w:sz w:val="20"/>
                <w:szCs w:val="20"/>
                <w:lang w:val="en-GB" w:eastAsia="ja-JP"/>
              </w:rPr>
            </w:pPr>
            <w:ins w:id="281" w:author="Yi1-Intel" w:date="2024-02-05T15:51:00Z">
              <w:r>
                <w:rPr>
                  <w:rFonts w:ascii="Times New Roman" w:hAnsi="Times New Roman" w:cs="Times New Roman"/>
                  <w:sz w:val="20"/>
                  <w:szCs w:val="20"/>
                  <w:lang w:val="en-GB" w:eastAsia="ja-JP"/>
                </w:rPr>
                <w:t>[Rapp] updated in v01 with Yi1-Intel</w:t>
              </w:r>
            </w:ins>
          </w:p>
          <w:p w14:paraId="2221BBAB" w14:textId="77777777" w:rsidR="00D3488C" w:rsidRDefault="00D3488C">
            <w:pPr>
              <w:jc w:val="both"/>
              <w:rPr>
                <w:rFonts w:ascii="Times New Roman" w:hAnsi="Times New Roman" w:cs="Times New Roman"/>
                <w:sz w:val="20"/>
                <w:szCs w:val="20"/>
                <w:lang w:val="en-GB" w:eastAsia="ja-JP"/>
              </w:rPr>
            </w:pPr>
          </w:p>
        </w:tc>
      </w:tr>
      <w:tr w:rsidR="00D3488C" w14:paraId="2221BBBB" w14:textId="77777777" w:rsidTr="001464D9">
        <w:tc>
          <w:tcPr>
            <w:tcW w:w="938" w:type="dxa"/>
          </w:tcPr>
          <w:p w14:paraId="2221BBA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2221BBAE" w14:textId="77777777" w:rsidR="00D3488C" w:rsidRDefault="00CD7017">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2221BBAF"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B0"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BB1" w14:textId="77777777" w:rsidR="00D3488C" w:rsidRDefault="00CD7017">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2221BBB2" w14:textId="77777777" w:rsidR="00D3488C" w:rsidRDefault="00CD7017">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2221BBB3" w14:textId="77777777" w:rsidR="00D3488C" w:rsidRDefault="00CD7017">
            <w:pPr>
              <w:pStyle w:val="PL"/>
              <w:shd w:val="clear" w:color="auto" w:fill="E6E6E6"/>
              <w:rPr>
                <w:lang w:eastAsia="en-GB"/>
              </w:rPr>
            </w:pPr>
            <w:r>
              <w:rPr>
                <w:lang w:eastAsia="en-GB"/>
              </w:rPr>
              <w:t xml:space="preserve">    },</w:t>
            </w:r>
          </w:p>
          <w:p w14:paraId="2221BBB4"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BB5" w14:textId="77777777" w:rsidR="00D3488C" w:rsidRDefault="00CD7017">
            <w:pPr>
              <w:pStyle w:val="PL"/>
              <w:shd w:val="clear" w:color="auto" w:fill="E6E6E6"/>
              <w:rPr>
                <w:lang w:eastAsia="en-GB"/>
              </w:rPr>
            </w:pPr>
            <w:r>
              <w:rPr>
                <w:lang w:eastAsia="en-GB"/>
              </w:rPr>
              <w:t>}</w:t>
            </w:r>
          </w:p>
          <w:p w14:paraId="2221BBB6" w14:textId="77777777" w:rsidR="00D3488C" w:rsidRDefault="00D3488C">
            <w:pPr>
              <w:pStyle w:val="PL"/>
              <w:shd w:val="clear" w:color="auto" w:fill="E6E6E6"/>
              <w:rPr>
                <w:lang w:eastAsia="en-GB"/>
              </w:rPr>
            </w:pPr>
          </w:p>
        </w:tc>
        <w:tc>
          <w:tcPr>
            <w:tcW w:w="6945" w:type="dxa"/>
          </w:tcPr>
          <w:p w14:paraId="2221BBB7" w14:textId="77777777" w:rsidR="00D3488C" w:rsidRDefault="00CD7017">
            <w:pPr>
              <w:pStyle w:val="CommentText"/>
              <w:rPr>
                <w:lang w:eastAsia="zh-CN"/>
              </w:rPr>
            </w:pPr>
            <w:proofErr w:type="spellStart"/>
            <w:r>
              <w:rPr>
                <w:lang w:eastAsia="en-GB"/>
              </w:rPr>
              <w:t>rtd</w:t>
            </w:r>
            <w:proofErr w:type="spellEnd"/>
            <w:r>
              <w:rPr>
                <w:lang w:eastAsia="en-GB"/>
              </w:rPr>
              <w:t>-Quality can be optional</w:t>
            </w:r>
          </w:p>
        </w:tc>
        <w:tc>
          <w:tcPr>
            <w:tcW w:w="1985" w:type="dxa"/>
          </w:tcPr>
          <w:p w14:paraId="2221BBB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B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BBA" w14:textId="77777777" w:rsidR="00D3488C" w:rsidRDefault="00CD7017">
            <w:pPr>
              <w:jc w:val="both"/>
              <w:rPr>
                <w:rFonts w:ascii="Times New Roman" w:hAnsi="Times New Roman" w:cs="Times New Roman"/>
                <w:sz w:val="20"/>
                <w:szCs w:val="20"/>
                <w:lang w:val="en-GB" w:eastAsia="ja-JP"/>
              </w:rPr>
            </w:pPr>
            <w:ins w:id="282" w:author="Yi1-Intel" w:date="2024-02-05T15:53:00Z">
              <w:r>
                <w:rPr>
                  <w:rFonts w:ascii="Times New Roman" w:hAnsi="Times New Roman" w:cs="Times New Roman"/>
                  <w:sz w:val="20"/>
                  <w:szCs w:val="20"/>
                  <w:lang w:val="en-GB" w:eastAsia="ja-JP"/>
                </w:rPr>
                <w:t xml:space="preserve">[Rapp] Based on LPP, it should be always present. </w:t>
              </w:r>
            </w:ins>
          </w:p>
        </w:tc>
      </w:tr>
      <w:tr w:rsidR="00D3488C" w14:paraId="2221BBDD" w14:textId="77777777" w:rsidTr="001464D9">
        <w:tc>
          <w:tcPr>
            <w:tcW w:w="938" w:type="dxa"/>
          </w:tcPr>
          <w:p w14:paraId="2221BB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2221BBBD" w14:textId="77777777" w:rsidR="00D3488C" w:rsidRDefault="00CD7017">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SEQUENCE {</w:t>
            </w:r>
          </w:p>
          <w:p w14:paraId="2221BBBE" w14:textId="77777777" w:rsidR="00D3488C" w:rsidRDefault="00CD7017">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2221BBBF"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2221BBC0"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BC1"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2221BBC2" w14:textId="77777777" w:rsidR="00D3488C" w:rsidRDefault="00CD7017">
            <w:pPr>
              <w:pStyle w:val="PL"/>
              <w:shd w:val="clear" w:color="auto" w:fill="E6E6E6"/>
              <w:rPr>
                <w:lang w:eastAsia="en-GB"/>
              </w:rPr>
            </w:pPr>
            <w:r>
              <w:rPr>
                <w:lang w:eastAsia="en-GB"/>
              </w:rPr>
              <w:t xml:space="preserve">        nr-Slot                     CHOICE {</w:t>
            </w:r>
          </w:p>
          <w:p w14:paraId="2221BBC3"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BC4"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BC5" w14:textId="77777777" w:rsidR="00D3488C" w:rsidRDefault="00CD7017">
            <w:pPr>
              <w:pStyle w:val="PL"/>
              <w:shd w:val="clear" w:color="auto" w:fill="E6E6E6"/>
              <w:rPr>
                <w:lang w:eastAsia="en-GB"/>
              </w:rPr>
            </w:pPr>
            <w:r>
              <w:rPr>
                <w:lang w:eastAsia="en-GB"/>
              </w:rPr>
              <w:lastRenderedPageBreak/>
              <w:t xml:space="preserve">            scs60                       INTEGER (</w:t>
            </w:r>
            <w:proofErr w:type="gramStart"/>
            <w:r>
              <w:rPr>
                <w:lang w:eastAsia="en-GB"/>
              </w:rPr>
              <w:t>0..</w:t>
            </w:r>
            <w:proofErr w:type="gramEnd"/>
            <w:r>
              <w:rPr>
                <w:lang w:eastAsia="en-GB"/>
              </w:rPr>
              <w:t>39),</w:t>
            </w:r>
          </w:p>
          <w:p w14:paraId="2221BBC6" w14:textId="77777777" w:rsidR="00D3488C" w:rsidRDefault="00CD7017">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2221BBC7" w14:textId="77777777" w:rsidR="00D3488C" w:rsidRDefault="00CD7017">
            <w:pPr>
              <w:pStyle w:val="PL"/>
              <w:shd w:val="clear" w:color="auto" w:fill="E6E6E6"/>
              <w:rPr>
                <w:lang w:eastAsia="en-GB"/>
              </w:rPr>
            </w:pPr>
            <w:r>
              <w:rPr>
                <w:lang w:eastAsia="en-GB"/>
              </w:rPr>
              <w:t xml:space="preserve">        }</w:t>
            </w:r>
          </w:p>
          <w:p w14:paraId="2221BBC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BC9" w14:textId="77777777" w:rsidR="00D3488C" w:rsidRDefault="00CD7017">
            <w:pPr>
              <w:pStyle w:val="PL"/>
              <w:shd w:val="clear" w:color="auto" w:fill="E6E6E6"/>
              <w:rPr>
                <w:lang w:eastAsia="en-GB"/>
              </w:rPr>
            </w:pPr>
            <w:r>
              <w:rPr>
                <w:lang w:eastAsia="en-GB"/>
              </w:rPr>
              <w:t xml:space="preserve">    </w:t>
            </w:r>
            <w:proofErr w:type="spellStart"/>
            <w:r>
              <w:rPr>
                <w:lang w:eastAsia="en-GB"/>
              </w:rPr>
              <w:t>sfn</w:t>
            </w:r>
            <w:proofErr w:type="spellEnd"/>
            <w:r>
              <w:rPr>
                <w:lang w:eastAsia="en-GB"/>
              </w:rPr>
              <w:t>-Time                    SEQUENCE {</w:t>
            </w:r>
          </w:p>
          <w:p w14:paraId="2221BBC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BC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BC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221BBCD"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BCE" w14:textId="77777777" w:rsidR="00D3488C" w:rsidRDefault="00CD7017">
            <w:pPr>
              <w:pStyle w:val="PL"/>
              <w:shd w:val="clear" w:color="auto" w:fill="E6E6E6"/>
              <w:rPr>
                <w:lang w:eastAsia="en-GB"/>
              </w:rPr>
            </w:pPr>
            <w:r>
              <w:rPr>
                <w:lang w:eastAsia="en-GB"/>
              </w:rPr>
              <w:t xml:space="preserve">        nr-Slot                     CHOICE {</w:t>
            </w:r>
          </w:p>
          <w:p w14:paraId="2221BBCF"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BD0"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BD1" w14:textId="77777777" w:rsidR="00D3488C" w:rsidRDefault="00CD7017">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2221BBD2" w14:textId="77777777" w:rsidR="00D3488C" w:rsidRDefault="00CD7017">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2221BBD3" w14:textId="77777777" w:rsidR="00D3488C" w:rsidRDefault="00CD7017">
            <w:pPr>
              <w:pStyle w:val="PL"/>
              <w:shd w:val="clear" w:color="auto" w:fill="E6E6E6"/>
              <w:rPr>
                <w:lang w:eastAsia="en-GB"/>
              </w:rPr>
            </w:pPr>
            <w:r>
              <w:rPr>
                <w:lang w:eastAsia="en-GB"/>
              </w:rPr>
              <w:t xml:space="preserve">        }</w:t>
            </w:r>
          </w:p>
          <w:p w14:paraId="2221BBD4"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BD5" w14:textId="77777777" w:rsidR="00D3488C" w:rsidRDefault="00D3488C">
            <w:pPr>
              <w:pStyle w:val="PL"/>
              <w:shd w:val="clear" w:color="auto" w:fill="E6E6E6"/>
              <w:rPr>
                <w:lang w:eastAsia="en-GB"/>
              </w:rPr>
            </w:pPr>
          </w:p>
          <w:p w14:paraId="2221BBD6" w14:textId="77777777" w:rsidR="00D3488C" w:rsidRDefault="00CD7017">
            <w:pPr>
              <w:pStyle w:val="PL"/>
              <w:shd w:val="clear" w:color="auto" w:fill="E6E6E6"/>
              <w:rPr>
                <w:snapToGrid w:val="0"/>
              </w:rPr>
            </w:pPr>
            <w:r>
              <w:rPr>
                <w:lang w:eastAsia="en-GB"/>
              </w:rPr>
              <w:t>}</w:t>
            </w:r>
          </w:p>
          <w:p w14:paraId="2221BBD7" w14:textId="77777777" w:rsidR="00D3488C" w:rsidRDefault="00D3488C">
            <w:pPr>
              <w:pStyle w:val="PL"/>
              <w:shd w:val="clear" w:color="auto" w:fill="E6E6E6"/>
              <w:rPr>
                <w:lang w:eastAsia="en-GB"/>
              </w:rPr>
            </w:pPr>
          </w:p>
        </w:tc>
        <w:tc>
          <w:tcPr>
            <w:tcW w:w="6945" w:type="dxa"/>
          </w:tcPr>
          <w:p w14:paraId="2221BBD8" w14:textId="77777777" w:rsidR="00D3488C" w:rsidRDefault="00CD7017">
            <w:pPr>
              <w:pStyle w:val="CommentText"/>
              <w:rPr>
                <w:lang w:eastAsia="en-GB"/>
              </w:rPr>
            </w:pPr>
            <w:r>
              <w:rPr>
                <w:lang w:eastAsia="zh-CN"/>
              </w:rPr>
              <w:lastRenderedPageBreak/>
              <w:t xml:space="preserve">Shouldn’t </w:t>
            </w:r>
            <w:proofErr w:type="spellStart"/>
            <w:r>
              <w:rPr>
                <w:lang w:eastAsia="en-GB"/>
              </w:rPr>
              <w:t>applicationLayerID</w:t>
            </w:r>
            <w:proofErr w:type="spellEnd"/>
            <w:r>
              <w:rPr>
                <w:lang w:eastAsia="en-GB"/>
              </w:rPr>
              <w:t xml:space="preserve"> be mandatory?</w:t>
            </w:r>
          </w:p>
          <w:p w14:paraId="2221BBD9" w14:textId="77777777" w:rsidR="00D3488C" w:rsidRDefault="00CD7017">
            <w:pPr>
              <w:pStyle w:val="CommentText"/>
              <w:rPr>
                <w:lang w:eastAsia="zh-CN"/>
              </w:rPr>
            </w:pPr>
            <w:proofErr w:type="gramStart"/>
            <w:r>
              <w:rPr>
                <w:lang w:eastAsia="en-GB"/>
              </w:rPr>
              <w:t>Also</w:t>
            </w:r>
            <w:proofErr w:type="gramEnd"/>
            <w:r>
              <w:rPr>
                <w:lang w:eastAsia="en-GB"/>
              </w:rPr>
              <w:t xml:space="preserve"> would be good to add field description</w:t>
            </w:r>
          </w:p>
        </w:tc>
        <w:tc>
          <w:tcPr>
            <w:tcW w:w="1985" w:type="dxa"/>
          </w:tcPr>
          <w:p w14:paraId="2221BBD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DB" w14:textId="77777777" w:rsidR="00D3488C" w:rsidRDefault="00CD7017">
            <w:pPr>
              <w:ind w:left="100" w:hangingChars="50" w:hanging="100"/>
              <w:jc w:val="both"/>
              <w:rPr>
                <w:rFonts w:ascii="Times New Roman" w:hAnsi="Times New Roman" w:cs="Times New Roman"/>
                <w:sz w:val="20"/>
                <w:szCs w:val="20"/>
                <w:lang w:val="en-GB" w:eastAsia="zh-CN"/>
              </w:rPr>
            </w:pPr>
            <w:del w:id="283" w:author="Yi1-Intel" w:date="2024-02-05T15:54:00Z">
              <w:r>
                <w:rPr>
                  <w:rFonts w:ascii="Times New Roman" w:hAnsi="Times New Roman" w:cs="Times New Roman"/>
                  <w:sz w:val="20"/>
                  <w:szCs w:val="20"/>
                  <w:lang w:val="en-GB" w:eastAsia="zh-CN"/>
                </w:rPr>
                <w:delText>ToDo</w:delText>
              </w:r>
            </w:del>
            <w:proofErr w:type="spellStart"/>
            <w:ins w:id="284" w:author="Yi1-Intel" w:date="2024-02-05T15:54:00Z">
              <w:r>
                <w:rPr>
                  <w:rFonts w:ascii="Times New Roman" w:hAnsi="Times New Roman" w:cs="Times New Roman"/>
                  <w:sz w:val="20"/>
                  <w:szCs w:val="20"/>
                  <w:lang w:val="en-GB" w:eastAsia="zh-CN"/>
                </w:rPr>
                <w:t>PropReject</w:t>
              </w:r>
            </w:ins>
            <w:proofErr w:type="spellEnd"/>
          </w:p>
        </w:tc>
        <w:tc>
          <w:tcPr>
            <w:tcW w:w="3932" w:type="dxa"/>
          </w:tcPr>
          <w:p w14:paraId="2221BBDC" w14:textId="77777777" w:rsidR="00D3488C" w:rsidRDefault="00CD7017">
            <w:pPr>
              <w:jc w:val="both"/>
              <w:rPr>
                <w:rFonts w:ascii="Times New Roman" w:hAnsi="Times New Roman" w:cs="Times New Roman"/>
                <w:sz w:val="20"/>
                <w:szCs w:val="20"/>
                <w:lang w:val="en-GB" w:eastAsia="ja-JP"/>
              </w:rPr>
            </w:pPr>
            <w:ins w:id="285" w:author="Yi1-Intel" w:date="2024-02-05T15:54:00Z">
              <w:r>
                <w:rPr>
                  <w:rFonts w:ascii="Times New Roman" w:hAnsi="Times New Roman" w:cs="Times New Roman"/>
                  <w:sz w:val="20"/>
                  <w:szCs w:val="20"/>
                  <w:lang w:val="en-GB" w:eastAsia="ja-JP"/>
                </w:rPr>
                <w:t>[Rapp]</w:t>
              </w:r>
              <w:r>
                <w:rPr>
                  <w:lang w:eastAsia="en-GB"/>
                </w:rPr>
                <w:t xml:space="preserve"> </w:t>
              </w:r>
              <w:proofErr w:type="spellStart"/>
              <w:r>
                <w:rPr>
                  <w:lang w:eastAsia="en-GB"/>
                </w:rPr>
                <w:t>applicationLayerID</w:t>
              </w:r>
              <w:proofErr w:type="spellEnd"/>
              <w:r>
                <w:rPr>
                  <w:lang w:eastAsia="en-GB"/>
                </w:rPr>
                <w:t xml:space="preserve"> is only needed if the </w:t>
              </w:r>
              <w:proofErr w:type="spellStart"/>
              <w:r>
                <w:rPr>
                  <w:lang w:eastAsia="en-GB"/>
                </w:rPr>
                <w:t>syncSourceType</w:t>
              </w:r>
              <w:proofErr w:type="spellEnd"/>
              <w:r>
                <w:rPr>
                  <w:lang w:eastAsia="en-GB"/>
                </w:rPr>
                <w:t xml:space="preserve"> is UE</w:t>
              </w:r>
            </w:ins>
          </w:p>
        </w:tc>
      </w:tr>
      <w:tr w:rsidR="00D3488C" w14:paraId="2221BBEA" w14:textId="77777777" w:rsidTr="001464D9">
        <w:tc>
          <w:tcPr>
            <w:tcW w:w="938" w:type="dxa"/>
          </w:tcPr>
          <w:p w14:paraId="2221BBD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2221BBDF" w14:textId="77777777" w:rsidR="00D3488C" w:rsidRPr="00D3488C" w:rsidRDefault="00CD7017">
            <w:pPr>
              <w:pStyle w:val="Heading4"/>
              <w:textAlignment w:val="baseline"/>
              <w:rPr>
                <w:i/>
                <w:iCs/>
                <w:lang w:val="en-US"/>
                <w:rPrChange w:id="286" w:author="Yi1-Intel" w:date="2024-02-05T13:30:00Z">
                  <w:rPr>
                    <w:i/>
                    <w:iCs/>
                  </w:rPr>
                </w:rPrChange>
              </w:rPr>
            </w:pPr>
            <w:bookmarkStart w:id="287" w:name="_Toc156326427"/>
            <w:r>
              <w:rPr>
                <w:i/>
                <w:iCs/>
                <w:lang w:val="en-US"/>
                <w:rPrChange w:id="288" w:author="Yi1-Intel" w:date="2024-02-05T13:30:00Z">
                  <w:rPr>
                    <w:i/>
                    <w:iCs/>
                  </w:rPr>
                </w:rPrChange>
              </w:rPr>
              <w:t>–</w:t>
            </w:r>
            <w:r>
              <w:rPr>
                <w:i/>
                <w:iCs/>
                <w:lang w:val="en-US"/>
                <w:rPrChange w:id="289" w:author="Yi1-Intel" w:date="2024-02-05T13:30:00Z">
                  <w:rPr>
                    <w:i/>
                    <w:iCs/>
                  </w:rPr>
                </w:rPrChange>
              </w:rPr>
              <w:tab/>
              <w:t>RSPP-Metadata</w:t>
            </w:r>
            <w:bookmarkEnd w:id="287"/>
          </w:p>
          <w:p w14:paraId="2221BBE0"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BE1" w14:textId="77777777" w:rsidR="00D3488C" w:rsidRDefault="00D3488C">
            <w:pPr>
              <w:pStyle w:val="PL"/>
              <w:shd w:val="clear" w:color="auto" w:fill="E6E6E6"/>
              <w:rPr>
                <w:lang w:val="en-US" w:eastAsia="en-GB"/>
              </w:rPr>
            </w:pPr>
          </w:p>
        </w:tc>
        <w:tc>
          <w:tcPr>
            <w:tcW w:w="6945" w:type="dxa"/>
          </w:tcPr>
          <w:p w14:paraId="2221BBE2" w14:textId="77777777" w:rsidR="00D3488C" w:rsidRDefault="00CD7017">
            <w:pPr>
              <w:pStyle w:val="CommentText"/>
              <w:rPr>
                <w:lang w:eastAsia="zh-CN"/>
              </w:rPr>
            </w:pPr>
            <w:r>
              <w:rPr>
                <w:lang w:eastAsia="zh-CN"/>
              </w:rPr>
              <w:t>Suggest adding reference to TS 23.304 for Discovery Message definition</w:t>
            </w:r>
          </w:p>
        </w:tc>
        <w:tc>
          <w:tcPr>
            <w:tcW w:w="1985" w:type="dxa"/>
          </w:tcPr>
          <w:p w14:paraId="2221BBE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E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290" w:author="Yi1-Intel" w:date="2024-02-05T16:01:00Z">
              <w:r>
                <w:rPr>
                  <w:rFonts w:ascii="Times New Roman" w:hAnsi="Times New Roman" w:cs="Times New Roman"/>
                  <w:sz w:val="20"/>
                  <w:szCs w:val="20"/>
                  <w:lang w:val="en-GB" w:eastAsia="zh-CN"/>
                </w:rPr>
                <w:t>PropAgree</w:t>
              </w:r>
            </w:ins>
            <w:proofErr w:type="spellEnd"/>
            <w:del w:id="291" w:author="Yi1-Intel" w:date="2024-02-05T16:01:00Z">
              <w:r>
                <w:rPr>
                  <w:rFonts w:ascii="Times New Roman" w:hAnsi="Times New Roman" w:cs="Times New Roman"/>
                  <w:sz w:val="20"/>
                  <w:szCs w:val="20"/>
                  <w:lang w:val="en-GB" w:eastAsia="zh-CN"/>
                </w:rPr>
                <w:delText>ToDo</w:delText>
              </w:r>
            </w:del>
          </w:p>
        </w:tc>
        <w:tc>
          <w:tcPr>
            <w:tcW w:w="3932" w:type="dxa"/>
          </w:tcPr>
          <w:p w14:paraId="2221BBE5" w14:textId="77777777" w:rsidR="00D3488C" w:rsidRDefault="00CD7017">
            <w:pPr>
              <w:jc w:val="both"/>
              <w:rPr>
                <w:ins w:id="292" w:author="Yi1-Intel" w:date="2024-02-05T16:01:00Z"/>
                <w:rFonts w:ascii="Times New Roman" w:hAnsi="Times New Roman" w:cs="Times New Roman"/>
                <w:sz w:val="20"/>
                <w:szCs w:val="20"/>
                <w:lang w:val="en-GB" w:eastAsia="ja-JP"/>
              </w:rPr>
            </w:pPr>
            <w:ins w:id="293" w:author="Yi1-Intel" w:date="2024-02-05T16:01:00Z">
              <w:r>
                <w:rPr>
                  <w:rFonts w:ascii="Times New Roman" w:hAnsi="Times New Roman" w:cs="Times New Roman"/>
                  <w:sz w:val="20"/>
                  <w:szCs w:val="20"/>
                  <w:lang w:val="en-GB" w:eastAsia="ja-JP"/>
                </w:rPr>
                <w:t>[Rapp] updated in v01 with Yi1-Intel</w:t>
              </w:r>
            </w:ins>
          </w:p>
          <w:p w14:paraId="2221BBE6" w14:textId="77777777" w:rsidR="00D3488C" w:rsidRDefault="00D3488C">
            <w:pPr>
              <w:jc w:val="both"/>
              <w:rPr>
                <w:ins w:id="294" w:author="Yi1-Intel" w:date="2024-02-05T16:00:00Z"/>
                <w:rFonts w:ascii="Times New Roman" w:hAnsi="Times New Roman" w:cs="Times New Roman"/>
                <w:sz w:val="20"/>
                <w:szCs w:val="20"/>
                <w:lang w:val="en-GB" w:eastAsia="ja-JP"/>
              </w:rPr>
            </w:pPr>
          </w:p>
          <w:p w14:paraId="2221BBE7" w14:textId="77777777" w:rsidR="00D3488C" w:rsidRDefault="00CD7017">
            <w:pPr>
              <w:jc w:val="both"/>
              <w:rPr>
                <w:ins w:id="295" w:author="Yi1-Intel" w:date="2024-02-05T16:00:00Z"/>
                <w:rFonts w:ascii="Times New Roman" w:hAnsi="Times New Roman" w:cs="Times New Roman"/>
                <w:sz w:val="20"/>
                <w:szCs w:val="20"/>
                <w:lang w:val="en-GB" w:eastAsia="ja-JP"/>
              </w:rPr>
            </w:pPr>
            <w:ins w:id="296" w:author="Yi1-Intel" w:date="2024-02-05T16:00:00Z">
              <w:r>
                <w:rPr>
                  <w:rFonts w:ascii="Times New Roman" w:hAnsi="Times New Roman" w:cs="Times New Roman"/>
                  <w:sz w:val="20"/>
                  <w:szCs w:val="20"/>
                  <w:lang w:val="en-GB" w:eastAsia="ja-JP"/>
                </w:rPr>
                <w:t>Added as</w:t>
              </w:r>
            </w:ins>
          </w:p>
          <w:p w14:paraId="2221BBE8" w14:textId="77777777" w:rsidR="00D3488C" w:rsidRDefault="00CD7017">
            <w:pPr>
              <w:rPr>
                <w:ins w:id="297" w:author="Yi1-Intel" w:date="2024-02-05T16:00:00Z"/>
                <w:lang w:eastAsia="ja-JP"/>
              </w:rPr>
            </w:pPr>
            <w:ins w:id="298" w:author="Yi1-Intel" w:date="2024-02-05T16:00:00Z">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 as specified in TS 23.304 </w:t>
              </w:r>
              <w:commentRangeStart w:id="299"/>
              <w:r>
                <w:rPr>
                  <w:lang w:eastAsia="ja-JP"/>
                </w:rPr>
                <w:t>[14</w:t>
              </w:r>
              <w:commentRangeEnd w:id="299"/>
              <w:r>
                <w:rPr>
                  <w:rStyle w:val="CommentReference"/>
                  <w:lang w:eastAsia="ja-JP"/>
                </w:rPr>
                <w:commentReference w:id="299"/>
              </w:r>
              <w:r>
                <w:rPr>
                  <w:lang w:eastAsia="ja-JP"/>
                </w:rPr>
                <w:t>].</w:t>
              </w:r>
            </w:ins>
          </w:p>
          <w:p w14:paraId="2221BBE9" w14:textId="77777777" w:rsidR="00D3488C" w:rsidRPr="00D3488C" w:rsidRDefault="00D3488C">
            <w:pPr>
              <w:jc w:val="both"/>
              <w:rPr>
                <w:rFonts w:ascii="Times New Roman" w:hAnsi="Times New Roman" w:cs="Times New Roman"/>
                <w:sz w:val="20"/>
                <w:szCs w:val="20"/>
                <w:lang w:eastAsia="ja-JP"/>
                <w:rPrChange w:id="300" w:author="Yi1-Intel" w:date="2024-02-05T16:00:00Z">
                  <w:rPr>
                    <w:rFonts w:ascii="Times New Roman" w:hAnsi="Times New Roman" w:cs="Times New Roman"/>
                    <w:sz w:val="20"/>
                    <w:szCs w:val="20"/>
                    <w:lang w:val="en-GB"/>
                  </w:rPr>
                </w:rPrChange>
              </w:rPr>
            </w:pPr>
          </w:p>
        </w:tc>
      </w:tr>
      <w:tr w:rsidR="00D3488C" w14:paraId="2221BBFA" w14:textId="77777777" w:rsidTr="001464D9">
        <w:tc>
          <w:tcPr>
            <w:tcW w:w="938" w:type="dxa"/>
          </w:tcPr>
          <w:p w14:paraId="2221BBE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2221BBEC" w14:textId="77777777" w:rsidR="00D3488C" w:rsidRPr="00D3488C" w:rsidRDefault="00CD7017">
            <w:pPr>
              <w:pStyle w:val="Heading4"/>
              <w:textAlignment w:val="baseline"/>
              <w:rPr>
                <w:i/>
                <w:iCs/>
                <w:lang w:val="en-US"/>
                <w:rPrChange w:id="301" w:author="Yi1-Intel" w:date="2024-02-05T13:30:00Z">
                  <w:rPr>
                    <w:i/>
                    <w:iCs/>
                  </w:rPr>
                </w:rPrChange>
              </w:rPr>
            </w:pPr>
            <w:bookmarkStart w:id="302" w:name="_Toc144116998"/>
            <w:bookmarkStart w:id="303" w:name="_Toc156326374"/>
            <w:bookmarkStart w:id="304" w:name="_Toc146746931"/>
            <w:bookmarkStart w:id="305" w:name="_Toc149599457"/>
            <w:r>
              <w:rPr>
                <w:i/>
                <w:iCs/>
                <w:lang w:val="en-US"/>
                <w:rPrChange w:id="306" w:author="Yi1-Intel" w:date="2024-02-05T13:30:00Z">
                  <w:rPr>
                    <w:i/>
                    <w:iCs/>
                  </w:rPr>
                </w:rPrChange>
              </w:rPr>
              <w:t>–</w:t>
            </w:r>
            <w:r>
              <w:rPr>
                <w:i/>
                <w:iCs/>
                <w:lang w:val="en-US"/>
                <w:rPrChange w:id="307" w:author="Yi1-Intel" w:date="2024-02-05T13:30:00Z">
                  <w:rPr>
                    <w:i/>
                    <w:iCs/>
                  </w:rPr>
                </w:rPrChange>
              </w:rPr>
              <w:tab/>
            </w:r>
            <w:proofErr w:type="spellStart"/>
            <w:r>
              <w:rPr>
                <w:i/>
                <w:iCs/>
                <w:lang w:val="en-US"/>
                <w:rPrChange w:id="308" w:author="Yi1-Intel" w:date="2024-02-05T13:30:00Z">
                  <w:rPr>
                    <w:i/>
                    <w:iCs/>
                  </w:rPr>
                </w:rPrChange>
              </w:rPr>
              <w:t>CommonIEsProvideCapabilities</w:t>
            </w:r>
            <w:bookmarkEnd w:id="302"/>
            <w:bookmarkEnd w:id="303"/>
            <w:bookmarkEnd w:id="304"/>
            <w:bookmarkEnd w:id="305"/>
            <w:proofErr w:type="spellEnd"/>
          </w:p>
          <w:p w14:paraId="2221BBED" w14:textId="77777777" w:rsidR="00D3488C" w:rsidRDefault="00CD7017">
            <w:pPr>
              <w:pStyle w:val="PL"/>
              <w:shd w:val="clear" w:color="auto" w:fill="E6E6E6"/>
              <w:rPr>
                <w:lang w:eastAsia="en-GB"/>
              </w:rPr>
            </w:pPr>
            <w:r>
              <w:rPr>
                <w:lang w:eastAsia="en-GB"/>
              </w:rPr>
              <w:t>-- ASN1START</w:t>
            </w:r>
          </w:p>
          <w:p w14:paraId="2221BBEE" w14:textId="77777777" w:rsidR="00D3488C" w:rsidRDefault="00CD7017">
            <w:pPr>
              <w:pStyle w:val="PL"/>
              <w:shd w:val="clear" w:color="auto" w:fill="E6E6E6"/>
              <w:rPr>
                <w:lang w:eastAsia="en-GB"/>
              </w:rPr>
            </w:pPr>
            <w:r>
              <w:rPr>
                <w:lang w:eastAsia="en-GB"/>
              </w:rPr>
              <w:t>-- TAG-COMMONIESPROVIDECAPABILITIES-START</w:t>
            </w:r>
          </w:p>
          <w:p w14:paraId="2221BBEF" w14:textId="77777777" w:rsidR="00D3488C" w:rsidRDefault="00D3488C">
            <w:pPr>
              <w:pStyle w:val="PL"/>
              <w:shd w:val="clear" w:color="auto" w:fill="E6E6E6"/>
              <w:rPr>
                <w:lang w:eastAsia="en-GB"/>
              </w:rPr>
            </w:pPr>
          </w:p>
          <w:p w14:paraId="2221BBF0" w14:textId="77777777" w:rsidR="00D3488C" w:rsidRDefault="00CD7017">
            <w:pPr>
              <w:pStyle w:val="PL"/>
              <w:shd w:val="clear" w:color="auto" w:fill="E6E6E6"/>
              <w:rPr>
                <w:lang w:eastAsia="en-GB"/>
              </w:rPr>
            </w:pPr>
            <w:proofErr w:type="spellStart"/>
            <w:proofErr w:type="gramStart"/>
            <w:r>
              <w:rPr>
                <w:lang w:eastAsia="en-GB"/>
              </w:rPr>
              <w:t>CommonIEsProvideCapabilities</w:t>
            </w:r>
            <w:proofErr w:type="spellEnd"/>
            <w:r>
              <w:rPr>
                <w:lang w:eastAsia="en-GB"/>
              </w:rPr>
              <w:t xml:space="preserve"> ::=</w:t>
            </w:r>
            <w:proofErr w:type="gramEnd"/>
            <w:r>
              <w:rPr>
                <w:lang w:eastAsia="en-GB"/>
              </w:rPr>
              <w:t xml:space="preserve"> SEQUENCE {</w:t>
            </w:r>
          </w:p>
          <w:p w14:paraId="2221BBF1" w14:textId="77777777" w:rsidR="00D3488C" w:rsidRDefault="00D3488C">
            <w:pPr>
              <w:pStyle w:val="PL"/>
              <w:shd w:val="clear" w:color="auto" w:fill="E6E6E6"/>
              <w:rPr>
                <w:lang w:eastAsia="en-GB"/>
              </w:rPr>
            </w:pPr>
          </w:p>
          <w:p w14:paraId="2221BBF2" w14:textId="77777777" w:rsidR="00D3488C" w:rsidRDefault="00CD7017">
            <w:pPr>
              <w:pStyle w:val="PL"/>
              <w:shd w:val="clear" w:color="auto" w:fill="E6E6E6"/>
              <w:rPr>
                <w:lang w:eastAsia="en-GB"/>
              </w:rPr>
            </w:pPr>
            <w:r>
              <w:rPr>
                <w:lang w:eastAsia="en-GB"/>
              </w:rPr>
              <w:t>}</w:t>
            </w:r>
          </w:p>
          <w:p w14:paraId="2221BBF3" w14:textId="77777777" w:rsidR="00D3488C" w:rsidRDefault="00CD7017">
            <w:pPr>
              <w:pStyle w:val="PL"/>
              <w:shd w:val="clear" w:color="auto" w:fill="E6E6E6"/>
              <w:rPr>
                <w:lang w:eastAsia="en-GB"/>
              </w:rPr>
            </w:pPr>
            <w:r>
              <w:rPr>
                <w:lang w:eastAsia="en-GB"/>
              </w:rPr>
              <w:t>-- TAG-COMMONIESPROVIDECAPABILITIES-STOP</w:t>
            </w:r>
          </w:p>
          <w:p w14:paraId="2221BBF4" w14:textId="77777777" w:rsidR="00D3488C" w:rsidRDefault="00CD7017">
            <w:pPr>
              <w:pStyle w:val="PL"/>
              <w:shd w:val="clear" w:color="auto" w:fill="E6E6E6"/>
              <w:rPr>
                <w:lang w:eastAsia="en-GB"/>
              </w:rPr>
            </w:pPr>
            <w:r>
              <w:rPr>
                <w:lang w:eastAsia="en-GB"/>
              </w:rPr>
              <w:t>-- ASN1STOP</w:t>
            </w:r>
          </w:p>
          <w:p w14:paraId="2221BBF5" w14:textId="77777777" w:rsidR="00D3488C" w:rsidRDefault="00D3488C">
            <w:pPr>
              <w:pStyle w:val="PL"/>
              <w:shd w:val="clear" w:color="auto" w:fill="E6E6E6"/>
              <w:rPr>
                <w:lang w:eastAsia="en-GB"/>
              </w:rPr>
            </w:pPr>
          </w:p>
        </w:tc>
        <w:tc>
          <w:tcPr>
            <w:tcW w:w="6945" w:type="dxa"/>
          </w:tcPr>
          <w:p w14:paraId="2221BBF6" w14:textId="77777777" w:rsidR="00D3488C" w:rsidRDefault="00CD7017">
            <w:pPr>
              <w:pStyle w:val="CommentText"/>
              <w:rPr>
                <w:lang w:eastAsia="zh-CN"/>
              </w:rPr>
            </w:pPr>
            <w:r>
              <w:rPr>
                <w:lang w:eastAsia="zh-CN"/>
              </w:rPr>
              <w:lastRenderedPageBreak/>
              <w:t>Instead of including “</w:t>
            </w:r>
            <w:proofErr w:type="spellStart"/>
            <w:r>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Pr>
                <w:lang w:eastAsia="zh-CN"/>
              </w:rPr>
              <w:t>applicationLayerID</w:t>
            </w:r>
            <w:proofErr w:type="spellEnd"/>
            <w:r>
              <w:rPr>
                <w:lang w:eastAsia="zh-CN"/>
              </w:rPr>
              <w:t xml:space="preserve"> in common? </w:t>
            </w:r>
          </w:p>
        </w:tc>
        <w:tc>
          <w:tcPr>
            <w:tcW w:w="1985" w:type="dxa"/>
          </w:tcPr>
          <w:p w14:paraId="2221BBF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F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BF9" w14:textId="77777777" w:rsidR="00D3488C" w:rsidRDefault="00CD7017">
            <w:pPr>
              <w:jc w:val="both"/>
              <w:rPr>
                <w:rFonts w:ascii="Times New Roman" w:hAnsi="Times New Roman" w:cs="Times New Roman"/>
                <w:sz w:val="20"/>
                <w:szCs w:val="20"/>
                <w:lang w:val="en-GB" w:eastAsia="ja-JP"/>
              </w:rPr>
            </w:pPr>
            <w:ins w:id="309" w:author="Yi1-Intel" w:date="2024-02-05T16:01:00Z">
              <w:r>
                <w:rPr>
                  <w:rFonts w:ascii="Times New Roman" w:hAnsi="Times New Roman" w:cs="Times New Roman"/>
                  <w:sz w:val="20"/>
                  <w:szCs w:val="20"/>
                  <w:lang w:val="en-GB" w:eastAsia="ja-JP"/>
                </w:rPr>
                <w:t xml:space="preserve">[Rapp] Good point. Would like to hear other </w:t>
              </w:r>
              <w:proofErr w:type="spellStart"/>
              <w:r>
                <w:rPr>
                  <w:rFonts w:ascii="Times New Roman" w:hAnsi="Times New Roman" w:cs="Times New Roman"/>
                  <w:sz w:val="20"/>
                  <w:szCs w:val="20"/>
                  <w:lang w:val="en-GB" w:eastAsia="ja-JP"/>
                </w:rPr>
                <w:t>companies’view</w:t>
              </w:r>
              <w:proofErr w:type="spellEnd"/>
              <w:r>
                <w:rPr>
                  <w:rFonts w:ascii="Times New Roman" w:hAnsi="Times New Roman" w:cs="Times New Roman"/>
                  <w:sz w:val="20"/>
                  <w:szCs w:val="20"/>
                  <w:lang w:val="en-GB" w:eastAsia="ja-JP"/>
                </w:rPr>
                <w:t>. Can be discuss</w:t>
              </w:r>
            </w:ins>
            <w:ins w:id="310" w:author="Yi1-Intel" w:date="2024-02-05T16:02:00Z">
              <w:r>
                <w:rPr>
                  <w:rFonts w:ascii="Times New Roman" w:hAnsi="Times New Roman" w:cs="Times New Roman"/>
                  <w:sz w:val="20"/>
                  <w:szCs w:val="20"/>
                  <w:lang w:val="en-GB" w:eastAsia="ja-JP"/>
                </w:rPr>
                <w:t>ed together with H016, Z004.</w:t>
              </w:r>
            </w:ins>
          </w:p>
        </w:tc>
      </w:tr>
      <w:tr w:rsidR="00D3488C" w14:paraId="2221BC04" w14:textId="77777777" w:rsidTr="001464D9">
        <w:tc>
          <w:tcPr>
            <w:tcW w:w="938" w:type="dxa"/>
          </w:tcPr>
          <w:p w14:paraId="2221BBF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221BBFC" w14:textId="77777777" w:rsidR="00D3488C" w:rsidRDefault="00CD7017">
            <w:pPr>
              <w:pStyle w:val="Heading3"/>
              <w:rPr>
                <w:lang w:eastAsia="ja-JP"/>
              </w:rPr>
            </w:pPr>
            <w:r>
              <w:rPr>
                <w:lang w:eastAsia="ja-JP"/>
              </w:rPr>
              <w:t>4.1.2</w:t>
            </w:r>
            <w:r>
              <w:rPr>
                <w:lang w:eastAsia="ja-JP"/>
              </w:rPr>
              <w:tab/>
              <w:t>SLPP Sessions and Transactions</w:t>
            </w:r>
          </w:p>
          <w:p w14:paraId="2221BBFD" w14:textId="77777777" w:rsidR="00D3488C" w:rsidRDefault="00CD7017">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2221BBFE" w14:textId="77777777" w:rsidR="00D3488C" w:rsidRDefault="00D3488C">
            <w:pPr>
              <w:pStyle w:val="PL"/>
              <w:shd w:val="clear" w:color="auto" w:fill="E6E6E6"/>
              <w:rPr>
                <w:lang w:eastAsia="en-GB"/>
              </w:rPr>
            </w:pPr>
          </w:p>
        </w:tc>
        <w:tc>
          <w:tcPr>
            <w:tcW w:w="6945" w:type="dxa"/>
          </w:tcPr>
          <w:p w14:paraId="2221BBFF" w14:textId="77777777" w:rsidR="00D3488C" w:rsidRDefault="00CD7017">
            <w:pPr>
              <w:pStyle w:val="CommentText"/>
              <w:rPr>
                <w:lang w:eastAsia="zh-CN"/>
              </w:rPr>
            </w:pPr>
            <w:proofErr w:type="spellStart"/>
            <w:r>
              <w:rPr>
                <w:lang w:eastAsia="zh-CN"/>
              </w:rPr>
              <w:t>Sugget</w:t>
            </w:r>
            <w:proofErr w:type="spellEnd"/>
            <w:r>
              <w:rPr>
                <w:lang w:eastAsia="zh-CN"/>
              </w:rPr>
              <w:t xml:space="preserve"> to delete the word ‘different’. Given ‘multiple’ is included in the description, there is no need to emphasize different location requests</w:t>
            </w:r>
          </w:p>
        </w:tc>
        <w:tc>
          <w:tcPr>
            <w:tcW w:w="1985" w:type="dxa"/>
          </w:tcPr>
          <w:p w14:paraId="2221BC0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311" w:author="Yi1-Intel" w:date="2024-02-05T16:06:00Z">
              <w:r>
                <w:rPr>
                  <w:rFonts w:ascii="Times New Roman" w:hAnsi="Times New Roman" w:cs="Times New Roman"/>
                  <w:sz w:val="20"/>
                  <w:szCs w:val="20"/>
                  <w:lang w:val="en-GB" w:eastAsia="zh-CN"/>
                </w:rPr>
                <w:t>PropAgree</w:t>
              </w:r>
            </w:ins>
            <w:proofErr w:type="spellEnd"/>
          </w:p>
        </w:tc>
        <w:tc>
          <w:tcPr>
            <w:tcW w:w="3932" w:type="dxa"/>
          </w:tcPr>
          <w:p w14:paraId="2221BC02" w14:textId="77777777" w:rsidR="00D3488C" w:rsidRDefault="00CD7017">
            <w:pPr>
              <w:jc w:val="both"/>
              <w:rPr>
                <w:ins w:id="312" w:author="Yi1-Intel" w:date="2024-02-05T16:06:00Z"/>
                <w:rFonts w:ascii="Times New Roman" w:hAnsi="Times New Roman" w:cs="Times New Roman"/>
                <w:sz w:val="20"/>
                <w:szCs w:val="20"/>
                <w:lang w:val="en-GB" w:eastAsia="ja-JP"/>
              </w:rPr>
            </w:pPr>
            <w:ins w:id="313" w:author="Yi1-Intel" w:date="2024-02-05T16:06:00Z">
              <w:r>
                <w:rPr>
                  <w:rFonts w:ascii="Times New Roman" w:hAnsi="Times New Roman" w:cs="Times New Roman"/>
                  <w:sz w:val="20"/>
                  <w:szCs w:val="20"/>
                  <w:lang w:val="en-GB" w:eastAsia="ja-JP"/>
                </w:rPr>
                <w:t>[Rapp] updated in v01 with Yi1-Intel</w:t>
              </w:r>
            </w:ins>
          </w:p>
          <w:p w14:paraId="2221BC03" w14:textId="77777777" w:rsidR="00D3488C" w:rsidRDefault="00D3488C">
            <w:pPr>
              <w:jc w:val="both"/>
              <w:rPr>
                <w:rFonts w:ascii="Times New Roman" w:hAnsi="Times New Roman" w:cs="Times New Roman"/>
                <w:sz w:val="20"/>
                <w:szCs w:val="20"/>
                <w:lang w:val="en-GB" w:eastAsia="ja-JP"/>
              </w:rPr>
            </w:pPr>
          </w:p>
        </w:tc>
      </w:tr>
      <w:tr w:rsidR="00D3488C" w14:paraId="2221BC0D" w14:textId="77777777" w:rsidTr="001464D9">
        <w:tc>
          <w:tcPr>
            <w:tcW w:w="938" w:type="dxa"/>
          </w:tcPr>
          <w:p w14:paraId="2221BC0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221BC06" w14:textId="77777777" w:rsidR="00D3488C" w:rsidRDefault="00CD7017">
            <w:pPr>
              <w:rPr>
                <w:lang w:eastAsia="ja-JP"/>
              </w:rPr>
            </w:pPr>
            <w:r>
              <w:rPr>
                <w:lang w:eastAsia="ja-JP"/>
              </w:rPr>
              <w:t xml:space="preserve">Within the same session, all constituent messages shall contain the same session </w:t>
            </w:r>
            <w:del w:id="314" w:author="Yi-Intel" w:date="2023-12-04T20:50:00Z">
              <w:r>
                <w:rPr>
                  <w:lang w:eastAsia="ja-JP"/>
                </w:rPr>
                <w:delText xml:space="preserve">identifier </w:delText>
              </w:r>
            </w:del>
            <w:ins w:id="315" w:author="Yi-Intel" w:date="2023-12-04T20:50:00Z">
              <w:r>
                <w:rPr>
                  <w:lang w:eastAsia="ja-JP"/>
                </w:rPr>
                <w:t xml:space="preserve">ID </w:t>
              </w:r>
            </w:ins>
            <w:r>
              <w:rPr>
                <w:lang w:eastAsia="ja-JP"/>
              </w:rPr>
              <w:t xml:space="preserve">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proofErr w:type="spellStart"/>
            <w:r>
              <w:rPr>
                <w:i/>
                <w:iCs/>
                <w:lang w:eastAsia="ja-JP"/>
              </w:rPr>
              <w:t>endTransaction</w:t>
            </w:r>
            <w:proofErr w:type="spellEnd"/>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2221BC07" w14:textId="77777777" w:rsidR="00D3488C" w:rsidRDefault="00D3488C">
            <w:pPr>
              <w:pStyle w:val="PL"/>
              <w:shd w:val="clear" w:color="auto" w:fill="E6E6E6"/>
              <w:rPr>
                <w:lang w:eastAsia="en-GB"/>
              </w:rPr>
            </w:pPr>
          </w:p>
        </w:tc>
        <w:tc>
          <w:tcPr>
            <w:tcW w:w="6945" w:type="dxa"/>
          </w:tcPr>
          <w:p w14:paraId="2221BC08" w14:textId="77777777" w:rsidR="00D3488C" w:rsidRDefault="00CD7017">
            <w:pPr>
              <w:pStyle w:val="CommentText"/>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1985" w:type="dxa"/>
          </w:tcPr>
          <w:p w14:paraId="2221BC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316" w:author="Yi1-Intel" w:date="2024-02-05T16:11:00Z">
              <w:r>
                <w:rPr>
                  <w:rFonts w:ascii="Times New Roman" w:hAnsi="Times New Roman" w:cs="Times New Roman"/>
                  <w:sz w:val="20"/>
                  <w:szCs w:val="20"/>
                  <w:lang w:val="en-GB" w:eastAsia="zh-CN"/>
                </w:rPr>
                <w:t>PropAgree</w:t>
              </w:r>
            </w:ins>
            <w:proofErr w:type="spellEnd"/>
          </w:p>
        </w:tc>
        <w:tc>
          <w:tcPr>
            <w:tcW w:w="3932" w:type="dxa"/>
          </w:tcPr>
          <w:p w14:paraId="2221BC0B" w14:textId="77777777" w:rsidR="00D3488C" w:rsidRDefault="00CD7017">
            <w:pPr>
              <w:jc w:val="both"/>
              <w:rPr>
                <w:ins w:id="317" w:author="Yi1-Intel" w:date="2024-02-05T16:11:00Z"/>
                <w:rFonts w:ascii="Times New Roman" w:hAnsi="Times New Roman" w:cs="Times New Roman"/>
                <w:sz w:val="20"/>
                <w:szCs w:val="20"/>
                <w:lang w:val="en-GB" w:eastAsia="ja-JP"/>
              </w:rPr>
            </w:pPr>
            <w:ins w:id="318" w:author="Yi1-Intel" w:date="2024-02-05T16:11:00Z">
              <w:r>
                <w:rPr>
                  <w:rFonts w:ascii="Times New Roman" w:hAnsi="Times New Roman" w:cs="Times New Roman"/>
                  <w:sz w:val="20"/>
                  <w:szCs w:val="20"/>
                  <w:lang w:val="en-GB" w:eastAsia="ja-JP"/>
                </w:rPr>
                <w:t>[Rapp] updated in v01 with Yi1-Intel</w:t>
              </w:r>
            </w:ins>
          </w:p>
          <w:p w14:paraId="2221BC0C" w14:textId="77777777" w:rsidR="00D3488C" w:rsidRDefault="00D3488C">
            <w:pPr>
              <w:jc w:val="both"/>
              <w:rPr>
                <w:rFonts w:ascii="Times New Roman" w:hAnsi="Times New Roman" w:cs="Times New Roman"/>
                <w:sz w:val="20"/>
                <w:szCs w:val="20"/>
                <w:lang w:val="en-GB" w:eastAsia="ja-JP"/>
              </w:rPr>
            </w:pPr>
          </w:p>
        </w:tc>
      </w:tr>
      <w:tr w:rsidR="00D3488C" w14:paraId="2221BC1B" w14:textId="77777777" w:rsidTr="001464D9">
        <w:tc>
          <w:tcPr>
            <w:tcW w:w="938" w:type="dxa"/>
          </w:tcPr>
          <w:p w14:paraId="2221BC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221BC0F" w14:textId="77777777" w:rsidR="00D3488C" w:rsidRPr="00D3488C" w:rsidRDefault="00CD7017">
            <w:pPr>
              <w:pStyle w:val="Heading4"/>
              <w:numPr>
                <w:ilvl w:val="255"/>
                <w:numId w:val="0"/>
              </w:numPr>
              <w:ind w:left="1418" w:hanging="1418"/>
              <w:rPr>
                <w:lang w:val="en-US"/>
                <w:rPrChange w:id="319" w:author="Yi1-Intel" w:date="2024-02-05T13:30:00Z">
                  <w:rPr/>
                </w:rPrChange>
              </w:rPr>
            </w:pPr>
            <w:bookmarkStart w:id="320" w:name="_Toc149599388"/>
            <w:bookmarkStart w:id="321" w:name="_Toc146746895"/>
            <w:bookmarkStart w:id="322" w:name="_Toc144116963"/>
            <w:bookmarkStart w:id="323" w:name="_Toc152344352"/>
            <w:r>
              <w:rPr>
                <w:lang w:val="en-US"/>
                <w:rPrChange w:id="324" w:author="Yi1-Intel" w:date="2024-02-05T13:30:00Z">
                  <w:rPr/>
                </w:rPrChange>
              </w:rPr>
              <w:t>4.3.3.2</w:t>
            </w:r>
            <w:r>
              <w:rPr>
                <w:lang w:val="en-US"/>
                <w:rPrChange w:id="325" w:author="Yi1-Intel" w:date="2024-02-05T13:30:00Z">
                  <w:rPr/>
                </w:rPrChange>
              </w:rPr>
              <w:tab/>
              <w:t xml:space="preserve">Procedure related to </w:t>
            </w:r>
            <w:proofErr w:type="gramStart"/>
            <w:r>
              <w:rPr>
                <w:lang w:val="en-US"/>
                <w:rPrChange w:id="326" w:author="Yi1-Intel" w:date="2024-02-05T13:30:00Z">
                  <w:rPr/>
                </w:rPrChange>
              </w:rPr>
              <w:t>Acknowledgement</w:t>
            </w:r>
            <w:bookmarkEnd w:id="320"/>
            <w:bookmarkEnd w:id="321"/>
            <w:bookmarkEnd w:id="322"/>
            <w:bookmarkEnd w:id="323"/>
            <w:proofErr w:type="gramEnd"/>
          </w:p>
          <w:p w14:paraId="2221BC10" w14:textId="77777777" w:rsidR="00D3488C" w:rsidRPr="00D3488C" w:rsidRDefault="00CD7017">
            <w:pPr>
              <w:pStyle w:val="B1"/>
              <w:rPr>
                <w:lang w:val="en-US" w:eastAsia="ja-JP"/>
                <w:rPrChange w:id="327" w:author="Yi1-Intel" w:date="2024-02-05T13:30:00Z">
                  <w:rPr>
                    <w:lang w:eastAsia="en-GB"/>
                  </w:rPr>
                </w:rPrChange>
              </w:rPr>
            </w:pPr>
            <w:r>
              <w:rPr>
                <w:lang w:val="en-US" w:eastAsia="en-GB"/>
                <w:rPrChange w:id="328" w:author="Yi1-Intel" w:date="2024-02-05T13:30:00Z">
                  <w:rPr>
                    <w:lang w:eastAsia="en-GB"/>
                  </w:rPr>
                </w:rPrChange>
              </w:rPr>
              <w:t>1.</w:t>
            </w:r>
            <w:r>
              <w:rPr>
                <w:lang w:val="en-US" w:eastAsia="en-GB"/>
                <w:rPrChange w:id="329" w:author="Yi1-Intel" w:date="2024-02-05T13:30:00Z">
                  <w:rPr>
                    <w:lang w:eastAsia="en-GB"/>
                  </w:rPr>
                </w:rPrChange>
              </w:rPr>
              <w:tab/>
              <w:t xml:space="preserve">Endpoint A sends an SLPP message </w:t>
            </w:r>
            <w:r>
              <w:rPr>
                <w:i/>
                <w:lang w:val="en-US" w:eastAsia="ja-JP"/>
                <w:rPrChange w:id="330" w:author="Yi1-Intel" w:date="2024-02-05T13:30:00Z">
                  <w:rPr>
                    <w:i/>
                  </w:rPr>
                </w:rPrChange>
              </w:rPr>
              <w:t>N</w:t>
            </w:r>
            <w:r>
              <w:rPr>
                <w:lang w:val="en-US" w:eastAsia="en-GB"/>
                <w:rPrChange w:id="331" w:author="Yi1-Intel" w:date="2024-02-05T13:30:00Z">
                  <w:rPr>
                    <w:lang w:eastAsia="en-GB"/>
                  </w:rPr>
                </w:rPrChange>
              </w:rPr>
              <w:t xml:space="preserve"> to Endpoint B which includes the IE </w:t>
            </w:r>
            <w:proofErr w:type="spellStart"/>
            <w:r>
              <w:rPr>
                <w:i/>
                <w:lang w:val="en-US" w:eastAsia="en-GB"/>
                <w:rPrChange w:id="332" w:author="Yi1-Intel" w:date="2024-02-05T13:30:00Z">
                  <w:rPr>
                    <w:i/>
                    <w:lang w:eastAsia="en-GB"/>
                  </w:rPr>
                </w:rPrChange>
              </w:rPr>
              <w:t>ackRequested</w:t>
            </w:r>
            <w:proofErr w:type="spellEnd"/>
            <w:r>
              <w:rPr>
                <w:lang w:val="en-US" w:eastAsia="en-GB"/>
                <w:rPrChange w:id="333" w:author="Yi1-Intel" w:date="2024-02-05T13:30:00Z">
                  <w:rPr>
                    <w:lang w:eastAsia="en-GB"/>
                  </w:rPr>
                </w:rPrChange>
              </w:rPr>
              <w:t xml:space="preserve"> set to TRUE and a </w:t>
            </w:r>
            <w:r>
              <w:rPr>
                <w:highlight w:val="yellow"/>
                <w:lang w:val="en-US" w:eastAsia="en-GB"/>
                <w:rPrChange w:id="334" w:author="Yi1-Intel" w:date="2024-02-05T13:30:00Z">
                  <w:rPr>
                    <w:highlight w:val="yellow"/>
                    <w:lang w:eastAsia="en-GB"/>
                  </w:rPr>
                </w:rPrChange>
              </w:rPr>
              <w:t>sequence number</w:t>
            </w:r>
            <w:r>
              <w:rPr>
                <w:lang w:val="en-US" w:eastAsia="en-GB"/>
                <w:rPrChange w:id="335" w:author="Yi1-Intel" w:date="2024-02-05T13:30:00Z">
                  <w:rPr>
                    <w:lang w:eastAsia="en-GB"/>
                  </w:rPr>
                </w:rPrChange>
              </w:rPr>
              <w:t>.</w:t>
            </w:r>
          </w:p>
          <w:p w14:paraId="2221BC11" w14:textId="77777777" w:rsidR="00D3488C" w:rsidRPr="00D3488C" w:rsidRDefault="00CD7017">
            <w:pPr>
              <w:pStyle w:val="B1"/>
              <w:rPr>
                <w:lang w:val="en-US" w:eastAsia="ja-JP"/>
                <w:rPrChange w:id="336" w:author="Yi1-Intel" w:date="2024-02-05T13:30:00Z">
                  <w:rPr>
                    <w:lang w:eastAsia="en-GB"/>
                  </w:rPr>
                </w:rPrChange>
              </w:rPr>
            </w:pPr>
            <w:r>
              <w:rPr>
                <w:lang w:val="en-US" w:eastAsia="en-GB"/>
                <w:rPrChange w:id="337" w:author="Yi1-Intel" w:date="2024-02-05T13:30:00Z">
                  <w:rPr>
                    <w:lang w:eastAsia="en-GB"/>
                  </w:rPr>
                </w:rPrChange>
              </w:rPr>
              <w:t>2.</w:t>
            </w:r>
            <w:r>
              <w:rPr>
                <w:lang w:val="en-US" w:eastAsia="en-GB"/>
                <w:rPrChange w:id="338" w:author="Yi1-Intel" w:date="2024-02-05T13:30:00Z">
                  <w:rPr>
                    <w:lang w:eastAsia="en-GB"/>
                  </w:rPr>
                </w:rPrChange>
              </w:rPr>
              <w:tab/>
              <w:t xml:space="preserve">If SLPP message </w:t>
            </w:r>
            <w:r>
              <w:rPr>
                <w:lang w:val="en-US" w:eastAsia="ja-JP"/>
                <w:rPrChange w:id="339" w:author="Yi1-Intel" w:date="2024-02-05T13:30:00Z">
                  <w:rPr/>
                </w:rPrChange>
              </w:rPr>
              <w:t xml:space="preserve">is received and Endpoint B </w:t>
            </w:r>
            <w:proofErr w:type="gramStart"/>
            <w:r>
              <w:rPr>
                <w:lang w:val="en-US" w:eastAsia="ja-JP"/>
                <w:rPrChange w:id="340" w:author="Yi1-Intel" w:date="2024-02-05T13:30:00Z">
                  <w:rPr/>
                </w:rPrChange>
              </w:rPr>
              <w:t>is able to</w:t>
            </w:r>
            <w:proofErr w:type="gramEnd"/>
            <w:r>
              <w:rPr>
                <w:lang w:val="en-US" w:eastAsia="ja-JP"/>
                <w:rPrChange w:id="341" w:author="Yi1-Intel" w:date="2024-02-05T13:30:00Z">
                  <w:rPr/>
                </w:rPrChange>
              </w:rPr>
              <w:t xml:space="preserve"> decode the </w:t>
            </w:r>
            <w:proofErr w:type="spellStart"/>
            <w:r>
              <w:rPr>
                <w:i/>
                <w:lang w:val="en-US" w:eastAsia="ja-JP"/>
                <w:rPrChange w:id="342" w:author="Yi1-Intel" w:date="2024-02-05T13:30:00Z">
                  <w:rPr>
                    <w:i/>
                  </w:rPr>
                </w:rPrChange>
              </w:rPr>
              <w:t>ackRequested</w:t>
            </w:r>
            <w:proofErr w:type="spellEnd"/>
            <w:r>
              <w:rPr>
                <w:lang w:val="en-US" w:eastAsia="ja-JP"/>
                <w:rPrChange w:id="343" w:author="Yi1-Intel" w:date="2024-02-05T13:30:00Z">
                  <w:rPr/>
                </w:rPrChange>
              </w:rPr>
              <w:t xml:space="preserve"> value and the sequence number</w:t>
            </w:r>
            <w:r>
              <w:rPr>
                <w:lang w:val="en-US" w:eastAsia="en-GB"/>
                <w:rPrChange w:id="344" w:author="Yi1-Intel" w:date="2024-02-05T13:30:00Z">
                  <w:rPr>
                    <w:lang w:eastAsia="en-GB"/>
                  </w:rPr>
                </w:rPrChange>
              </w:rPr>
              <w:t xml:space="preserve">, Endpoint B shall return an acknowledgement for the message. The acknowledgement shall contain the IE </w:t>
            </w:r>
            <w:proofErr w:type="spellStart"/>
            <w:r>
              <w:rPr>
                <w:i/>
                <w:lang w:val="en-US" w:eastAsia="en-GB"/>
                <w:rPrChange w:id="345" w:author="Yi1-Intel" w:date="2024-02-05T13:30:00Z">
                  <w:rPr>
                    <w:i/>
                    <w:lang w:eastAsia="en-GB"/>
                  </w:rPr>
                </w:rPrChange>
              </w:rPr>
              <w:t>ackIndicator</w:t>
            </w:r>
            <w:proofErr w:type="spellEnd"/>
            <w:r>
              <w:rPr>
                <w:lang w:val="en-US" w:eastAsia="en-GB"/>
                <w:rPrChange w:id="346" w:author="Yi1-Intel" w:date="2024-02-05T13:30:00Z">
                  <w:rPr>
                    <w:lang w:eastAsia="en-GB"/>
                  </w:rPr>
                </w:rPrChange>
              </w:rPr>
              <w:t xml:space="preserve"> set to </w:t>
            </w:r>
            <w:r>
              <w:rPr>
                <w:i/>
                <w:lang w:val="en-US" w:eastAsia="ja-JP"/>
                <w:rPrChange w:id="347" w:author="Yi1-Intel" w:date="2024-02-05T13:30:00Z">
                  <w:rPr>
                    <w:i/>
                  </w:rPr>
                </w:rPrChange>
              </w:rPr>
              <w:t>N</w:t>
            </w:r>
            <w:r>
              <w:rPr>
                <w:lang w:val="en-US" w:eastAsia="en-GB"/>
                <w:rPrChange w:id="348" w:author="Yi1-Intel" w:date="2024-02-05T13:30:00Z">
                  <w:rPr>
                    <w:lang w:eastAsia="en-GB"/>
                  </w:rPr>
                </w:rPrChange>
              </w:rPr>
              <w:t>.</w:t>
            </w:r>
          </w:p>
          <w:p w14:paraId="2221BC12" w14:textId="77777777" w:rsidR="00D3488C" w:rsidRDefault="00CD7017">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proofErr w:type="spellStart"/>
            <w:r>
              <w:rPr>
                <w:i/>
                <w:lang w:eastAsia="en-GB"/>
              </w:rPr>
              <w:t>ackIndicator</w:t>
            </w:r>
            <w:proofErr w:type="spellEnd"/>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2221BC13" w14:textId="77777777" w:rsidR="00D3488C" w:rsidRDefault="00CD7017">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2221BC14" w14:textId="77777777" w:rsidR="00D3488C" w:rsidRDefault="00CD7017">
            <w:pPr>
              <w:pStyle w:val="CommentText"/>
              <w:rPr>
                <w:i/>
                <w:lang w:eastAsia="en-GB"/>
              </w:rPr>
            </w:pPr>
            <w:r>
              <w:rPr>
                <w:lang w:eastAsia="zh-CN"/>
              </w:rPr>
              <w:t>‘</w:t>
            </w:r>
            <w:proofErr w:type="gramStart"/>
            <w:r>
              <w:rPr>
                <w:lang w:eastAsia="zh-CN"/>
              </w:rPr>
              <w:t>…..</w:t>
            </w:r>
            <w:proofErr w:type="gramEnd"/>
            <w:r>
              <w:rPr>
                <w:lang w:eastAsia="zh-CN"/>
              </w:rPr>
              <w:t xml:space="preserve">includes the IE </w:t>
            </w:r>
            <w:proofErr w:type="spellStart"/>
            <w:r>
              <w:rPr>
                <w:i/>
                <w:lang w:eastAsia="en-GB"/>
              </w:rPr>
              <w:t>ackRequested</w:t>
            </w:r>
            <w:proofErr w:type="spellEnd"/>
            <w:r>
              <w:rPr>
                <w:lang w:eastAsia="en-GB"/>
              </w:rPr>
              <w:t xml:space="preserve"> set to TRUE and a sequence number </w:t>
            </w:r>
            <w:r>
              <w:rPr>
                <w:i/>
                <w:lang w:eastAsia="en-GB"/>
              </w:rPr>
              <w:t>N</w:t>
            </w:r>
          </w:p>
          <w:p w14:paraId="2221BC15" w14:textId="77777777" w:rsidR="00D3488C" w:rsidRDefault="00D3488C">
            <w:pPr>
              <w:pStyle w:val="CommentText"/>
              <w:rPr>
                <w:i/>
                <w:lang w:eastAsia="en-GB"/>
              </w:rPr>
            </w:pPr>
          </w:p>
          <w:p w14:paraId="2221BC16" w14:textId="77777777" w:rsidR="00D3488C" w:rsidRDefault="00CD7017">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221BC17" w14:textId="77777777" w:rsidR="00D3488C" w:rsidRDefault="00CD7017">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proofErr w:type="spellStart"/>
            <w:r>
              <w:rPr>
                <w:bCs/>
                <w:i/>
                <w:iCs/>
                <w:highlight w:val="yellow"/>
                <w:lang w:eastAsia="ja-JP"/>
              </w:rPr>
              <w:t>sequenceNumber</w:t>
            </w:r>
            <w:proofErr w:type="spellEnd"/>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2221BC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1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349" w:author="Yi1-Intel" w:date="2024-02-05T16:12:00Z">
              <w:r>
                <w:rPr>
                  <w:rFonts w:ascii="Times New Roman" w:hAnsi="Times New Roman" w:cs="Times New Roman"/>
                  <w:sz w:val="20"/>
                  <w:szCs w:val="20"/>
                  <w:lang w:val="en-GB" w:eastAsia="zh-CN"/>
                </w:rPr>
                <w:t>PropReject</w:t>
              </w:r>
            </w:ins>
            <w:proofErr w:type="spellEnd"/>
          </w:p>
        </w:tc>
        <w:tc>
          <w:tcPr>
            <w:tcW w:w="3932" w:type="dxa"/>
          </w:tcPr>
          <w:p w14:paraId="2221BC1A" w14:textId="77777777" w:rsidR="00D3488C" w:rsidRDefault="00CD7017">
            <w:pPr>
              <w:jc w:val="both"/>
              <w:rPr>
                <w:rFonts w:ascii="Times New Roman" w:hAnsi="Times New Roman" w:cs="Times New Roman"/>
                <w:sz w:val="20"/>
                <w:szCs w:val="20"/>
                <w:lang w:val="en-GB" w:eastAsia="ja-JP"/>
              </w:rPr>
            </w:pPr>
            <w:ins w:id="350" w:author="Yi1-Intel" w:date="2024-02-05T16:12:00Z">
              <w:r>
                <w:rPr>
                  <w:rFonts w:ascii="Times New Roman" w:hAnsi="Times New Roman" w:cs="Times New Roman"/>
                  <w:sz w:val="20"/>
                  <w:szCs w:val="20"/>
                  <w:lang w:val="en-GB" w:eastAsia="ja-JP"/>
                </w:rPr>
                <w:t xml:space="preserve">[Rapp] Message N does not mean the sequence number is N. </w:t>
              </w:r>
            </w:ins>
          </w:p>
        </w:tc>
      </w:tr>
      <w:tr w:rsidR="00D3488C" w14:paraId="2221BC32" w14:textId="77777777" w:rsidTr="001464D9">
        <w:tc>
          <w:tcPr>
            <w:tcW w:w="938" w:type="dxa"/>
          </w:tcPr>
          <w:p w14:paraId="2221BC1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OPPO003</w:t>
            </w:r>
          </w:p>
        </w:tc>
        <w:tc>
          <w:tcPr>
            <w:tcW w:w="7287" w:type="dxa"/>
          </w:tcPr>
          <w:p w14:paraId="2221BC1D" w14:textId="77777777" w:rsidR="00D3488C" w:rsidRDefault="00D3488C">
            <w:pPr>
              <w:keepNext/>
              <w:keepLines/>
              <w:spacing w:after="0" w:line="240" w:lineRule="auto"/>
              <w:rPr>
                <w:rFonts w:ascii="Arial" w:hAnsi="Arial" w:cs="Times New Roman"/>
                <w:b/>
                <w:bCs/>
                <w:i/>
                <w:iCs/>
                <w:sz w:val="18"/>
                <w:szCs w:val="20"/>
                <w:lang w:val="en-GB" w:eastAsia="ja-JP"/>
              </w:rPr>
            </w:pPr>
          </w:p>
          <w:p w14:paraId="2221BC1E" w14:textId="77777777" w:rsidR="00D3488C" w:rsidRPr="00D3488C" w:rsidRDefault="00CD7017">
            <w:pPr>
              <w:pStyle w:val="Heading4"/>
              <w:rPr>
                <w:lang w:val="en-US"/>
                <w:rPrChange w:id="351" w:author="Yi1-Intel" w:date="2024-02-05T13:30:00Z">
                  <w:rPr/>
                </w:rPrChange>
              </w:rPr>
            </w:pPr>
            <w:bookmarkStart w:id="352" w:name="_Toc149599448"/>
            <w:bookmarkStart w:id="353" w:name="_Toc152344417"/>
            <w:r>
              <w:rPr>
                <w:lang w:val="en-US"/>
                <w:rPrChange w:id="354" w:author="Yi1-Intel" w:date="2024-02-05T13:30:00Z">
                  <w:rPr/>
                </w:rPrChange>
              </w:rPr>
              <w:t>–</w:t>
            </w:r>
            <w:r>
              <w:rPr>
                <w:lang w:val="en-US"/>
                <w:rPrChange w:id="355" w:author="Yi1-Intel" w:date="2024-02-05T13:30:00Z">
                  <w:rPr/>
                </w:rPrChange>
              </w:rPr>
              <w:tab/>
            </w:r>
            <w:r>
              <w:rPr>
                <w:i/>
                <w:lang w:val="en-US"/>
                <w:rPrChange w:id="356" w:author="Yi1-Intel" w:date="2024-02-05T13:30:00Z">
                  <w:rPr>
                    <w:i/>
                  </w:rPr>
                </w:rPrChange>
              </w:rPr>
              <w:t>SL-</w:t>
            </w:r>
            <w:proofErr w:type="spellStart"/>
            <w:r>
              <w:rPr>
                <w:i/>
                <w:lang w:val="en-US"/>
                <w:rPrChange w:id="357" w:author="Yi1-Intel" w:date="2024-02-05T13:30:00Z">
                  <w:rPr>
                    <w:i/>
                  </w:rPr>
                </w:rPrChange>
              </w:rPr>
              <w:t>TimingQuality</w:t>
            </w:r>
            <w:bookmarkEnd w:id="352"/>
            <w:bookmarkEnd w:id="353"/>
            <w:proofErr w:type="spellEnd"/>
          </w:p>
          <w:p w14:paraId="2221BC1F" w14:textId="77777777" w:rsidR="00D3488C" w:rsidRDefault="00CD7017">
            <w:pPr>
              <w:rPr>
                <w:lang w:eastAsia="ja-JP"/>
              </w:rPr>
            </w:pPr>
            <w:r>
              <w:rPr>
                <w:lang w:eastAsia="ja-JP"/>
              </w:rPr>
              <w:t xml:space="preserve">The IE </w:t>
            </w:r>
            <w:r>
              <w:rPr>
                <w:i/>
                <w:lang w:eastAsia="ja-JP"/>
              </w:rPr>
              <w:t>SL-</w:t>
            </w:r>
            <w:proofErr w:type="spellStart"/>
            <w:r>
              <w:rPr>
                <w:i/>
                <w:lang w:eastAsia="ja-JP"/>
              </w:rPr>
              <w:t>TimingQuality</w:t>
            </w:r>
            <w:proofErr w:type="spellEnd"/>
            <w:r>
              <w:rPr>
                <w:i/>
                <w:lang w:eastAsia="ja-JP"/>
              </w:rPr>
              <w:t xml:space="preserve"> </w:t>
            </w:r>
            <w:r>
              <w:rPr>
                <w:snapToGrid w:val="0"/>
                <w:lang w:eastAsia="ja-JP"/>
              </w:rPr>
              <w:t>defines the quality of a timing value (e.g., of a TOA measurement).</w:t>
            </w:r>
          </w:p>
          <w:p w14:paraId="2221BC20" w14:textId="77777777" w:rsidR="00D3488C" w:rsidRDefault="00CD7017">
            <w:pPr>
              <w:pStyle w:val="PL"/>
              <w:shd w:val="clear" w:color="auto" w:fill="E6E6E6"/>
              <w:rPr>
                <w:color w:val="808080"/>
                <w:lang w:eastAsia="en-GB"/>
              </w:rPr>
            </w:pPr>
            <w:r>
              <w:rPr>
                <w:color w:val="808080"/>
                <w:lang w:eastAsia="en-GB"/>
              </w:rPr>
              <w:t>-- ASN1START</w:t>
            </w:r>
          </w:p>
          <w:p w14:paraId="2221BC21" w14:textId="77777777" w:rsidR="00D3488C" w:rsidRDefault="00CD7017">
            <w:pPr>
              <w:pStyle w:val="PL"/>
              <w:shd w:val="clear" w:color="auto" w:fill="E6E6E6"/>
              <w:rPr>
                <w:color w:val="808080"/>
                <w:lang w:eastAsia="en-GB"/>
              </w:rPr>
            </w:pPr>
            <w:r>
              <w:rPr>
                <w:color w:val="808080"/>
                <w:lang w:eastAsia="en-GB"/>
              </w:rPr>
              <w:t>-- TAG-SL-TIMINGQUALITY-START</w:t>
            </w:r>
          </w:p>
          <w:p w14:paraId="2221BC22" w14:textId="77777777" w:rsidR="00D3488C" w:rsidRDefault="00D3488C">
            <w:pPr>
              <w:pStyle w:val="PL"/>
              <w:shd w:val="clear" w:color="auto" w:fill="E6E6E6"/>
              <w:rPr>
                <w:snapToGrid w:val="0"/>
              </w:rPr>
            </w:pPr>
          </w:p>
          <w:p w14:paraId="2221BC23" w14:textId="77777777" w:rsidR="00D3488C" w:rsidRDefault="00CD7017">
            <w:pPr>
              <w:pStyle w:val="PL"/>
              <w:shd w:val="clear" w:color="auto" w:fill="E6E6E6"/>
              <w:rPr>
                <w:lang w:eastAsia="en-GB"/>
              </w:rPr>
            </w:pPr>
            <w:r>
              <w:rPr>
                <w:lang w:eastAsia="en-GB"/>
              </w:rPr>
              <w:t>SL-</w:t>
            </w:r>
            <w:proofErr w:type="spellStart"/>
            <w:proofErr w:type="gramStart"/>
            <w:r>
              <w:rPr>
                <w:lang w:eastAsia="en-GB"/>
              </w:rPr>
              <w:t>TimingQuality</w:t>
            </w:r>
            <w:proofErr w:type="spellEnd"/>
            <w:r>
              <w:rPr>
                <w:lang w:eastAsia="en-GB"/>
              </w:rPr>
              <w:t xml:space="preserve"> ::=</w:t>
            </w:r>
            <w:proofErr w:type="gramEnd"/>
            <w:r>
              <w:rPr>
                <w:lang w:eastAsia="en-GB"/>
              </w:rPr>
              <w:t xml:space="preserve"> SEQUENCE {</w:t>
            </w:r>
          </w:p>
          <w:p w14:paraId="2221BC2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timingQualityValue</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31)</w:t>
            </w:r>
            <w:r>
              <w:rPr>
                <w:lang w:eastAsia="en-GB"/>
              </w:rPr>
              <w:t>,</w:t>
            </w:r>
          </w:p>
          <w:p w14:paraId="2221BC25" w14:textId="77777777" w:rsidR="00D3488C" w:rsidRDefault="00CD7017">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2221BC26" w14:textId="77777777" w:rsidR="00D3488C" w:rsidRDefault="00CD7017">
            <w:pPr>
              <w:pStyle w:val="PL"/>
              <w:shd w:val="clear" w:color="auto" w:fill="E6E6E6"/>
              <w:rPr>
                <w:snapToGrid w:val="0"/>
              </w:rPr>
            </w:pPr>
            <w:r>
              <w:rPr>
                <w:lang w:eastAsia="en-GB"/>
              </w:rPr>
              <w:t>}</w:t>
            </w:r>
          </w:p>
          <w:p w14:paraId="2221BC27" w14:textId="77777777" w:rsidR="00D3488C" w:rsidRDefault="00CD7017">
            <w:pPr>
              <w:pStyle w:val="PL"/>
              <w:shd w:val="clear" w:color="auto" w:fill="E6E6E6"/>
              <w:rPr>
                <w:snapToGrid w:val="0"/>
              </w:rPr>
            </w:pPr>
            <w:r>
              <w:rPr>
                <w:color w:val="808080"/>
                <w:lang w:eastAsia="en-GB"/>
              </w:rPr>
              <w:t>-- TAG-SL-TIMINGQUALITY-STOP</w:t>
            </w:r>
          </w:p>
          <w:p w14:paraId="2221BC28" w14:textId="77777777" w:rsidR="00D3488C" w:rsidRDefault="00CD7017">
            <w:pPr>
              <w:pStyle w:val="PL"/>
              <w:shd w:val="clear" w:color="auto" w:fill="E6E6E6"/>
              <w:rPr>
                <w:color w:val="808080"/>
                <w:lang w:eastAsia="en-GB"/>
              </w:rPr>
            </w:pPr>
            <w:r>
              <w:rPr>
                <w:color w:val="808080"/>
                <w:lang w:eastAsia="en-GB"/>
              </w:rPr>
              <w:t>-- ASN1STOP</w:t>
            </w:r>
          </w:p>
          <w:p w14:paraId="2221BC29" w14:textId="77777777" w:rsidR="00D3488C" w:rsidRDefault="00D3488C">
            <w:pPr>
              <w:keepNext/>
              <w:keepLines/>
              <w:spacing w:after="0" w:line="240" w:lineRule="auto"/>
              <w:rPr>
                <w:rFonts w:ascii="Arial" w:hAnsi="Arial" w:cs="Times New Roman"/>
                <w:b/>
                <w:bCs/>
                <w:i/>
                <w:iCs/>
                <w:sz w:val="18"/>
                <w:szCs w:val="20"/>
                <w:lang w:val="en-GB" w:eastAsia="ja-JP"/>
              </w:rPr>
            </w:pPr>
          </w:p>
          <w:p w14:paraId="2221BC2A" w14:textId="77777777" w:rsidR="00D3488C" w:rsidRDefault="00D3488C">
            <w:pPr>
              <w:keepNext/>
              <w:keepLines/>
              <w:spacing w:after="0" w:line="240" w:lineRule="auto"/>
              <w:rPr>
                <w:rFonts w:ascii="Arial" w:hAnsi="Arial" w:cs="Times New Roman"/>
                <w:b/>
                <w:bCs/>
                <w:i/>
                <w:iCs/>
                <w:sz w:val="18"/>
                <w:szCs w:val="20"/>
                <w:lang w:val="en-GB" w:eastAsia="ja-JP"/>
              </w:rPr>
            </w:pPr>
          </w:p>
          <w:p w14:paraId="2221BC2B" w14:textId="77777777" w:rsidR="00D3488C" w:rsidRDefault="00CD7017">
            <w:pPr>
              <w:keepNext/>
              <w:keepLines/>
              <w:spacing w:after="0" w:line="240" w:lineRule="auto"/>
              <w:rPr>
                <w:rFonts w:ascii="Arial" w:hAnsi="Arial" w:cs="Times New Roman"/>
                <w:b/>
                <w:bCs/>
                <w:i/>
                <w:iCs/>
                <w:snapToGrid w:val="0"/>
                <w:sz w:val="18"/>
                <w:szCs w:val="20"/>
                <w:lang w:val="en-GB" w:eastAsia="ja-JP"/>
              </w:rPr>
            </w:pPr>
            <w:proofErr w:type="spellStart"/>
            <w:r>
              <w:rPr>
                <w:rFonts w:ascii="Arial" w:hAnsi="Arial" w:cs="Times New Roman"/>
                <w:b/>
                <w:bCs/>
                <w:i/>
                <w:iCs/>
                <w:sz w:val="18"/>
                <w:szCs w:val="20"/>
                <w:lang w:val="en-GB" w:eastAsia="ja-JP"/>
              </w:rPr>
              <w:t>timingQualityValue</w:t>
            </w:r>
            <w:proofErr w:type="spellEnd"/>
          </w:p>
          <w:p w14:paraId="2221BC2C" w14:textId="77777777" w:rsidR="00D3488C" w:rsidRDefault="00CD7017">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proofErr w:type="spellStart"/>
            <w:r>
              <w:rPr>
                <w:rFonts w:ascii="Times New Roman" w:eastAsia="SimSun" w:hAnsi="Times New Roman"/>
                <w:i/>
                <w:iCs/>
                <w:snapToGrid w:val="0"/>
                <w:sz w:val="20"/>
                <w:lang w:eastAsia="en-US"/>
              </w:rPr>
              <w:t>TimingQuality</w:t>
            </w:r>
            <w:proofErr w:type="spellEnd"/>
            <w:r>
              <w:rPr>
                <w:rFonts w:ascii="Times New Roman" w:eastAsia="SimSun" w:hAnsi="Times New Roman"/>
                <w:snapToGrid w:val="0"/>
                <w:sz w:val="20"/>
                <w:lang w:eastAsia="en-US"/>
              </w:rPr>
              <w:t xml:space="preserve"> is provided in units of metres.</w:t>
            </w:r>
          </w:p>
        </w:tc>
        <w:tc>
          <w:tcPr>
            <w:tcW w:w="6945" w:type="dxa"/>
          </w:tcPr>
          <w:p w14:paraId="2221BC2D" w14:textId="77777777" w:rsidR="00D3488C" w:rsidRDefault="00CD7017">
            <w:pPr>
              <w:pStyle w:val="CommentText"/>
              <w:rPr>
                <w:lang w:eastAsia="zh-CN"/>
              </w:rPr>
            </w:pPr>
            <w:r>
              <w:rPr>
                <w:lang w:eastAsia="zh-CN"/>
              </w:rPr>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2221BC2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2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358" w:author="Yi1-Intel" w:date="2024-02-05T16:14:00Z">
              <w:r>
                <w:rPr>
                  <w:rFonts w:ascii="Times New Roman" w:hAnsi="Times New Roman" w:cs="Times New Roman"/>
                  <w:sz w:val="20"/>
                  <w:szCs w:val="20"/>
                  <w:lang w:val="en-GB" w:eastAsia="zh-CN"/>
                </w:rPr>
                <w:t>PropReject</w:t>
              </w:r>
            </w:ins>
            <w:proofErr w:type="spellEnd"/>
          </w:p>
        </w:tc>
        <w:tc>
          <w:tcPr>
            <w:tcW w:w="3932" w:type="dxa"/>
          </w:tcPr>
          <w:p w14:paraId="2221BC30" w14:textId="77777777" w:rsidR="00D3488C" w:rsidRDefault="00CD7017">
            <w:pPr>
              <w:jc w:val="both"/>
              <w:rPr>
                <w:ins w:id="359" w:author="Yi1-Intel" w:date="2024-02-05T16:15:00Z"/>
                <w:rFonts w:ascii="Times New Roman" w:hAnsi="Times New Roman" w:cs="Times New Roman"/>
                <w:sz w:val="20"/>
                <w:szCs w:val="20"/>
                <w:lang w:val="en-GB" w:eastAsia="ja-JP"/>
              </w:rPr>
            </w:pPr>
            <w:ins w:id="360" w:author="Yi1-Intel" w:date="2024-02-05T16:14:00Z">
              <w:r>
                <w:rPr>
                  <w:rFonts w:ascii="Times New Roman" w:hAnsi="Times New Roman" w:cs="Times New Roman"/>
                  <w:sz w:val="20"/>
                  <w:szCs w:val="20"/>
                  <w:lang w:val="en-GB" w:eastAsia="ja-JP"/>
                </w:rPr>
                <w:t xml:space="preserve">[Rapp] As indicated in RAN1 parameter list, this field </w:t>
              </w:r>
            </w:ins>
            <w:ins w:id="361" w:author="Yi1-Intel" w:date="2024-02-05T16:15:00Z">
              <w:r>
                <w:rPr>
                  <w:rFonts w:ascii="Times New Roman" w:hAnsi="Times New Roman" w:cs="Times New Roman"/>
                  <w:sz w:val="20"/>
                  <w:szCs w:val="20"/>
                  <w:lang w:val="en-GB" w:eastAsia="ja-JP"/>
                </w:rPr>
                <w:t xml:space="preserve">refers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w:t>
              </w:r>
            </w:ins>
          </w:p>
          <w:p w14:paraId="2221BC31" w14:textId="77777777" w:rsidR="00D3488C" w:rsidRDefault="00CD7017">
            <w:pPr>
              <w:jc w:val="both"/>
              <w:rPr>
                <w:rFonts w:ascii="Times New Roman" w:hAnsi="Times New Roman" w:cs="Times New Roman"/>
                <w:sz w:val="20"/>
                <w:szCs w:val="20"/>
                <w:lang w:val="en-GB" w:eastAsia="ja-JP"/>
              </w:rPr>
            </w:pPr>
            <w:ins w:id="362" w:author="Yi1-Intel" w:date="2024-02-05T16:15:00Z">
              <w:r>
                <w:rPr>
                  <w:rFonts w:ascii="Times New Roman" w:hAnsi="Times New Roman" w:cs="Times New Roman"/>
                  <w:sz w:val="20"/>
                  <w:szCs w:val="20"/>
                  <w:lang w:val="en-GB" w:eastAsia="ja-JP"/>
                </w:rPr>
                <w:t>Ref. NR-</w:t>
              </w:r>
              <w:proofErr w:type="spellStart"/>
              <w:r>
                <w:rPr>
                  <w:rFonts w:ascii="Times New Roman" w:hAnsi="Times New Roman" w:cs="Times New Roman"/>
                  <w:sz w:val="20"/>
                  <w:szCs w:val="20"/>
                  <w:lang w:val="en-GB" w:eastAsia="ja-JP"/>
                </w:rPr>
                <w:t>TimingQuality</w:t>
              </w:r>
              <w:proofErr w:type="spellEnd"/>
              <w:r>
                <w:rPr>
                  <w:rFonts w:ascii="Times New Roman" w:hAnsi="Times New Roman" w:cs="Times New Roman"/>
                  <w:sz w:val="20"/>
                  <w:szCs w:val="20"/>
                  <w:lang w:val="en-GB" w:eastAsia="ja-JP"/>
                </w:rPr>
                <w:t xml:space="preserve"> in 37.355. </w:t>
              </w: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nothing new. </w:t>
              </w:r>
            </w:ins>
          </w:p>
        </w:tc>
      </w:tr>
      <w:tr w:rsidR="00D3488C" w14:paraId="2221BC54" w14:textId="77777777" w:rsidTr="001464D9">
        <w:tc>
          <w:tcPr>
            <w:tcW w:w="938" w:type="dxa"/>
          </w:tcPr>
          <w:p w14:paraId="2221BC3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2221BC34" w14:textId="77777777" w:rsidR="00D3488C" w:rsidRDefault="00CD7017">
            <w:pPr>
              <w:pStyle w:val="PL"/>
              <w:shd w:val="clear" w:color="auto" w:fill="E6E6E6"/>
              <w:rPr>
                <w:lang w:eastAsia="en-GB"/>
              </w:rPr>
            </w:pPr>
            <w:proofErr w:type="spellStart"/>
            <w:proofErr w:type="gramStart"/>
            <w:r>
              <w:rPr>
                <w:lang w:eastAsia="en-GB"/>
              </w:rPr>
              <w:t>HorizontalAccuracy</w:t>
            </w:r>
            <w:proofErr w:type="spellEnd"/>
            <w:r>
              <w:rPr>
                <w:lang w:eastAsia="en-GB"/>
              </w:rPr>
              <w:t xml:space="preserve"> ::=</w:t>
            </w:r>
            <w:proofErr w:type="gramEnd"/>
            <w:r>
              <w:rPr>
                <w:lang w:eastAsia="en-GB"/>
              </w:rPr>
              <w:t xml:space="preserve"> SEQUENCE {</w:t>
            </w:r>
          </w:p>
          <w:p w14:paraId="2221BC3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2221BC36"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37" w14:textId="77777777" w:rsidR="00D3488C" w:rsidRDefault="00CD7017">
            <w:pPr>
              <w:pStyle w:val="PL"/>
              <w:shd w:val="clear" w:color="auto" w:fill="E6E6E6"/>
              <w:rPr>
                <w:lang w:eastAsia="en-GB"/>
              </w:rPr>
            </w:pPr>
            <w:r>
              <w:rPr>
                <w:lang w:eastAsia="en-GB"/>
              </w:rPr>
              <w:t>}</w:t>
            </w:r>
          </w:p>
          <w:p w14:paraId="2221BC38" w14:textId="77777777" w:rsidR="00D3488C" w:rsidRDefault="00D3488C">
            <w:pPr>
              <w:pStyle w:val="PL"/>
              <w:shd w:val="clear" w:color="auto" w:fill="E6E6E6"/>
              <w:rPr>
                <w:lang w:eastAsia="en-GB"/>
              </w:rPr>
            </w:pPr>
          </w:p>
          <w:p w14:paraId="2221BC39" w14:textId="77777777" w:rsidR="00D3488C" w:rsidRDefault="00CD7017">
            <w:pPr>
              <w:pStyle w:val="PL"/>
              <w:shd w:val="clear" w:color="auto" w:fill="E6E6E6"/>
              <w:rPr>
                <w:lang w:eastAsia="en-GB"/>
              </w:rPr>
            </w:pPr>
            <w:proofErr w:type="spellStart"/>
            <w:proofErr w:type="gramStart"/>
            <w:r>
              <w:rPr>
                <w:lang w:eastAsia="en-GB"/>
              </w:rPr>
              <w:t>VerticalAccuracy</w:t>
            </w:r>
            <w:proofErr w:type="spellEnd"/>
            <w:r>
              <w:rPr>
                <w:lang w:eastAsia="en-GB"/>
              </w:rPr>
              <w:t xml:space="preserve"> ::=</w:t>
            </w:r>
            <w:proofErr w:type="gramEnd"/>
            <w:r>
              <w:rPr>
                <w:lang w:eastAsia="en-GB"/>
              </w:rPr>
              <w:t xml:space="preserve"> SEQUENCE {</w:t>
            </w:r>
          </w:p>
          <w:p w14:paraId="2221BC3A"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2221BC3B"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3C" w14:textId="77777777" w:rsidR="00D3488C" w:rsidRDefault="00CD7017">
            <w:pPr>
              <w:pStyle w:val="PL"/>
              <w:shd w:val="clear" w:color="auto" w:fill="E6E6E6"/>
              <w:rPr>
                <w:lang w:eastAsia="en-GB"/>
              </w:rPr>
            </w:pPr>
            <w:r>
              <w:rPr>
                <w:lang w:eastAsia="en-GB"/>
              </w:rPr>
              <w:t>}</w:t>
            </w:r>
          </w:p>
          <w:p w14:paraId="2221BC3D" w14:textId="77777777" w:rsidR="00D3488C" w:rsidRDefault="00D3488C">
            <w:pPr>
              <w:pStyle w:val="PL"/>
              <w:shd w:val="clear" w:color="auto" w:fill="E6E6E6"/>
              <w:rPr>
                <w:lang w:eastAsia="en-GB"/>
              </w:rPr>
            </w:pPr>
          </w:p>
          <w:p w14:paraId="2221BC3E" w14:textId="77777777" w:rsidR="00D3488C" w:rsidRDefault="00CD7017">
            <w:pPr>
              <w:pStyle w:val="PL"/>
              <w:shd w:val="clear" w:color="auto" w:fill="E6E6E6"/>
              <w:rPr>
                <w:lang w:eastAsia="en-GB"/>
              </w:rPr>
            </w:pPr>
            <w:proofErr w:type="spellStart"/>
            <w:proofErr w:type="gramStart"/>
            <w:r>
              <w:rPr>
                <w:lang w:eastAsia="en-GB"/>
              </w:rPr>
              <w:t>RangeAccuracy</w:t>
            </w:r>
            <w:proofErr w:type="spellEnd"/>
            <w:r>
              <w:rPr>
                <w:lang w:eastAsia="en-GB"/>
              </w:rPr>
              <w:t xml:space="preserve"> ::=</w:t>
            </w:r>
            <w:proofErr w:type="gramEnd"/>
            <w:r>
              <w:rPr>
                <w:lang w:eastAsia="en-GB"/>
              </w:rPr>
              <w:t xml:space="preserve"> SEQUENCE {</w:t>
            </w:r>
          </w:p>
          <w:p w14:paraId="2221BC3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0"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41" w14:textId="77777777" w:rsidR="00D3488C" w:rsidRDefault="00CD7017">
            <w:pPr>
              <w:pStyle w:val="PL"/>
              <w:shd w:val="clear" w:color="auto" w:fill="E6E6E6"/>
              <w:rPr>
                <w:lang w:eastAsia="en-GB"/>
              </w:rPr>
            </w:pPr>
            <w:r>
              <w:rPr>
                <w:lang w:eastAsia="en-GB"/>
              </w:rPr>
              <w:t>}</w:t>
            </w:r>
          </w:p>
          <w:p w14:paraId="2221BC42" w14:textId="77777777" w:rsidR="00D3488C" w:rsidRDefault="00CD7017">
            <w:pPr>
              <w:pStyle w:val="PL"/>
              <w:shd w:val="clear" w:color="auto" w:fill="E6E6E6"/>
              <w:rPr>
                <w:lang w:eastAsia="en-GB"/>
              </w:rPr>
            </w:pPr>
            <w:proofErr w:type="spellStart"/>
            <w:proofErr w:type="gramStart"/>
            <w:r>
              <w:rPr>
                <w:lang w:eastAsia="en-GB"/>
              </w:rPr>
              <w:t>AzimuthAccuracy</w:t>
            </w:r>
            <w:proofErr w:type="spellEnd"/>
            <w:r>
              <w:rPr>
                <w:lang w:eastAsia="en-GB"/>
              </w:rPr>
              <w:t xml:space="preserve"> ::=</w:t>
            </w:r>
            <w:proofErr w:type="gramEnd"/>
            <w:r>
              <w:rPr>
                <w:lang w:eastAsia="en-GB"/>
              </w:rPr>
              <w:t xml:space="preserve"> SEQUENCE {</w:t>
            </w:r>
          </w:p>
          <w:p w14:paraId="2221BC43"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4"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45" w14:textId="77777777" w:rsidR="00D3488C" w:rsidRDefault="00CD7017">
            <w:pPr>
              <w:pStyle w:val="PL"/>
              <w:shd w:val="clear" w:color="auto" w:fill="E6E6E6"/>
              <w:rPr>
                <w:lang w:eastAsia="en-GB"/>
              </w:rPr>
            </w:pPr>
            <w:r>
              <w:rPr>
                <w:lang w:eastAsia="en-GB"/>
              </w:rPr>
              <w:lastRenderedPageBreak/>
              <w:t>}</w:t>
            </w:r>
          </w:p>
          <w:p w14:paraId="2221BC46" w14:textId="77777777" w:rsidR="00D3488C" w:rsidRDefault="00D3488C">
            <w:pPr>
              <w:pStyle w:val="PL"/>
              <w:shd w:val="clear" w:color="auto" w:fill="E6E6E6"/>
              <w:rPr>
                <w:lang w:eastAsia="en-GB"/>
              </w:rPr>
            </w:pPr>
          </w:p>
          <w:p w14:paraId="2221BC47" w14:textId="77777777" w:rsidR="00D3488C" w:rsidRDefault="00CD7017">
            <w:pPr>
              <w:pStyle w:val="PL"/>
              <w:shd w:val="clear" w:color="auto" w:fill="E6E6E6"/>
              <w:rPr>
                <w:lang w:eastAsia="en-GB"/>
              </w:rPr>
            </w:pPr>
            <w:proofErr w:type="spellStart"/>
            <w:proofErr w:type="gramStart"/>
            <w:r>
              <w:rPr>
                <w:lang w:eastAsia="en-GB"/>
              </w:rPr>
              <w:t>ElevationAccuracy</w:t>
            </w:r>
            <w:proofErr w:type="spellEnd"/>
            <w:r>
              <w:rPr>
                <w:lang w:eastAsia="en-GB"/>
              </w:rPr>
              <w:t xml:space="preserve"> ::=</w:t>
            </w:r>
            <w:proofErr w:type="gramEnd"/>
            <w:r>
              <w:rPr>
                <w:lang w:eastAsia="en-GB"/>
              </w:rPr>
              <w:t xml:space="preserve"> SEQUENCE {</w:t>
            </w:r>
          </w:p>
          <w:p w14:paraId="2221BC48"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9"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4A" w14:textId="77777777" w:rsidR="00D3488C" w:rsidRDefault="00CD7017">
            <w:pPr>
              <w:pStyle w:val="PL"/>
              <w:shd w:val="clear" w:color="auto" w:fill="E6E6E6"/>
              <w:rPr>
                <w:lang w:eastAsia="en-GB"/>
              </w:rPr>
            </w:pPr>
            <w:r>
              <w:rPr>
                <w:lang w:eastAsia="en-GB"/>
              </w:rPr>
              <w:t>}</w:t>
            </w:r>
          </w:p>
          <w:p w14:paraId="2221BC4B" w14:textId="77777777" w:rsidR="00D3488C" w:rsidRDefault="00D3488C">
            <w:pPr>
              <w:pStyle w:val="PL"/>
              <w:shd w:val="clear" w:color="auto" w:fill="E6E6E6"/>
              <w:rPr>
                <w:lang w:eastAsia="en-GB"/>
              </w:rPr>
            </w:pPr>
          </w:p>
        </w:tc>
        <w:tc>
          <w:tcPr>
            <w:tcW w:w="6945" w:type="dxa"/>
          </w:tcPr>
          <w:p w14:paraId="2221BC4C" w14:textId="77777777" w:rsidR="00D3488C" w:rsidRDefault="00CD7017">
            <w:pPr>
              <w:pStyle w:val="CommentText"/>
              <w:rPr>
                <w:lang w:eastAsia="zh-CN"/>
              </w:rPr>
            </w:pPr>
            <w:r>
              <w:rPr>
                <w:lang w:eastAsia="zh-CN"/>
              </w:rPr>
              <w:lastRenderedPageBreak/>
              <w:t>F</w:t>
            </w:r>
            <w:r>
              <w:rPr>
                <w:rFonts w:hint="eastAsia"/>
                <w:lang w:eastAsia="zh-CN"/>
              </w:rPr>
              <w:t>ie</w:t>
            </w:r>
            <w:r>
              <w:rPr>
                <w:lang w:eastAsia="zh-CN"/>
              </w:rPr>
              <w:t>ld description of the accuracy and confidence is missing in the current CR. Better to capture them as follows:</w:t>
            </w:r>
          </w:p>
          <w:p w14:paraId="2221BC4D" w14:textId="77777777" w:rsidR="00D3488C" w:rsidRDefault="00D3488C">
            <w:pPr>
              <w:pStyle w:val="CommentText"/>
              <w:rPr>
                <w:lang w:eastAsia="zh-CN"/>
              </w:rPr>
            </w:pPr>
          </w:p>
          <w:p w14:paraId="2221BC4E" w14:textId="77777777" w:rsidR="00D3488C" w:rsidRPr="00D3488C" w:rsidRDefault="00CD7017">
            <w:pPr>
              <w:pStyle w:val="B1"/>
              <w:spacing w:after="0"/>
              <w:rPr>
                <w:rFonts w:ascii="Arial" w:hAnsi="Arial" w:cs="Arial"/>
                <w:sz w:val="18"/>
                <w:szCs w:val="18"/>
                <w:lang w:val="en-US" w:eastAsia="ja-JP"/>
                <w:rPrChange w:id="363" w:author="Yi1-Intel" w:date="2024-02-05T13:30:00Z">
                  <w:rPr>
                    <w:rFonts w:ascii="Arial" w:hAnsi="Arial" w:cs="Arial"/>
                    <w:sz w:val="18"/>
                    <w:szCs w:val="18"/>
                  </w:rPr>
                </w:rPrChange>
              </w:rPr>
            </w:pPr>
            <w:r>
              <w:rPr>
                <w:rFonts w:ascii="Arial" w:hAnsi="Arial" w:cs="Arial"/>
                <w:sz w:val="18"/>
                <w:szCs w:val="18"/>
                <w:lang w:val="en-US" w:eastAsia="ja-JP"/>
                <w:rPrChange w:id="364" w:author="Yi1-Intel" w:date="2024-02-05T13:30:00Z">
                  <w:rPr>
                    <w:rFonts w:ascii="Arial" w:hAnsi="Arial" w:cs="Arial"/>
                    <w:sz w:val="18"/>
                    <w:szCs w:val="18"/>
                  </w:rPr>
                </w:rPrChange>
              </w:rPr>
              <w:t>The '</w:t>
            </w:r>
            <w:r>
              <w:rPr>
                <w:rFonts w:ascii="Arial" w:hAnsi="Arial" w:cs="Arial"/>
                <w:i/>
                <w:sz w:val="18"/>
                <w:szCs w:val="18"/>
                <w:lang w:val="en-US" w:eastAsia="ja-JP"/>
                <w:rPrChange w:id="365" w:author="Yi1-Intel" w:date="2024-02-05T13:30:00Z">
                  <w:rPr>
                    <w:rFonts w:ascii="Arial" w:hAnsi="Arial" w:cs="Arial"/>
                    <w:i/>
                    <w:sz w:val="18"/>
                    <w:szCs w:val="18"/>
                  </w:rPr>
                </w:rPrChange>
              </w:rPr>
              <w:t>accuracy</w:t>
            </w:r>
            <w:r>
              <w:rPr>
                <w:rFonts w:ascii="Arial" w:hAnsi="Arial" w:cs="Arial"/>
                <w:sz w:val="18"/>
                <w:szCs w:val="18"/>
                <w:lang w:val="en-US" w:eastAsia="ja-JP"/>
                <w:rPrChange w:id="366" w:author="Yi1-Intel" w:date="2024-02-05T13:30:00Z">
                  <w:rPr>
                    <w:rFonts w:ascii="Arial" w:hAnsi="Arial" w:cs="Arial"/>
                    <w:sz w:val="18"/>
                    <w:szCs w:val="18"/>
                  </w:rPr>
                </w:rPrChange>
              </w:rPr>
              <w:t>' corresponds to the encoded uncertainty as defined in TS 23.032 [7] and '</w:t>
            </w:r>
            <w:r>
              <w:rPr>
                <w:rFonts w:ascii="Arial" w:hAnsi="Arial" w:cs="Arial"/>
                <w:i/>
                <w:sz w:val="18"/>
                <w:szCs w:val="18"/>
                <w:lang w:val="en-US" w:eastAsia="ja-JP"/>
                <w:rPrChange w:id="367" w:author="Yi1-Intel" w:date="2024-02-05T13:30:00Z">
                  <w:rPr>
                    <w:rFonts w:ascii="Arial" w:hAnsi="Arial" w:cs="Arial"/>
                    <w:i/>
                    <w:sz w:val="18"/>
                    <w:szCs w:val="18"/>
                  </w:rPr>
                </w:rPrChange>
              </w:rPr>
              <w:t>confidence</w:t>
            </w:r>
            <w:r>
              <w:rPr>
                <w:rFonts w:ascii="Arial" w:hAnsi="Arial" w:cs="Arial"/>
                <w:sz w:val="18"/>
                <w:szCs w:val="18"/>
                <w:lang w:val="en-US" w:eastAsia="ja-JP"/>
                <w:rPrChange w:id="368" w:author="Yi1-Intel" w:date="2024-02-05T13:30:00Z">
                  <w:rPr>
                    <w:rFonts w:ascii="Arial" w:hAnsi="Arial" w:cs="Arial"/>
                    <w:sz w:val="18"/>
                    <w:szCs w:val="18"/>
                  </w:rPr>
                </w:rPrChange>
              </w:rPr>
              <w:t>' corresponds to confidence as defined in TS 23.032 [7].</w:t>
            </w:r>
          </w:p>
          <w:p w14:paraId="2221BC4F" w14:textId="77777777" w:rsidR="00D3488C" w:rsidRDefault="00D3488C">
            <w:pPr>
              <w:pStyle w:val="CommentText"/>
              <w:rPr>
                <w:lang w:eastAsia="zh-CN"/>
              </w:rPr>
            </w:pPr>
          </w:p>
        </w:tc>
        <w:tc>
          <w:tcPr>
            <w:tcW w:w="1985" w:type="dxa"/>
          </w:tcPr>
          <w:p w14:paraId="2221BC5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5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369" w:author="Yi1-Intel" w:date="2024-02-05T16:17:00Z">
              <w:r>
                <w:rPr>
                  <w:rFonts w:ascii="Times New Roman" w:hAnsi="Times New Roman" w:cs="Times New Roman"/>
                  <w:sz w:val="20"/>
                  <w:szCs w:val="20"/>
                  <w:lang w:val="en-GB" w:eastAsia="zh-CN"/>
                </w:rPr>
                <w:t>PropReject</w:t>
              </w:r>
            </w:ins>
            <w:proofErr w:type="spellEnd"/>
          </w:p>
        </w:tc>
        <w:tc>
          <w:tcPr>
            <w:tcW w:w="3932" w:type="dxa"/>
          </w:tcPr>
          <w:p w14:paraId="2221BC52" w14:textId="77777777" w:rsidR="00D3488C" w:rsidRDefault="00CD7017">
            <w:pPr>
              <w:jc w:val="both"/>
              <w:rPr>
                <w:ins w:id="370" w:author="Yi1-Intel" w:date="2024-02-05T16:17:00Z"/>
                <w:rFonts w:ascii="Times New Roman" w:hAnsi="Times New Roman" w:cs="Times New Roman"/>
                <w:sz w:val="20"/>
                <w:szCs w:val="20"/>
                <w:lang w:val="en-GB" w:eastAsia="ja-JP"/>
              </w:rPr>
            </w:pPr>
            <w:ins w:id="371" w:author="Yi1-Intel" w:date="2024-02-05T16:17:00Z">
              <w:r>
                <w:rPr>
                  <w:rFonts w:ascii="Times New Roman" w:hAnsi="Times New Roman" w:cs="Times New Roman"/>
                  <w:sz w:val="20"/>
                  <w:szCs w:val="20"/>
                  <w:lang w:val="en-GB" w:eastAsia="ja-JP"/>
                </w:rPr>
                <w:t>[Rapp] Already captured in the field description as</w:t>
              </w:r>
            </w:ins>
          </w:p>
          <w:p w14:paraId="2221BC53" w14:textId="77777777" w:rsidR="00D3488C" w:rsidRDefault="00CD7017">
            <w:pPr>
              <w:jc w:val="both"/>
              <w:rPr>
                <w:rFonts w:ascii="Times New Roman" w:hAnsi="Times New Roman" w:cs="Times New Roman"/>
                <w:sz w:val="20"/>
                <w:szCs w:val="20"/>
                <w:lang w:val="en-GB" w:eastAsia="ja-JP"/>
              </w:rPr>
            </w:pPr>
            <w:proofErr w:type="spellStart"/>
            <w:ins w:id="372" w:author="Yi1-Intel" w:date="2024-02-05T16:17:00Z">
              <w:r>
                <w:rPr>
                  <w:rFonts w:ascii="Arial" w:hAnsi="Arial" w:cs="Arial"/>
                  <w:b/>
                  <w:i/>
                  <w:snapToGrid w:val="0"/>
                  <w:sz w:val="18"/>
                  <w:szCs w:val="18"/>
                  <w:lang w:eastAsia="ja-JP"/>
                </w:rPr>
                <w:t>horizontalAccuracy</w:t>
              </w:r>
              <w:proofErr w:type="spellEnd"/>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ins>
          </w:p>
        </w:tc>
      </w:tr>
      <w:tr w:rsidR="00D3488C" w14:paraId="2221BC5D" w14:textId="77777777" w:rsidTr="001464D9">
        <w:tc>
          <w:tcPr>
            <w:tcW w:w="938" w:type="dxa"/>
          </w:tcPr>
          <w:p w14:paraId="2221BC5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2221BC56" w14:textId="77777777" w:rsidR="00D3488C" w:rsidRDefault="00CD7017">
            <w:pPr>
              <w:keepNext/>
              <w:keepLines/>
              <w:spacing w:after="0" w:line="240" w:lineRule="auto"/>
              <w:rPr>
                <w:rFonts w:ascii="Arial" w:hAnsi="Arial" w:cs="Times New Roman"/>
                <w:b/>
                <w:bCs/>
                <w:i/>
                <w:sz w:val="18"/>
                <w:szCs w:val="20"/>
                <w:lang w:val="en-GB" w:eastAsia="ja-JP"/>
              </w:rPr>
            </w:pPr>
            <w:proofErr w:type="spellStart"/>
            <w:r>
              <w:rPr>
                <w:rFonts w:ascii="Arial" w:hAnsi="Arial" w:cs="Times New Roman"/>
                <w:b/>
                <w:bCs/>
                <w:i/>
                <w:iCs/>
                <w:sz w:val="18"/>
                <w:szCs w:val="20"/>
                <w:lang w:val="en-GB" w:eastAsia="ja-JP"/>
              </w:rPr>
              <w:t>locationInformationType</w:t>
            </w:r>
            <w:proofErr w:type="spellEnd"/>
          </w:p>
          <w:p w14:paraId="2221BC57" w14:textId="77777777" w:rsidR="00D3488C" w:rsidRDefault="00CD7017">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proofErr w:type="spellStart"/>
            <w:r>
              <w:rPr>
                <w:rFonts w:ascii="Times New Roman" w:eastAsia="SimSun" w:hAnsi="Times New Roman"/>
                <w:i/>
                <w:sz w:val="20"/>
                <w:lang w:eastAsia="en-US"/>
              </w:rPr>
              <w:t>locationEstimateRequired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rangeEstimateRequired</w:t>
            </w:r>
            <w:proofErr w:type="spellEnd"/>
            <w:proofErr w:type="gramStart"/>
            <w:r>
              <w:rPr>
                <w:rFonts w:ascii="Times New Roman" w:eastAsia="SimSun" w:hAnsi="Times New Roman"/>
                <w:sz w:val="20"/>
                <w:lang w:eastAsia="en-US"/>
              </w:rPr>
              <w:t>' ,</w:t>
            </w:r>
            <w:proofErr w:type="gramEnd"/>
            <w:r>
              <w:rPr>
                <w:rFonts w:ascii="Times New Roman" w:eastAsia="SimSun" w:hAnsi="Times New Roman"/>
                <w:sz w:val="20"/>
                <w:lang w:eastAsia="en-US"/>
              </w:rPr>
              <w:t xml:space="preserve"> the UE shall return a location or range estimate if possible, or indicate a location error if not possible. For </w:t>
            </w:r>
            <w:r>
              <w:rPr>
                <w:rFonts w:ascii="Times New Roman" w:eastAsia="SimSun" w:hAnsi="Times New Roman"/>
                <w:sz w:val="20"/>
                <w:highlight w:val="yellow"/>
                <w:lang w:eastAsia="en-US"/>
              </w:rPr>
              <w:t>'</w:t>
            </w:r>
            <w:proofErr w:type="spellStart"/>
            <w:proofErr w:type="gramStart"/>
            <w:r>
              <w:rPr>
                <w:rFonts w:ascii="Times New Roman" w:eastAsia="SimSun" w:hAnsi="Times New Roman"/>
                <w:i/>
                <w:sz w:val="20"/>
                <w:highlight w:val="yellow"/>
                <w:lang w:eastAsia="en-US"/>
              </w:rPr>
              <w:t>locationMeasurementsRequired</w:t>
            </w:r>
            <w:proofErr w:type="spellEnd"/>
            <w:r>
              <w:rPr>
                <w:rFonts w:ascii="Times New Roman" w:eastAsia="SimSun" w:hAnsi="Times New Roman"/>
                <w:i/>
                <w:sz w:val="20"/>
                <w:highlight w:val="yellow"/>
                <w:lang w:eastAsia="en-US"/>
              </w:rPr>
              <w:t xml:space="preserve"> </w:t>
            </w:r>
            <w:r>
              <w:rPr>
                <w:rFonts w:ascii="Times New Roman" w:eastAsia="SimSun" w:hAnsi="Times New Roman"/>
                <w:sz w:val="20"/>
                <w:highlight w:val="yellow"/>
                <w:lang w:eastAsia="en-US"/>
              </w:rPr>
              <w:t xml:space="preserve"> '</w:t>
            </w:r>
            <w:proofErr w:type="spellStart"/>
            <w:proofErr w:type="gramEnd"/>
            <w:r>
              <w:rPr>
                <w:rFonts w:ascii="Times New Roman" w:eastAsia="SimSun" w:hAnsi="Times New Roman"/>
                <w:i/>
                <w:sz w:val="20"/>
                <w:highlight w:val="yellow"/>
                <w:lang w:eastAsia="en-US"/>
              </w:rPr>
              <w:t>rangeMeasurementsRequired</w:t>
            </w:r>
            <w:proofErr w:type="spellEnd"/>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proofErr w:type="spellStart"/>
            <w:r>
              <w:rPr>
                <w:rFonts w:ascii="Times New Roman" w:eastAsia="SimSun" w:hAnsi="Times New Roman"/>
                <w:i/>
                <w:sz w:val="20"/>
                <w:lang w:eastAsia="en-US"/>
              </w:rPr>
              <w:t>locationEstimatePreferred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rangeEstimatePreferred</w:t>
            </w:r>
            <w:proofErr w:type="spellEnd"/>
            <w:r>
              <w:rPr>
                <w:rFonts w:ascii="Times New Roman" w:eastAsia="SimSun" w:hAnsi="Times New Roman"/>
                <w:sz w:val="20"/>
                <w:lang w:eastAsia="en-US"/>
              </w:rPr>
              <w:t xml:space="preserve">', the UE shall return a location or range </w:t>
            </w:r>
            <w:proofErr w:type="gramStart"/>
            <w:r>
              <w:rPr>
                <w:rFonts w:ascii="Times New Roman" w:eastAsia="SimSun" w:hAnsi="Times New Roman"/>
                <w:sz w:val="20"/>
                <w:lang w:eastAsia="en-US"/>
              </w:rPr>
              <w:t>estimate</w:t>
            </w:r>
            <w:proofErr w:type="gramEnd"/>
            <w:r>
              <w:rPr>
                <w:rFonts w:ascii="Times New Roman" w:eastAsia="SimSun" w:hAnsi="Times New Roman"/>
                <w:sz w:val="20"/>
                <w:lang w:eastAsia="en-US"/>
              </w:rPr>
              <w:t xml:space="preserve"> if possible, but may also or instead return measurements for any requested position methods for which a location estimate is not possible. For '</w:t>
            </w:r>
            <w:proofErr w:type="spellStart"/>
            <w:r>
              <w:rPr>
                <w:rFonts w:ascii="Times New Roman" w:eastAsia="SimSun" w:hAnsi="Times New Roman"/>
                <w:i/>
                <w:sz w:val="20"/>
                <w:lang w:eastAsia="en-US"/>
              </w:rPr>
              <w:t>locationMeasurementsPreferred</w:t>
            </w:r>
            <w:proofErr w:type="spellEnd"/>
            <w:r>
              <w:rPr>
                <w:rFonts w:ascii="Times New Roman" w:eastAsia="SimSun" w:hAnsi="Times New Roman"/>
                <w:i/>
                <w:sz w:val="20"/>
                <w:lang w:eastAsia="en-US"/>
              </w:rPr>
              <w:t xml:space="preserve"> or </w:t>
            </w:r>
            <w:r>
              <w:rPr>
                <w:rFonts w:ascii="Times New Roman" w:eastAsia="SimSun" w:hAnsi="Times New Roman"/>
                <w:sz w:val="20"/>
                <w:lang w:eastAsia="en-US"/>
              </w:rPr>
              <w:t>'</w:t>
            </w:r>
            <w:proofErr w:type="spellStart"/>
            <w:r>
              <w:rPr>
                <w:rFonts w:ascii="Times New Roman" w:eastAsia="SimSun" w:hAnsi="Times New Roman"/>
                <w:i/>
                <w:sz w:val="20"/>
                <w:lang w:eastAsia="en-US"/>
              </w:rPr>
              <w:t>rangeMeasurementsPreferred</w:t>
            </w:r>
            <w:proofErr w:type="spellEnd"/>
            <w:r>
              <w:rPr>
                <w:rFonts w:ascii="Times New Roman" w:eastAsia="SimSun" w:hAnsi="Times New Roman"/>
                <w:sz w:val="20"/>
                <w:lang w:eastAsia="en-US"/>
              </w:rPr>
              <w:t xml:space="preserve">'', the UE shall return location or range </w:t>
            </w:r>
            <w:proofErr w:type="gramStart"/>
            <w:r>
              <w:rPr>
                <w:rFonts w:ascii="Times New Roman" w:eastAsia="SimSun" w:hAnsi="Times New Roman"/>
                <w:sz w:val="20"/>
                <w:lang w:eastAsia="en-US"/>
              </w:rPr>
              <w:t>measurements</w:t>
            </w:r>
            <w:proofErr w:type="gramEnd"/>
            <w:r>
              <w:rPr>
                <w:rFonts w:ascii="Times New Roman" w:eastAsia="SimSun" w:hAnsi="Times New Roman"/>
                <w:sz w:val="20"/>
                <w:lang w:eastAsia="en-US"/>
              </w:rPr>
              <w:t xml:space="preserve"> if possible, but may also or instead return a location estimate for any requested position methods for which return of location measurements is not possible.</w:t>
            </w:r>
          </w:p>
        </w:tc>
        <w:tc>
          <w:tcPr>
            <w:tcW w:w="6945" w:type="dxa"/>
          </w:tcPr>
          <w:p w14:paraId="2221BC58" w14:textId="77777777" w:rsidR="00D3488C" w:rsidRDefault="00CD7017">
            <w:pPr>
              <w:pStyle w:val="CommentText"/>
              <w:rPr>
                <w:lang w:eastAsia="zh-CN"/>
              </w:rPr>
            </w:pPr>
            <w:r>
              <w:rPr>
                <w:lang w:eastAsia="zh-CN"/>
              </w:rPr>
              <w:t xml:space="preserve">‘or’ between </w:t>
            </w:r>
            <w:r>
              <w:rPr>
                <w:highlight w:val="yellow"/>
              </w:rPr>
              <w:t>'</w:t>
            </w:r>
            <w:proofErr w:type="spellStart"/>
            <w:r>
              <w:rPr>
                <w:i/>
                <w:highlight w:val="yellow"/>
              </w:rPr>
              <w:t>locationMeasurementsRequired</w:t>
            </w:r>
            <w:proofErr w:type="spellEnd"/>
            <w:r>
              <w:rPr>
                <w:i/>
                <w:highlight w:val="yellow"/>
                <w:lang w:eastAsia="ja-JP"/>
              </w:rPr>
              <w:t xml:space="preserve">’ and </w:t>
            </w:r>
            <w:r>
              <w:rPr>
                <w:highlight w:val="yellow"/>
              </w:rPr>
              <w:t>'</w:t>
            </w:r>
            <w:proofErr w:type="spellStart"/>
            <w:r>
              <w:rPr>
                <w:i/>
                <w:highlight w:val="yellow"/>
              </w:rPr>
              <w:t>rangeMeasurementsRequired</w:t>
            </w:r>
            <w:proofErr w:type="spellEnd"/>
            <w:r>
              <w:rPr>
                <w:highlight w:val="yellow"/>
              </w:rPr>
              <w:t>'</w:t>
            </w:r>
            <w:r>
              <w:rPr>
                <w:highlight w:val="yellow"/>
                <w:lang w:eastAsia="ja-JP"/>
              </w:rPr>
              <w:t>’ is missing.</w:t>
            </w:r>
          </w:p>
        </w:tc>
        <w:tc>
          <w:tcPr>
            <w:tcW w:w="1985" w:type="dxa"/>
          </w:tcPr>
          <w:p w14:paraId="2221BC5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5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373" w:author="Yi1-Intel" w:date="2024-02-05T16:18:00Z">
              <w:r>
                <w:rPr>
                  <w:rFonts w:ascii="Times New Roman" w:hAnsi="Times New Roman" w:cs="Times New Roman"/>
                  <w:sz w:val="20"/>
                  <w:szCs w:val="20"/>
                  <w:lang w:val="en-GB" w:eastAsia="zh-CN"/>
                </w:rPr>
                <w:t>PropAgree</w:t>
              </w:r>
            </w:ins>
            <w:proofErr w:type="spellEnd"/>
          </w:p>
        </w:tc>
        <w:tc>
          <w:tcPr>
            <w:tcW w:w="3932" w:type="dxa"/>
          </w:tcPr>
          <w:p w14:paraId="2221BC5B" w14:textId="77777777" w:rsidR="00D3488C" w:rsidRDefault="00CD7017">
            <w:pPr>
              <w:jc w:val="both"/>
              <w:rPr>
                <w:ins w:id="374" w:author="Yi1-Intel" w:date="2024-02-05T16:18:00Z"/>
                <w:rFonts w:ascii="Times New Roman" w:hAnsi="Times New Roman" w:cs="Times New Roman"/>
                <w:sz w:val="20"/>
                <w:szCs w:val="20"/>
                <w:lang w:val="en-GB" w:eastAsia="ja-JP"/>
              </w:rPr>
            </w:pPr>
            <w:ins w:id="375" w:author="Yi1-Intel" w:date="2024-02-05T16:18:00Z">
              <w:r>
                <w:rPr>
                  <w:rFonts w:ascii="Times New Roman" w:hAnsi="Times New Roman" w:cs="Times New Roman"/>
                  <w:sz w:val="20"/>
                  <w:szCs w:val="20"/>
                  <w:lang w:val="en-GB" w:eastAsia="ja-JP"/>
                </w:rPr>
                <w:t>[Rapp] updated in v01 with Yi1-Intel</w:t>
              </w:r>
            </w:ins>
          </w:p>
          <w:p w14:paraId="2221BC5C" w14:textId="77777777" w:rsidR="00D3488C" w:rsidRDefault="00D3488C">
            <w:pPr>
              <w:jc w:val="both"/>
              <w:rPr>
                <w:rFonts w:ascii="Times New Roman" w:hAnsi="Times New Roman" w:cs="Times New Roman"/>
                <w:sz w:val="20"/>
                <w:szCs w:val="20"/>
                <w:lang w:val="en-GB" w:eastAsia="ja-JP"/>
              </w:rPr>
            </w:pPr>
          </w:p>
        </w:tc>
      </w:tr>
      <w:tr w:rsidR="00D3488C" w14:paraId="2221BC6F" w14:textId="77777777" w:rsidTr="001464D9">
        <w:tc>
          <w:tcPr>
            <w:tcW w:w="938" w:type="dxa"/>
          </w:tcPr>
          <w:p w14:paraId="2221BC5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2221BC5F" w14:textId="77777777" w:rsidR="00D3488C" w:rsidRDefault="00CD7017">
            <w:pPr>
              <w:pStyle w:val="PL"/>
              <w:shd w:val="clear" w:color="auto" w:fill="E6E6E6"/>
              <w:rPr>
                <w:lang w:eastAsia="en-GB"/>
              </w:rPr>
            </w:pPr>
            <w:proofErr w:type="gramStart"/>
            <w:r>
              <w:rPr>
                <w:lang w:eastAsia="en-GB"/>
              </w:rPr>
              <w:t>Elevation ::=</w:t>
            </w:r>
            <w:proofErr w:type="gramEnd"/>
            <w:r>
              <w:rPr>
                <w:lang w:eastAsia="en-GB"/>
              </w:rPr>
              <w:t xml:space="preserve"> SEQUENCE {</w:t>
            </w:r>
          </w:p>
          <w:p w14:paraId="2221BC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89)</w:t>
            </w:r>
            <w:r>
              <w:rPr>
                <w:lang w:eastAsia="en-GB"/>
              </w:rPr>
              <w:t xml:space="preserve">, </w:t>
            </w:r>
          </w:p>
          <w:p w14:paraId="2221BC61"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63),</w:t>
            </w:r>
          </w:p>
          <w:p w14:paraId="2221BC62"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C63" w14:textId="77777777" w:rsidR="00D3488C" w:rsidRDefault="00CD7017">
            <w:pPr>
              <w:pStyle w:val="PL"/>
              <w:shd w:val="clear" w:color="auto" w:fill="E6E6E6"/>
              <w:rPr>
                <w:lang w:eastAsia="en-GB"/>
              </w:rPr>
            </w:pPr>
            <w:r>
              <w:rPr>
                <w:lang w:eastAsia="en-GB"/>
              </w:rPr>
              <w:t>}</w:t>
            </w:r>
          </w:p>
          <w:p w14:paraId="2221BC64" w14:textId="77777777" w:rsidR="00D3488C" w:rsidRDefault="00D3488C">
            <w:pPr>
              <w:keepNext/>
              <w:keepLines/>
              <w:spacing w:after="0" w:line="240" w:lineRule="auto"/>
              <w:rPr>
                <w:rFonts w:ascii="Arial" w:hAnsi="Arial" w:cs="Times New Roman"/>
                <w:b/>
                <w:bCs/>
                <w:i/>
                <w:iCs/>
                <w:sz w:val="18"/>
                <w:szCs w:val="20"/>
                <w:lang w:val="en-GB" w:eastAsia="ja-JP"/>
              </w:rPr>
            </w:pPr>
          </w:p>
        </w:tc>
        <w:tc>
          <w:tcPr>
            <w:tcW w:w="6945" w:type="dxa"/>
          </w:tcPr>
          <w:p w14:paraId="2221BC65" w14:textId="77777777" w:rsidR="00D3488C" w:rsidRDefault="00CD7017">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2221BC6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2221BC6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376" w:author="Yi1-Intel" w:date="2024-02-05T16:21:00Z">
              <w:r>
                <w:rPr>
                  <w:rFonts w:ascii="Times New Roman" w:hAnsi="Times New Roman" w:cs="Times New Roman"/>
                  <w:sz w:val="20"/>
                  <w:szCs w:val="20"/>
                  <w:lang w:val="en-GB" w:eastAsia="zh-CN"/>
                </w:rPr>
                <w:t>ToDO</w:t>
              </w:r>
            </w:ins>
            <w:proofErr w:type="spellEnd"/>
          </w:p>
        </w:tc>
        <w:tc>
          <w:tcPr>
            <w:tcW w:w="3932" w:type="dxa"/>
          </w:tcPr>
          <w:p w14:paraId="2221BC68" w14:textId="77777777" w:rsidR="00D3488C" w:rsidRDefault="00CD7017">
            <w:pPr>
              <w:jc w:val="both"/>
              <w:rPr>
                <w:ins w:id="377" w:author="Yi1-Intel" w:date="2024-02-05T16:22:00Z"/>
                <w:rFonts w:ascii="Times New Roman" w:hAnsi="Times New Roman" w:cs="Times New Roman"/>
                <w:sz w:val="20"/>
                <w:szCs w:val="20"/>
                <w:lang w:val="en-GB" w:eastAsia="ja-JP"/>
              </w:rPr>
            </w:pPr>
            <w:ins w:id="378" w:author="Yi1-Intel" w:date="2024-02-05T16:21:00Z">
              <w:r>
                <w:rPr>
                  <w:rFonts w:ascii="Times New Roman" w:hAnsi="Times New Roman" w:cs="Times New Roman"/>
                  <w:sz w:val="20"/>
                  <w:szCs w:val="20"/>
                  <w:lang w:val="en-GB" w:eastAsia="ja-JP"/>
                </w:rPr>
                <w:t xml:space="preserve">[Rapp] Based on the </w:t>
              </w:r>
            </w:ins>
            <w:ins w:id="379" w:author="Yi1-Intel" w:date="2024-02-05T16:22:00Z">
              <w:r>
                <w:rPr>
                  <w:rFonts w:ascii="Times New Roman" w:hAnsi="Times New Roman" w:cs="Times New Roman"/>
                  <w:sz w:val="20"/>
                  <w:szCs w:val="20"/>
                  <w:lang w:val="en-GB" w:eastAsia="ja-JP"/>
                </w:rPr>
                <w:t>definition in LPP, should it be 0-180?</w:t>
              </w:r>
            </w:ins>
          </w:p>
          <w:p w14:paraId="2221BC69" w14:textId="77777777" w:rsidR="00D3488C" w:rsidRDefault="00CD7017">
            <w:pPr>
              <w:jc w:val="both"/>
              <w:rPr>
                <w:ins w:id="380" w:author="Yi1-Intel" w:date="2024-02-05T16:22:00Z"/>
                <w:rFonts w:ascii="Times New Roman" w:hAnsi="Times New Roman" w:cs="Times New Roman"/>
                <w:sz w:val="20"/>
                <w:szCs w:val="20"/>
                <w:lang w:val="en-GB" w:eastAsia="ja-JP"/>
              </w:rPr>
            </w:pPr>
            <w:ins w:id="381" w:author="Yi1-Intel" w:date="2024-02-05T16:22:00Z">
              <w:r>
                <w:rPr>
                  <w:rFonts w:ascii="Times New Roman" w:hAnsi="Times New Roman" w:cs="Times New Roman"/>
                  <w:sz w:val="20"/>
                  <w:szCs w:val="20"/>
                  <w:lang w:val="en-GB" w:eastAsia="ja-JP"/>
                </w:rPr>
                <w:t xml:space="preserve">e.g. </w:t>
              </w:r>
            </w:ins>
          </w:p>
          <w:p w14:paraId="2221BC6A" w14:textId="77777777" w:rsidR="00D3488C" w:rsidRDefault="00CD7017">
            <w:pPr>
              <w:pStyle w:val="PL"/>
              <w:shd w:val="clear" w:color="auto" w:fill="E6E6E6"/>
              <w:rPr>
                <w:ins w:id="382" w:author="Yi1-Intel" w:date="2024-02-05T16:22:00Z"/>
              </w:rPr>
            </w:pPr>
            <w:ins w:id="383" w:author="Yi1-Intel" w:date="2024-02-05T16:22:00Z">
              <w:r>
                <w:tab/>
                <w:t>dl-PRS-Elevation-r16</w:t>
              </w:r>
              <w:r>
                <w:tab/>
              </w:r>
              <w:r>
                <w:tab/>
              </w:r>
              <w:r>
                <w:tab/>
                <w:t>INTEGER (</w:t>
              </w:r>
              <w:proofErr w:type="gramStart"/>
              <w:r>
                <w:t>0..</w:t>
              </w:r>
              <w:proofErr w:type="gramEnd"/>
              <w:r>
                <w:t>180)</w:t>
              </w:r>
              <w:r>
                <w:tab/>
              </w:r>
              <w:r>
                <w:tab/>
              </w:r>
              <w:r>
                <w:tab/>
              </w:r>
              <w:r>
                <w:tab/>
                <w:t>OPTIONAL,</w:t>
              </w:r>
              <w:r>
                <w:tab/>
                <w:t>-- Need ON</w:t>
              </w:r>
            </w:ins>
          </w:p>
          <w:p w14:paraId="2221BC6B" w14:textId="77777777" w:rsidR="00D3488C" w:rsidRDefault="00CD7017">
            <w:pPr>
              <w:pStyle w:val="TAL"/>
              <w:keepNext w:val="0"/>
              <w:keepLines w:val="0"/>
              <w:widowControl w:val="0"/>
              <w:rPr>
                <w:ins w:id="384" w:author="Yi1-Intel" w:date="2024-02-05T16:22:00Z"/>
                <w:snapToGrid w:val="0"/>
                <w:lang w:eastAsia="ko-KR"/>
              </w:rPr>
            </w:pPr>
            <w:ins w:id="385" w:author="Yi1-Intel" w:date="2024-02-05T16:22:00Z">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ins>
          </w:p>
          <w:p w14:paraId="2221BC6C" w14:textId="77777777" w:rsidR="00D3488C" w:rsidRDefault="00CD7017">
            <w:pPr>
              <w:pStyle w:val="TAL"/>
              <w:keepNext w:val="0"/>
              <w:keepLines w:val="0"/>
              <w:widowControl w:val="0"/>
              <w:rPr>
                <w:ins w:id="386" w:author="Yi1-Intel" w:date="2024-02-05T16:22:00Z"/>
                <w:snapToGrid w:val="0"/>
                <w:lang w:eastAsia="ko-KR"/>
              </w:rPr>
            </w:pPr>
            <w:ins w:id="387" w:author="Yi1-Intel" w:date="2024-02-05T16:22:00Z">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ins>
          </w:p>
          <w:p w14:paraId="2221BC6D" w14:textId="77777777" w:rsidR="00D3488C" w:rsidRDefault="00CD7017">
            <w:pPr>
              <w:jc w:val="both"/>
              <w:rPr>
                <w:ins w:id="388" w:author="Yi1-Intel" w:date="2024-02-05T16:22:00Z"/>
                <w:rFonts w:ascii="Times New Roman" w:hAnsi="Times New Roman" w:cs="Times New Roman"/>
                <w:sz w:val="20"/>
                <w:szCs w:val="20"/>
                <w:lang w:val="en-GB" w:eastAsia="ja-JP"/>
              </w:rPr>
            </w:pPr>
            <w:ins w:id="389" w:author="Yi1-Intel" w:date="2024-02-05T16:22:00Z">
              <w:r>
                <w:rPr>
                  <w:lang w:eastAsia="ja-JP"/>
                </w:rPr>
                <w:t>Scale factor 1 degree; range 0 to 180 degrees.</w:t>
              </w:r>
            </w:ins>
          </w:p>
          <w:p w14:paraId="0F3733EC" w14:textId="77777777" w:rsidR="00D3488C" w:rsidRDefault="00CD7017">
            <w:pPr>
              <w:jc w:val="both"/>
              <w:rPr>
                <w:rFonts w:ascii="Times New Roman" w:hAnsi="Times New Roman" w:cs="Times New Roman"/>
                <w:sz w:val="20"/>
                <w:szCs w:val="20"/>
                <w:lang w:val="en-GB" w:eastAsia="ja-JP"/>
              </w:rPr>
            </w:pPr>
            <w:ins w:id="390" w:author="Yi2-Intel" w:date="2024-02-06T09:50:00Z">
              <w:r>
                <w:rPr>
                  <w:rFonts w:ascii="Times New Roman" w:hAnsi="Times New Roman" w:cs="Times New Roman"/>
                  <w:sz w:val="20"/>
                  <w:szCs w:val="20"/>
                  <w:lang w:val="en-GB" w:eastAsia="ja-JP"/>
                </w:rPr>
                <w:t xml:space="preserve">[Rapp1] the value range in LPP should be </w:t>
              </w:r>
            </w:ins>
            <w:ins w:id="391" w:author="Yi2-Intel" w:date="2024-02-06T09:51:00Z">
              <w:r>
                <w:rPr>
                  <w:rFonts w:ascii="Times New Roman" w:hAnsi="Times New Roman" w:cs="Times New Roman"/>
                  <w:sz w:val="20"/>
                  <w:szCs w:val="20"/>
                  <w:lang w:val="en-GB" w:eastAsia="ja-JP"/>
                </w:rPr>
                <w:t>0-179 instead of 0-180?</w:t>
              </w:r>
            </w:ins>
          </w:p>
          <w:p w14:paraId="2221BC6E" w14:textId="02B2B08B" w:rsidR="00AB614D" w:rsidRDefault="006F769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B614D" w:rsidRPr="00AB614D">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t>]</w:t>
            </w:r>
          </w:p>
        </w:tc>
      </w:tr>
      <w:tr w:rsidR="00D3488C" w14:paraId="2221BC91" w14:textId="77777777" w:rsidTr="001464D9">
        <w:tc>
          <w:tcPr>
            <w:tcW w:w="938" w:type="dxa"/>
          </w:tcPr>
          <w:p w14:paraId="2221BC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2221BC71"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MethodsIEsProvideAssistanceData</w:t>
            </w:r>
            <w:proofErr w:type="spellEnd"/>
            <w:r>
              <w:rPr>
                <w:lang w:eastAsia="en-GB"/>
              </w:rPr>
              <w:t xml:space="preserve"> ::=</w:t>
            </w:r>
            <w:proofErr w:type="gramEnd"/>
            <w:r>
              <w:rPr>
                <w:lang w:eastAsia="en-GB"/>
              </w:rPr>
              <w:t xml:space="preserve"> SEQUENCE {</w:t>
            </w:r>
          </w:p>
          <w:p w14:paraId="2221BC7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w:t>
            </w:r>
            <w:proofErr w:type="spellEnd"/>
            <w:r>
              <w:rPr>
                <w:lang w:eastAsia="en-GB"/>
              </w:rPr>
              <w:t xml:space="preserve">                        SEQUENCE (SIZE (</w:t>
            </w:r>
            <w:proofErr w:type="gramStart"/>
            <w:r>
              <w:rPr>
                <w:lang w:eastAsia="en-GB"/>
              </w:rPr>
              <w:t>1..</w:t>
            </w:r>
            <w:proofErr w:type="gramEnd"/>
            <w:r>
              <w:rPr>
                <w:highlight w:val="yellow"/>
                <w:lang w:eastAsia="en-GB"/>
              </w:rPr>
              <w:t>maxNrOfSLTxUEs</w:t>
            </w:r>
            <w:r>
              <w:rPr>
                <w:lang w:eastAsia="en-GB"/>
              </w:rPr>
              <w:t>)) OF SL-PRS-</w:t>
            </w:r>
            <w:proofErr w:type="spellStart"/>
            <w:r>
              <w:rPr>
                <w:lang w:eastAsia="en-GB"/>
              </w:rPr>
              <w:t>AssistanceData</w:t>
            </w:r>
            <w:proofErr w:type="spellEnd"/>
            <w:r>
              <w:rPr>
                <w:lang w:eastAsia="en-GB"/>
              </w:rPr>
              <w:t xml:space="preserve">                OPTIONAL,</w:t>
            </w:r>
          </w:p>
          <w:p w14:paraId="2221BC73"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sl-PositionCalculationAssistanceInfo</w:t>
            </w:r>
            <w:proofErr w:type="spellEnd"/>
            <w:r>
              <w:rPr>
                <w:lang w:eastAsia="en-GB"/>
              </w:rPr>
              <w:t xml:space="preserve">             SEQUENCE (SIZE (</w:t>
            </w:r>
            <w:proofErr w:type="gramStart"/>
            <w:r>
              <w:rPr>
                <w:lang w:eastAsia="en-GB"/>
              </w:rPr>
              <w:t>1..</w:t>
            </w:r>
            <w:proofErr w:type="gramEnd"/>
            <w:r>
              <w:rPr>
                <w:highlight w:val="yellow"/>
                <w:lang w:eastAsia="en-GB"/>
              </w:rPr>
              <w:t>maxNrOfSLTxUEs</w:t>
            </w:r>
            <w:r>
              <w:rPr>
                <w:lang w:eastAsia="en-GB"/>
              </w:rPr>
              <w:t>)) OF SL-</w:t>
            </w:r>
            <w:proofErr w:type="spellStart"/>
            <w:r>
              <w:rPr>
                <w:lang w:eastAsia="en-GB"/>
              </w:rPr>
              <w:t>PositionCalculationAssistance</w:t>
            </w:r>
            <w:proofErr w:type="spellEnd"/>
            <w:r>
              <w:rPr>
                <w:lang w:eastAsia="en-GB"/>
              </w:rPr>
              <w:t xml:space="preserve">     OPTIONAL,</w:t>
            </w:r>
          </w:p>
          <w:p w14:paraId="2221BC74" w14:textId="77777777" w:rsidR="00D3488C" w:rsidRDefault="00CD7017">
            <w:pPr>
              <w:pStyle w:val="PL"/>
              <w:shd w:val="clear" w:color="auto" w:fill="E6E6E6"/>
              <w:rPr>
                <w:lang w:eastAsia="en-GB"/>
              </w:rPr>
            </w:pPr>
            <w:r>
              <w:rPr>
                <w:lang w:eastAsia="en-GB"/>
              </w:rPr>
              <w:lastRenderedPageBreak/>
              <w:t xml:space="preserve">    ...</w:t>
            </w:r>
          </w:p>
          <w:p w14:paraId="2221BC75" w14:textId="77777777" w:rsidR="00D3488C" w:rsidRDefault="00CD7017">
            <w:pPr>
              <w:pStyle w:val="PL"/>
              <w:shd w:val="clear" w:color="auto" w:fill="E6E6E6"/>
              <w:rPr>
                <w:lang w:eastAsia="en-GB"/>
              </w:rPr>
            </w:pPr>
            <w:r>
              <w:rPr>
                <w:lang w:eastAsia="en-GB"/>
              </w:rPr>
              <w:t>}</w:t>
            </w:r>
          </w:p>
          <w:p w14:paraId="2221BC76" w14:textId="77777777" w:rsidR="00D3488C" w:rsidRDefault="00D3488C">
            <w:pPr>
              <w:pStyle w:val="PL"/>
              <w:shd w:val="clear" w:color="auto" w:fill="E6E6E6"/>
              <w:rPr>
                <w:lang w:eastAsia="en-GB"/>
              </w:rPr>
            </w:pPr>
          </w:p>
          <w:p w14:paraId="2221BC77" w14:textId="77777777" w:rsidR="00D3488C" w:rsidRDefault="00CD7017">
            <w:pPr>
              <w:pStyle w:val="PL"/>
              <w:shd w:val="clear" w:color="auto" w:fill="E6E6E6"/>
              <w:rPr>
                <w:lang w:eastAsia="en-GB"/>
              </w:rPr>
            </w:pPr>
            <w:r>
              <w:rPr>
                <w:lang w:eastAsia="en-GB"/>
              </w:rPr>
              <w:t>SL-PRS-</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2221BC78"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79"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r>
              <w:rPr>
                <w:highlight w:val="yellow"/>
                <w:lang w:eastAsia="en-GB"/>
              </w:rPr>
              <w:t>-- SL PRS sequence generation, from server to Tx UE</w:t>
            </w:r>
          </w:p>
          <w:p w14:paraId="2221BC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C7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C7C"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221BC7D" w14:textId="77777777" w:rsidR="00D3488C" w:rsidRDefault="00CD7017">
            <w:pPr>
              <w:pStyle w:val="PL"/>
              <w:shd w:val="clear" w:color="auto" w:fill="E6E6E6"/>
              <w:rPr>
                <w:lang w:eastAsia="en-GB"/>
              </w:rPr>
            </w:pPr>
            <w:r>
              <w:rPr>
                <w:lang w:eastAsia="en-GB"/>
              </w:rPr>
              <w:t xml:space="preserve">    ...</w:t>
            </w:r>
          </w:p>
          <w:p w14:paraId="2221BC7E" w14:textId="77777777" w:rsidR="00D3488C" w:rsidRDefault="00D3488C">
            <w:pPr>
              <w:pStyle w:val="PL"/>
              <w:shd w:val="clear" w:color="auto" w:fill="E6E6E6"/>
              <w:rPr>
                <w:lang w:eastAsia="en-GB"/>
              </w:rPr>
            </w:pPr>
          </w:p>
          <w:p w14:paraId="2221BC7F" w14:textId="77777777" w:rsidR="00D3488C" w:rsidRDefault="00CD7017">
            <w:pPr>
              <w:pStyle w:val="PL"/>
              <w:shd w:val="clear" w:color="auto" w:fill="E6E6E6"/>
              <w:rPr>
                <w:lang w:eastAsia="en-GB"/>
              </w:rPr>
            </w:pPr>
            <w:r>
              <w:rPr>
                <w:lang w:eastAsia="en-GB"/>
              </w:rPr>
              <w:t>}</w:t>
            </w:r>
          </w:p>
        </w:tc>
        <w:tc>
          <w:tcPr>
            <w:tcW w:w="6945" w:type="dxa"/>
          </w:tcPr>
          <w:p w14:paraId="2221BC80" w14:textId="77777777" w:rsidR="00D3488C" w:rsidRDefault="00CD7017">
            <w:pPr>
              <w:pStyle w:val="CommentText"/>
              <w:rPr>
                <w:lang w:eastAsia="en-GB"/>
              </w:rPr>
            </w:pPr>
            <w:r>
              <w:rPr>
                <w:lang w:eastAsia="zh-CN"/>
              </w:rPr>
              <w:lastRenderedPageBreak/>
              <w:t xml:space="preserve">Unclear why the </w:t>
            </w:r>
            <w:proofErr w:type="spellStart"/>
            <w:r>
              <w:rPr>
                <w:i/>
                <w:iCs/>
                <w:lang w:eastAsia="en-GB"/>
              </w:rPr>
              <w:t>sl</w:t>
            </w:r>
            <w:proofErr w:type="spellEnd"/>
            <w:r>
              <w:rPr>
                <w:i/>
                <w:iCs/>
                <w:lang w:eastAsia="en-GB"/>
              </w:rPr>
              <w:t>-PRS-</w:t>
            </w:r>
            <w:proofErr w:type="spellStart"/>
            <w:r>
              <w:rPr>
                <w:i/>
                <w:iCs/>
                <w:lang w:eastAsia="en-GB"/>
              </w:rPr>
              <w:t>SequenceID</w:t>
            </w:r>
            <w:proofErr w:type="spellEnd"/>
            <w:r>
              <w:rPr>
                <w:lang w:eastAsia="en-GB"/>
              </w:rPr>
              <w:t xml:space="preserve"> is provided "from server to Tx UE" for </w:t>
            </w:r>
            <w:proofErr w:type="spellStart"/>
            <w:r>
              <w:rPr>
                <w:i/>
                <w:iCs/>
                <w:lang w:eastAsia="en-GB"/>
              </w:rPr>
              <w:t>maxNrOfSL</w:t>
            </w:r>
            <w:r>
              <w:rPr>
                <w:i/>
                <w:iCs/>
                <w:highlight w:val="yellow"/>
                <w:lang w:eastAsia="en-GB"/>
              </w:rPr>
              <w:t>Tx</w:t>
            </w:r>
            <w:r>
              <w:rPr>
                <w:i/>
                <w:iCs/>
                <w:lang w:eastAsia="en-GB"/>
              </w:rPr>
              <w:t>UEs</w:t>
            </w:r>
            <w:proofErr w:type="spellEnd"/>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D3488C" w14:paraId="2221BC87" w14:textId="77777777">
              <w:tc>
                <w:tcPr>
                  <w:tcW w:w="9855" w:type="dxa"/>
                </w:tcPr>
                <w:p w14:paraId="2221BC81" w14:textId="77777777" w:rsidR="00D3488C" w:rsidRDefault="00CD7017">
                  <w:pPr>
                    <w:pStyle w:val="CommentText"/>
                    <w:spacing w:after="60"/>
                    <w:rPr>
                      <w:lang w:eastAsia="en-GB"/>
                    </w:rPr>
                  </w:pP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
                <w:p w14:paraId="2221BC82"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lastRenderedPageBreak/>
                    <w:t xml:space="preserve">This field specifies the sequence Id used to initialize </w:t>
                  </w:r>
                  <w:proofErr w:type="spellStart"/>
                  <w:r>
                    <w:rPr>
                      <w:rFonts w:ascii="Arial" w:eastAsia="Times New Roman" w:hAnsi="Arial" w:cs="Arial"/>
                      <w:sz w:val="18"/>
                      <w:szCs w:val="18"/>
                      <w:lang w:eastAsia="ja-JP"/>
                    </w:rPr>
                    <w:t>cinit</w:t>
                  </w:r>
                  <w:proofErr w:type="spellEnd"/>
                  <w:r>
                    <w:rPr>
                      <w:rFonts w:ascii="Arial" w:eastAsia="Times New Roman" w:hAnsi="Arial" w:cs="Arial"/>
                      <w:sz w:val="18"/>
                      <w:szCs w:val="18"/>
                      <w:lang w:eastAsia="ja-JP"/>
                    </w:rPr>
                    <w:t xml:space="preserve"> value used in pseudo random generator for generation of SL PRS sequence for transmission on a given SL PRS Resource.</w:t>
                  </w:r>
                  <w:r>
                    <w:rPr>
                      <w:rFonts w:ascii="Arial" w:eastAsia="Times New Roman" w:hAnsi="Arial" w:cs="Arial"/>
                      <w:sz w:val="18"/>
                      <w:szCs w:val="18"/>
                      <w:lang w:eastAsia="ja-JP"/>
                    </w:rPr>
                    <w:br/>
                  </w:r>
                </w:p>
                <w:p w14:paraId="2221BC83"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2221BC84" w14:textId="77777777" w:rsidR="00D3488C" w:rsidRDefault="00CD7017">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2221BC85" w14:textId="77777777" w:rsidR="00D3488C" w:rsidRDefault="00CD7017">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221BC86" w14:textId="77777777" w:rsidR="00D3488C" w:rsidRDefault="00CD7017">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2221BC88" w14:textId="77777777" w:rsidR="00D3488C" w:rsidRDefault="00D3488C">
            <w:pPr>
              <w:pStyle w:val="CommentText"/>
              <w:rPr>
                <w:lang w:eastAsia="en-GB"/>
              </w:rPr>
            </w:pPr>
          </w:p>
          <w:p w14:paraId="2221BC89" w14:textId="77777777" w:rsidR="00D3488C" w:rsidRDefault="00CD7017">
            <w:pPr>
              <w:pStyle w:val="CommentText"/>
              <w:rPr>
                <w:lang w:eastAsia="zh-CN"/>
              </w:rPr>
            </w:pPr>
            <w:r>
              <w:rPr>
                <w:lang w:eastAsia="zh-CN"/>
              </w:rPr>
              <w:t xml:space="preserve">So instead of </w:t>
            </w:r>
            <w:proofErr w:type="spellStart"/>
            <w:r>
              <w:rPr>
                <w:lang w:eastAsia="zh-CN"/>
              </w:rPr>
              <w:t>maxNrOfSL</w:t>
            </w:r>
            <w:r>
              <w:rPr>
                <w:highlight w:val="yellow"/>
                <w:lang w:eastAsia="zh-CN"/>
              </w:rPr>
              <w:t>Tx</w:t>
            </w:r>
            <w:r>
              <w:rPr>
                <w:lang w:eastAsia="zh-CN"/>
              </w:rPr>
              <w:t>UEs</w:t>
            </w:r>
            <w:proofErr w:type="spellEnd"/>
            <w:r>
              <w:rPr>
                <w:lang w:eastAsia="zh-CN"/>
              </w:rPr>
              <w:t xml:space="preserve"> it should be </w:t>
            </w:r>
            <w:proofErr w:type="spellStart"/>
            <w:r>
              <w:rPr>
                <w:lang w:eastAsia="zh-CN"/>
              </w:rPr>
              <w:t>maxNrOfSL</w:t>
            </w:r>
            <w:r>
              <w:rPr>
                <w:highlight w:val="yellow"/>
                <w:lang w:eastAsia="zh-CN"/>
              </w:rPr>
              <w:t>Rx</w:t>
            </w:r>
            <w:r>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2221BC8A" w14:textId="77777777" w:rsidR="00D3488C" w:rsidRDefault="00D3488C">
            <w:pPr>
              <w:pStyle w:val="CommentText"/>
              <w:rPr>
                <w:lang w:eastAsia="zh-CN"/>
              </w:rPr>
            </w:pPr>
          </w:p>
          <w:p w14:paraId="2221BC8B" w14:textId="77777777" w:rsidR="00D3488C" w:rsidRDefault="00CD7017">
            <w:pPr>
              <w:pStyle w:val="CommentText"/>
              <w:rPr>
                <w:lang w:eastAsia="zh-CN"/>
              </w:rPr>
            </w:pPr>
            <w:r>
              <w:rPr>
                <w:lang w:eastAsia="zh-CN"/>
              </w:rPr>
              <w:t xml:space="preserve">Similar for the </w:t>
            </w:r>
            <w:r>
              <w:rPr>
                <w:i/>
                <w:iCs/>
                <w:lang w:eastAsia="en-GB"/>
              </w:rPr>
              <w:t>SL-</w:t>
            </w:r>
            <w:proofErr w:type="spellStart"/>
            <w:r>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Pr>
                <w:highlight w:val="yellow"/>
                <w:lang w:eastAsia="zh-CN"/>
              </w:rPr>
              <w:t>maxNrOfUEs</w:t>
            </w:r>
            <w:proofErr w:type="spellEnd"/>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proofErr w:type="spellStart"/>
            <w:r>
              <w:rPr>
                <w:lang w:eastAsia="en-GB"/>
              </w:rPr>
              <w:t>maxNrOfSL</w:t>
            </w:r>
            <w:r>
              <w:rPr>
                <w:highlight w:val="yellow"/>
                <w:lang w:eastAsia="en-GB"/>
              </w:rPr>
              <w:t>Tx</w:t>
            </w:r>
            <w:r>
              <w:rPr>
                <w:lang w:eastAsia="en-GB"/>
              </w:rPr>
              <w:t>UEs</w:t>
            </w:r>
            <w:proofErr w:type="spellEnd"/>
            <w:r>
              <w:rPr>
                <w:lang w:eastAsia="en-GB"/>
              </w:rPr>
              <w:t xml:space="preserve"> or SL-ARP-</w:t>
            </w:r>
            <w:proofErr w:type="spellStart"/>
            <w:r>
              <w:rPr>
                <w:lang w:eastAsia="en-GB"/>
              </w:rPr>
              <w:t>LocationInfo</w:t>
            </w:r>
            <w:r>
              <w:rPr>
                <w:highlight w:val="yellow"/>
                <w:lang w:eastAsia="en-GB"/>
              </w:rPr>
              <w:t>PerTxUE</w:t>
            </w:r>
            <w:proofErr w:type="spellEnd"/>
            <w:r>
              <w:rPr>
                <w:lang w:eastAsia="en-GB"/>
              </w:rPr>
              <w:t>, etc.)</w:t>
            </w:r>
            <w:r>
              <w:rPr>
                <w:lang w:eastAsia="zh-CN"/>
              </w:rPr>
              <w:t xml:space="preserve">.  </w:t>
            </w:r>
          </w:p>
        </w:tc>
        <w:tc>
          <w:tcPr>
            <w:tcW w:w="1985" w:type="dxa"/>
          </w:tcPr>
          <w:p w14:paraId="2221BC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8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392" w:author="Yi1-Intel" w:date="2024-02-05T17:31:00Z">
              <w:r>
                <w:rPr>
                  <w:rFonts w:ascii="Times New Roman" w:hAnsi="Times New Roman" w:cs="Times New Roman"/>
                  <w:sz w:val="20"/>
                  <w:szCs w:val="20"/>
                  <w:lang w:val="en-GB" w:eastAsia="zh-CN"/>
                </w:rPr>
                <w:t>PropAgree</w:t>
              </w:r>
            </w:ins>
            <w:proofErr w:type="spellEnd"/>
          </w:p>
        </w:tc>
        <w:tc>
          <w:tcPr>
            <w:tcW w:w="3932" w:type="dxa"/>
          </w:tcPr>
          <w:p w14:paraId="2221BC8E" w14:textId="77777777" w:rsidR="00D3488C" w:rsidRDefault="00CD7017">
            <w:pPr>
              <w:jc w:val="both"/>
              <w:rPr>
                <w:ins w:id="393" w:author="Yi1-Intel" w:date="2024-02-05T17:31:00Z"/>
                <w:rFonts w:ascii="Times New Roman" w:hAnsi="Times New Roman" w:cs="Times New Roman"/>
                <w:sz w:val="20"/>
                <w:szCs w:val="20"/>
                <w:lang w:val="en-GB" w:eastAsia="ja-JP"/>
              </w:rPr>
            </w:pPr>
            <w:ins w:id="394" w:author="Yi1-Intel" w:date="2024-02-05T17:30:00Z">
              <w:r>
                <w:rPr>
                  <w:rFonts w:ascii="Times New Roman" w:hAnsi="Times New Roman" w:cs="Times New Roman"/>
                  <w:sz w:val="20"/>
                  <w:szCs w:val="20"/>
                  <w:lang w:val="en-GB" w:eastAsia="ja-JP"/>
                </w:rPr>
                <w:t xml:space="preserve">[Rapp] </w:t>
              </w:r>
            </w:ins>
            <w:ins w:id="395" w:author="Yi1-Intel" w:date="2024-02-05T17:38:00Z">
              <w:r>
                <w:rPr>
                  <w:rFonts w:ascii="Times New Roman" w:hAnsi="Times New Roman" w:cs="Times New Roman"/>
                  <w:sz w:val="20"/>
                  <w:szCs w:val="20"/>
                  <w:lang w:val="en-GB" w:eastAsia="ja-JP"/>
                </w:rPr>
                <w:t xml:space="preserve">Agree with the comments, </w:t>
              </w:r>
              <w:proofErr w:type="gramStart"/>
              <w:r>
                <w:rPr>
                  <w:rFonts w:ascii="Times New Roman" w:hAnsi="Times New Roman" w:cs="Times New Roman"/>
                  <w:sz w:val="20"/>
                  <w:szCs w:val="20"/>
                  <w:lang w:val="en-GB" w:eastAsia="ja-JP"/>
                </w:rPr>
                <w:t>i.e.</w:t>
              </w:r>
            </w:ins>
            <w:proofErr w:type="gramEnd"/>
            <w:ins w:id="396" w:author="Yi1-Intel" w:date="2024-02-05T17:30:00Z">
              <w:r>
                <w:rPr>
                  <w:rFonts w:ascii="Times New Roman" w:hAnsi="Times New Roman" w:cs="Times New Roman"/>
                  <w:sz w:val="20"/>
                  <w:szCs w:val="20"/>
                  <w:lang w:val="en-GB" w:eastAsia="ja-JP"/>
                </w:rPr>
                <w:t xml:space="preserve"> change </w:t>
              </w:r>
            </w:ins>
            <w:ins w:id="397" w:author="Yi1-Intel" w:date="2024-02-05T17:31:00Z">
              <w:r>
                <w:rPr>
                  <w:rFonts w:ascii="Times New Roman" w:hAnsi="Times New Roman" w:cs="Times New Roman"/>
                  <w:sz w:val="20"/>
                  <w:szCs w:val="20"/>
                  <w:lang w:val="en-GB" w:eastAsia="ja-JP"/>
                </w:rPr>
                <w:t xml:space="preserve">all </w:t>
              </w:r>
            </w:ins>
            <w:ins w:id="398" w:author="Yi1-Intel" w:date="2024-02-05T17:30:00Z">
              <w:r>
                <w:rPr>
                  <w:rFonts w:ascii="Times New Roman" w:hAnsi="Times New Roman" w:cs="Times New Roman"/>
                  <w:sz w:val="20"/>
                  <w:szCs w:val="20"/>
                  <w:lang w:val="en-GB" w:eastAsia="ja-JP"/>
                </w:rPr>
                <w:t>“</w:t>
              </w:r>
              <w:proofErr w:type="spellStart"/>
              <w:r>
                <w:rPr>
                  <w:lang w:eastAsia="ja-JP"/>
                </w:rPr>
                <w:t>maxNrOfSLTxUEs</w:t>
              </w:r>
              <w:proofErr w:type="spellEnd"/>
              <w:r>
                <w:rPr>
                  <w:rFonts w:ascii="Times New Roman" w:hAnsi="Times New Roman" w:cs="Times New Roman"/>
                  <w:sz w:val="20"/>
                  <w:szCs w:val="20"/>
                  <w:lang w:val="en-GB" w:eastAsia="ja-JP"/>
                </w:rPr>
                <w:t>”</w:t>
              </w:r>
            </w:ins>
            <w:ins w:id="399" w:author="Yi1-Intel" w:date="2024-02-05T17:31:00Z">
              <w:r>
                <w:rPr>
                  <w:rFonts w:ascii="Times New Roman" w:hAnsi="Times New Roman" w:cs="Times New Roman"/>
                  <w:sz w:val="20"/>
                  <w:szCs w:val="20"/>
                  <w:lang w:val="en-GB" w:eastAsia="ja-JP"/>
                </w:rPr>
                <w:t xml:space="preserve"> to “</w:t>
              </w:r>
              <w:bookmarkStart w:id="400" w:name="_Hlk158046749"/>
              <w:proofErr w:type="spellStart"/>
              <w:r>
                <w:rPr>
                  <w:highlight w:val="yellow"/>
                  <w:lang w:eastAsia="zh-CN"/>
                </w:rPr>
                <w:t>maxNrOfUEs</w:t>
              </w:r>
              <w:bookmarkEnd w:id="400"/>
              <w:proofErr w:type="spellEnd"/>
              <w:r>
                <w:rPr>
                  <w:rFonts w:ascii="Times New Roman" w:hAnsi="Times New Roman" w:cs="Times New Roman"/>
                  <w:sz w:val="20"/>
                  <w:szCs w:val="20"/>
                  <w:lang w:val="en-GB" w:eastAsia="ja-JP"/>
                </w:rPr>
                <w:t xml:space="preserve">” in the spec. </w:t>
              </w:r>
            </w:ins>
          </w:p>
          <w:p w14:paraId="2221BC8F" w14:textId="77777777" w:rsidR="00D3488C" w:rsidRDefault="00D3488C">
            <w:pPr>
              <w:pStyle w:val="PL"/>
              <w:shd w:val="clear" w:color="auto" w:fill="E6E6E6"/>
              <w:rPr>
                <w:ins w:id="401" w:author="Yi1-Intel" w:date="2024-02-05T17:33:00Z"/>
              </w:rPr>
            </w:pPr>
          </w:p>
          <w:p w14:paraId="085D57F6" w14:textId="77777777" w:rsidR="00D3488C" w:rsidRDefault="00CD7017">
            <w:pPr>
              <w:jc w:val="both"/>
              <w:rPr>
                <w:lang w:eastAsia="ja-JP"/>
              </w:rPr>
            </w:pPr>
            <w:proofErr w:type="spellStart"/>
            <w:ins w:id="402" w:author="Yi1-Intel" w:date="2024-02-05T17:33:00Z">
              <w:r>
                <w:rPr>
                  <w:lang w:eastAsia="ja-JP"/>
                </w:rPr>
                <w:lastRenderedPageBreak/>
                <w:t>maxNrOfUEs</w:t>
              </w:r>
              <w:proofErr w:type="spellEnd"/>
              <w:r>
                <w:rPr>
                  <w:lang w:eastAsia="ja-JP"/>
                </w:rPr>
                <w:t xml:space="preserve">                              INTEGER ::= 256        -- Max number of Tx UEs or Rx UEs</w:t>
              </w:r>
            </w:ins>
          </w:p>
          <w:p w14:paraId="2221BC90" w14:textId="3B8885B7" w:rsidR="00913D5A" w:rsidRDefault="00913D5A" w:rsidP="00913D5A">
            <w:pPr>
              <w:rPr>
                <w:rFonts w:ascii="Times New Roman" w:hAnsi="Times New Roman" w:cs="Times New Roman"/>
                <w:sz w:val="20"/>
                <w:szCs w:val="20"/>
                <w:lang w:val="en-GB" w:eastAsia="ja-JP"/>
              </w:rPr>
            </w:pPr>
            <w:r w:rsidRPr="00913D5A">
              <w:rPr>
                <w:rFonts w:ascii="Times New Roman" w:hAnsi="Times New Roman" w:cs="Times New Roman"/>
                <w:sz w:val="20"/>
                <w:szCs w:val="20"/>
                <w:lang w:val="en-GB" w:eastAsia="ja-JP"/>
              </w:rPr>
              <w:t xml:space="preserve">[Qualcomm: Sorry for mixing two comments into one. The issue "-- SL PRS sequence generation, from server to Tx UE" </w:t>
            </w:r>
            <w:proofErr w:type="gramStart"/>
            <w:r w:rsidRPr="00913D5A">
              <w:rPr>
                <w:rFonts w:ascii="Times New Roman" w:hAnsi="Times New Roman" w:cs="Times New Roman"/>
                <w:sz w:val="20"/>
                <w:szCs w:val="20"/>
                <w:lang w:val="en-GB" w:eastAsia="ja-JP"/>
              </w:rPr>
              <w:t>need also</w:t>
            </w:r>
            <w:proofErr w:type="gramEnd"/>
            <w:r w:rsidRPr="00913D5A">
              <w:rPr>
                <w:rFonts w:ascii="Times New Roman" w:hAnsi="Times New Roman" w:cs="Times New Roman"/>
                <w:sz w:val="20"/>
                <w:szCs w:val="20"/>
                <w:lang w:val="en-GB" w:eastAsia="ja-JP"/>
              </w:rPr>
              <w:t xml:space="preserve"> correction per RAN1 box in the comment: </w:t>
            </w:r>
            <w:proofErr w:type="spellStart"/>
            <w:r w:rsidRPr="00913D5A">
              <w:rPr>
                <w:rFonts w:ascii="Times New Roman" w:hAnsi="Times New Roman" w:cs="Times New Roman"/>
                <w:sz w:val="20"/>
                <w:szCs w:val="20"/>
                <w:lang w:val="en-GB" w:eastAsia="ja-JP"/>
              </w:rPr>
              <w:t>sl</w:t>
            </w:r>
            <w:proofErr w:type="spellEnd"/>
            <w:r w:rsidRPr="00913D5A">
              <w:rPr>
                <w:rFonts w:ascii="Times New Roman" w:hAnsi="Times New Roman" w:cs="Times New Roman"/>
                <w:sz w:val="20"/>
                <w:szCs w:val="20"/>
                <w:lang w:val="en-GB" w:eastAsia="ja-JP"/>
              </w:rPr>
              <w:t>-PRS-</w:t>
            </w:r>
            <w:proofErr w:type="spellStart"/>
            <w:r w:rsidRPr="00913D5A">
              <w:rPr>
                <w:rFonts w:ascii="Times New Roman" w:hAnsi="Times New Roman" w:cs="Times New Roman"/>
                <w:sz w:val="20"/>
                <w:szCs w:val="20"/>
                <w:lang w:val="en-GB" w:eastAsia="ja-JP"/>
              </w:rPr>
              <w:t>SequenceID</w:t>
            </w:r>
            <w:proofErr w:type="spellEnd"/>
            <w:r w:rsidRPr="00913D5A">
              <w:rPr>
                <w:rFonts w:ascii="Times New Roman" w:hAnsi="Times New Roman" w:cs="Times New Roman"/>
                <w:sz w:val="20"/>
                <w:szCs w:val="20"/>
                <w:lang w:val="en-GB" w:eastAsia="ja-JP"/>
              </w:rPr>
              <w:t xml:space="preserve"> needs to be provided to the Rx UE.</w:t>
            </w:r>
            <w:r w:rsidR="00F435B5">
              <w:rPr>
                <w:rFonts w:ascii="Times New Roman" w:hAnsi="Times New Roman" w:cs="Times New Roman"/>
                <w:sz w:val="20"/>
                <w:szCs w:val="20"/>
                <w:lang w:val="en-GB" w:eastAsia="ja-JP"/>
              </w:rPr>
              <w:t xml:space="preserve"> See also </w:t>
            </w:r>
            <w:r w:rsidR="00573E5C">
              <w:rPr>
                <w:rFonts w:ascii="Times New Roman" w:hAnsi="Times New Roman" w:cs="Times New Roman"/>
                <w:sz w:val="20"/>
                <w:szCs w:val="20"/>
                <w:lang w:val="en-GB" w:eastAsia="ja-JP"/>
              </w:rPr>
              <w:t>V003 below.</w:t>
            </w:r>
            <w:r w:rsidRPr="00913D5A">
              <w:rPr>
                <w:rFonts w:ascii="Times New Roman" w:hAnsi="Times New Roman" w:cs="Times New Roman"/>
                <w:sz w:val="20"/>
                <w:szCs w:val="20"/>
                <w:lang w:val="en-GB" w:eastAsia="ja-JP"/>
              </w:rPr>
              <w:t>]</w:t>
            </w:r>
          </w:p>
        </w:tc>
      </w:tr>
      <w:tr w:rsidR="00D3488C" w14:paraId="2221BCAF" w14:textId="77777777" w:rsidTr="001464D9">
        <w:tc>
          <w:tcPr>
            <w:tcW w:w="938" w:type="dxa"/>
          </w:tcPr>
          <w:p w14:paraId="2221BC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Q002</w:t>
            </w:r>
          </w:p>
        </w:tc>
        <w:tc>
          <w:tcPr>
            <w:tcW w:w="7287" w:type="dxa"/>
          </w:tcPr>
          <w:p w14:paraId="2221BC93"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MethodsIEsRequestAssistanceData</w:t>
            </w:r>
            <w:proofErr w:type="spellEnd"/>
            <w:r>
              <w:rPr>
                <w:lang w:eastAsia="en-GB"/>
              </w:rPr>
              <w:t xml:space="preserve"> ::=</w:t>
            </w:r>
            <w:proofErr w:type="gramEnd"/>
            <w:r>
              <w:rPr>
                <w:lang w:eastAsia="en-GB"/>
              </w:rPr>
              <w:t xml:space="preserve"> SEQUENCE {</w:t>
            </w:r>
          </w:p>
          <w:p w14:paraId="2221BC94"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9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AssistanceDataInfoRequest</w:t>
            </w:r>
            <w:proofErr w:type="spellEnd"/>
            <w:r>
              <w:rPr>
                <w:highlight w:val="yellow"/>
                <w:lang w:eastAsia="en-GB"/>
              </w:rPr>
              <w:t xml:space="preserve">                 ENUMERATED </w:t>
            </w:r>
            <w:proofErr w:type="gramStart"/>
            <w:r>
              <w:rPr>
                <w:highlight w:val="yellow"/>
                <w:lang w:eastAsia="en-GB"/>
              </w:rPr>
              <w:t>{ true</w:t>
            </w:r>
            <w:proofErr w:type="gramEnd"/>
            <w:r>
              <w:rPr>
                <w:highlight w:val="yellow"/>
                <w:lang w:eastAsia="en-GB"/>
              </w:rPr>
              <w:t>}                           OPTIONAL,</w:t>
            </w:r>
          </w:p>
          <w:p w14:paraId="2221BC96" w14:textId="77777777" w:rsidR="00D3488C" w:rsidRDefault="00CD7017">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w:t>
            </w:r>
            <w:proofErr w:type="gramStart"/>
            <w:r>
              <w:rPr>
                <w:lang w:eastAsia="en-GB"/>
              </w:rPr>
              <w:t xml:space="preserve">{ </w:t>
            </w:r>
            <w:proofErr w:type="spellStart"/>
            <w:r>
              <w:rPr>
                <w:lang w:eastAsia="en-GB"/>
              </w:rPr>
              <w:t>anchorUE</w:t>
            </w:r>
            <w:proofErr w:type="gramEnd"/>
            <w:r>
              <w:rPr>
                <w:lang w:eastAsia="en-GB"/>
              </w:rPr>
              <w:t>-LocationInfo</w:t>
            </w:r>
            <w:proofErr w:type="spellEnd"/>
            <w:r>
              <w:rPr>
                <w:lang w:eastAsia="en-GB"/>
              </w:rPr>
              <w:t xml:space="preserve">    (0),</w:t>
            </w:r>
          </w:p>
          <w:p w14:paraId="2221BC97"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w:t>
            </w:r>
            <w:proofErr w:type="gramStart"/>
            <w:r>
              <w:rPr>
                <w:lang w:eastAsia="en-GB"/>
              </w:rPr>
              <w:t xml:space="preserve">   (</w:t>
            </w:r>
            <w:proofErr w:type="gramEnd"/>
            <w:r>
              <w:rPr>
                <w:lang w:eastAsia="en-GB"/>
              </w:rPr>
              <w:t>1)</w:t>
            </w:r>
          </w:p>
          <w:p w14:paraId="2221BC9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2221BC99" w14:textId="77777777" w:rsidR="00D3488C" w:rsidRDefault="00CD7017">
            <w:pPr>
              <w:pStyle w:val="PL"/>
              <w:shd w:val="clear" w:color="auto" w:fill="E6E6E6"/>
              <w:rPr>
                <w:lang w:eastAsia="en-GB"/>
              </w:rPr>
            </w:pPr>
            <w:r>
              <w:rPr>
                <w:lang w:eastAsia="en-GB"/>
              </w:rPr>
              <w:t xml:space="preserve">    ...</w:t>
            </w:r>
          </w:p>
          <w:p w14:paraId="2221BC9A" w14:textId="77777777" w:rsidR="00D3488C" w:rsidRDefault="00D3488C">
            <w:pPr>
              <w:pStyle w:val="PL"/>
              <w:shd w:val="clear" w:color="auto" w:fill="E6E6E6"/>
              <w:rPr>
                <w:lang w:eastAsia="en-GB"/>
              </w:rPr>
            </w:pPr>
          </w:p>
          <w:p w14:paraId="2221BC9B" w14:textId="77777777" w:rsidR="00D3488C" w:rsidRDefault="00CD7017">
            <w:pPr>
              <w:pStyle w:val="PL"/>
              <w:shd w:val="clear" w:color="auto" w:fill="E6E6E6"/>
              <w:rPr>
                <w:lang w:eastAsia="en-GB"/>
              </w:rPr>
            </w:pPr>
            <w:r>
              <w:rPr>
                <w:lang w:eastAsia="en-GB"/>
              </w:rPr>
              <w:t>}</w:t>
            </w:r>
          </w:p>
          <w:p w14:paraId="2221BC9C" w14:textId="77777777" w:rsidR="00D3488C" w:rsidRDefault="00D3488C">
            <w:pPr>
              <w:pStyle w:val="PL"/>
              <w:shd w:val="clear" w:color="auto" w:fill="E6E6E6"/>
              <w:rPr>
                <w:lang w:eastAsia="en-GB"/>
              </w:rPr>
            </w:pPr>
          </w:p>
        </w:tc>
        <w:tc>
          <w:tcPr>
            <w:tcW w:w="6945" w:type="dxa"/>
          </w:tcPr>
          <w:p w14:paraId="2221BC9D" w14:textId="77777777" w:rsidR="00D3488C" w:rsidRDefault="00CD7017">
            <w:pPr>
              <w:pStyle w:val="CommentText"/>
              <w:rPr>
                <w:lang w:eastAsia="en-GB"/>
              </w:rPr>
            </w:pPr>
            <w:r>
              <w:rPr>
                <w:lang w:eastAsia="zh-CN"/>
              </w:rPr>
              <w:t xml:space="preserve">Not clear what </w:t>
            </w:r>
            <w:proofErr w:type="spellStart"/>
            <w:r>
              <w:rPr>
                <w:i/>
                <w:iCs/>
                <w:highlight w:val="yellow"/>
                <w:lang w:eastAsia="en-GB"/>
              </w:rPr>
              <w:t>sl</w:t>
            </w:r>
            <w:proofErr w:type="spellEnd"/>
            <w:r>
              <w:rPr>
                <w:i/>
                <w:iCs/>
                <w:highlight w:val="yellow"/>
                <w:lang w:eastAsia="en-GB"/>
              </w:rPr>
              <w:t>-PRS-</w:t>
            </w:r>
            <w:proofErr w:type="spellStart"/>
            <w:r>
              <w:rPr>
                <w:i/>
                <w:iCs/>
                <w:highlight w:val="yellow"/>
                <w:lang w:eastAsia="en-GB"/>
              </w:rPr>
              <w:t>AssistanceDataInfoRequest</w:t>
            </w:r>
            <w:proofErr w:type="spellEnd"/>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D3488C" w14:paraId="2221BCA0" w14:textId="77777777">
              <w:tc>
                <w:tcPr>
                  <w:tcW w:w="9855" w:type="dxa"/>
                </w:tcPr>
                <w:p w14:paraId="2221BC9E" w14:textId="77777777" w:rsidR="00D3488C" w:rsidRDefault="00CD7017">
                  <w:pPr>
                    <w:pStyle w:val="TAL"/>
                    <w:rPr>
                      <w:b/>
                      <w:bCs/>
                      <w:i/>
                      <w:lang w:eastAsia="ja-JP"/>
                    </w:rPr>
                  </w:pPr>
                  <w:proofErr w:type="spellStart"/>
                  <w:r>
                    <w:rPr>
                      <w:b/>
                      <w:bCs/>
                      <w:i/>
                      <w:lang w:eastAsia="ja-JP"/>
                    </w:rPr>
                    <w:t>sl</w:t>
                  </w:r>
                  <w:proofErr w:type="spellEnd"/>
                  <w:r>
                    <w:rPr>
                      <w:b/>
                      <w:bCs/>
                      <w:i/>
                      <w:lang w:eastAsia="ja-JP"/>
                    </w:rPr>
                    <w:t>-PRS-</w:t>
                  </w:r>
                  <w:proofErr w:type="spellStart"/>
                  <w:r>
                    <w:rPr>
                      <w:b/>
                      <w:bCs/>
                      <w:i/>
                      <w:lang w:eastAsia="ja-JP"/>
                    </w:rPr>
                    <w:t>AssistanceDataInfoRequest</w:t>
                  </w:r>
                  <w:proofErr w:type="spellEnd"/>
                </w:p>
                <w:p w14:paraId="2221BC9F"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2221BCA1" w14:textId="77777777" w:rsidR="00D3488C" w:rsidRDefault="00D3488C">
            <w:pPr>
              <w:pStyle w:val="CommentText"/>
              <w:rPr>
                <w:lang w:eastAsia="en-GB"/>
              </w:rPr>
            </w:pPr>
          </w:p>
          <w:p w14:paraId="2221BCA2" w14:textId="77777777" w:rsidR="00D3488C" w:rsidRDefault="00CD7017">
            <w:pPr>
              <w:pStyle w:val="CommentText"/>
              <w:rPr>
                <w:lang w:eastAsia="en-GB"/>
              </w:rPr>
            </w:pPr>
            <w:r>
              <w:rPr>
                <w:lang w:eastAsia="zh-CN"/>
              </w:rPr>
              <w:t xml:space="preserve">I think this should be: "This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 (?)</w:t>
            </w:r>
          </w:p>
          <w:p w14:paraId="2221BCA3" w14:textId="77777777" w:rsidR="00D3488C" w:rsidRDefault="00D3488C">
            <w:pPr>
              <w:pStyle w:val="CommentText"/>
              <w:rPr>
                <w:lang w:eastAsia="en-GB"/>
              </w:rPr>
            </w:pPr>
          </w:p>
          <w:p w14:paraId="2221BCA4" w14:textId="77777777" w:rsidR="00D3488C" w:rsidRDefault="00CD7017">
            <w:pPr>
              <w:pStyle w:val="CommentText"/>
              <w:rPr>
                <w:lang w:eastAsia="en-GB"/>
              </w:rPr>
            </w:pPr>
            <w:r>
              <w:rPr>
                <w:lang w:eastAsia="en-GB"/>
              </w:rPr>
              <w:t xml:space="preserve">However, if the above assumption is correct, shouldn't this also be a BIT STRING? I.e., not all parameters in </w:t>
            </w:r>
            <w:r>
              <w:rPr>
                <w:i/>
                <w:iCs/>
                <w:lang w:eastAsia="en-GB"/>
              </w:rPr>
              <w:t>SL-PRS-</w:t>
            </w:r>
            <w:proofErr w:type="spellStart"/>
            <w:r>
              <w:rPr>
                <w:i/>
                <w:iCs/>
                <w:lang w:eastAsia="en-GB"/>
              </w:rPr>
              <w:t>AssistanceData</w:t>
            </w:r>
            <w:proofErr w:type="spellEnd"/>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w:t>
            </w:r>
            <w:proofErr w:type="spellStart"/>
            <w:r>
              <w:rPr>
                <w:lang w:eastAsia="en-GB"/>
              </w:rPr>
              <w:t>TimeStamp</w:t>
            </w:r>
            <w:proofErr w:type="spellEnd"/>
            <w:r>
              <w:rPr>
                <w:lang w:eastAsia="en-GB"/>
              </w:rPr>
              <w:t>, SL PRS resource index(es), etc.?</w:t>
            </w:r>
          </w:p>
          <w:p w14:paraId="2221BCA5" w14:textId="77777777" w:rsidR="00D3488C" w:rsidRDefault="00CD7017">
            <w:pPr>
              <w:pStyle w:val="CommentText"/>
              <w:rPr>
                <w:lang w:eastAsia="en-GB"/>
              </w:rPr>
            </w:pPr>
            <w:r>
              <w:rPr>
                <w:lang w:eastAsia="en-GB"/>
              </w:rPr>
              <w:t>Essentially, shouldn't there be just a request for each individual assistance data element (instead of splitting it into two "groups"?</w:t>
            </w:r>
          </w:p>
          <w:p w14:paraId="2221BCA6" w14:textId="77777777" w:rsidR="00D3488C" w:rsidRDefault="00CD7017">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D3488C" w14:paraId="2221BCA9" w14:textId="77777777">
              <w:tc>
                <w:tcPr>
                  <w:tcW w:w="9855" w:type="dxa"/>
                </w:tcPr>
                <w:p w14:paraId="2221BCA7" w14:textId="77777777" w:rsidR="00D3488C" w:rsidRDefault="00CD7017">
                  <w:pPr>
                    <w:pStyle w:val="CommentText"/>
                    <w:rPr>
                      <w:lang w:eastAsia="en-GB"/>
                    </w:rPr>
                  </w:pPr>
                  <w:proofErr w:type="spellStart"/>
                  <w:r>
                    <w:rPr>
                      <w:lang w:eastAsia="en-GB"/>
                    </w:rPr>
                    <w:t>sl</w:t>
                  </w:r>
                  <w:proofErr w:type="spellEnd"/>
                  <w:r>
                    <w:rPr>
                      <w:lang w:eastAsia="en-GB"/>
                    </w:rPr>
                    <w:t>-pos-</w:t>
                  </w:r>
                  <w:proofErr w:type="spellStart"/>
                  <w:r>
                    <w:rPr>
                      <w:lang w:eastAsia="en-GB"/>
                    </w:rPr>
                    <w:t>arpID</w:t>
                  </w:r>
                  <w:proofErr w:type="spellEnd"/>
                  <w:r>
                    <w:rPr>
                      <w:lang w:eastAsia="en-GB"/>
                    </w:rPr>
                    <w:t>-Tx:</w:t>
                  </w:r>
                </w:p>
                <w:p w14:paraId="2221BCA8" w14:textId="77777777" w:rsidR="00D3488C" w:rsidRDefault="00CD7017">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2221BCAA" w14:textId="77777777" w:rsidR="00D3488C" w:rsidRDefault="00D3488C">
            <w:pPr>
              <w:pStyle w:val="CommentText"/>
              <w:rPr>
                <w:lang w:eastAsia="en-GB"/>
              </w:rPr>
            </w:pPr>
          </w:p>
          <w:p w14:paraId="2221BCAB" w14:textId="77777777" w:rsidR="00D3488C" w:rsidRDefault="00CD7017">
            <w:pPr>
              <w:pStyle w:val="CommentText"/>
              <w:rPr>
                <w:lang w:eastAsia="en-GB"/>
              </w:rPr>
            </w:pPr>
            <w:r>
              <w:rPr>
                <w:lang w:eastAsia="en-GB"/>
              </w:rPr>
              <w:t xml:space="preserve">Therefore, there should be a possibility to request and provide just the ARP ID/Tx Resources.  </w:t>
            </w:r>
          </w:p>
        </w:tc>
        <w:tc>
          <w:tcPr>
            <w:tcW w:w="1985" w:type="dxa"/>
          </w:tcPr>
          <w:p w14:paraId="2221BCA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A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03" w:author="Yi1-Intel" w:date="2024-02-05T17:40:00Z">
              <w:r>
                <w:rPr>
                  <w:rFonts w:ascii="Times New Roman" w:hAnsi="Times New Roman" w:cs="Times New Roman"/>
                  <w:sz w:val="20"/>
                  <w:szCs w:val="20"/>
                  <w:lang w:val="en-GB" w:eastAsia="zh-CN"/>
                </w:rPr>
                <w:t>ToDo</w:t>
              </w:r>
            </w:ins>
            <w:proofErr w:type="spellEnd"/>
          </w:p>
        </w:tc>
        <w:tc>
          <w:tcPr>
            <w:tcW w:w="3932" w:type="dxa"/>
          </w:tcPr>
          <w:p w14:paraId="1B9EA635" w14:textId="77777777" w:rsidR="00D3488C" w:rsidRDefault="00CD7017">
            <w:pPr>
              <w:jc w:val="both"/>
              <w:rPr>
                <w:rFonts w:ascii="Times New Roman" w:hAnsi="Times New Roman" w:cs="Times New Roman"/>
                <w:sz w:val="20"/>
                <w:szCs w:val="20"/>
                <w:lang w:val="en-GB" w:eastAsia="ja-JP"/>
              </w:rPr>
            </w:pPr>
            <w:ins w:id="404" w:author="Yi1-Intel" w:date="2024-02-05T17:40:00Z">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w:t>
              </w:r>
              <w:r>
                <w:rPr>
                  <w:rFonts w:ascii="Times New Roman" w:hAnsi="Times New Roman" w:cs="Times New Roman"/>
                  <w:sz w:val="20"/>
                  <w:szCs w:val="20"/>
                  <w:lang w:val="en-GB" w:eastAsia="ja-JP"/>
                </w:rPr>
                <w:t xml:space="preserve">”. </w:t>
              </w:r>
            </w:ins>
            <w:ins w:id="405" w:author="Yi1-Intel" w:date="2024-02-05T17:41:00Z">
              <w:r>
                <w:rPr>
                  <w:rFonts w:ascii="Times New Roman" w:hAnsi="Times New Roman" w:cs="Times New Roman"/>
                  <w:sz w:val="20"/>
                  <w:szCs w:val="20"/>
                  <w:lang w:val="en-GB" w:eastAsia="ja-JP"/>
                </w:rPr>
                <w:t>Would suggest to further discuss</w:t>
              </w:r>
            </w:ins>
            <w:ins w:id="406" w:author="Yi1-Intel" w:date="2024-02-05T17:40:00Z">
              <w:r>
                <w:rPr>
                  <w:rFonts w:ascii="Times New Roman" w:hAnsi="Times New Roman" w:cs="Times New Roman"/>
                  <w:sz w:val="20"/>
                  <w:szCs w:val="20"/>
                  <w:lang w:val="en-GB" w:eastAsia="ja-JP"/>
                </w:rPr>
                <w:t xml:space="preserve"> whether we should introduce the finer granularity </w:t>
              </w:r>
            </w:ins>
            <w:ins w:id="407" w:author="Yi1-Intel" w:date="2024-02-05T17:49:00Z">
              <w:r>
                <w:rPr>
                  <w:rFonts w:ascii="Times New Roman" w:hAnsi="Times New Roman" w:cs="Times New Roman"/>
                  <w:sz w:val="20"/>
                  <w:szCs w:val="20"/>
                  <w:lang w:val="en-GB" w:eastAsia="ja-JP"/>
                </w:rPr>
                <w:t xml:space="preserve">for </w:t>
              </w:r>
              <w:proofErr w:type="spellStart"/>
              <w:r>
                <w:rPr>
                  <w:rFonts w:ascii="Times New Roman" w:hAnsi="Times New Roman" w:cs="Times New Roman"/>
                  <w:sz w:val="20"/>
                  <w:szCs w:val="20"/>
                  <w:lang w:val="en-GB" w:eastAsia="ja-JP"/>
                </w:rPr>
                <w:t>assistanceDataInforR</w:t>
              </w:r>
            </w:ins>
            <w:ins w:id="408" w:author="Yi1-Intel" w:date="2024-02-05T17:40:00Z">
              <w:r>
                <w:rPr>
                  <w:rFonts w:ascii="Times New Roman" w:hAnsi="Times New Roman" w:cs="Times New Roman"/>
                  <w:sz w:val="20"/>
                  <w:szCs w:val="20"/>
                  <w:lang w:val="en-GB" w:eastAsia="ja-JP"/>
                </w:rPr>
                <w:t>equest</w:t>
              </w:r>
              <w:proofErr w:type="spellEnd"/>
              <w:r>
                <w:rPr>
                  <w:rFonts w:ascii="Times New Roman" w:hAnsi="Times New Roman" w:cs="Times New Roman"/>
                  <w:sz w:val="20"/>
                  <w:szCs w:val="20"/>
                  <w:lang w:val="en-GB" w:eastAsia="ja-JP"/>
                </w:rPr>
                <w:t>.</w:t>
              </w:r>
            </w:ins>
          </w:p>
          <w:p w14:paraId="2CFC17A6" w14:textId="77777777" w:rsidR="00357623" w:rsidRDefault="00357623">
            <w:pPr>
              <w:jc w:val="both"/>
              <w:rPr>
                <w:rFonts w:ascii="Times New Roman" w:hAnsi="Times New Roman" w:cs="Times New Roman"/>
                <w:sz w:val="20"/>
                <w:szCs w:val="20"/>
                <w:lang w:val="en-GB" w:eastAsia="ja-JP"/>
              </w:rPr>
            </w:pPr>
          </w:p>
          <w:p w14:paraId="5461988B" w14:textId="28A56A69" w:rsidR="00EB2084" w:rsidRPr="00EB2084" w:rsidRDefault="00232C24" w:rsidP="00EB208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EB2084" w:rsidRPr="00EB2084">
              <w:rPr>
                <w:rFonts w:ascii="Times New Roman" w:hAnsi="Times New Roman" w:cs="Times New Roman"/>
                <w:sz w:val="20"/>
                <w:szCs w:val="20"/>
                <w:lang w:val="en-GB" w:eastAsia="ja-JP"/>
              </w:rPr>
              <w:t>Qualcomm: Seems needed per RAN1:</w:t>
            </w:r>
          </w:p>
          <w:p w14:paraId="3F25FF83" w14:textId="77777777" w:rsidR="00EB2084" w:rsidRPr="00EB2084"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2221BCAE" w14:textId="6CF013EF" w:rsidR="00357623"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There seems no way currently to request this from peer UE.</w:t>
            </w:r>
            <w:r w:rsidR="00232C24">
              <w:rPr>
                <w:rFonts w:ascii="Times New Roman" w:hAnsi="Times New Roman" w:cs="Times New Roman"/>
                <w:sz w:val="20"/>
                <w:szCs w:val="20"/>
                <w:lang w:val="en-GB" w:eastAsia="ja-JP"/>
              </w:rPr>
              <w:t>]</w:t>
            </w:r>
          </w:p>
        </w:tc>
      </w:tr>
      <w:tr w:rsidR="00D3488C" w14:paraId="2221BCD7" w14:textId="77777777" w:rsidTr="001464D9">
        <w:tc>
          <w:tcPr>
            <w:tcW w:w="938" w:type="dxa"/>
          </w:tcPr>
          <w:p w14:paraId="2221BCB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Q003</w:t>
            </w:r>
          </w:p>
        </w:tc>
        <w:tc>
          <w:tcPr>
            <w:tcW w:w="7287" w:type="dxa"/>
          </w:tcPr>
          <w:p w14:paraId="2221BCB1"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RequestLocationInformation</w:t>
            </w:r>
            <w:proofErr w:type="spellEnd"/>
            <w:r>
              <w:rPr>
                <w:lang w:eastAsia="en-GB"/>
              </w:rPr>
              <w:t xml:space="preserve"> ::=</w:t>
            </w:r>
            <w:proofErr w:type="gramEnd"/>
            <w:r>
              <w:rPr>
                <w:lang w:eastAsia="en-GB"/>
              </w:rPr>
              <w:t xml:space="preserve"> SEQUENCE {</w:t>
            </w:r>
          </w:p>
          <w:p w14:paraId="2221BCB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B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B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-PRS-RSRP-Request                   ENUMERATED </w:t>
            </w:r>
            <w:proofErr w:type="gramStart"/>
            <w:r>
              <w:rPr>
                <w:lang w:eastAsia="en-GB"/>
              </w:rPr>
              <w:t>{ true</w:t>
            </w:r>
            <w:proofErr w:type="gramEnd"/>
            <w:r>
              <w:rPr>
                <w:lang w:eastAsia="en-GB"/>
              </w:rPr>
              <w:t xml:space="preserve"> }    OPTIONAL,</w:t>
            </w:r>
          </w:p>
          <w:p w14:paraId="2221BCB5"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 xml:space="preserve">-Request             ENUMERATED </w:t>
            </w:r>
            <w:proofErr w:type="gramStart"/>
            <w:r>
              <w:rPr>
                <w:lang w:eastAsia="en-GB"/>
              </w:rPr>
              <w:t>{ true</w:t>
            </w:r>
            <w:proofErr w:type="gramEnd"/>
            <w:r>
              <w:rPr>
                <w:lang w:eastAsia="en-GB"/>
              </w:rPr>
              <w:t xml:space="preserve"> }    OPTIONAL,</w:t>
            </w:r>
          </w:p>
          <w:p w14:paraId="2221BCB6" w14:textId="77777777" w:rsidR="00D3488C" w:rsidRDefault="00CD7017">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B7" w14:textId="77777777" w:rsidR="00D3488C" w:rsidRDefault="00CD7017">
            <w:pPr>
              <w:pStyle w:val="PL"/>
              <w:shd w:val="clear" w:color="auto" w:fill="E6E6E6"/>
              <w:rPr>
                <w:lang w:eastAsia="en-GB"/>
              </w:rPr>
            </w:pPr>
            <w:r>
              <w:rPr>
                <w:lang w:eastAsia="en-GB"/>
              </w:rPr>
              <w:t xml:space="preserve">    ...</w:t>
            </w:r>
          </w:p>
          <w:p w14:paraId="2221BCB8" w14:textId="77777777" w:rsidR="00D3488C" w:rsidRDefault="00CD7017">
            <w:pPr>
              <w:pStyle w:val="PL"/>
              <w:shd w:val="clear" w:color="auto" w:fill="E6E6E6"/>
              <w:rPr>
                <w:lang w:eastAsia="en-GB"/>
              </w:rPr>
            </w:pPr>
            <w:r>
              <w:rPr>
                <w:lang w:eastAsia="en-GB"/>
              </w:rPr>
              <w:t>}</w:t>
            </w:r>
          </w:p>
          <w:p w14:paraId="2221BCB9" w14:textId="77777777" w:rsidR="00D3488C" w:rsidRDefault="00D3488C">
            <w:pPr>
              <w:pStyle w:val="PL"/>
              <w:shd w:val="clear" w:color="auto" w:fill="E6E6E6"/>
              <w:rPr>
                <w:lang w:eastAsia="en-GB"/>
              </w:rPr>
            </w:pPr>
          </w:p>
          <w:p w14:paraId="2221BCBA"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2221BCBB"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BC"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221BCBD"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sl-AngleQuality</w:t>
            </w:r>
            <w:proofErr w:type="spellEnd"/>
          </w:p>
          <w:p w14:paraId="2221BCBE" w14:textId="77777777" w:rsidR="00D3488C" w:rsidRDefault="00CD7017">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2221BCBF"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0..</w:t>
            </w:r>
            <w:proofErr w:type="gramEnd"/>
            <w:r>
              <w:rPr>
                <w:lang w:eastAsia="en-GB"/>
              </w:rPr>
              <w:t xml:space="preserve">3599)         OPTIONAL,  -- </w:t>
            </w:r>
            <w:proofErr w:type="spellStart"/>
            <w:r>
              <w:rPr>
                <w:lang w:eastAsia="en-GB"/>
              </w:rPr>
              <w:t>sl</w:t>
            </w:r>
            <w:proofErr w:type="spellEnd"/>
            <w:r>
              <w:rPr>
                <w:lang w:eastAsia="en-GB"/>
              </w:rPr>
              <w:t>-PRS-</w:t>
            </w:r>
            <w:proofErr w:type="spellStart"/>
            <w:r>
              <w:rPr>
                <w:lang w:eastAsia="en-GB"/>
              </w:rPr>
              <w:t>AoA</w:t>
            </w:r>
            <w:proofErr w:type="spellEnd"/>
          </w:p>
          <w:p w14:paraId="2221BCC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CC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CC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CC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2221BCC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2221BCC5"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2221BCC6"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2221BCC7"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Pr>
                <w:lang w:eastAsia="en-GB"/>
              </w:rPr>
              <w:t>0..</w:t>
            </w:r>
            <w:proofErr w:type="gramEnd"/>
            <w:r>
              <w:rPr>
                <w:lang w:eastAsia="en-GB"/>
              </w:rPr>
              <w:t xml:space="preserve">1799)         OPTIONAL,  -- </w:t>
            </w:r>
            <w:proofErr w:type="spellStart"/>
            <w:r>
              <w:rPr>
                <w:lang w:eastAsia="en-GB"/>
              </w:rPr>
              <w:t>sl</w:t>
            </w:r>
            <w:proofErr w:type="spellEnd"/>
            <w:r>
              <w:rPr>
                <w:lang w:eastAsia="en-GB"/>
              </w:rPr>
              <w:t>-PRS-</w:t>
            </w:r>
            <w:proofErr w:type="spellStart"/>
            <w:r>
              <w:rPr>
                <w:lang w:eastAsia="en-GB"/>
              </w:rPr>
              <w:t>AoA</w:t>
            </w:r>
            <w:proofErr w:type="spellEnd"/>
          </w:p>
          <w:p w14:paraId="2221BCC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CC9" w14:textId="77777777" w:rsidR="00D3488C" w:rsidRDefault="00CD7017">
            <w:pPr>
              <w:pStyle w:val="PL"/>
              <w:shd w:val="clear" w:color="auto" w:fill="E6E6E6"/>
              <w:rPr>
                <w:lang w:eastAsia="en-GB"/>
              </w:rPr>
            </w:pPr>
            <w:r>
              <w:rPr>
                <w:lang w:eastAsia="en-GB"/>
              </w:rPr>
              <w:lastRenderedPageBreak/>
              <w:t xml:space="preserve">    ...</w:t>
            </w:r>
          </w:p>
          <w:p w14:paraId="2221BCCA" w14:textId="77777777" w:rsidR="00D3488C" w:rsidRDefault="00D3488C">
            <w:pPr>
              <w:pStyle w:val="PL"/>
              <w:shd w:val="clear" w:color="auto" w:fill="E6E6E6"/>
              <w:rPr>
                <w:lang w:eastAsia="en-GB"/>
              </w:rPr>
            </w:pPr>
          </w:p>
          <w:p w14:paraId="2221BCCB" w14:textId="77777777" w:rsidR="00D3488C" w:rsidRDefault="00CD7017">
            <w:pPr>
              <w:pStyle w:val="PL"/>
              <w:shd w:val="clear" w:color="auto" w:fill="E6E6E6"/>
              <w:rPr>
                <w:lang w:eastAsia="en-GB"/>
              </w:rPr>
            </w:pPr>
            <w:r>
              <w:rPr>
                <w:lang w:eastAsia="en-GB"/>
              </w:rPr>
              <w:t>}</w:t>
            </w:r>
          </w:p>
          <w:p w14:paraId="2221BCCC" w14:textId="77777777" w:rsidR="00D3488C" w:rsidRDefault="00D3488C">
            <w:pPr>
              <w:pStyle w:val="PL"/>
              <w:shd w:val="clear" w:color="auto" w:fill="E6E6E6"/>
              <w:rPr>
                <w:lang w:eastAsia="en-GB"/>
              </w:rPr>
            </w:pPr>
          </w:p>
        </w:tc>
        <w:tc>
          <w:tcPr>
            <w:tcW w:w="6945" w:type="dxa"/>
          </w:tcPr>
          <w:p w14:paraId="2221BCCD" w14:textId="77777777" w:rsidR="00D3488C" w:rsidRDefault="00CD7017">
            <w:pPr>
              <w:pStyle w:val="CommentText"/>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w:t>
            </w:r>
            <w:proofErr w:type="gramStart"/>
            <w:r>
              <w:rPr>
                <w:lang w:eastAsia="zh-CN"/>
              </w:rPr>
              <w:t>similar to</w:t>
            </w:r>
            <w:proofErr w:type="gramEnd"/>
            <w:r>
              <w:rPr>
                <w:lang w:eastAsia="zh-CN"/>
              </w:rPr>
              <w:t xml:space="preserve"> all other methods). Are all these measurements and attributes mandatory? I.e., there are no capabilities.</w:t>
            </w:r>
          </w:p>
          <w:p w14:paraId="2221BCCE" w14:textId="77777777" w:rsidR="00D3488C" w:rsidRDefault="00CD7017">
            <w:pPr>
              <w:pStyle w:val="CommentText"/>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2221BCCF" w14:textId="77777777" w:rsidR="00D3488C" w:rsidRDefault="00D3488C">
            <w:pPr>
              <w:pStyle w:val="CommentText"/>
              <w:rPr>
                <w:lang w:eastAsia="zh-CN"/>
              </w:rPr>
            </w:pPr>
          </w:p>
          <w:p w14:paraId="2221BCD0" w14:textId="77777777" w:rsidR="00D3488C" w:rsidRDefault="00CD7017">
            <w:pPr>
              <w:pStyle w:val="CommentText"/>
              <w:rPr>
                <w:lang w:eastAsia="zh-CN"/>
              </w:rPr>
            </w:pPr>
            <w:r>
              <w:rPr>
                <w:lang w:eastAsia="zh-CN"/>
              </w:rPr>
              <w:t xml:space="preserve">The request also does not fully match the response. For example, the UE can report </w:t>
            </w:r>
            <w:proofErr w:type="spellStart"/>
            <w:r>
              <w:rPr>
                <w:i/>
                <w:iCs/>
                <w:lang w:eastAsia="zh-CN"/>
              </w:rPr>
              <w:t>sl</w:t>
            </w:r>
            <w:proofErr w:type="spellEnd"/>
            <w:r>
              <w:rPr>
                <w:i/>
                <w:iCs/>
                <w:lang w:eastAsia="zh-CN"/>
              </w:rPr>
              <w:t>-</w:t>
            </w:r>
            <w:proofErr w:type="spellStart"/>
            <w:r>
              <w:rPr>
                <w:i/>
                <w:iCs/>
                <w:lang w:eastAsia="zh-CN"/>
              </w:rPr>
              <w:t>AzimuthAoA</w:t>
            </w:r>
            <w:proofErr w:type="spellEnd"/>
            <w:r>
              <w:rPr>
                <w:i/>
                <w:iCs/>
                <w:lang w:eastAsia="zh-CN"/>
              </w:rPr>
              <w:t>-LCS-GCS-Translation</w:t>
            </w:r>
            <w:r>
              <w:rPr>
                <w:lang w:eastAsia="zh-CN"/>
              </w:rPr>
              <w:t xml:space="preserve"> or </w:t>
            </w:r>
            <w:proofErr w:type="spellStart"/>
            <w:r>
              <w:rPr>
                <w:i/>
                <w:iCs/>
                <w:lang w:eastAsia="en-GB"/>
              </w:rPr>
              <w:t>sl</w:t>
            </w:r>
            <w:proofErr w:type="spellEnd"/>
            <w:r>
              <w:rPr>
                <w:i/>
                <w:iCs/>
                <w:lang w:eastAsia="en-GB"/>
              </w:rPr>
              <w:t>-PRS-</w:t>
            </w:r>
            <w:proofErr w:type="spellStart"/>
            <w:r>
              <w:rPr>
                <w:i/>
                <w:iCs/>
                <w:lang w:eastAsia="en-GB"/>
              </w:rPr>
              <w:t>ResourceId</w:t>
            </w:r>
            <w:proofErr w:type="spellEnd"/>
            <w:r>
              <w:rPr>
                <w:i/>
                <w:iCs/>
                <w:lang w:eastAsia="en-GB"/>
              </w:rPr>
              <w:t xml:space="preserve"> </w:t>
            </w:r>
            <w:r>
              <w:rPr>
                <w:lang w:eastAsia="en-GB"/>
              </w:rPr>
              <w:t>. But how does the UE decide whether to report these attributes or not? Shouldn't there be a request and capability for all these individual parameters?</w:t>
            </w:r>
          </w:p>
        </w:tc>
        <w:tc>
          <w:tcPr>
            <w:tcW w:w="1985" w:type="dxa"/>
          </w:tcPr>
          <w:p w14:paraId="2221BCD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D2"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09" w:author="Yi1-Intel" w:date="2024-02-05T17:43:00Z">
              <w:r>
                <w:rPr>
                  <w:rFonts w:ascii="Times New Roman" w:hAnsi="Times New Roman" w:cs="Times New Roman"/>
                  <w:sz w:val="20"/>
                  <w:szCs w:val="20"/>
                  <w:lang w:val="en-GB" w:eastAsia="zh-CN"/>
                </w:rPr>
                <w:t>ToDo</w:t>
              </w:r>
            </w:ins>
            <w:proofErr w:type="spellEnd"/>
          </w:p>
        </w:tc>
        <w:tc>
          <w:tcPr>
            <w:tcW w:w="3932" w:type="dxa"/>
          </w:tcPr>
          <w:p w14:paraId="2221BCD3" w14:textId="77777777" w:rsidR="00D3488C" w:rsidRDefault="00CD7017">
            <w:pPr>
              <w:jc w:val="both"/>
              <w:rPr>
                <w:ins w:id="410" w:author="Yi1-Intel" w:date="2024-02-05T17:46:00Z"/>
                <w:rFonts w:ascii="Times New Roman" w:hAnsi="Times New Roman" w:cs="Times New Roman"/>
                <w:sz w:val="20"/>
                <w:szCs w:val="20"/>
                <w:lang w:val="en-GB" w:eastAsia="ja-JP"/>
              </w:rPr>
            </w:pPr>
            <w:ins w:id="411" w:author="Yi1-Intel" w:date="2024-02-05T17:43:00Z">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w:t>
              </w:r>
            </w:ins>
            <w:ins w:id="412" w:author="Yi1-Intel" w:date="2024-02-05T17:44:00Z">
              <w:r>
                <w:rPr>
                  <w:rFonts w:ascii="Times New Roman" w:hAnsi="Times New Roman" w:cs="Times New Roman"/>
                  <w:sz w:val="20"/>
                  <w:szCs w:val="20"/>
                  <w:lang w:val="en-GB" w:eastAsia="ja-JP"/>
                </w:rPr>
                <w:t xml:space="preserve">April. </w:t>
              </w:r>
            </w:ins>
            <w:ins w:id="413" w:author="Yi1-Intel" w:date="2024-02-05T17:46:00Z">
              <w:r>
                <w:rPr>
                  <w:rFonts w:ascii="Times New Roman" w:hAnsi="Times New Roman" w:cs="Times New Roman"/>
                  <w:sz w:val="20"/>
                  <w:szCs w:val="20"/>
                  <w:lang w:val="en-GB" w:eastAsia="ja-JP"/>
                </w:rPr>
                <w:t xml:space="preserve">I think this can address the first comments. </w:t>
              </w:r>
            </w:ins>
          </w:p>
          <w:p w14:paraId="2221BCD4" w14:textId="77777777" w:rsidR="00D3488C" w:rsidRDefault="00CD7017">
            <w:pPr>
              <w:jc w:val="both"/>
              <w:rPr>
                <w:ins w:id="414" w:author="Yi1-Intel" w:date="2024-02-05T17:48:00Z"/>
                <w:rFonts w:ascii="Times New Roman" w:hAnsi="Times New Roman" w:cs="Times New Roman"/>
                <w:sz w:val="20"/>
                <w:szCs w:val="20"/>
                <w:lang w:val="en-GB" w:eastAsia="ja-JP"/>
              </w:rPr>
            </w:pPr>
            <w:ins w:id="415" w:author="Yi1-Intel" w:date="2024-02-05T17:47:00Z">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w:t>
              </w:r>
            </w:ins>
            <w:ins w:id="416" w:author="Yi1-Intel" w:date="2024-02-05T17:48:00Z">
              <w:r>
                <w:rPr>
                  <w:rFonts w:ascii="Times New Roman" w:hAnsi="Times New Roman" w:cs="Times New Roman"/>
                  <w:sz w:val="20"/>
                  <w:szCs w:val="20"/>
                  <w:lang w:val="en-GB" w:eastAsia="ja-JP"/>
                </w:rPr>
                <w:t xml:space="preserv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 </w:t>
              </w:r>
            </w:ins>
          </w:p>
          <w:p w14:paraId="2221BCD5" w14:textId="77777777" w:rsidR="00D3488C" w:rsidRDefault="00CD7017">
            <w:pPr>
              <w:jc w:val="both"/>
              <w:rPr>
                <w:ins w:id="417" w:author="Yi1-Intel" w:date="2024-02-05T17:45:00Z"/>
                <w:rFonts w:ascii="Times New Roman" w:hAnsi="Times New Roman" w:cs="Times New Roman"/>
                <w:sz w:val="20"/>
                <w:szCs w:val="20"/>
                <w:lang w:val="en-GB" w:eastAsia="ja-JP"/>
              </w:rPr>
            </w:pPr>
            <w:ins w:id="418" w:author="Yi1-Intel" w:date="2024-02-05T17:48:00Z">
              <w:r>
                <w:rPr>
                  <w:rFonts w:ascii="Times New Roman" w:hAnsi="Times New Roman" w:cs="Times New Roman"/>
                  <w:sz w:val="20"/>
                  <w:szCs w:val="20"/>
                  <w:lang w:val="en-GB" w:eastAsia="ja-JP"/>
                </w:rPr>
                <w:t xml:space="preserve">The only discussion point should be “core measurement”. For this </w:t>
              </w:r>
            </w:ins>
            <w:ins w:id="419" w:author="Yi1-Intel" w:date="2024-02-05T17:49:00Z">
              <w:r>
                <w:rPr>
                  <w:rFonts w:ascii="Times New Roman" w:hAnsi="Times New Roman" w:cs="Times New Roman"/>
                  <w:sz w:val="20"/>
                  <w:szCs w:val="20"/>
                  <w:lang w:val="en-GB" w:eastAsia="ja-JP"/>
                </w:rPr>
                <w:t xml:space="preserve">issue, </w:t>
              </w:r>
            </w:ins>
            <w:ins w:id="420" w:author="Yi1-Intel" w:date="2024-02-05T17:44:00Z">
              <w:r>
                <w:rPr>
                  <w:rFonts w:ascii="Times New Roman" w:hAnsi="Times New Roman" w:cs="Times New Roman"/>
                  <w:sz w:val="20"/>
                  <w:szCs w:val="20"/>
                  <w:lang w:val="en-GB" w:eastAsia="ja-JP"/>
                </w:rPr>
                <w:t xml:space="preserve">I agree </w:t>
              </w:r>
            </w:ins>
            <w:ins w:id="421" w:author="Yi1-Intel" w:date="2024-02-05T17:45:00Z">
              <w:r>
                <w:rPr>
                  <w:rFonts w:ascii="Times New Roman" w:hAnsi="Times New Roman" w:cs="Times New Roman"/>
                  <w:sz w:val="20"/>
                  <w:szCs w:val="20"/>
                  <w:lang w:val="en-GB" w:eastAsia="ja-JP"/>
                </w:rPr>
                <w:t>that we should</w:t>
              </w:r>
            </w:ins>
            <w:ins w:id="422" w:author="Yi1-Intel" w:date="2024-02-05T17:44:00Z">
              <w:r>
                <w:rPr>
                  <w:rFonts w:ascii="Times New Roman" w:hAnsi="Times New Roman" w:cs="Times New Roman"/>
                  <w:sz w:val="20"/>
                  <w:szCs w:val="20"/>
                  <w:lang w:val="en-GB" w:eastAsia="ja-JP"/>
                </w:rPr>
                <w:t xml:space="preserve"> have “core measurement</w:t>
              </w:r>
            </w:ins>
            <w:ins w:id="423" w:author="Yi1-Intel" w:date="2024-02-05T17:45:00Z">
              <w:r>
                <w:rPr>
                  <w:rFonts w:ascii="Times New Roman" w:hAnsi="Times New Roman" w:cs="Times New Roman"/>
                  <w:sz w:val="20"/>
                  <w:szCs w:val="20"/>
                  <w:lang w:val="en-GB" w:eastAsia="ja-JP"/>
                </w:rPr>
                <w:t xml:space="preserve"> mandatory per positioning method</w:t>
              </w:r>
            </w:ins>
            <w:ins w:id="424" w:author="Yi1-Intel" w:date="2024-02-05T17:44:00Z">
              <w:r>
                <w:rPr>
                  <w:rFonts w:ascii="Times New Roman" w:hAnsi="Times New Roman" w:cs="Times New Roman"/>
                  <w:sz w:val="20"/>
                  <w:szCs w:val="20"/>
                  <w:lang w:val="en-GB" w:eastAsia="ja-JP"/>
                </w:rPr>
                <w:t>”</w:t>
              </w:r>
            </w:ins>
            <w:ins w:id="425" w:author="Yi1-Intel" w:date="2024-02-05T17:45:00Z">
              <w:r>
                <w:rPr>
                  <w:rFonts w:ascii="Times New Roman" w:hAnsi="Times New Roman" w:cs="Times New Roman"/>
                  <w:sz w:val="20"/>
                  <w:szCs w:val="20"/>
                  <w:lang w:val="en-GB" w:eastAsia="ja-JP"/>
                </w:rPr>
                <w:t xml:space="preserve">, and rest of them should be optional for a particular positioning method. </w:t>
              </w:r>
            </w:ins>
          </w:p>
          <w:p w14:paraId="32813102" w14:textId="77777777" w:rsidR="0002502A" w:rsidRDefault="0002502A" w:rsidP="00C54C6F">
            <w:pPr>
              <w:jc w:val="both"/>
              <w:rPr>
                <w:rFonts w:ascii="Times New Roman" w:hAnsi="Times New Roman" w:cs="Times New Roman"/>
                <w:sz w:val="20"/>
                <w:szCs w:val="20"/>
                <w:lang w:val="en-GB" w:eastAsia="ja-JP"/>
              </w:rPr>
            </w:pPr>
          </w:p>
          <w:p w14:paraId="5675BA55" w14:textId="6A581009" w:rsidR="00C54C6F" w:rsidRDefault="00D74A3E"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C54C6F" w:rsidRPr="00C54C6F">
              <w:rPr>
                <w:rFonts w:ascii="Times New Roman" w:hAnsi="Times New Roman" w:cs="Times New Roman"/>
                <w:sz w:val="20"/>
                <w:szCs w:val="20"/>
                <w:lang w:val="en-GB" w:eastAsia="ja-JP"/>
              </w:rPr>
              <w:t xml:space="preserve">Qualcomm: </w:t>
            </w:r>
          </w:p>
          <w:p w14:paraId="53B7FE29" w14:textId="6E8463DD" w:rsidR="00C54C6F" w:rsidRDefault="00EF23B8"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 </w:t>
            </w:r>
            <w:r w:rsidR="00C54C6F">
              <w:rPr>
                <w:rFonts w:ascii="Times New Roman" w:hAnsi="Times New Roman" w:cs="Times New Roman"/>
                <w:sz w:val="20"/>
                <w:szCs w:val="20"/>
                <w:lang w:val="en-GB" w:eastAsia="ja-JP"/>
              </w:rPr>
              <w:t>"</w:t>
            </w:r>
            <w:ins w:id="426" w:author="Yi1-Intel" w:date="2024-02-05T17:48:00Z">
              <w:r w:rsidR="00C54C6F">
                <w:rPr>
                  <w:rFonts w:ascii="Times New Roman" w:hAnsi="Times New Roman" w:cs="Times New Roman"/>
                  <w:sz w:val="20"/>
                  <w:szCs w:val="20"/>
                  <w:lang w:val="en-GB" w:eastAsia="ja-JP"/>
                </w:rPr>
                <w:t xml:space="preserve">I think we have </w:t>
              </w:r>
              <w:proofErr w:type="gramStart"/>
              <w:r w:rsidR="00C54C6F">
                <w:rPr>
                  <w:rFonts w:ascii="Times New Roman" w:hAnsi="Times New Roman" w:cs="Times New Roman"/>
                  <w:sz w:val="20"/>
                  <w:szCs w:val="20"/>
                  <w:lang w:val="en-GB" w:eastAsia="ja-JP"/>
                </w:rPr>
                <w:t>introduce</w:t>
              </w:r>
              <w:proofErr w:type="gramEnd"/>
              <w:r w:rsidR="00C54C6F">
                <w:rPr>
                  <w:rFonts w:ascii="Times New Roman" w:hAnsi="Times New Roman" w:cs="Times New Roman"/>
                  <w:sz w:val="20"/>
                  <w:szCs w:val="20"/>
                  <w:lang w:val="en-GB" w:eastAsia="ja-JP"/>
                </w:rPr>
                <w:t xml:space="preserve"> the separate parameters for each measurement in Request message, and capability will come later as mentioned above.</w:t>
              </w:r>
            </w:ins>
            <w:r w:rsidR="00C54C6F">
              <w:rPr>
                <w:rFonts w:ascii="Times New Roman" w:hAnsi="Times New Roman" w:cs="Times New Roman"/>
                <w:sz w:val="20"/>
                <w:szCs w:val="20"/>
                <w:lang w:val="en-GB" w:eastAsia="ja-JP"/>
              </w:rPr>
              <w:t>"</w:t>
            </w:r>
          </w:p>
          <w:p w14:paraId="57229071" w14:textId="71E5E47E" w:rsidR="00C54C6F" w:rsidRDefault="00C54C6F" w:rsidP="00C54C6F">
            <w:pPr>
              <w:jc w:val="both"/>
              <w:rPr>
                <w:ins w:id="427" w:author="Yi1-Intel" w:date="2024-02-05T17:48:00Z"/>
                <w:rFonts w:ascii="Times New Roman" w:hAnsi="Times New Roman" w:cs="Times New Roman"/>
                <w:sz w:val="20"/>
                <w:szCs w:val="20"/>
                <w:lang w:val="en-GB" w:eastAsia="ja-JP"/>
              </w:rPr>
            </w:pPr>
            <w:r w:rsidRPr="00C54C6F">
              <w:rPr>
                <w:rFonts w:ascii="Times New Roman" w:hAnsi="Times New Roman" w:cs="Times New Roman"/>
                <w:sz w:val="20"/>
                <w:szCs w:val="20"/>
                <w:lang w:val="en-GB" w:eastAsia="ja-JP"/>
              </w:rPr>
              <w:t>In this case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a Request for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vs. </w:t>
            </w:r>
            <w:proofErr w:type="spellStart"/>
            <w:r w:rsidRPr="00C54C6F">
              <w:rPr>
                <w:rFonts w:ascii="Times New Roman" w:hAnsi="Times New Roman" w:cs="Times New Roman"/>
                <w:sz w:val="20"/>
                <w:szCs w:val="20"/>
                <w:lang w:val="en-GB" w:eastAsia="ja-JP"/>
              </w:rPr>
              <w:t>ZoA</w:t>
            </w:r>
            <w:proofErr w:type="spellEnd"/>
            <w:r w:rsidRPr="00C54C6F">
              <w:rPr>
                <w:rFonts w:ascii="Times New Roman" w:hAnsi="Times New Roman" w:cs="Times New Roman"/>
                <w:sz w:val="20"/>
                <w:szCs w:val="20"/>
                <w:lang w:val="en-GB" w:eastAsia="ja-JP"/>
              </w:rPr>
              <w:t>, Resource ID, LCS-GCS Translation are missing in the Request</w:t>
            </w:r>
            <w:r w:rsidR="0002502A">
              <w:rPr>
                <w:rFonts w:ascii="Times New Roman" w:hAnsi="Times New Roman" w:cs="Times New Roman"/>
                <w:sz w:val="20"/>
                <w:szCs w:val="20"/>
                <w:lang w:val="en-GB" w:eastAsia="ja-JP"/>
              </w:rPr>
              <w:t>?</w:t>
            </w:r>
            <w:r w:rsidR="00D74A3E">
              <w:rPr>
                <w:rFonts w:ascii="Times New Roman" w:hAnsi="Times New Roman" w:cs="Times New Roman"/>
                <w:sz w:val="20"/>
                <w:szCs w:val="20"/>
                <w:lang w:val="en-GB" w:eastAsia="ja-JP"/>
              </w:rPr>
              <w:t>]</w:t>
            </w:r>
          </w:p>
          <w:p w14:paraId="2221BCD6" w14:textId="77777777" w:rsidR="00D3488C" w:rsidRDefault="00D3488C">
            <w:pPr>
              <w:jc w:val="both"/>
              <w:rPr>
                <w:rFonts w:ascii="Times New Roman" w:hAnsi="Times New Roman" w:cs="Times New Roman"/>
                <w:sz w:val="20"/>
                <w:szCs w:val="20"/>
                <w:lang w:val="en-GB" w:eastAsia="ja-JP"/>
              </w:rPr>
            </w:pPr>
          </w:p>
        </w:tc>
      </w:tr>
      <w:tr w:rsidR="00D3488C" w14:paraId="2221BCF9" w14:textId="77777777" w:rsidTr="001464D9">
        <w:tc>
          <w:tcPr>
            <w:tcW w:w="938" w:type="dxa"/>
          </w:tcPr>
          <w:p w14:paraId="2221BCD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Q004</w:t>
            </w:r>
          </w:p>
        </w:tc>
        <w:tc>
          <w:tcPr>
            <w:tcW w:w="7287" w:type="dxa"/>
          </w:tcPr>
          <w:p w14:paraId="2221BCD9"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RequestLocationInformation</w:t>
            </w:r>
            <w:proofErr w:type="spellEnd"/>
            <w:r>
              <w:rPr>
                <w:lang w:eastAsia="en-GB"/>
              </w:rPr>
              <w:t xml:space="preserve"> ::=</w:t>
            </w:r>
            <w:proofErr w:type="gramEnd"/>
            <w:r>
              <w:rPr>
                <w:lang w:eastAsia="en-GB"/>
              </w:rPr>
              <w:t xml:space="preserve"> SEQUENCE {</w:t>
            </w:r>
          </w:p>
          <w:p w14:paraId="2221BCD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D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DC"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-PRS-RSRP-Request                   ENUMERATED </w:t>
            </w:r>
            <w:proofErr w:type="gramStart"/>
            <w:r>
              <w:rPr>
                <w:lang w:eastAsia="en-GB"/>
              </w:rPr>
              <w:t>{ true</w:t>
            </w:r>
            <w:proofErr w:type="gramEnd"/>
            <w:r>
              <w:rPr>
                <w:lang w:eastAsia="en-GB"/>
              </w:rPr>
              <w:t xml:space="preserve"> }              OPTIONAL,</w:t>
            </w:r>
          </w:p>
          <w:p w14:paraId="2221BCD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 xml:space="preserve">-Request             ENUMERATED </w:t>
            </w:r>
            <w:proofErr w:type="gramStart"/>
            <w:r>
              <w:rPr>
                <w:lang w:eastAsia="en-GB"/>
              </w:rPr>
              <w:t>{ true</w:t>
            </w:r>
            <w:proofErr w:type="gramEnd"/>
            <w:r>
              <w:rPr>
                <w:lang w:eastAsia="en-GB"/>
              </w:rPr>
              <w:t xml:space="preserve"> }              OPTIONAL,</w:t>
            </w:r>
          </w:p>
          <w:p w14:paraId="2221BCDE" w14:textId="77777777" w:rsidR="00D3488C" w:rsidRDefault="00CD7017">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DF"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E0"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multipleSL</w:t>
            </w:r>
            <w:proofErr w:type="spellEnd"/>
            <w:r>
              <w:rPr>
                <w:highlight w:val="yellow"/>
                <w:lang w:eastAsia="en-GB"/>
              </w:rPr>
              <w:t>-PRS-</w:t>
            </w:r>
            <w:proofErr w:type="spellStart"/>
            <w:r>
              <w:rPr>
                <w:highlight w:val="yellow"/>
                <w:lang w:eastAsia="en-GB"/>
              </w:rPr>
              <w:t>RxTxTimeDiffRequest</w:t>
            </w:r>
            <w:proofErr w:type="spellEnd"/>
            <w:r>
              <w:rPr>
                <w:highlight w:val="yellow"/>
                <w:lang w:eastAsia="en-GB"/>
              </w:rPr>
              <w:t xml:space="preserve">    SEQUENCE {</w:t>
            </w:r>
          </w:p>
          <w:p w14:paraId="2221BCE1" w14:textId="77777777" w:rsidR="00D3488C" w:rsidRDefault="00CD7017">
            <w:pPr>
              <w:pStyle w:val="PL"/>
              <w:shd w:val="clear" w:color="auto" w:fill="E6E6E6"/>
              <w:rPr>
                <w:highlight w:val="yellow"/>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 xml:space="preserve">-PRS-Receptions                 ENUMERATED </w:t>
            </w:r>
            <w:proofErr w:type="gramStart"/>
            <w:r>
              <w:rPr>
                <w:highlight w:val="yellow"/>
                <w:lang w:eastAsia="en-GB"/>
              </w:rPr>
              <w:t>{ n</w:t>
            </w:r>
            <w:proofErr w:type="gramEnd"/>
            <w:r>
              <w:rPr>
                <w:highlight w:val="yellow"/>
                <w:lang w:eastAsia="en-GB"/>
              </w:rPr>
              <w:t>2, n3, n4 }    OPTIONAL,</w:t>
            </w:r>
          </w:p>
          <w:p w14:paraId="2221BCE2"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 xml:space="preserve">-PRS-Transmissions              ENUMERATED </w:t>
            </w:r>
            <w:proofErr w:type="gramStart"/>
            <w:r>
              <w:rPr>
                <w:highlight w:val="yellow"/>
                <w:lang w:eastAsia="en-GB"/>
              </w:rPr>
              <w:t>{ n</w:t>
            </w:r>
            <w:proofErr w:type="gramEnd"/>
            <w:r>
              <w:rPr>
                <w:highlight w:val="yellow"/>
                <w:lang w:eastAsia="en-GB"/>
              </w:rPr>
              <w:t>2, n3, n4 }    OPTIONAL</w:t>
            </w:r>
          </w:p>
          <w:p w14:paraId="2221BCE3"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CE4" w14:textId="77777777" w:rsidR="00D3488C" w:rsidRDefault="00CD7017">
            <w:pPr>
              <w:pStyle w:val="PL"/>
              <w:shd w:val="clear" w:color="auto" w:fill="E6E6E6"/>
              <w:rPr>
                <w:lang w:eastAsia="en-GB"/>
              </w:rPr>
            </w:pPr>
            <w:r>
              <w:rPr>
                <w:lang w:eastAsia="en-GB"/>
              </w:rPr>
              <w:t xml:space="preserve">    </w:t>
            </w:r>
            <w:proofErr w:type="spellStart"/>
            <w:r>
              <w:rPr>
                <w:lang w:eastAsia="en-GB"/>
              </w:rPr>
              <w:t>associatedSL</w:t>
            </w:r>
            <w:proofErr w:type="spellEnd"/>
            <w:r>
              <w:rPr>
                <w:lang w:eastAsia="en-GB"/>
              </w:rPr>
              <w:t>-PRS-</w:t>
            </w:r>
            <w:proofErr w:type="spellStart"/>
            <w:r>
              <w:rPr>
                <w:lang w:eastAsia="en-GB"/>
              </w:rPr>
              <w:t>TxTimeStampRequest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E5" w14:textId="77777777" w:rsidR="00D3488C" w:rsidRDefault="00CD7017">
            <w:pPr>
              <w:pStyle w:val="PL"/>
              <w:shd w:val="clear" w:color="auto" w:fill="E6E6E6"/>
              <w:rPr>
                <w:lang w:eastAsia="en-GB"/>
              </w:rPr>
            </w:pPr>
            <w:r>
              <w:rPr>
                <w:lang w:eastAsia="en-GB"/>
              </w:rPr>
              <w:t xml:space="preserve">    ...</w:t>
            </w:r>
          </w:p>
          <w:p w14:paraId="2221BCE6" w14:textId="77777777" w:rsidR="00D3488C" w:rsidRDefault="00D3488C">
            <w:pPr>
              <w:pStyle w:val="PL"/>
              <w:shd w:val="clear" w:color="auto" w:fill="E6E6E6"/>
              <w:rPr>
                <w:lang w:eastAsia="en-GB"/>
              </w:rPr>
            </w:pPr>
          </w:p>
          <w:p w14:paraId="2221BCE7" w14:textId="77777777" w:rsidR="00D3488C" w:rsidRDefault="00CD7017">
            <w:pPr>
              <w:pStyle w:val="PL"/>
              <w:shd w:val="clear" w:color="auto" w:fill="E6E6E6"/>
              <w:rPr>
                <w:lang w:eastAsia="en-GB"/>
              </w:rPr>
            </w:pPr>
            <w:r>
              <w:rPr>
                <w:lang w:eastAsia="en-GB"/>
              </w:rPr>
              <w:t>}</w:t>
            </w:r>
          </w:p>
        </w:tc>
        <w:tc>
          <w:tcPr>
            <w:tcW w:w="6945" w:type="dxa"/>
          </w:tcPr>
          <w:p w14:paraId="2221BCE8" w14:textId="77777777" w:rsidR="00D3488C" w:rsidRDefault="00CD7017">
            <w:pPr>
              <w:pStyle w:val="CommentText"/>
              <w:rPr>
                <w:lang w:eastAsia="en-GB"/>
              </w:rPr>
            </w:pPr>
            <w:r>
              <w:rPr>
                <w:lang w:eastAsia="zh-CN"/>
              </w:rPr>
              <w:t xml:space="preserve">A UE can request from a peer UE </w:t>
            </w:r>
            <w:proofErr w:type="spellStart"/>
            <w:r>
              <w:rPr>
                <w:i/>
                <w:iCs/>
                <w:lang w:eastAsia="en-GB"/>
              </w:rPr>
              <w:t>multipleSL</w:t>
            </w:r>
            <w:proofErr w:type="spellEnd"/>
            <w:r>
              <w:rPr>
                <w:i/>
                <w:iCs/>
                <w:lang w:eastAsia="en-GB"/>
              </w:rPr>
              <w:t>-PRS-</w:t>
            </w:r>
            <w:proofErr w:type="spellStart"/>
            <w:r>
              <w:rPr>
                <w:i/>
                <w:iCs/>
                <w:lang w:eastAsia="en-GB"/>
              </w:rPr>
              <w:t>RxTxTimeDiffRequest</w:t>
            </w:r>
            <w:proofErr w:type="spellEnd"/>
            <w:r>
              <w:rPr>
                <w:lang w:eastAsia="en-GB"/>
              </w:rPr>
              <w:t>:</w:t>
            </w:r>
          </w:p>
          <w:p w14:paraId="2221BCE9" w14:textId="77777777" w:rsidR="00D3488C" w:rsidRDefault="00CD7017">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D3488C" w14:paraId="2221BCF0" w14:textId="77777777">
              <w:tc>
                <w:tcPr>
                  <w:tcW w:w="9855" w:type="dxa"/>
                </w:tcPr>
                <w:p w14:paraId="2221BCEA" w14:textId="77777777" w:rsidR="00D3488C" w:rsidRDefault="00CD7017">
                  <w:pPr>
                    <w:pStyle w:val="CommentText"/>
                    <w:rPr>
                      <w:lang w:eastAsia="en-GB"/>
                    </w:rPr>
                  </w:pPr>
                  <w:r>
                    <w:rPr>
                      <w:lang w:eastAsia="en-GB"/>
                    </w:rPr>
                    <w:t>request-multiple-SL-PRS-</w:t>
                  </w:r>
                  <w:proofErr w:type="spellStart"/>
                  <w:r>
                    <w:rPr>
                      <w:lang w:eastAsia="en-GB"/>
                    </w:rPr>
                    <w:t>RxTxTimeDiff</w:t>
                  </w:r>
                  <w:proofErr w:type="spellEnd"/>
                  <w:r>
                    <w:rPr>
                      <w:lang w:eastAsia="en-GB"/>
                    </w:rPr>
                    <w:t>:</w:t>
                  </w:r>
                </w:p>
                <w:p w14:paraId="2221BCEB" w14:textId="77777777" w:rsidR="00D3488C" w:rsidRDefault="00CD7017">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221BCEC" w14:textId="77777777" w:rsidR="00D3488C" w:rsidRDefault="00CD7017">
                  <w:pPr>
                    <w:pStyle w:val="CommentText"/>
                    <w:rPr>
                      <w:lang w:eastAsia="en-GB"/>
                    </w:rPr>
                  </w:pPr>
                  <w:r>
                    <w:rPr>
                      <w:lang w:eastAsia="en-GB"/>
                    </w:rPr>
                    <w:t xml:space="preserve">Note: UE can be requested </w:t>
                  </w:r>
                  <w:proofErr w:type="gramStart"/>
                  <w:r>
                    <w:rPr>
                      <w:lang w:eastAsia="en-GB"/>
                    </w:rPr>
                    <w:t>to</w:t>
                  </w:r>
                  <w:proofErr w:type="gramEnd"/>
                  <w:r>
                    <w:rPr>
                      <w:lang w:eastAsia="en-GB"/>
                    </w:rPr>
                    <w:t xml:space="preserve"> either: </w:t>
                  </w:r>
                </w:p>
                <w:p w14:paraId="2221BCED" w14:textId="77777777" w:rsidR="00D3488C" w:rsidRDefault="00CD7017">
                  <w:pPr>
                    <w:pStyle w:val="CommentText"/>
                    <w:rPr>
                      <w:lang w:eastAsia="en-GB"/>
                    </w:rPr>
                  </w:pPr>
                  <w:r>
                    <w:rPr>
                      <w:lang w:eastAsia="en-GB"/>
                    </w:rPr>
                    <w:t>- report multiple Rx-Tx measurements for the same SL PRS transmission and up to N different SL PRS receptions, or</w:t>
                  </w:r>
                </w:p>
                <w:p w14:paraId="2221BCEE" w14:textId="77777777" w:rsidR="00D3488C" w:rsidRDefault="00CD7017">
                  <w:pPr>
                    <w:pStyle w:val="CommentText"/>
                    <w:rPr>
                      <w:lang w:eastAsia="en-GB"/>
                    </w:rPr>
                  </w:pPr>
                  <w:r>
                    <w:rPr>
                      <w:lang w:eastAsia="en-GB"/>
                    </w:rPr>
                    <w:t xml:space="preserve">- report multiple Rx-Tx measurements for the same SL PRS reception and up to N different SL PRS transmissions, or </w:t>
                  </w:r>
                </w:p>
                <w:p w14:paraId="2221BCEF" w14:textId="77777777" w:rsidR="00D3488C" w:rsidRDefault="00CD7017">
                  <w:pPr>
                    <w:pStyle w:val="CommentText"/>
                    <w:rPr>
                      <w:lang w:eastAsia="en-GB"/>
                    </w:rPr>
                  </w:pPr>
                  <w:r>
                    <w:rPr>
                      <w:lang w:eastAsia="en-GB"/>
                    </w:rPr>
                    <w:t>Both</w:t>
                  </w:r>
                </w:p>
              </w:tc>
            </w:tr>
          </w:tbl>
          <w:p w14:paraId="2221BCF1" w14:textId="77777777" w:rsidR="00D3488C" w:rsidRDefault="00D3488C">
            <w:pPr>
              <w:pStyle w:val="CommentText"/>
              <w:rPr>
                <w:lang w:eastAsia="en-GB"/>
              </w:rPr>
            </w:pPr>
          </w:p>
          <w:p w14:paraId="2221BCF2" w14:textId="77777777" w:rsidR="00D3488C" w:rsidRDefault="00CD7017">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w:t>
            </w:r>
            <w:proofErr w:type="spellStart"/>
            <w:r>
              <w:rPr>
                <w:i/>
                <w:iCs/>
                <w:lang w:eastAsia="en-GB"/>
              </w:rPr>
              <w:t>RequestLocationInformation</w:t>
            </w:r>
            <w:proofErr w:type="spellEnd"/>
            <w:r>
              <w:rPr>
                <w:lang w:eastAsia="en-GB"/>
              </w:rPr>
              <w:t xml:space="preserve">. However, there seems no corresponding reporting structure for such a </w:t>
            </w:r>
            <w:proofErr w:type="gramStart"/>
            <w:r>
              <w:rPr>
                <w:lang w:eastAsia="en-GB"/>
              </w:rPr>
              <w:t>request?</w:t>
            </w:r>
            <w:proofErr w:type="gramEnd"/>
            <w:r>
              <w:rPr>
                <w:lang w:eastAsia="en-GB"/>
              </w:rPr>
              <w:t xml:space="preserve"> </w:t>
            </w:r>
          </w:p>
        </w:tc>
        <w:tc>
          <w:tcPr>
            <w:tcW w:w="1985" w:type="dxa"/>
          </w:tcPr>
          <w:p w14:paraId="2221BCF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F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28" w:author="Yi1-Intel" w:date="2024-02-05T17:51:00Z">
              <w:r>
                <w:rPr>
                  <w:rFonts w:ascii="Times New Roman" w:hAnsi="Times New Roman" w:cs="Times New Roman"/>
                  <w:sz w:val="20"/>
                  <w:szCs w:val="20"/>
                  <w:lang w:val="en-GB" w:eastAsia="zh-CN"/>
                </w:rPr>
                <w:t>ToDo</w:t>
              </w:r>
            </w:ins>
            <w:proofErr w:type="spellEnd"/>
          </w:p>
        </w:tc>
        <w:tc>
          <w:tcPr>
            <w:tcW w:w="3932" w:type="dxa"/>
          </w:tcPr>
          <w:p w14:paraId="2221BCF5" w14:textId="77777777" w:rsidR="00D3488C" w:rsidRDefault="00CD7017">
            <w:pPr>
              <w:jc w:val="both"/>
              <w:rPr>
                <w:ins w:id="429" w:author="ZTE-YP" w:date="2024-02-07T11:04:00Z"/>
                <w:rFonts w:ascii="Times New Roman" w:hAnsi="Times New Roman" w:cs="Times New Roman"/>
                <w:sz w:val="20"/>
                <w:szCs w:val="20"/>
                <w:lang w:val="en-GB" w:eastAsia="ja-JP"/>
              </w:rPr>
            </w:pPr>
            <w:ins w:id="430" w:author="Yi1-Intel" w:date="2024-02-05T17:51:00Z">
              <w:r>
                <w:rPr>
                  <w:rFonts w:ascii="Times New Roman" w:hAnsi="Times New Roman" w:cs="Times New Roman"/>
                  <w:sz w:val="20"/>
                  <w:szCs w:val="20"/>
                  <w:lang w:val="en-GB" w:eastAsia="ja-JP"/>
                </w:rPr>
                <w:t xml:space="preserve">[Rapp] Good question. Should we ask RAN1 on this? Since so far </w:t>
              </w:r>
              <w:proofErr w:type="gramStart"/>
              <w:r>
                <w:rPr>
                  <w:rFonts w:ascii="Times New Roman" w:hAnsi="Times New Roman" w:cs="Times New Roman"/>
                  <w:sz w:val="20"/>
                  <w:szCs w:val="20"/>
                  <w:lang w:val="en-GB" w:eastAsia="ja-JP"/>
                </w:rPr>
                <w:t>no any</w:t>
              </w:r>
              <w:proofErr w:type="gramEnd"/>
              <w:r>
                <w:rPr>
                  <w:rFonts w:ascii="Times New Roman" w:hAnsi="Times New Roman" w:cs="Times New Roman"/>
                  <w:sz w:val="20"/>
                  <w:szCs w:val="20"/>
                  <w:lang w:val="en-GB" w:eastAsia="ja-JP"/>
                </w:rPr>
                <w:t xml:space="preserve"> information in RAN1 parameter li</w:t>
              </w:r>
            </w:ins>
            <w:ins w:id="431" w:author="Yi1-Intel" w:date="2024-02-05T17:52:00Z">
              <w:r>
                <w:rPr>
                  <w:rFonts w:ascii="Times New Roman" w:hAnsi="Times New Roman" w:cs="Times New Roman"/>
                  <w:sz w:val="20"/>
                  <w:szCs w:val="20"/>
                  <w:lang w:val="en-GB" w:eastAsia="ja-JP"/>
                </w:rPr>
                <w:t xml:space="preserve">st. </w:t>
              </w:r>
            </w:ins>
          </w:p>
          <w:p w14:paraId="2221BCF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2221BCF7"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52D29A95" w14:textId="77777777" w:rsidR="00D3488C" w:rsidRDefault="00CD7017">
            <w:pPr>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we suggest to enhance the measurement reporting structure in SL-RTT to enable both SS-RTT and DS-RTT. This can be solved by RAN2. We will provide TP in our </w:t>
            </w:r>
            <w:proofErr w:type="gramStart"/>
            <w:r>
              <w:rPr>
                <w:rFonts w:ascii="Times New Roman" w:hAnsi="Times New Roman" w:cs="Times New Roman" w:hint="eastAsia"/>
                <w:sz w:val="20"/>
                <w:szCs w:val="20"/>
                <w:lang w:eastAsia="zh-CN"/>
              </w:rPr>
              <w:t>contribution</w:t>
            </w:r>
            <w:proofErr w:type="gramEnd"/>
          </w:p>
          <w:p w14:paraId="18808119" w14:textId="77777777" w:rsidR="00827AD4" w:rsidRDefault="00827AD4">
            <w:pPr>
              <w:jc w:val="both"/>
              <w:rPr>
                <w:rFonts w:ascii="Times New Roman" w:hAnsi="Times New Roman" w:cs="Times New Roman"/>
                <w:sz w:val="20"/>
                <w:szCs w:val="20"/>
                <w:lang w:eastAsia="zh-CN"/>
              </w:rPr>
            </w:pPr>
          </w:p>
          <w:p w14:paraId="2221BCF8" w14:textId="6C2B3581" w:rsidR="00827AD4" w:rsidRDefault="00D74A3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827AD4" w:rsidRPr="00827AD4">
              <w:rPr>
                <w:rFonts w:ascii="Times New Roman" w:hAnsi="Times New Roman" w:cs="Times New Roman"/>
                <w:sz w:val="20"/>
                <w:szCs w:val="20"/>
                <w:lang w:eastAsia="zh-CN"/>
              </w:rPr>
              <w:t xml:space="preserve">Qualcomm: This is not a RAN1 issue. </w:t>
            </w:r>
            <w:proofErr w:type="gramStart"/>
            <w:r w:rsidR="00827AD4" w:rsidRPr="00827AD4">
              <w:rPr>
                <w:rFonts w:ascii="Times New Roman" w:hAnsi="Times New Roman" w:cs="Times New Roman"/>
                <w:sz w:val="20"/>
                <w:szCs w:val="20"/>
                <w:lang w:eastAsia="zh-CN"/>
              </w:rPr>
              <w:t>Similar to</w:t>
            </w:r>
            <w:proofErr w:type="gramEnd"/>
            <w:r w:rsidR="00827AD4" w:rsidRPr="00827AD4">
              <w:rPr>
                <w:rFonts w:ascii="Times New Roman" w:hAnsi="Times New Roman" w:cs="Times New Roman"/>
                <w:sz w:val="20"/>
                <w:szCs w:val="20"/>
                <w:lang w:eastAsia="zh-CN"/>
              </w:rPr>
              <w:t xml:space="preserve"> LPP with e.g., </w:t>
            </w:r>
            <w:r w:rsidR="00A8557C">
              <w:rPr>
                <w:rFonts w:ascii="Times New Roman" w:hAnsi="Times New Roman" w:cs="Times New Roman"/>
                <w:sz w:val="20"/>
                <w:szCs w:val="20"/>
                <w:lang w:eastAsia="zh-CN"/>
              </w:rPr>
              <w:t xml:space="preserve">N </w:t>
            </w:r>
            <w:r w:rsidR="00827AD4" w:rsidRPr="00827AD4">
              <w:rPr>
                <w:rFonts w:ascii="Times New Roman" w:hAnsi="Times New Roman" w:cs="Times New Roman"/>
                <w:sz w:val="20"/>
                <w:szCs w:val="20"/>
                <w:lang w:eastAsia="zh-CN"/>
              </w:rPr>
              <w:t xml:space="preserve">additional measurements, </w:t>
            </w:r>
            <w:r w:rsidR="00A8557C">
              <w:rPr>
                <w:rFonts w:ascii="Times New Roman" w:hAnsi="Times New Roman" w:cs="Times New Roman"/>
                <w:sz w:val="20"/>
                <w:szCs w:val="20"/>
                <w:lang w:eastAsia="zh-CN"/>
              </w:rPr>
              <w:t>N</w:t>
            </w:r>
            <w:r w:rsidR="00827AD4" w:rsidRPr="00827AD4">
              <w:rPr>
                <w:rFonts w:ascii="Times New Roman" w:hAnsi="Times New Roman" w:cs="Times New Roman"/>
                <w:sz w:val="20"/>
                <w:szCs w:val="20"/>
                <w:lang w:eastAsia="zh-CN"/>
              </w:rPr>
              <w:t xml:space="preserve"> measurements with same Rx TEG, etc. This is a </w:t>
            </w:r>
            <w:proofErr w:type="spellStart"/>
            <w:r w:rsidR="00827AD4" w:rsidRPr="00827AD4">
              <w:rPr>
                <w:rFonts w:ascii="Times New Roman" w:hAnsi="Times New Roman" w:cs="Times New Roman"/>
                <w:sz w:val="20"/>
                <w:szCs w:val="20"/>
                <w:lang w:eastAsia="zh-CN"/>
              </w:rPr>
              <w:t>signalling</w:t>
            </w:r>
            <w:proofErr w:type="spellEnd"/>
            <w:r w:rsidR="00827AD4" w:rsidRPr="00827AD4">
              <w:rPr>
                <w:rFonts w:ascii="Times New Roman" w:hAnsi="Times New Roman" w:cs="Times New Roman"/>
                <w:sz w:val="20"/>
                <w:szCs w:val="20"/>
                <w:lang w:eastAsia="zh-CN"/>
              </w:rPr>
              <w:t xml:space="preserve"> issue.</w:t>
            </w:r>
            <w:r>
              <w:rPr>
                <w:rFonts w:ascii="Times New Roman" w:hAnsi="Times New Roman" w:cs="Times New Roman"/>
                <w:sz w:val="20"/>
                <w:szCs w:val="20"/>
                <w:lang w:eastAsia="zh-CN"/>
              </w:rPr>
              <w:t>]</w:t>
            </w:r>
          </w:p>
        </w:tc>
      </w:tr>
      <w:tr w:rsidR="00D3488C" w14:paraId="2221BD1C" w14:textId="77777777" w:rsidTr="001464D9">
        <w:trPr>
          <w:trHeight w:val="1340"/>
        </w:trPr>
        <w:tc>
          <w:tcPr>
            <w:tcW w:w="938" w:type="dxa"/>
          </w:tcPr>
          <w:p w14:paraId="2221BCF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Q005</w:t>
            </w:r>
          </w:p>
        </w:tc>
        <w:tc>
          <w:tcPr>
            <w:tcW w:w="7287" w:type="dxa"/>
          </w:tcPr>
          <w:p w14:paraId="2221BCFB" w14:textId="77777777" w:rsidR="00D3488C" w:rsidRDefault="00CD7017">
            <w:pPr>
              <w:pStyle w:val="PL"/>
              <w:shd w:val="clear" w:color="auto" w:fill="E6E6E6"/>
              <w:rPr>
                <w:color w:val="808080"/>
                <w:lang w:eastAsia="en-GB"/>
              </w:rPr>
            </w:pPr>
            <w:r>
              <w:rPr>
                <w:color w:val="808080"/>
                <w:lang w:eastAsia="en-GB"/>
              </w:rPr>
              <w:t>-- ASN1START</w:t>
            </w:r>
          </w:p>
          <w:p w14:paraId="2221BCFC" w14:textId="77777777" w:rsidR="00D3488C" w:rsidRDefault="00CD7017">
            <w:pPr>
              <w:pStyle w:val="PL"/>
              <w:shd w:val="clear" w:color="auto" w:fill="E6E6E6"/>
              <w:rPr>
                <w:color w:val="808080"/>
                <w:lang w:eastAsia="en-GB"/>
              </w:rPr>
            </w:pPr>
            <w:r>
              <w:rPr>
                <w:color w:val="808080"/>
                <w:lang w:eastAsia="en-GB"/>
              </w:rPr>
              <w:t>-- TAG-SL-TOA-REQUESTASSISTANCEDATA-START</w:t>
            </w:r>
          </w:p>
          <w:p w14:paraId="2221BCFD" w14:textId="77777777" w:rsidR="00D3488C" w:rsidRDefault="00D3488C">
            <w:pPr>
              <w:pStyle w:val="PL"/>
              <w:shd w:val="clear" w:color="auto" w:fill="E6E6E6"/>
              <w:rPr>
                <w:lang w:eastAsia="en-GB"/>
              </w:rPr>
            </w:pPr>
          </w:p>
          <w:p w14:paraId="2221BCFE" w14:textId="77777777" w:rsidR="00D3488C" w:rsidRDefault="00CD7017">
            <w:pPr>
              <w:pStyle w:val="PL"/>
              <w:shd w:val="clear" w:color="auto" w:fill="E6E6E6"/>
              <w:rPr>
                <w:lang w:eastAsia="en-GB"/>
              </w:rPr>
            </w:pPr>
            <w:r>
              <w:rPr>
                <w:lang w:eastAsia="en-GB"/>
              </w:rPr>
              <w:t>SL-TOA-</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2221BC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w:t>
            </w:r>
            <w:proofErr w:type="spellStart"/>
            <w:r>
              <w:rPr>
                <w:highlight w:val="yellow"/>
                <w:lang w:eastAsia="en-GB"/>
              </w:rPr>
              <w:t>InfoRequest</w:t>
            </w:r>
            <w:proofErr w:type="spellEnd"/>
            <w:r>
              <w:rPr>
                <w:highlight w:val="yellow"/>
                <w:lang w:eastAsia="en-GB"/>
              </w:rPr>
              <w:t xml:space="preserve">               ENUMERATED </w:t>
            </w:r>
            <w:proofErr w:type="gramStart"/>
            <w:r>
              <w:rPr>
                <w:highlight w:val="yellow"/>
                <w:lang w:eastAsia="en-GB"/>
              </w:rPr>
              <w:t>{ true</w:t>
            </w:r>
            <w:proofErr w:type="gramEnd"/>
            <w:r>
              <w:rPr>
                <w:highlight w:val="yellow"/>
                <w:lang w:eastAsia="en-GB"/>
              </w:rPr>
              <w:t>}</w:t>
            </w:r>
            <w:r>
              <w:rPr>
                <w:lang w:eastAsia="en-GB"/>
              </w:rPr>
              <w:t xml:space="preserve">                    OPTIONAL,</w:t>
            </w:r>
          </w:p>
          <w:p w14:paraId="2221BD00" w14:textId="77777777" w:rsidR="00D3488C" w:rsidRDefault="00CD7017">
            <w:pPr>
              <w:pStyle w:val="PL"/>
              <w:shd w:val="clear" w:color="auto" w:fill="E6E6E6"/>
              <w:rPr>
                <w:lang w:eastAsia="en-GB"/>
              </w:rPr>
            </w:pPr>
            <w:r>
              <w:rPr>
                <w:lang w:eastAsia="en-GB"/>
              </w:rPr>
              <w:t xml:space="preserve">    ...</w:t>
            </w:r>
          </w:p>
          <w:p w14:paraId="2221BD01" w14:textId="77777777" w:rsidR="00D3488C" w:rsidRDefault="00D3488C">
            <w:pPr>
              <w:pStyle w:val="PL"/>
              <w:shd w:val="clear" w:color="auto" w:fill="E6E6E6"/>
              <w:rPr>
                <w:lang w:eastAsia="en-GB"/>
              </w:rPr>
            </w:pPr>
          </w:p>
          <w:p w14:paraId="2221BD02" w14:textId="77777777" w:rsidR="00D3488C" w:rsidRDefault="00CD7017">
            <w:pPr>
              <w:pStyle w:val="PL"/>
              <w:shd w:val="clear" w:color="auto" w:fill="E6E6E6"/>
              <w:rPr>
                <w:lang w:eastAsia="en-GB"/>
              </w:rPr>
            </w:pPr>
            <w:r>
              <w:rPr>
                <w:lang w:eastAsia="en-GB"/>
              </w:rPr>
              <w:t>}</w:t>
            </w:r>
          </w:p>
          <w:p w14:paraId="2221BD03" w14:textId="77777777" w:rsidR="00D3488C" w:rsidRDefault="00CD7017">
            <w:pPr>
              <w:pStyle w:val="PL"/>
              <w:shd w:val="clear" w:color="auto" w:fill="E6E6E6"/>
              <w:rPr>
                <w:color w:val="808080"/>
                <w:lang w:eastAsia="en-GB"/>
              </w:rPr>
            </w:pPr>
            <w:r>
              <w:rPr>
                <w:color w:val="808080"/>
                <w:lang w:eastAsia="en-GB"/>
              </w:rPr>
              <w:t>-- TAG-SL-TOA-REQUESTASSISTANCEDATA-STOP</w:t>
            </w:r>
          </w:p>
          <w:p w14:paraId="2221BD04" w14:textId="77777777" w:rsidR="00D3488C" w:rsidRDefault="00CD7017">
            <w:pPr>
              <w:pStyle w:val="PL"/>
              <w:shd w:val="clear" w:color="auto" w:fill="E6E6E6"/>
              <w:rPr>
                <w:color w:val="808080"/>
                <w:lang w:eastAsia="en-GB"/>
              </w:rPr>
            </w:pPr>
            <w:r>
              <w:rPr>
                <w:color w:val="808080"/>
                <w:lang w:eastAsia="en-GB"/>
              </w:rPr>
              <w:lastRenderedPageBreak/>
              <w:t>-- ASN1STOP</w:t>
            </w:r>
          </w:p>
          <w:p w14:paraId="2221BD05" w14:textId="77777777" w:rsidR="00D3488C" w:rsidRDefault="00D3488C">
            <w:pPr>
              <w:pStyle w:val="PL"/>
              <w:shd w:val="clear" w:color="auto" w:fill="E6E6E6"/>
              <w:rPr>
                <w:lang w:eastAsia="en-GB"/>
              </w:rPr>
            </w:pPr>
          </w:p>
        </w:tc>
        <w:tc>
          <w:tcPr>
            <w:tcW w:w="6945" w:type="dxa"/>
          </w:tcPr>
          <w:p w14:paraId="2221BD06" w14:textId="77777777" w:rsidR="00D3488C" w:rsidRDefault="00CD7017">
            <w:pPr>
              <w:pStyle w:val="CommentText"/>
              <w:rPr>
                <w:lang w:eastAsia="zh-CN"/>
              </w:rPr>
            </w:pPr>
            <w:r>
              <w:rPr>
                <w:lang w:eastAsia="zh-CN"/>
              </w:rPr>
              <w:lastRenderedPageBreak/>
              <w:t>A UE can request RTD info from another endpoint:</w:t>
            </w:r>
          </w:p>
          <w:tbl>
            <w:tblPr>
              <w:tblStyle w:val="TableGrid"/>
              <w:tblW w:w="0" w:type="auto"/>
              <w:tblLayout w:type="fixed"/>
              <w:tblLook w:val="04A0" w:firstRow="1" w:lastRow="0" w:firstColumn="1" w:lastColumn="0" w:noHBand="0" w:noVBand="1"/>
            </w:tblPr>
            <w:tblGrid>
              <w:gridCol w:w="9855"/>
            </w:tblGrid>
            <w:tr w:rsidR="00D3488C" w14:paraId="2221BD09" w14:textId="77777777">
              <w:tc>
                <w:tcPr>
                  <w:tcW w:w="9855" w:type="dxa"/>
                </w:tcPr>
                <w:p w14:paraId="2221BD07" w14:textId="77777777" w:rsidR="00D3488C" w:rsidRDefault="00CD7017">
                  <w:pPr>
                    <w:pStyle w:val="TAL"/>
                    <w:rPr>
                      <w:b/>
                      <w:bCs/>
                      <w:i/>
                      <w:lang w:eastAsia="ja-JP"/>
                    </w:rPr>
                  </w:pPr>
                  <w:proofErr w:type="spellStart"/>
                  <w:r>
                    <w:rPr>
                      <w:b/>
                      <w:bCs/>
                      <w:i/>
                      <w:lang w:eastAsia="ja-JP"/>
                    </w:rPr>
                    <w:t>sl</w:t>
                  </w:r>
                  <w:proofErr w:type="spellEnd"/>
                  <w:r>
                    <w:rPr>
                      <w:b/>
                      <w:bCs/>
                      <w:i/>
                      <w:lang w:eastAsia="ja-JP"/>
                    </w:rPr>
                    <w:t>-RTD-</w:t>
                  </w:r>
                  <w:proofErr w:type="spellStart"/>
                  <w:r>
                    <w:rPr>
                      <w:b/>
                      <w:bCs/>
                      <w:i/>
                      <w:lang w:eastAsia="ja-JP"/>
                    </w:rPr>
                    <w:t>InfoRequest</w:t>
                  </w:r>
                  <w:proofErr w:type="spellEnd"/>
                </w:p>
                <w:p w14:paraId="2221BD08"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2221BD0A" w14:textId="77777777" w:rsidR="00D3488C" w:rsidRDefault="00D3488C">
            <w:pPr>
              <w:pStyle w:val="TAL"/>
              <w:rPr>
                <w:b/>
                <w:bCs/>
                <w:i/>
                <w:lang w:eastAsia="ja-JP"/>
              </w:rPr>
            </w:pPr>
          </w:p>
          <w:p w14:paraId="2221BD0B" w14:textId="77777777" w:rsidR="00D3488C" w:rsidRDefault="00CD7017">
            <w:pPr>
              <w:pStyle w:val="CommentText"/>
              <w:rPr>
                <w:lang w:eastAsia="ja-JP"/>
              </w:rPr>
            </w:pPr>
            <w:r>
              <w:rPr>
                <w:lang w:eastAsia="ja-JP"/>
              </w:rPr>
              <w:t>The response would be a list of RTDs:</w:t>
            </w:r>
          </w:p>
          <w:p w14:paraId="2221BD0C" w14:textId="77777777" w:rsidR="00D3488C" w:rsidRDefault="00CD7017">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2221BD0D"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referenceRTD</w:t>
            </w:r>
            <w:proofErr w:type="spellEnd"/>
            <w:r>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2221BD0E"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rtd-InfoList</w:t>
            </w:r>
            <w:proofErr w:type="spellEnd"/>
            <w:r>
              <w:rPr>
                <w:lang w:eastAsia="en-GB"/>
              </w:rPr>
              <w:t xml:space="preserve">         RTD-</w:t>
            </w:r>
            <w:proofErr w:type="spellStart"/>
            <w:r>
              <w:rPr>
                <w:lang w:eastAsia="en-GB"/>
              </w:rPr>
              <w:t>InfoList</w:t>
            </w:r>
            <w:proofErr w:type="spellEnd"/>
          </w:p>
          <w:p w14:paraId="2221BD0F" w14:textId="77777777" w:rsidR="00D3488C" w:rsidRDefault="00CD7017">
            <w:pPr>
              <w:pStyle w:val="PL"/>
              <w:shd w:val="clear" w:color="auto" w:fill="E6E6E6"/>
              <w:rPr>
                <w:lang w:eastAsia="en-GB"/>
              </w:rPr>
            </w:pPr>
            <w:r>
              <w:rPr>
                <w:lang w:eastAsia="en-GB"/>
              </w:rPr>
              <w:t>}</w:t>
            </w:r>
          </w:p>
          <w:p w14:paraId="2221BD10" w14:textId="77777777" w:rsidR="00D3488C" w:rsidRDefault="00CD7017">
            <w:pPr>
              <w:pStyle w:val="PL"/>
              <w:shd w:val="clear" w:color="auto" w:fill="E6E6E6"/>
              <w:rPr>
                <w:lang w:eastAsia="en-GB"/>
              </w:rPr>
            </w:pPr>
            <w:r>
              <w:rPr>
                <w:lang w:eastAsia="en-GB"/>
              </w:rPr>
              <w:t>RTD-</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 </w:t>
            </w:r>
            <w:proofErr w:type="spellStart"/>
            <w:r>
              <w:rPr>
                <w:highlight w:val="yellow"/>
                <w:lang w:eastAsia="en-GB"/>
              </w:rPr>
              <w:t>maxNrOfSLTxUEs</w:t>
            </w:r>
            <w:proofErr w:type="spellEnd"/>
            <w:r>
              <w:rPr>
                <w:lang w:eastAsia="en-GB"/>
              </w:rPr>
              <w:t>)) OF RTD-</w:t>
            </w:r>
            <w:proofErr w:type="spellStart"/>
            <w:r>
              <w:rPr>
                <w:lang w:eastAsia="en-GB"/>
              </w:rPr>
              <w:t>InfoList</w:t>
            </w:r>
            <w:r>
              <w:rPr>
                <w:highlight w:val="yellow"/>
                <w:lang w:eastAsia="en-GB"/>
              </w:rPr>
              <w:t>PerTxUE</w:t>
            </w:r>
            <w:proofErr w:type="spellEnd"/>
          </w:p>
          <w:p w14:paraId="2221BD11" w14:textId="77777777" w:rsidR="00D3488C" w:rsidRDefault="00D3488C">
            <w:pPr>
              <w:pStyle w:val="CommentText"/>
              <w:rPr>
                <w:lang w:eastAsia="ja-JP"/>
              </w:rPr>
            </w:pPr>
          </w:p>
          <w:p w14:paraId="2221BD12" w14:textId="77777777" w:rsidR="00D3488C" w:rsidRDefault="00CD7017">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Pr>
                <w:lang w:eastAsia="en-GB"/>
              </w:rPr>
              <w:t>maxNrOfSL</w:t>
            </w:r>
            <w:r>
              <w:rPr>
                <w:highlight w:val="yellow"/>
                <w:lang w:eastAsia="en-GB"/>
              </w:rPr>
              <w:t>Rx</w:t>
            </w:r>
            <w:r>
              <w:rPr>
                <w:lang w:eastAsia="en-GB"/>
              </w:rPr>
              <w:t>UEs</w:t>
            </w:r>
            <w:proofErr w:type="spellEnd"/>
            <w:r>
              <w:rPr>
                <w:lang w:eastAsia="en-GB"/>
              </w:rPr>
              <w:t xml:space="preserve"> of RTD-</w:t>
            </w:r>
            <w:proofErr w:type="spellStart"/>
            <w:r>
              <w:rPr>
                <w:lang w:eastAsia="en-GB"/>
              </w:rPr>
              <w:t>InfoListPer</w:t>
            </w:r>
            <w:r>
              <w:rPr>
                <w:highlight w:val="yellow"/>
                <w:lang w:eastAsia="en-GB"/>
              </w:rPr>
              <w:t>Rx</w:t>
            </w:r>
            <w:r>
              <w:rPr>
                <w:lang w:eastAsia="en-GB"/>
              </w:rPr>
              <w:t>UE</w:t>
            </w:r>
            <w:proofErr w:type="spellEnd"/>
            <w:r>
              <w:rPr>
                <w:lang w:eastAsia="en-GB"/>
              </w:rPr>
              <w:t>. I.e., the synchronization info of the receiving SL-PRS UEs is needed.</w:t>
            </w:r>
          </w:p>
          <w:p w14:paraId="2221BD13" w14:textId="77777777" w:rsidR="00D3488C" w:rsidRDefault="00CD7017">
            <w:pPr>
              <w:pStyle w:val="CommentText"/>
              <w:rPr>
                <w:lang w:eastAsia="ja-JP"/>
              </w:rPr>
            </w:pPr>
            <w:r>
              <w:rPr>
                <w:lang w:eastAsia="en-GB"/>
              </w:rPr>
              <w:t xml:space="preserve">Similar for SL-TDOA, where the </w:t>
            </w:r>
            <w:proofErr w:type="spellStart"/>
            <w:r>
              <w:rPr>
                <w:lang w:eastAsia="en-GB"/>
              </w:rPr>
              <w:t>maxNrOfSL</w:t>
            </w:r>
            <w:r>
              <w:rPr>
                <w:highlight w:val="yellow"/>
                <w:lang w:eastAsia="en-GB"/>
              </w:rPr>
              <w:t>Tx</w:t>
            </w:r>
            <w:r>
              <w:rPr>
                <w:lang w:eastAsia="en-GB"/>
              </w:rPr>
              <w:t>UEs</w:t>
            </w:r>
            <w:proofErr w:type="spellEnd"/>
            <w:r>
              <w:rPr>
                <w:lang w:eastAsia="en-GB"/>
              </w:rPr>
              <w:t xml:space="preserve"> seems correct, but the issue of how the receiving endpoint would know for which UEs the RTD is requested is the same.</w:t>
            </w:r>
          </w:p>
        </w:tc>
        <w:tc>
          <w:tcPr>
            <w:tcW w:w="1985" w:type="dxa"/>
          </w:tcPr>
          <w:p w14:paraId="2221BD14"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D15"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32" w:author="Yi1-Intel" w:date="2024-02-05T17:55:00Z">
              <w:r>
                <w:rPr>
                  <w:rFonts w:ascii="Times New Roman" w:hAnsi="Times New Roman" w:cs="Times New Roman"/>
                  <w:sz w:val="20"/>
                  <w:szCs w:val="20"/>
                  <w:lang w:val="en-GB" w:eastAsia="zh-CN"/>
                </w:rPr>
                <w:t>ToDo</w:t>
              </w:r>
            </w:ins>
            <w:proofErr w:type="spellEnd"/>
          </w:p>
        </w:tc>
        <w:tc>
          <w:tcPr>
            <w:tcW w:w="3932" w:type="dxa"/>
          </w:tcPr>
          <w:p w14:paraId="2221BD16" w14:textId="77777777" w:rsidR="00D3488C" w:rsidRDefault="00CD7017">
            <w:pPr>
              <w:jc w:val="both"/>
              <w:rPr>
                <w:ins w:id="433" w:author="Yi1-Intel" w:date="2024-02-05T17:58:00Z"/>
                <w:rFonts w:ascii="Times New Roman" w:hAnsi="Times New Roman" w:cs="Times New Roman"/>
                <w:sz w:val="20"/>
                <w:szCs w:val="20"/>
                <w:lang w:val="en-GB" w:eastAsia="ja-JP"/>
              </w:rPr>
            </w:pPr>
            <w:ins w:id="434" w:author="Yi1-Intel" w:date="2024-02-05T17:56:00Z">
              <w:r>
                <w:rPr>
                  <w:rFonts w:ascii="Times New Roman" w:hAnsi="Times New Roman" w:cs="Times New Roman"/>
                  <w:sz w:val="20"/>
                  <w:szCs w:val="20"/>
                  <w:lang w:val="en-GB" w:eastAsia="ja-JP"/>
                </w:rPr>
                <w:t xml:space="preserve">[Rapp] Good question. I thought the request is used by receiver </w:t>
              </w:r>
            </w:ins>
            <w:ins w:id="435" w:author="Yi1-Intel" w:date="2024-02-05T17:57:00Z">
              <w:r>
                <w:rPr>
                  <w:rFonts w:ascii="Times New Roman" w:hAnsi="Times New Roman" w:cs="Times New Roman"/>
                  <w:sz w:val="20"/>
                  <w:szCs w:val="20"/>
                  <w:lang w:val="en-GB" w:eastAsia="ja-JP"/>
                </w:rPr>
                <w:t>point to request the data from server instead of transmitter. That’s why the response could be a list, and the request only a flag. If we want to support the request between the transmitter and receiver, then I do agree that</w:t>
              </w:r>
            </w:ins>
            <w:ins w:id="436" w:author="Yi1-Intel" w:date="2024-02-05T17:58:00Z">
              <w:r>
                <w:rPr>
                  <w:rFonts w:ascii="Times New Roman" w:hAnsi="Times New Roman" w:cs="Times New Roman"/>
                  <w:sz w:val="20"/>
                  <w:szCs w:val="20"/>
                  <w:lang w:val="en-GB" w:eastAsia="ja-JP"/>
                </w:rPr>
                <w:t xml:space="preserve"> we need to indicate the list of UEs in the request. </w:t>
              </w:r>
            </w:ins>
          </w:p>
          <w:p w14:paraId="2221BD17" w14:textId="77777777" w:rsidR="00D3488C" w:rsidRDefault="00CD7017">
            <w:pPr>
              <w:jc w:val="both"/>
              <w:rPr>
                <w:rFonts w:ascii="Times New Roman" w:hAnsi="Times New Roman" w:cs="Times New Roman"/>
                <w:sz w:val="20"/>
                <w:szCs w:val="20"/>
                <w:lang w:val="en-GB" w:eastAsia="ja-JP"/>
              </w:rPr>
            </w:pPr>
            <w:ins w:id="437" w:author="Yi1-Intel" w:date="2024-02-05T17:58:00Z">
              <w:r>
                <w:rPr>
                  <w:rFonts w:ascii="Times New Roman" w:hAnsi="Times New Roman" w:cs="Times New Roman"/>
                  <w:sz w:val="20"/>
                  <w:szCs w:val="20"/>
                  <w:lang w:val="en-GB" w:eastAsia="ja-JP"/>
                </w:rPr>
                <w:t xml:space="preserve">Let’s hear companies’ view. </w:t>
              </w:r>
            </w:ins>
          </w:p>
          <w:p w14:paraId="2221BD1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Provide AD message should be bi-directional. But current SL-RTD-Info seems only can be delivered from server to UE, not from UE to server, since anchor UE </w:t>
            </w:r>
            <w:proofErr w:type="spellStart"/>
            <w:r>
              <w:rPr>
                <w:rFonts w:ascii="Times New Roman" w:hAnsi="Times New Roman" w:cs="Times New Roman" w:hint="eastAsia"/>
                <w:sz w:val="20"/>
                <w:szCs w:val="20"/>
                <w:lang w:eastAsia="zh-CN"/>
              </w:rPr>
              <w:t>can not</w:t>
            </w:r>
            <w:proofErr w:type="spellEnd"/>
            <w:r>
              <w:rPr>
                <w:rFonts w:ascii="Times New Roman" w:hAnsi="Times New Roman" w:cs="Times New Roman" w:hint="eastAsia"/>
                <w:sz w:val="20"/>
                <w:szCs w:val="20"/>
                <w:lang w:eastAsia="zh-CN"/>
              </w:rPr>
              <w:t xml:space="preserve"> make RTD between itself and another UE(the </w:t>
            </w:r>
            <w:r>
              <w:rPr>
                <w:rFonts w:ascii="Times New Roman" w:hAnsi="Times New Roman" w:cs="Times New Roman" w:hint="eastAsia"/>
                <w:sz w:val="20"/>
                <w:szCs w:val="20"/>
                <w:lang w:eastAsia="zh-CN"/>
              </w:rPr>
              <w:lastRenderedPageBreak/>
              <w:t>anchor UE will not know who is the reference UE).</w:t>
            </w:r>
          </w:p>
          <w:p w14:paraId="2221BD1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w:t>
            </w:r>
            <w:proofErr w:type="gramStart"/>
            <w:r>
              <w:rPr>
                <w:rFonts w:ascii="Times New Roman" w:hAnsi="Times New Roman" w:cs="Times New Roman" w:hint="eastAsia"/>
                <w:sz w:val="20"/>
                <w:szCs w:val="20"/>
                <w:lang w:eastAsia="zh-CN"/>
              </w:rPr>
              <w:t>in order for</w:t>
            </w:r>
            <w:proofErr w:type="gramEnd"/>
            <w:r>
              <w:rPr>
                <w:rFonts w:ascii="Times New Roman" w:hAnsi="Times New Roman" w:cs="Times New Roman" w:hint="eastAsia"/>
                <w:sz w:val="20"/>
                <w:szCs w:val="20"/>
                <w:lang w:eastAsia="zh-CN"/>
              </w:rPr>
              <w:t xml:space="preserve"> server to provide RTD info to UE, the anchor UE should firstly provide its timing information(e.g., </w:t>
            </w:r>
            <w:proofErr w:type="spellStart"/>
            <w:r>
              <w:rPr>
                <w:rFonts w:ascii="Times New Roman" w:hAnsi="Times New Roman" w:cs="Times New Roman" w:hint="eastAsia"/>
                <w:sz w:val="20"/>
                <w:szCs w:val="20"/>
                <w:lang w:eastAsia="zh-CN"/>
              </w:rPr>
              <w:t>initialisation</w:t>
            </w:r>
            <w:proofErr w:type="spellEnd"/>
            <w:r>
              <w:rPr>
                <w:rFonts w:ascii="Times New Roman" w:hAnsi="Times New Roman" w:cs="Times New Roman" w:hint="eastAsia"/>
                <w:sz w:val="20"/>
                <w:szCs w:val="20"/>
                <w:lang w:eastAsia="zh-CN"/>
              </w:rPr>
              <w:t xml:space="preserve">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2221BD1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will provide solutions to the issue in </w:t>
            </w:r>
            <w:proofErr w:type="gramStart"/>
            <w:r>
              <w:rPr>
                <w:rFonts w:ascii="Times New Roman" w:hAnsi="Times New Roman" w:cs="Times New Roman" w:hint="eastAsia"/>
                <w:sz w:val="20"/>
                <w:szCs w:val="20"/>
                <w:lang w:eastAsia="zh-CN"/>
              </w:rPr>
              <w:t>contribution</w:t>
            </w:r>
            <w:proofErr w:type="gramEnd"/>
          </w:p>
          <w:p w14:paraId="28CBBBE5" w14:textId="50B08475" w:rsidR="00EF23B8" w:rsidRDefault="00A8557C"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7B5429" w:rsidRPr="007B5429">
              <w:rPr>
                <w:rFonts w:ascii="Times New Roman" w:hAnsi="Times New Roman" w:cs="Times New Roman"/>
                <w:sz w:val="20"/>
                <w:szCs w:val="20"/>
                <w:lang w:eastAsia="zh-CN"/>
              </w:rPr>
              <w:t xml:space="preserve">Qualcomm: </w:t>
            </w:r>
          </w:p>
          <w:p w14:paraId="6D5327B8" w14:textId="770F1EB4" w:rsidR="00EF23B8" w:rsidRDefault="00EF23B8"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 xml:space="preserve">Provide AD message should be bi-directional. But current SL-RTD-Info seems only can be delivered from server to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sz w:val="20"/>
                <w:szCs w:val="20"/>
                <w:lang w:eastAsia="zh-CN"/>
              </w:rPr>
              <w:t>"</w:t>
            </w:r>
          </w:p>
          <w:p w14:paraId="2221BD1B" w14:textId="1D417BE1" w:rsidR="00D3488C" w:rsidRDefault="007B5429" w:rsidP="007B5429">
            <w:pPr>
              <w:rPr>
                <w:rFonts w:ascii="Times New Roman" w:hAnsi="Times New Roman" w:cs="Times New Roman"/>
                <w:sz w:val="20"/>
                <w:szCs w:val="20"/>
                <w:lang w:eastAsia="zh-CN"/>
              </w:rPr>
            </w:pPr>
            <w:r w:rsidRPr="007B5429">
              <w:rPr>
                <w:rFonts w:ascii="Times New Roman" w:hAnsi="Times New Roman" w:cs="Times New Roman"/>
                <w:sz w:val="20"/>
                <w:szCs w:val="20"/>
                <w:lang w:eastAsia="zh-CN"/>
              </w:rPr>
              <w:t xml:space="preserve">I think this also goes back to </w:t>
            </w:r>
            <w:r w:rsidRPr="007B5429">
              <w:rPr>
                <w:rFonts w:ascii="Times New Roman" w:hAnsi="Times New Roman" w:cs="Times New Roman"/>
                <w:sz w:val="20"/>
                <w:szCs w:val="20"/>
                <w:lang w:val="en-GB" w:eastAsia="zh-CN"/>
              </w:rPr>
              <w:t xml:space="preserve">Rapp004 and H001. </w:t>
            </w:r>
            <w:r w:rsidRPr="007B5429">
              <w:rPr>
                <w:rFonts w:ascii="Times New Roman" w:hAnsi="Times New Roman" w:cs="Times New Roman"/>
                <w:sz w:val="20"/>
                <w:szCs w:val="20"/>
                <w:lang w:eastAsia="zh-CN"/>
              </w:rPr>
              <w:t xml:space="preserve">E.g., Provide AD also provides the sequence ID or {ARP-ID, Resource ID}. If this can only be provided by a server, every UE seems to be a </w:t>
            </w:r>
            <w:proofErr w:type="gramStart"/>
            <w:r w:rsidRPr="007B5429">
              <w:rPr>
                <w:rFonts w:ascii="Times New Roman" w:hAnsi="Times New Roman" w:cs="Times New Roman"/>
                <w:sz w:val="20"/>
                <w:szCs w:val="20"/>
                <w:lang w:eastAsia="zh-CN"/>
              </w:rPr>
              <w:t>server</w:t>
            </w:r>
            <w:r w:rsidR="00AF69A2">
              <w:rPr>
                <w:rFonts w:ascii="Times New Roman" w:hAnsi="Times New Roman" w:cs="Times New Roman"/>
                <w:sz w:val="20"/>
                <w:szCs w:val="20"/>
                <w:lang w:eastAsia="zh-CN"/>
              </w:rPr>
              <w:t xml:space="preserve"> by definition</w:t>
            </w:r>
            <w:proofErr w:type="gramEnd"/>
            <w:r w:rsidRPr="007B5429">
              <w:rPr>
                <w:rFonts w:ascii="Times New Roman" w:hAnsi="Times New Roman" w:cs="Times New Roman"/>
                <w:sz w:val="20"/>
                <w:szCs w:val="20"/>
                <w:lang w:eastAsia="zh-CN"/>
              </w:rPr>
              <w:t>.</w:t>
            </w:r>
            <w:r w:rsidR="00A8557C">
              <w:rPr>
                <w:rFonts w:ascii="Times New Roman" w:hAnsi="Times New Roman" w:cs="Times New Roman"/>
                <w:sz w:val="20"/>
                <w:szCs w:val="20"/>
                <w:lang w:eastAsia="zh-CN"/>
              </w:rPr>
              <w:t>]</w:t>
            </w:r>
          </w:p>
        </w:tc>
      </w:tr>
      <w:tr w:rsidR="00D3488C" w14:paraId="2221BD3B" w14:textId="77777777" w:rsidTr="001464D9">
        <w:tc>
          <w:tcPr>
            <w:tcW w:w="938" w:type="dxa"/>
          </w:tcPr>
          <w:p w14:paraId="2221BD1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2221BD1E" w14:textId="77777777" w:rsidR="00D3488C" w:rsidRDefault="00CD7017">
            <w:pPr>
              <w:pStyle w:val="PL"/>
              <w:shd w:val="clear" w:color="auto" w:fill="E6E6E6"/>
              <w:rPr>
                <w:color w:val="808080"/>
                <w:lang w:eastAsia="en-GB"/>
              </w:rPr>
            </w:pPr>
            <w:r>
              <w:rPr>
                <w:color w:val="808080"/>
                <w:lang w:eastAsia="en-GB"/>
              </w:rPr>
              <w:t>SL-TOA-</w:t>
            </w:r>
            <w:proofErr w:type="spellStart"/>
            <w:proofErr w:type="gramStart"/>
            <w:r>
              <w:rPr>
                <w:color w:val="808080"/>
                <w:lang w:eastAsia="en-GB"/>
              </w:rPr>
              <w:t>AdditionalPathList</w:t>
            </w:r>
            <w:proofErr w:type="spellEnd"/>
            <w:r>
              <w:rPr>
                <w:color w:val="808080"/>
                <w:lang w:eastAsia="en-GB"/>
              </w:rPr>
              <w:t xml:space="preserve"> ::=</w:t>
            </w:r>
            <w:proofErr w:type="gramEnd"/>
            <w:r>
              <w:rPr>
                <w:color w:val="808080"/>
                <w:lang w:eastAsia="en-GB"/>
              </w:rPr>
              <w:t xml:space="preserve"> SEQUENCE (SIZE(1..8)) OF SL-TOA-</w:t>
            </w:r>
            <w:proofErr w:type="spellStart"/>
            <w:r>
              <w:rPr>
                <w:color w:val="808080"/>
                <w:lang w:eastAsia="en-GB"/>
              </w:rPr>
              <w:t>AdditionalPath</w:t>
            </w:r>
            <w:proofErr w:type="spellEnd"/>
          </w:p>
          <w:p w14:paraId="2221BD1F" w14:textId="77777777" w:rsidR="00D3488C" w:rsidRDefault="00CD7017">
            <w:pPr>
              <w:pStyle w:val="PL"/>
              <w:shd w:val="clear" w:color="auto" w:fill="E6E6E6"/>
              <w:rPr>
                <w:color w:val="808080"/>
                <w:lang w:eastAsia="en-GB"/>
              </w:rPr>
            </w:pPr>
            <w:r>
              <w:rPr>
                <w:color w:val="808080"/>
                <w:lang w:eastAsia="en-GB"/>
              </w:rPr>
              <w:t>SL-TOA-</w:t>
            </w:r>
            <w:proofErr w:type="spellStart"/>
            <w:proofErr w:type="gramStart"/>
            <w:r>
              <w:rPr>
                <w:color w:val="808080"/>
                <w:lang w:eastAsia="en-GB"/>
              </w:rPr>
              <w:t>AdditionalPath</w:t>
            </w:r>
            <w:proofErr w:type="spellEnd"/>
            <w:r>
              <w:rPr>
                <w:color w:val="808080"/>
                <w:lang w:eastAsia="en-GB"/>
              </w:rPr>
              <w:t xml:space="preserve">  :</w:t>
            </w:r>
            <w:proofErr w:type="gramEnd"/>
            <w:r>
              <w:rPr>
                <w:color w:val="808080"/>
                <w:lang w:eastAsia="en-GB"/>
              </w:rPr>
              <w:t xml:space="preserve">:= SEQUENCE </w:t>
            </w:r>
            <w:r>
              <w:rPr>
                <w:color w:val="808080"/>
                <w:highlight w:val="yellow"/>
                <w:lang w:eastAsia="en-GB"/>
              </w:rPr>
              <w:t>{</w:t>
            </w:r>
          </w:p>
          <w:p w14:paraId="2221BD20"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-RTOA-</w:t>
            </w:r>
            <w:proofErr w:type="spellStart"/>
            <w:r>
              <w:rPr>
                <w:color w:val="808080"/>
                <w:lang w:eastAsia="en-GB"/>
              </w:rPr>
              <w:t>AdditionalPathResult</w:t>
            </w:r>
            <w:proofErr w:type="spellEnd"/>
            <w:r>
              <w:rPr>
                <w:color w:val="808080"/>
                <w:lang w:eastAsia="en-GB"/>
              </w:rPr>
              <w:t xml:space="preserve">               CHOICE {</w:t>
            </w:r>
          </w:p>
          <w:p w14:paraId="2221BD21" w14:textId="77777777" w:rsidR="00D3488C" w:rsidRDefault="00CD7017">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14:paraId="2221BD22" w14:textId="77777777" w:rsidR="00D3488C" w:rsidRDefault="00CD7017">
            <w:pPr>
              <w:pStyle w:val="PL"/>
              <w:shd w:val="clear" w:color="auto" w:fill="E6E6E6"/>
              <w:rPr>
                <w:color w:val="808080"/>
                <w:lang w:val="de-DE" w:eastAsia="en-GB"/>
              </w:rPr>
            </w:pPr>
            <w:r>
              <w:rPr>
                <w:color w:val="808080"/>
                <w:lang w:val="de-DE" w:eastAsia="en-GB"/>
              </w:rPr>
              <w:t xml:space="preserve">        k1                                         INTEGER (0..8176),</w:t>
            </w:r>
          </w:p>
          <w:p w14:paraId="2221BD23" w14:textId="77777777" w:rsidR="00D3488C" w:rsidRDefault="00CD7017">
            <w:pPr>
              <w:pStyle w:val="PL"/>
              <w:shd w:val="clear" w:color="auto" w:fill="E6E6E6"/>
              <w:rPr>
                <w:color w:val="808080"/>
                <w:lang w:val="de-DE" w:eastAsia="en-GB"/>
              </w:rPr>
            </w:pPr>
            <w:r>
              <w:rPr>
                <w:color w:val="808080"/>
                <w:lang w:val="de-DE" w:eastAsia="en-GB"/>
              </w:rPr>
              <w:t xml:space="preserve">        k2                                         INTEGER (0..4088),</w:t>
            </w:r>
          </w:p>
          <w:p w14:paraId="2221BD24" w14:textId="77777777" w:rsidR="00D3488C" w:rsidRDefault="00CD7017">
            <w:pPr>
              <w:pStyle w:val="PL"/>
              <w:shd w:val="clear" w:color="auto" w:fill="E6E6E6"/>
              <w:rPr>
                <w:color w:val="808080"/>
                <w:lang w:val="de-DE" w:eastAsia="en-GB"/>
              </w:rPr>
            </w:pPr>
            <w:r>
              <w:rPr>
                <w:color w:val="808080"/>
                <w:lang w:val="de-DE" w:eastAsia="en-GB"/>
              </w:rPr>
              <w:t xml:space="preserve">        k3                                         INTEGER (0..2044),</w:t>
            </w:r>
          </w:p>
          <w:p w14:paraId="2221BD25" w14:textId="77777777" w:rsidR="00D3488C" w:rsidRDefault="00CD7017">
            <w:pPr>
              <w:pStyle w:val="PL"/>
              <w:shd w:val="clear" w:color="auto" w:fill="E6E6E6"/>
              <w:rPr>
                <w:color w:val="808080"/>
                <w:lang w:val="de-DE" w:eastAsia="en-GB"/>
              </w:rPr>
            </w:pPr>
            <w:r>
              <w:rPr>
                <w:color w:val="808080"/>
                <w:lang w:val="de-DE" w:eastAsia="en-GB"/>
              </w:rPr>
              <w:t xml:space="preserve">        k4                                         INTEGER (0..1022),</w:t>
            </w:r>
          </w:p>
          <w:p w14:paraId="2221BD26" w14:textId="77777777" w:rsidR="00D3488C" w:rsidRDefault="00CD7017">
            <w:pPr>
              <w:pStyle w:val="PL"/>
              <w:shd w:val="clear" w:color="auto" w:fill="E6E6E6"/>
              <w:rPr>
                <w:color w:val="808080"/>
                <w:lang w:val="de-DE" w:eastAsia="en-GB"/>
              </w:rPr>
            </w:pPr>
            <w:r>
              <w:rPr>
                <w:color w:val="808080"/>
                <w:lang w:val="de-DE" w:eastAsia="en-GB"/>
              </w:rPr>
              <w:t xml:space="preserve">        k5                                         INTEGER (0..511)</w:t>
            </w:r>
          </w:p>
          <w:p w14:paraId="2221BD27" w14:textId="77777777" w:rsidR="00D3488C" w:rsidRDefault="00CD7017">
            <w:pPr>
              <w:pStyle w:val="PL"/>
              <w:shd w:val="clear" w:color="auto" w:fill="E6E6E6"/>
              <w:rPr>
                <w:color w:val="808080"/>
                <w:lang w:eastAsia="en-GB"/>
              </w:rPr>
            </w:pPr>
            <w:r>
              <w:rPr>
                <w:color w:val="808080"/>
                <w:lang w:val="de-DE" w:eastAsia="en-GB"/>
              </w:rPr>
              <w:t xml:space="preserve">    </w:t>
            </w:r>
            <w:proofErr w:type="gramStart"/>
            <w:r>
              <w:rPr>
                <w:color w:val="808080"/>
                <w:lang w:eastAsia="en-GB"/>
              </w:rPr>
              <w:t xml:space="preserve">}   </w:t>
            </w:r>
            <w:proofErr w:type="gramEnd"/>
            <w:r>
              <w:rPr>
                <w:color w:val="808080"/>
                <w:lang w:eastAsia="en-GB"/>
              </w:rPr>
              <w:t xml:space="preserve">                                                             OPTIONAL,  -- </w:t>
            </w:r>
            <w:proofErr w:type="spellStart"/>
            <w:r>
              <w:rPr>
                <w:color w:val="808080"/>
                <w:lang w:eastAsia="en-GB"/>
              </w:rPr>
              <w:t>additionalPath</w:t>
            </w:r>
            <w:proofErr w:type="spellEnd"/>
            <w:r>
              <w:rPr>
                <w:color w:val="808080"/>
                <w:lang w:eastAsia="en-GB"/>
              </w:rPr>
              <w:t>-SL-PRS-RTOA</w:t>
            </w:r>
          </w:p>
          <w:p w14:paraId="2221BD28"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-PRS-</w:t>
            </w:r>
            <w:proofErr w:type="spellStart"/>
            <w:r>
              <w:rPr>
                <w:color w:val="808080"/>
                <w:lang w:eastAsia="en-GB"/>
              </w:rPr>
              <w:t>AdditionalPathRSRPP</w:t>
            </w:r>
            <w:proofErr w:type="spellEnd"/>
            <w:r>
              <w:rPr>
                <w:color w:val="808080"/>
                <w:lang w:eastAsia="en-GB"/>
              </w:rPr>
              <w:t>-Result          INTEGER (</w:t>
            </w:r>
            <w:proofErr w:type="gramStart"/>
            <w:r>
              <w:rPr>
                <w:color w:val="808080"/>
                <w:lang w:eastAsia="en-GB"/>
              </w:rPr>
              <w:t>0..</w:t>
            </w:r>
            <w:proofErr w:type="gramEnd"/>
            <w:r>
              <w:rPr>
                <w:color w:val="808080"/>
                <w:lang w:eastAsia="en-GB"/>
              </w:rPr>
              <w:t xml:space="preserve">126)      OPTIONAL,  -- </w:t>
            </w:r>
            <w:proofErr w:type="spellStart"/>
            <w:r>
              <w:rPr>
                <w:color w:val="808080"/>
                <w:lang w:eastAsia="en-GB"/>
              </w:rPr>
              <w:t>additionalPath</w:t>
            </w:r>
            <w:proofErr w:type="spellEnd"/>
            <w:r>
              <w:rPr>
                <w:color w:val="808080"/>
                <w:lang w:eastAsia="en-GB"/>
              </w:rPr>
              <w:t>-SL-PRS-RSRPP</w:t>
            </w:r>
          </w:p>
          <w:p w14:paraId="2221BD29"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-PRS-</w:t>
            </w:r>
            <w:proofErr w:type="spellStart"/>
            <w:r>
              <w:rPr>
                <w:color w:val="808080"/>
                <w:highlight w:val="yellow"/>
                <w:lang w:eastAsia="en-GB"/>
              </w:rPr>
              <w:t>ResourceId</w:t>
            </w:r>
            <w:proofErr w:type="spellEnd"/>
            <w:r>
              <w:rPr>
                <w:color w:val="808080"/>
                <w:lang w:eastAsia="en-GB"/>
              </w:rPr>
              <w:t xml:space="preserve">                          INTEGER (</w:t>
            </w:r>
            <w:proofErr w:type="gramStart"/>
            <w:r>
              <w:rPr>
                <w:color w:val="808080"/>
                <w:lang w:eastAsia="en-GB"/>
              </w:rPr>
              <w:t>0..</w:t>
            </w:r>
            <w:proofErr w:type="gramEnd"/>
            <w:r>
              <w:rPr>
                <w:color w:val="808080"/>
                <w:lang w:eastAsia="en-GB"/>
              </w:rPr>
              <w:t xml:space="preserve">16)       OPTIONAL,  -- </w:t>
            </w:r>
            <w:proofErr w:type="spellStart"/>
            <w:r>
              <w:rPr>
                <w:color w:val="808080"/>
                <w:lang w:eastAsia="en-GB"/>
              </w:rPr>
              <w:t>sl</w:t>
            </w:r>
            <w:proofErr w:type="spellEnd"/>
            <w:r>
              <w:rPr>
                <w:color w:val="808080"/>
                <w:lang w:eastAsia="en-GB"/>
              </w:rPr>
              <w:t>-PRS-</w:t>
            </w:r>
            <w:proofErr w:type="spellStart"/>
            <w:r>
              <w:rPr>
                <w:color w:val="808080"/>
                <w:lang w:eastAsia="en-GB"/>
              </w:rPr>
              <w:t>ResourceId</w:t>
            </w:r>
            <w:proofErr w:type="spellEnd"/>
          </w:p>
          <w:p w14:paraId="2221BD2A"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-POS-ARP-ID-Rx</w:t>
            </w:r>
            <w:r>
              <w:rPr>
                <w:color w:val="808080"/>
                <w:lang w:eastAsia="en-GB"/>
              </w:rPr>
              <w:t xml:space="preserve">                           INTEGER (</w:t>
            </w:r>
            <w:proofErr w:type="gramStart"/>
            <w:r>
              <w:rPr>
                <w:color w:val="808080"/>
                <w:lang w:eastAsia="en-GB"/>
              </w:rPr>
              <w:t>1..</w:t>
            </w:r>
            <w:proofErr w:type="gramEnd"/>
            <w:r>
              <w:rPr>
                <w:color w:val="808080"/>
                <w:lang w:eastAsia="en-GB"/>
              </w:rPr>
              <w:t xml:space="preserve">4)        OPTIONAL,  -- </w:t>
            </w:r>
            <w:proofErr w:type="spellStart"/>
            <w:r>
              <w:rPr>
                <w:color w:val="808080"/>
                <w:lang w:eastAsia="en-GB"/>
              </w:rPr>
              <w:t>sl</w:t>
            </w:r>
            <w:proofErr w:type="spellEnd"/>
            <w:r>
              <w:rPr>
                <w:color w:val="808080"/>
                <w:lang w:eastAsia="en-GB"/>
              </w:rPr>
              <w:t>-</w:t>
            </w:r>
            <w:proofErr w:type="spellStart"/>
            <w:r>
              <w:rPr>
                <w:color w:val="808080"/>
                <w:lang w:eastAsia="en-GB"/>
              </w:rPr>
              <w:t>pos</w:t>
            </w:r>
            <w:proofErr w:type="spellEnd"/>
            <w:r>
              <w:rPr>
                <w:color w:val="808080"/>
                <w:lang w:eastAsia="en-GB"/>
              </w:rPr>
              <w:t>-</w:t>
            </w:r>
            <w:proofErr w:type="spellStart"/>
            <w:r>
              <w:rPr>
                <w:color w:val="808080"/>
                <w:lang w:eastAsia="en-GB"/>
              </w:rPr>
              <w:t>arpID</w:t>
            </w:r>
            <w:proofErr w:type="spellEnd"/>
            <w:r>
              <w:rPr>
                <w:color w:val="808080"/>
                <w:lang w:eastAsia="en-GB"/>
              </w:rPr>
              <w:t>-Rx</w:t>
            </w:r>
          </w:p>
          <w:p w14:paraId="2221BD2B"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sl-TimeStamp</w:t>
            </w:r>
            <w:proofErr w:type="spellEnd"/>
            <w:r>
              <w:rPr>
                <w:color w:val="808080"/>
                <w:lang w:eastAsia="en-GB"/>
              </w:rPr>
              <w:t xml:space="preserve">                               SL-</w:t>
            </w:r>
            <w:proofErr w:type="spellStart"/>
            <w:r>
              <w:rPr>
                <w:color w:val="808080"/>
                <w:lang w:eastAsia="en-GB"/>
              </w:rPr>
              <w:t>TimeStamp</w:t>
            </w:r>
            <w:proofErr w:type="spellEnd"/>
            <w:r>
              <w:rPr>
                <w:color w:val="808080"/>
                <w:lang w:eastAsia="en-GB"/>
              </w:rPr>
              <w:t xml:space="preserve">          </w:t>
            </w:r>
            <w:proofErr w:type="gramStart"/>
            <w:r>
              <w:rPr>
                <w:color w:val="808080"/>
                <w:lang w:eastAsia="en-GB"/>
              </w:rPr>
              <w:t>OPTIONAL,  --</w:t>
            </w:r>
            <w:proofErr w:type="gramEnd"/>
            <w:r>
              <w:rPr>
                <w:color w:val="808080"/>
                <w:lang w:eastAsia="en-GB"/>
              </w:rPr>
              <w:t xml:space="preserve"> </w:t>
            </w:r>
            <w:proofErr w:type="spellStart"/>
            <w:r>
              <w:rPr>
                <w:color w:val="808080"/>
                <w:lang w:eastAsia="en-GB"/>
              </w:rPr>
              <w:t>sl</w:t>
            </w:r>
            <w:proofErr w:type="spellEnd"/>
            <w:r>
              <w:rPr>
                <w:color w:val="808080"/>
                <w:lang w:eastAsia="en-GB"/>
              </w:rPr>
              <w:t>-Timestamp</w:t>
            </w:r>
          </w:p>
          <w:p w14:paraId="2221BD2C"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sl-TimingQuality</w:t>
            </w:r>
            <w:proofErr w:type="spellEnd"/>
            <w:r>
              <w:rPr>
                <w:color w:val="808080"/>
                <w:lang w:eastAsia="en-GB"/>
              </w:rPr>
              <w:t xml:space="preserve">                           SL-</w:t>
            </w:r>
            <w:proofErr w:type="spellStart"/>
            <w:r>
              <w:rPr>
                <w:color w:val="808080"/>
                <w:lang w:eastAsia="en-GB"/>
              </w:rPr>
              <w:t>TimingQuality</w:t>
            </w:r>
            <w:proofErr w:type="spellEnd"/>
            <w:r>
              <w:rPr>
                <w:color w:val="808080"/>
                <w:lang w:eastAsia="en-GB"/>
              </w:rPr>
              <w:t xml:space="preserve">      </w:t>
            </w:r>
            <w:proofErr w:type="gramStart"/>
            <w:r>
              <w:rPr>
                <w:color w:val="808080"/>
                <w:lang w:eastAsia="en-GB"/>
              </w:rPr>
              <w:t>OPTIONAL,  --</w:t>
            </w:r>
            <w:proofErr w:type="gramEnd"/>
            <w:r>
              <w:rPr>
                <w:color w:val="808080"/>
                <w:lang w:eastAsia="en-GB"/>
              </w:rPr>
              <w:t xml:space="preserve"> </w:t>
            </w:r>
            <w:proofErr w:type="spellStart"/>
            <w:r>
              <w:rPr>
                <w:color w:val="808080"/>
                <w:lang w:eastAsia="en-GB"/>
              </w:rPr>
              <w:t>sl-TimingQuality</w:t>
            </w:r>
            <w:proofErr w:type="spellEnd"/>
          </w:p>
          <w:p w14:paraId="2221BD2D" w14:textId="77777777" w:rsidR="00D3488C" w:rsidRDefault="00CD7017">
            <w:pPr>
              <w:pStyle w:val="PL"/>
              <w:shd w:val="clear" w:color="auto" w:fill="E6E6E6"/>
              <w:rPr>
                <w:color w:val="808080"/>
                <w:lang w:eastAsia="en-GB"/>
              </w:rPr>
            </w:pPr>
            <w:r>
              <w:rPr>
                <w:color w:val="808080"/>
                <w:lang w:eastAsia="en-GB"/>
              </w:rPr>
              <w:t xml:space="preserve">    ...</w:t>
            </w:r>
          </w:p>
          <w:p w14:paraId="2221BD2E" w14:textId="77777777" w:rsidR="00D3488C" w:rsidRDefault="00D3488C">
            <w:pPr>
              <w:pStyle w:val="PL"/>
              <w:shd w:val="clear" w:color="auto" w:fill="E6E6E6"/>
              <w:rPr>
                <w:color w:val="808080"/>
                <w:lang w:eastAsia="en-GB"/>
              </w:rPr>
            </w:pPr>
          </w:p>
          <w:p w14:paraId="2221BD2F" w14:textId="77777777" w:rsidR="00D3488C" w:rsidRDefault="00CD7017">
            <w:pPr>
              <w:pStyle w:val="PL"/>
              <w:shd w:val="clear" w:color="auto" w:fill="E6E6E6"/>
              <w:rPr>
                <w:color w:val="808080"/>
                <w:lang w:eastAsia="en-GB"/>
              </w:rPr>
            </w:pPr>
            <w:r>
              <w:rPr>
                <w:color w:val="808080"/>
                <w:highlight w:val="yellow"/>
                <w:lang w:eastAsia="en-GB"/>
              </w:rPr>
              <w:t>}</w:t>
            </w:r>
          </w:p>
          <w:p w14:paraId="2221BD30" w14:textId="77777777" w:rsidR="00D3488C" w:rsidRDefault="00D3488C">
            <w:pPr>
              <w:pStyle w:val="PL"/>
              <w:shd w:val="clear" w:color="auto" w:fill="E6E6E6"/>
              <w:rPr>
                <w:color w:val="808080"/>
                <w:lang w:eastAsia="en-GB"/>
              </w:rPr>
            </w:pPr>
          </w:p>
        </w:tc>
        <w:tc>
          <w:tcPr>
            <w:tcW w:w="6945" w:type="dxa"/>
          </w:tcPr>
          <w:p w14:paraId="2221BD31" w14:textId="77777777" w:rsidR="00D3488C" w:rsidRDefault="00CD7017">
            <w:pPr>
              <w:pStyle w:val="CommentText"/>
              <w:rPr>
                <w:lang w:eastAsia="zh-CN"/>
              </w:rPr>
            </w:pPr>
            <w:r>
              <w:rPr>
                <w:lang w:eastAsia="zh-CN"/>
              </w:rPr>
              <w:lastRenderedPageBreak/>
              <w:t>A UE can report additional paths measurements. However, the reporting structure is unclear/incorrect:</w:t>
            </w:r>
          </w:p>
          <w:p w14:paraId="2221BD32" w14:textId="77777777" w:rsidR="00D3488C" w:rsidRDefault="00CD7017">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2221BD33" w14:textId="77777777" w:rsidR="00D3488C" w:rsidRDefault="00CD7017">
            <w:pPr>
              <w:pStyle w:val="CommentText"/>
              <w:rPr>
                <w:lang w:eastAsia="zh-CN"/>
              </w:rPr>
            </w:pPr>
            <w:r>
              <w:rPr>
                <w:lang w:eastAsia="zh-CN"/>
              </w:rPr>
              <w:t>Same for SL-TDOA, SL-RTT, SL-</w:t>
            </w:r>
            <w:proofErr w:type="spellStart"/>
            <w:r>
              <w:rPr>
                <w:lang w:eastAsia="zh-CN"/>
              </w:rPr>
              <w:t>AoA</w:t>
            </w:r>
            <w:proofErr w:type="spellEnd"/>
            <w:r>
              <w:rPr>
                <w:lang w:eastAsia="zh-CN"/>
              </w:rPr>
              <w:t>.</w:t>
            </w:r>
          </w:p>
          <w:p w14:paraId="2221BD34" w14:textId="77777777" w:rsidR="00D3488C" w:rsidRDefault="00D3488C">
            <w:pPr>
              <w:pStyle w:val="CommentText"/>
              <w:rPr>
                <w:lang w:eastAsia="zh-CN"/>
              </w:rPr>
            </w:pPr>
          </w:p>
        </w:tc>
        <w:tc>
          <w:tcPr>
            <w:tcW w:w="1985" w:type="dxa"/>
          </w:tcPr>
          <w:p w14:paraId="2221BD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36"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38" w:author="Yi1-Intel" w:date="2024-02-05T18:33:00Z">
              <w:r>
                <w:rPr>
                  <w:rFonts w:ascii="Times New Roman" w:hAnsi="Times New Roman" w:cs="Times New Roman"/>
                  <w:sz w:val="20"/>
                  <w:szCs w:val="20"/>
                  <w:lang w:val="en-GB" w:eastAsia="zh-CN"/>
                </w:rPr>
                <w:t>ToDo</w:t>
              </w:r>
            </w:ins>
            <w:proofErr w:type="spellEnd"/>
          </w:p>
        </w:tc>
        <w:tc>
          <w:tcPr>
            <w:tcW w:w="3932" w:type="dxa"/>
          </w:tcPr>
          <w:p w14:paraId="2221BD37" w14:textId="77777777" w:rsidR="00D3488C" w:rsidRDefault="00CD7017">
            <w:pPr>
              <w:jc w:val="both"/>
              <w:rPr>
                <w:rFonts w:ascii="Times New Roman" w:hAnsi="Times New Roman" w:cs="Times New Roman"/>
                <w:sz w:val="20"/>
                <w:szCs w:val="20"/>
                <w:lang w:val="en-GB" w:eastAsia="ja-JP"/>
              </w:rPr>
            </w:pPr>
            <w:ins w:id="439" w:author="Yi1-Intel" w:date="2024-02-05T18:33:00Z">
              <w:r>
                <w:rPr>
                  <w:rFonts w:ascii="Times New Roman" w:hAnsi="Times New Roman" w:cs="Times New Roman"/>
                  <w:sz w:val="20"/>
                  <w:szCs w:val="20"/>
                  <w:lang w:val="en-GB" w:eastAsia="ja-JP"/>
                </w:rPr>
                <w:t>[Rapp] Good point. Would suggest to discuss the max multiple set</w:t>
              </w:r>
            </w:ins>
            <w:ins w:id="440" w:author="Yi1-Intel" w:date="2024-02-05T18:34:00Z">
              <w:r>
                <w:rPr>
                  <w:rFonts w:ascii="Times New Roman" w:hAnsi="Times New Roman" w:cs="Times New Roman"/>
                  <w:sz w:val="20"/>
                  <w:szCs w:val="20"/>
                  <w:lang w:val="en-GB" w:eastAsia="ja-JP"/>
                </w:rPr>
                <w:t xml:space="preserve">s, i.e. how many different set of </w:t>
              </w:r>
              <w:proofErr w:type="spellStart"/>
              <w:proofErr w:type="gramStart"/>
              <w:r>
                <w:rPr>
                  <w:rFonts w:ascii="Times New Roman" w:hAnsi="Times New Roman" w:cs="Times New Roman"/>
                  <w:sz w:val="20"/>
                  <w:szCs w:val="20"/>
                  <w:lang w:val="en-GB" w:eastAsia="ja-JP"/>
                </w:rPr>
                <w:t>ResourceID,ARP</w:t>
              </w:r>
              <w:proofErr w:type="spellEnd"/>
              <w:proofErr w:type="gramEnd"/>
              <w:r>
                <w:rPr>
                  <w:rFonts w:ascii="Times New Roman" w:hAnsi="Times New Roman" w:cs="Times New Roman"/>
                  <w:sz w:val="20"/>
                  <w:szCs w:val="20"/>
                  <w:lang w:val="en-GB" w:eastAsia="ja-JP"/>
                </w:rPr>
                <w:t xml:space="preserve"> ID, etc can be supported? 2 as PRS case? </w:t>
              </w:r>
              <w:proofErr w:type="gramStart"/>
              <w:r>
                <w:rPr>
                  <w:rFonts w:ascii="Times New Roman" w:hAnsi="Times New Roman" w:cs="Times New Roman"/>
                  <w:sz w:val="20"/>
                  <w:szCs w:val="20"/>
                  <w:lang w:val="en-GB" w:eastAsia="ja-JP"/>
                </w:rPr>
                <w:t>Or..</w:t>
              </w:r>
            </w:ins>
            <w:proofErr w:type="gramEnd"/>
          </w:p>
          <w:p w14:paraId="2221BD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QC that the additional path measurement should be made based on the same RS instance received as the main measurement. </w:t>
            </w: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the resource ID, timestamp, ARP ID, timing quality should be deleted from this IE.</w:t>
            </w:r>
          </w:p>
          <w:p w14:paraId="2221BD3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Legacy </w:t>
            </w:r>
            <w:proofErr w:type="spellStart"/>
            <w:r>
              <w:rPr>
                <w:rFonts w:ascii="Times New Roman" w:hAnsi="Times New Roman" w:cs="Times New Roman" w:hint="eastAsia"/>
                <w:sz w:val="20"/>
                <w:szCs w:val="20"/>
                <w:lang w:eastAsia="zh-CN"/>
              </w:rPr>
              <w:t>Uu</w:t>
            </w:r>
            <w:proofErr w:type="spellEnd"/>
            <w:r>
              <w:rPr>
                <w:rFonts w:ascii="Times New Roman" w:hAnsi="Times New Roman" w:cs="Times New Roman" w:hint="eastAsia"/>
                <w:sz w:val="20"/>
                <w:szCs w:val="20"/>
                <w:lang w:eastAsia="zh-CN"/>
              </w:rPr>
              <w:t xml:space="preserve"> additional path measurement does not contain these fields, </w:t>
            </w:r>
            <w:proofErr w:type="gramStart"/>
            <w:r>
              <w:rPr>
                <w:rFonts w:ascii="Times New Roman" w:hAnsi="Times New Roman" w:cs="Times New Roman" w:hint="eastAsia"/>
                <w:sz w:val="20"/>
                <w:szCs w:val="20"/>
                <w:lang w:eastAsia="zh-CN"/>
              </w:rPr>
              <w:t>either</w:t>
            </w:r>
            <w:proofErr w:type="gramEnd"/>
          </w:p>
          <w:p w14:paraId="33B4D8CF" w14:textId="77777777" w:rsidR="00490D3B" w:rsidRDefault="00490D3B" w:rsidP="002459AD">
            <w:pPr>
              <w:rPr>
                <w:rFonts w:ascii="Times New Roman" w:hAnsi="Times New Roman" w:cs="Times New Roman"/>
                <w:sz w:val="20"/>
                <w:szCs w:val="20"/>
                <w:lang w:eastAsia="zh-CN"/>
              </w:rPr>
            </w:pPr>
          </w:p>
          <w:p w14:paraId="3040F20E" w14:textId="35CBEF66" w:rsidR="00EF23B8" w:rsidRDefault="002254EA" w:rsidP="002459AD">
            <w:pPr>
              <w:rPr>
                <w:ins w:id="441" w:author="Yi1-Intel" w:date="2024-02-05T18:34:00Z"/>
                <w:rFonts w:ascii="Times New Roman" w:hAnsi="Times New Roman" w:cs="Times New Roman"/>
                <w:sz w:val="20"/>
                <w:szCs w:val="20"/>
                <w:lang w:eastAsia="zh-CN"/>
              </w:rPr>
            </w:pPr>
            <w:r>
              <w:rPr>
                <w:rFonts w:ascii="Times New Roman" w:hAnsi="Times New Roman" w:cs="Times New Roman"/>
                <w:sz w:val="20"/>
                <w:szCs w:val="20"/>
                <w:lang w:eastAsia="zh-CN"/>
              </w:rPr>
              <w:t>[</w:t>
            </w:r>
            <w:r w:rsidR="00EF23B8">
              <w:rPr>
                <w:rFonts w:ascii="Times New Roman" w:hAnsi="Times New Roman" w:cs="Times New Roman"/>
                <w:sz w:val="20"/>
                <w:szCs w:val="20"/>
                <w:lang w:eastAsia="zh-CN"/>
              </w:rPr>
              <w:t xml:space="preserve">Qualcomm: This is just </w:t>
            </w:r>
            <w:r w:rsidR="002459AD">
              <w:rPr>
                <w:rFonts w:ascii="Times New Roman" w:hAnsi="Times New Roman" w:cs="Times New Roman"/>
                <w:sz w:val="20"/>
                <w:szCs w:val="20"/>
                <w:lang w:eastAsia="zh-CN"/>
              </w:rPr>
              <w:t xml:space="preserve">a </w:t>
            </w:r>
            <w:r w:rsidR="009201B3">
              <w:rPr>
                <w:rFonts w:ascii="Times New Roman" w:hAnsi="Times New Roman" w:cs="Times New Roman"/>
                <w:sz w:val="20"/>
                <w:szCs w:val="20"/>
                <w:lang w:eastAsia="zh-CN"/>
              </w:rPr>
              <w:t xml:space="preserve">multipath measurement, analogous to </w:t>
            </w:r>
            <w:r w:rsidR="005C2C7F">
              <w:rPr>
                <w:rFonts w:ascii="Times New Roman" w:hAnsi="Times New Roman" w:cs="Times New Roman"/>
                <w:sz w:val="20"/>
                <w:szCs w:val="20"/>
                <w:lang w:eastAsia="zh-CN"/>
              </w:rPr>
              <w:t>DL/UL-PRS</w:t>
            </w:r>
            <w:r w:rsidR="009201B3">
              <w:rPr>
                <w:rFonts w:ascii="Times New Roman" w:hAnsi="Times New Roman" w:cs="Times New Roman"/>
                <w:sz w:val="20"/>
                <w:szCs w:val="20"/>
                <w:lang w:eastAsia="zh-CN"/>
              </w:rPr>
              <w:t>.</w:t>
            </w:r>
            <w:r w:rsidR="00AD34A5">
              <w:rPr>
                <w:rFonts w:ascii="Times New Roman" w:hAnsi="Times New Roman" w:cs="Times New Roman"/>
                <w:sz w:val="20"/>
                <w:szCs w:val="20"/>
                <w:lang w:eastAsia="zh-CN"/>
              </w:rPr>
              <w:t xml:space="preserve"> </w:t>
            </w:r>
            <w:r w:rsidR="002459AD">
              <w:rPr>
                <w:rFonts w:ascii="Times New Roman" w:hAnsi="Times New Roman" w:cs="Times New Roman"/>
                <w:sz w:val="20"/>
                <w:szCs w:val="20"/>
                <w:lang w:eastAsia="zh-CN"/>
              </w:rPr>
              <w:t>Up to 8 paths for SL-TDOA, SL-TOA, SL-RTT, and up to 2 paths for SL-</w:t>
            </w:r>
            <w:proofErr w:type="spellStart"/>
            <w:r w:rsidR="002459AD">
              <w:rPr>
                <w:rFonts w:ascii="Times New Roman" w:hAnsi="Times New Roman" w:cs="Times New Roman"/>
                <w:sz w:val="20"/>
                <w:szCs w:val="20"/>
                <w:lang w:eastAsia="zh-CN"/>
              </w:rPr>
              <w:t>AoA</w:t>
            </w:r>
            <w:proofErr w:type="spellEnd"/>
            <w:r w:rsidR="002459AD">
              <w:rPr>
                <w:rFonts w:ascii="Times New Roman" w:hAnsi="Times New Roman" w:cs="Times New Roman"/>
                <w:sz w:val="20"/>
                <w:szCs w:val="20"/>
                <w:lang w:eastAsia="zh-CN"/>
              </w:rPr>
              <w:t xml:space="preserve"> per RAN1 list.</w:t>
            </w:r>
            <w:r>
              <w:rPr>
                <w:rFonts w:ascii="Times New Roman" w:hAnsi="Times New Roman" w:cs="Times New Roman"/>
                <w:sz w:val="20"/>
                <w:szCs w:val="20"/>
                <w:lang w:eastAsia="zh-CN"/>
              </w:rPr>
              <w:t>]</w:t>
            </w:r>
          </w:p>
          <w:p w14:paraId="2221BD3A" w14:textId="77777777" w:rsidR="00D3488C" w:rsidRDefault="00D3488C">
            <w:pPr>
              <w:jc w:val="both"/>
              <w:rPr>
                <w:rFonts w:ascii="Times New Roman" w:hAnsi="Times New Roman" w:cs="Times New Roman"/>
                <w:sz w:val="20"/>
                <w:szCs w:val="20"/>
                <w:lang w:val="en-GB" w:eastAsia="ja-JP"/>
              </w:rPr>
            </w:pPr>
          </w:p>
        </w:tc>
      </w:tr>
      <w:tr w:rsidR="00D3488C" w14:paraId="2221BD52" w14:textId="77777777" w:rsidTr="001464D9">
        <w:tc>
          <w:tcPr>
            <w:tcW w:w="938" w:type="dxa"/>
          </w:tcPr>
          <w:p w14:paraId="2221BD3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221BD3D" w14:textId="77777777" w:rsidR="00D3488C" w:rsidRDefault="00CD7017">
            <w:pPr>
              <w:pStyle w:val="PL"/>
              <w:shd w:val="clear" w:color="auto" w:fill="E6E6E6"/>
              <w:rPr>
                <w:lang w:eastAsia="en-GB"/>
              </w:rPr>
            </w:pPr>
            <w:r>
              <w:rPr>
                <w:lang w:eastAsia="en-GB"/>
              </w:rPr>
              <w:t xml:space="preserve">SLPP-PDU-SL-TOA-CONTENTS DEFINITIONS AUTOMATIC </w:t>
            </w:r>
            <w:proofErr w:type="gramStart"/>
            <w:r>
              <w:rPr>
                <w:lang w:eastAsia="en-GB"/>
              </w:rPr>
              <w:t>TAGS ::=</w:t>
            </w:r>
            <w:proofErr w:type="gramEnd"/>
          </w:p>
          <w:p w14:paraId="2221BD3E" w14:textId="77777777" w:rsidR="00D3488C" w:rsidRDefault="00D3488C">
            <w:pPr>
              <w:pStyle w:val="PL"/>
              <w:shd w:val="clear" w:color="auto" w:fill="E6E6E6"/>
              <w:rPr>
                <w:lang w:eastAsia="en-GB"/>
              </w:rPr>
            </w:pPr>
          </w:p>
          <w:p w14:paraId="2221BD3F" w14:textId="77777777" w:rsidR="00D3488C" w:rsidRDefault="00CD7017">
            <w:pPr>
              <w:pStyle w:val="PL"/>
              <w:shd w:val="clear" w:color="auto" w:fill="E6E6E6"/>
              <w:rPr>
                <w:lang w:eastAsia="en-GB"/>
              </w:rPr>
            </w:pPr>
            <w:r>
              <w:rPr>
                <w:lang w:eastAsia="en-GB"/>
              </w:rPr>
              <w:t>BEGIN</w:t>
            </w:r>
          </w:p>
          <w:p w14:paraId="2221BD40" w14:textId="77777777" w:rsidR="00D3488C" w:rsidRDefault="00D3488C">
            <w:pPr>
              <w:pStyle w:val="PL"/>
              <w:shd w:val="clear" w:color="auto" w:fill="E6E6E6"/>
              <w:rPr>
                <w:lang w:eastAsia="en-GB"/>
              </w:rPr>
            </w:pPr>
          </w:p>
          <w:p w14:paraId="2221BD41" w14:textId="77777777" w:rsidR="00D3488C" w:rsidRDefault="00CD7017">
            <w:pPr>
              <w:pStyle w:val="PL"/>
              <w:shd w:val="clear" w:color="auto" w:fill="E6E6E6"/>
              <w:rPr>
                <w:lang w:eastAsia="en-GB"/>
              </w:rPr>
            </w:pPr>
            <w:r>
              <w:rPr>
                <w:lang w:eastAsia="en-GB"/>
              </w:rPr>
              <w:t>IMPORTS</w:t>
            </w:r>
          </w:p>
          <w:p w14:paraId="2221BD42" w14:textId="77777777" w:rsidR="00D3488C" w:rsidRDefault="00CD7017">
            <w:pPr>
              <w:pStyle w:val="PL"/>
              <w:shd w:val="clear" w:color="auto" w:fill="E6E6E6"/>
              <w:rPr>
                <w:lang w:eastAsia="en-GB"/>
              </w:rPr>
            </w:pPr>
            <w:r>
              <w:rPr>
                <w:lang w:eastAsia="en-GB"/>
              </w:rPr>
              <w:t xml:space="preserve">    </w:t>
            </w:r>
            <w:r>
              <w:rPr>
                <w:highlight w:val="yellow"/>
                <w:lang w:eastAsia="en-GB"/>
              </w:rPr>
              <w:t>LCS-GCS-Translation,</w:t>
            </w:r>
          </w:p>
          <w:p w14:paraId="2221BD43" w14:textId="77777777" w:rsidR="00D3488C" w:rsidRDefault="00CD7017">
            <w:pPr>
              <w:pStyle w:val="PL"/>
              <w:shd w:val="clear" w:color="auto" w:fill="E6E6E6"/>
              <w:rPr>
                <w:lang w:eastAsia="en-GB"/>
              </w:rPr>
            </w:pPr>
            <w:r>
              <w:rPr>
                <w:lang w:eastAsia="en-GB"/>
              </w:rPr>
              <w:t xml:space="preserve">    LOS-NLOS-Indicator,</w:t>
            </w:r>
          </w:p>
          <w:p w14:paraId="2221BD44"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w:t>
            </w:r>
          </w:p>
          <w:p w14:paraId="2221BD45" w14:textId="77777777" w:rsidR="00D3488C" w:rsidRDefault="00CD7017">
            <w:pPr>
              <w:pStyle w:val="PL"/>
              <w:shd w:val="clear" w:color="auto" w:fill="E6E6E6"/>
              <w:rPr>
                <w:lang w:eastAsia="en-GB"/>
              </w:rPr>
            </w:pPr>
            <w:r>
              <w:rPr>
                <w:lang w:eastAsia="en-GB"/>
              </w:rPr>
              <w:t xml:space="preserve">    SL-RTD-Info,</w:t>
            </w:r>
          </w:p>
          <w:p w14:paraId="2221BD46" w14:textId="77777777" w:rsidR="00D3488C" w:rsidRDefault="00CD7017">
            <w:pPr>
              <w:pStyle w:val="PL"/>
              <w:shd w:val="clear" w:color="auto" w:fill="E6E6E6"/>
              <w:rPr>
                <w:lang w:eastAsia="en-GB"/>
              </w:rPr>
            </w:pPr>
            <w:r>
              <w:rPr>
                <w:lang w:eastAsia="en-GB"/>
              </w:rPr>
              <w:t xml:space="preserve">    SL-</w:t>
            </w:r>
            <w:proofErr w:type="spellStart"/>
            <w:r>
              <w:rPr>
                <w:lang w:eastAsia="en-GB"/>
              </w:rPr>
              <w:t>TimeStamp</w:t>
            </w:r>
            <w:proofErr w:type="spellEnd"/>
            <w:r>
              <w:rPr>
                <w:lang w:eastAsia="en-GB"/>
              </w:rPr>
              <w:t>,</w:t>
            </w:r>
          </w:p>
          <w:p w14:paraId="2221BD47" w14:textId="77777777" w:rsidR="00D3488C" w:rsidRDefault="00CD7017">
            <w:pPr>
              <w:pStyle w:val="PL"/>
              <w:shd w:val="clear" w:color="auto" w:fill="E6E6E6"/>
              <w:rPr>
                <w:lang w:eastAsia="en-GB"/>
              </w:rPr>
            </w:pPr>
            <w:r>
              <w:rPr>
                <w:lang w:eastAsia="en-GB"/>
              </w:rPr>
              <w:t xml:space="preserve">    SL-</w:t>
            </w:r>
            <w:proofErr w:type="spellStart"/>
            <w:r>
              <w:rPr>
                <w:lang w:eastAsia="en-GB"/>
              </w:rPr>
              <w:t>TimingQuality</w:t>
            </w:r>
            <w:proofErr w:type="spellEnd"/>
            <w:r>
              <w:rPr>
                <w:lang w:eastAsia="en-GB"/>
              </w:rPr>
              <w:t>,</w:t>
            </w:r>
          </w:p>
          <w:p w14:paraId="2221BD48" w14:textId="77777777" w:rsidR="00D3488C" w:rsidRDefault="00CD7017">
            <w:pPr>
              <w:pStyle w:val="PL"/>
              <w:shd w:val="clear" w:color="auto" w:fill="E6E6E6"/>
              <w:rPr>
                <w:lang w:eastAsia="en-GB"/>
              </w:rPr>
            </w:pPr>
            <w:r>
              <w:rPr>
                <w:lang w:eastAsia="en-GB"/>
              </w:rPr>
              <w:t xml:space="preserve">    </w:t>
            </w:r>
            <w:proofErr w:type="spellStart"/>
            <w:r>
              <w:rPr>
                <w:lang w:eastAsia="en-GB"/>
              </w:rPr>
              <w:t>maxNrOfSLTxUEs</w:t>
            </w:r>
            <w:proofErr w:type="spellEnd"/>
          </w:p>
          <w:p w14:paraId="2221BD49" w14:textId="77777777" w:rsidR="00D3488C" w:rsidRDefault="00D3488C">
            <w:pPr>
              <w:pStyle w:val="PL"/>
              <w:shd w:val="clear" w:color="auto" w:fill="E6E6E6"/>
              <w:rPr>
                <w:lang w:eastAsia="en-GB"/>
              </w:rPr>
            </w:pPr>
          </w:p>
          <w:p w14:paraId="2221BD4A" w14:textId="77777777" w:rsidR="00D3488C" w:rsidRDefault="00CD7017">
            <w:pPr>
              <w:pStyle w:val="PL"/>
              <w:shd w:val="clear" w:color="auto" w:fill="E6E6E6"/>
              <w:rPr>
                <w:lang w:eastAsia="en-GB"/>
              </w:rPr>
            </w:pPr>
            <w:r>
              <w:rPr>
                <w:lang w:eastAsia="en-GB"/>
              </w:rPr>
              <w:t>FROM</w:t>
            </w:r>
          </w:p>
          <w:p w14:paraId="2221BD4B" w14:textId="77777777" w:rsidR="00D3488C" w:rsidRDefault="00CD7017">
            <w:pPr>
              <w:pStyle w:val="PL"/>
              <w:shd w:val="clear" w:color="auto" w:fill="E6E6E6"/>
              <w:rPr>
                <w:lang w:eastAsia="en-GB"/>
              </w:rPr>
            </w:pPr>
            <w:r>
              <w:rPr>
                <w:lang w:eastAsia="en-GB"/>
              </w:rPr>
              <w:t xml:space="preserve">    SLPP-PDU-</w:t>
            </w:r>
            <w:proofErr w:type="gramStart"/>
            <w:r>
              <w:rPr>
                <w:lang w:eastAsia="en-GB"/>
              </w:rPr>
              <w:t>Definitions;</w:t>
            </w:r>
            <w:proofErr w:type="gramEnd"/>
          </w:p>
          <w:p w14:paraId="2221BD4C" w14:textId="77777777" w:rsidR="00D3488C" w:rsidRDefault="00D3488C">
            <w:pPr>
              <w:pStyle w:val="PL"/>
              <w:shd w:val="clear" w:color="auto" w:fill="E6E6E6"/>
              <w:rPr>
                <w:color w:val="808080"/>
                <w:lang w:eastAsia="en-GB"/>
              </w:rPr>
            </w:pPr>
          </w:p>
        </w:tc>
        <w:tc>
          <w:tcPr>
            <w:tcW w:w="6945" w:type="dxa"/>
          </w:tcPr>
          <w:p w14:paraId="2221BD4D" w14:textId="77777777" w:rsidR="00D3488C" w:rsidRDefault="00CD7017">
            <w:pPr>
              <w:pStyle w:val="CommentText"/>
              <w:rPr>
                <w:lang w:eastAsia="en-GB"/>
              </w:rPr>
            </w:pPr>
            <w:r>
              <w:rPr>
                <w:highlight w:val="yellow"/>
                <w:lang w:eastAsia="en-GB"/>
              </w:rPr>
              <w:t>LCS-GCS-Translation</w:t>
            </w:r>
            <w:r>
              <w:rPr>
                <w:lang w:eastAsia="en-GB"/>
              </w:rPr>
              <w:t xml:space="preserve"> seems nowhere used for SL-TOA?</w:t>
            </w:r>
          </w:p>
          <w:p w14:paraId="2221BD4E" w14:textId="77777777" w:rsidR="00D3488C" w:rsidRDefault="00CD7017">
            <w:pPr>
              <w:pStyle w:val="CommentText"/>
              <w:rPr>
                <w:lang w:eastAsia="zh-CN"/>
              </w:rPr>
            </w:pPr>
            <w:r>
              <w:rPr>
                <w:lang w:eastAsia="en-GB"/>
              </w:rPr>
              <w:t>Same for SL-TDOA and SL-RTT</w:t>
            </w:r>
          </w:p>
        </w:tc>
        <w:tc>
          <w:tcPr>
            <w:tcW w:w="1985" w:type="dxa"/>
          </w:tcPr>
          <w:p w14:paraId="2221BD4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5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42" w:author="Yi1-Intel" w:date="2024-02-05T18:21:00Z">
              <w:r>
                <w:rPr>
                  <w:rFonts w:ascii="Times New Roman" w:hAnsi="Times New Roman" w:cs="Times New Roman"/>
                  <w:sz w:val="20"/>
                  <w:szCs w:val="20"/>
                  <w:lang w:val="en-GB" w:eastAsia="zh-CN"/>
                </w:rPr>
                <w:t>P</w:t>
              </w:r>
            </w:ins>
            <w:ins w:id="443" w:author="Yi1-Intel" w:date="2024-02-05T18:22:00Z">
              <w:r>
                <w:rPr>
                  <w:rFonts w:ascii="Times New Roman" w:hAnsi="Times New Roman" w:cs="Times New Roman"/>
                  <w:sz w:val="20"/>
                  <w:szCs w:val="20"/>
                  <w:lang w:val="en-GB" w:eastAsia="zh-CN"/>
                </w:rPr>
                <w:t>ropAgree</w:t>
              </w:r>
            </w:ins>
            <w:proofErr w:type="spellEnd"/>
          </w:p>
        </w:tc>
        <w:tc>
          <w:tcPr>
            <w:tcW w:w="3932" w:type="dxa"/>
          </w:tcPr>
          <w:p w14:paraId="2221BD51" w14:textId="77777777" w:rsidR="00D3488C" w:rsidRDefault="00CD7017">
            <w:pPr>
              <w:jc w:val="both"/>
              <w:rPr>
                <w:rFonts w:ascii="Times New Roman" w:hAnsi="Times New Roman" w:cs="Times New Roman"/>
                <w:sz w:val="20"/>
                <w:szCs w:val="20"/>
                <w:lang w:val="en-GB" w:eastAsia="ja-JP"/>
              </w:rPr>
            </w:pPr>
            <w:ins w:id="444" w:author="Yi1-Intel" w:date="2024-02-05T18:22:00Z">
              <w:r>
                <w:rPr>
                  <w:rFonts w:ascii="Times New Roman" w:hAnsi="Times New Roman" w:cs="Times New Roman"/>
                  <w:sz w:val="20"/>
                  <w:szCs w:val="20"/>
                  <w:lang w:val="en-GB" w:eastAsia="ja-JP"/>
                </w:rPr>
                <w:t>[Rapp] It is only applied for SL-</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Has removed it from other positioning method. </w:t>
              </w:r>
            </w:ins>
          </w:p>
        </w:tc>
      </w:tr>
      <w:tr w:rsidR="00D3488C" w14:paraId="2221BD86" w14:textId="77777777" w:rsidTr="001464D9">
        <w:tc>
          <w:tcPr>
            <w:tcW w:w="938" w:type="dxa"/>
          </w:tcPr>
          <w:p w14:paraId="2221BD5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221BD54" w14:textId="77777777" w:rsidR="00D3488C" w:rsidRDefault="00CD7017">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r>
              <w:rPr>
                <w:highlight w:val="yellow"/>
                <w:lang w:eastAsia="en-GB"/>
              </w:rPr>
              <w:t>SEQUENCE {</w:t>
            </w:r>
          </w:p>
          <w:p w14:paraId="2221BD5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dfn</w:t>
            </w:r>
            <w:proofErr w:type="spellEnd"/>
            <w:r>
              <w:rPr>
                <w:highlight w:val="yellow"/>
                <w:lang w:eastAsia="en-GB"/>
              </w:rPr>
              <w:t>-Time</w:t>
            </w:r>
            <w:r>
              <w:rPr>
                <w:lang w:eastAsia="en-GB"/>
              </w:rPr>
              <w:t xml:space="preserve">                    SEQUENCE {</w:t>
            </w:r>
          </w:p>
          <w:p w14:paraId="2221BD56"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2221BD57"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D58"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2221BD59" w14:textId="77777777" w:rsidR="00D3488C" w:rsidRDefault="00CD7017">
            <w:pPr>
              <w:pStyle w:val="PL"/>
              <w:shd w:val="clear" w:color="auto" w:fill="E6E6E6"/>
              <w:rPr>
                <w:lang w:eastAsia="en-GB"/>
              </w:rPr>
            </w:pPr>
            <w:r>
              <w:rPr>
                <w:lang w:eastAsia="en-GB"/>
              </w:rPr>
              <w:t xml:space="preserve">        nr-Slot                     CHOICE {</w:t>
            </w:r>
          </w:p>
          <w:p w14:paraId="2221BD5A"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D5B" w14:textId="77777777" w:rsidR="00D3488C" w:rsidRDefault="00CD7017">
            <w:pPr>
              <w:pStyle w:val="PL"/>
              <w:shd w:val="clear" w:color="auto" w:fill="E6E6E6"/>
              <w:rPr>
                <w:lang w:val="de-DE" w:eastAsia="en-GB"/>
              </w:rPr>
            </w:pPr>
            <w:r>
              <w:rPr>
                <w:lang w:eastAsia="en-GB"/>
              </w:rPr>
              <w:t xml:space="preserve">            </w:t>
            </w:r>
            <w:r>
              <w:rPr>
                <w:lang w:val="de-DE" w:eastAsia="en-GB"/>
              </w:rPr>
              <w:t>scs30                       INTEGER (0..19),</w:t>
            </w:r>
          </w:p>
          <w:p w14:paraId="2221BD5C" w14:textId="77777777" w:rsidR="00D3488C" w:rsidRDefault="00CD7017">
            <w:pPr>
              <w:pStyle w:val="PL"/>
              <w:shd w:val="clear" w:color="auto" w:fill="E6E6E6"/>
              <w:rPr>
                <w:lang w:val="de-DE" w:eastAsia="en-GB"/>
              </w:rPr>
            </w:pPr>
            <w:r>
              <w:rPr>
                <w:lang w:val="de-DE" w:eastAsia="en-GB"/>
              </w:rPr>
              <w:t xml:space="preserve">            scs60                       INTEGER (0..39),</w:t>
            </w:r>
          </w:p>
          <w:p w14:paraId="2221BD5D" w14:textId="77777777" w:rsidR="00D3488C" w:rsidRDefault="00CD7017">
            <w:pPr>
              <w:pStyle w:val="PL"/>
              <w:shd w:val="clear" w:color="auto" w:fill="E6E6E6"/>
              <w:rPr>
                <w:lang w:val="de-DE" w:eastAsia="en-GB"/>
              </w:rPr>
            </w:pPr>
            <w:r>
              <w:rPr>
                <w:lang w:val="de-DE" w:eastAsia="en-GB"/>
              </w:rPr>
              <w:t xml:space="preserve">            scs120                      INTEGER (0..79)</w:t>
            </w:r>
          </w:p>
          <w:p w14:paraId="2221BD5E" w14:textId="77777777" w:rsidR="00D3488C" w:rsidRDefault="00CD7017">
            <w:pPr>
              <w:pStyle w:val="PL"/>
              <w:shd w:val="clear" w:color="auto" w:fill="E6E6E6"/>
              <w:rPr>
                <w:lang w:eastAsia="en-GB"/>
              </w:rPr>
            </w:pPr>
            <w:r>
              <w:rPr>
                <w:lang w:val="de-DE" w:eastAsia="en-GB"/>
              </w:rPr>
              <w:t xml:space="preserve">        </w:t>
            </w:r>
            <w:r>
              <w:rPr>
                <w:lang w:eastAsia="en-GB"/>
              </w:rPr>
              <w:t>}</w:t>
            </w:r>
          </w:p>
          <w:p w14:paraId="2221BD5F"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D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sfn</w:t>
            </w:r>
            <w:proofErr w:type="spellEnd"/>
            <w:r>
              <w:rPr>
                <w:highlight w:val="yellow"/>
                <w:lang w:eastAsia="en-GB"/>
              </w:rPr>
              <w:t>-Time</w:t>
            </w:r>
            <w:r>
              <w:rPr>
                <w:lang w:eastAsia="en-GB"/>
              </w:rPr>
              <w:t xml:space="preserve">                    SEQUENCE {</w:t>
            </w:r>
          </w:p>
          <w:p w14:paraId="2221BD61"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D62"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D63" w14:textId="77777777" w:rsidR="00D3488C" w:rsidRDefault="00CD7017">
            <w:pPr>
              <w:pStyle w:val="PL"/>
              <w:shd w:val="clear" w:color="auto" w:fill="E6E6E6"/>
              <w:rPr>
                <w:lang w:eastAsia="en-GB"/>
              </w:rPr>
            </w:pPr>
            <w:r>
              <w:rPr>
                <w:lang w:eastAsia="en-GB"/>
              </w:rPr>
              <w:lastRenderedPageBreak/>
              <w:t xml:space="preserve">        nr-</w:t>
            </w:r>
            <w:proofErr w:type="spellStart"/>
            <w:r>
              <w:rPr>
                <w:lang w:eastAsia="en-GB"/>
              </w:rPr>
              <w:t>CellGlobalID</w:t>
            </w:r>
            <w:proofErr w:type="spellEnd"/>
            <w:r>
              <w:rPr>
                <w:lang w:eastAsia="en-GB"/>
              </w:rPr>
              <w:t xml:space="preserve">             NCGI                      OPTIONAL,</w:t>
            </w:r>
          </w:p>
          <w:p w14:paraId="2221BD64"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D65" w14:textId="77777777" w:rsidR="00D3488C" w:rsidRDefault="00CD7017">
            <w:pPr>
              <w:pStyle w:val="PL"/>
              <w:shd w:val="clear" w:color="auto" w:fill="E6E6E6"/>
              <w:rPr>
                <w:lang w:eastAsia="en-GB"/>
              </w:rPr>
            </w:pPr>
            <w:r>
              <w:rPr>
                <w:lang w:eastAsia="en-GB"/>
              </w:rPr>
              <w:t xml:space="preserve">        nr-Slot                     CHOICE {</w:t>
            </w:r>
          </w:p>
          <w:p w14:paraId="2221BD66" w14:textId="77777777" w:rsidR="00D3488C" w:rsidRDefault="00CD7017">
            <w:pPr>
              <w:pStyle w:val="PL"/>
              <w:shd w:val="clear" w:color="auto" w:fill="E6E6E6"/>
              <w:rPr>
                <w:lang w:val="de-DE" w:eastAsia="en-GB"/>
              </w:rPr>
            </w:pPr>
            <w:r>
              <w:rPr>
                <w:lang w:eastAsia="en-GB"/>
              </w:rPr>
              <w:t xml:space="preserve">            </w:t>
            </w:r>
            <w:r>
              <w:rPr>
                <w:lang w:val="de-DE" w:eastAsia="en-GB"/>
              </w:rPr>
              <w:t>scs15                       INTEGER (0..9),</w:t>
            </w:r>
          </w:p>
          <w:p w14:paraId="2221BD67" w14:textId="77777777" w:rsidR="00D3488C" w:rsidRDefault="00CD7017">
            <w:pPr>
              <w:pStyle w:val="PL"/>
              <w:shd w:val="clear" w:color="auto" w:fill="E6E6E6"/>
              <w:rPr>
                <w:lang w:val="de-DE" w:eastAsia="en-GB"/>
              </w:rPr>
            </w:pPr>
            <w:r>
              <w:rPr>
                <w:lang w:val="de-DE" w:eastAsia="en-GB"/>
              </w:rPr>
              <w:t xml:space="preserve">            scs30                       INTEGER (0..19),</w:t>
            </w:r>
          </w:p>
          <w:p w14:paraId="2221BD68" w14:textId="77777777" w:rsidR="00D3488C" w:rsidRDefault="00CD7017">
            <w:pPr>
              <w:pStyle w:val="PL"/>
              <w:shd w:val="clear" w:color="auto" w:fill="E6E6E6"/>
              <w:rPr>
                <w:lang w:val="de-DE" w:eastAsia="en-GB"/>
              </w:rPr>
            </w:pPr>
            <w:r>
              <w:rPr>
                <w:lang w:val="de-DE" w:eastAsia="en-GB"/>
              </w:rPr>
              <w:t xml:space="preserve">            scs60                       INTEGER (0..39),</w:t>
            </w:r>
          </w:p>
          <w:p w14:paraId="2221BD69" w14:textId="77777777" w:rsidR="00D3488C" w:rsidRDefault="00CD7017">
            <w:pPr>
              <w:pStyle w:val="PL"/>
              <w:shd w:val="clear" w:color="auto" w:fill="E6E6E6"/>
              <w:rPr>
                <w:lang w:eastAsia="en-GB"/>
              </w:rPr>
            </w:pPr>
            <w:r>
              <w:rPr>
                <w:lang w:val="de-DE" w:eastAsia="en-GB"/>
              </w:rPr>
              <w:t xml:space="preserve">            </w:t>
            </w:r>
            <w:r>
              <w:rPr>
                <w:lang w:eastAsia="en-GB"/>
              </w:rPr>
              <w:t>scs120                      INTEGER (</w:t>
            </w:r>
            <w:proofErr w:type="gramStart"/>
            <w:r>
              <w:rPr>
                <w:lang w:eastAsia="en-GB"/>
              </w:rPr>
              <w:t>0..</w:t>
            </w:r>
            <w:proofErr w:type="gramEnd"/>
            <w:r>
              <w:rPr>
                <w:lang w:eastAsia="en-GB"/>
              </w:rPr>
              <w:t>79)</w:t>
            </w:r>
          </w:p>
          <w:p w14:paraId="2221BD6A" w14:textId="77777777" w:rsidR="00D3488C" w:rsidRDefault="00CD7017">
            <w:pPr>
              <w:pStyle w:val="PL"/>
              <w:shd w:val="clear" w:color="auto" w:fill="E6E6E6"/>
              <w:rPr>
                <w:lang w:eastAsia="en-GB"/>
              </w:rPr>
            </w:pPr>
            <w:r>
              <w:rPr>
                <w:lang w:eastAsia="en-GB"/>
              </w:rPr>
              <w:t xml:space="preserve">        }</w:t>
            </w:r>
          </w:p>
          <w:p w14:paraId="2221BD6B"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D6C" w14:textId="77777777" w:rsidR="00D3488C" w:rsidRDefault="00D3488C">
            <w:pPr>
              <w:pStyle w:val="PL"/>
              <w:shd w:val="clear" w:color="auto" w:fill="E6E6E6"/>
              <w:rPr>
                <w:lang w:eastAsia="en-GB"/>
              </w:rPr>
            </w:pPr>
          </w:p>
          <w:p w14:paraId="2221BD6D" w14:textId="77777777" w:rsidR="00D3488C" w:rsidRDefault="00CD7017">
            <w:pPr>
              <w:pStyle w:val="PL"/>
              <w:shd w:val="clear" w:color="auto" w:fill="E6E6E6"/>
              <w:rPr>
                <w:snapToGrid w:val="0"/>
              </w:rPr>
            </w:pPr>
            <w:r>
              <w:rPr>
                <w:lang w:eastAsia="en-GB"/>
              </w:rPr>
              <w:t>}</w:t>
            </w:r>
          </w:p>
          <w:p w14:paraId="2221BD6E" w14:textId="77777777" w:rsidR="00D3488C" w:rsidRDefault="00D3488C">
            <w:pPr>
              <w:pStyle w:val="PL"/>
              <w:shd w:val="clear" w:color="auto" w:fill="E6E6E6"/>
              <w:rPr>
                <w:lang w:eastAsia="en-GB"/>
              </w:rPr>
            </w:pPr>
          </w:p>
        </w:tc>
        <w:tc>
          <w:tcPr>
            <w:tcW w:w="6945" w:type="dxa"/>
          </w:tcPr>
          <w:p w14:paraId="2221BD6F" w14:textId="77777777" w:rsidR="00D3488C" w:rsidRDefault="00CD7017">
            <w:pPr>
              <w:pStyle w:val="CommentText"/>
              <w:rPr>
                <w:lang w:eastAsia="en-GB"/>
              </w:rPr>
            </w:pPr>
            <w:r>
              <w:rPr>
                <w:lang w:eastAsia="en-GB"/>
              </w:rPr>
              <w:lastRenderedPageBreak/>
              <w:t xml:space="preserve">Per RAN1 parameter list, the time stamp seems to be a CHOICE between </w:t>
            </w:r>
            <w:proofErr w:type="spellStart"/>
            <w:r>
              <w:rPr>
                <w:lang w:eastAsia="en-GB"/>
              </w:rPr>
              <w:t>dfn</w:t>
            </w:r>
            <w:proofErr w:type="spellEnd"/>
            <w:r>
              <w:rPr>
                <w:lang w:eastAsia="en-GB"/>
              </w:rPr>
              <w:t xml:space="preserve">-Time and </w:t>
            </w:r>
            <w:proofErr w:type="spellStart"/>
            <w:r>
              <w:rPr>
                <w:lang w:eastAsia="en-GB"/>
              </w:rPr>
              <w:t>sfn</w:t>
            </w:r>
            <w:proofErr w:type="spellEnd"/>
            <w:r>
              <w:rPr>
                <w:lang w:eastAsia="en-GB"/>
              </w:rPr>
              <w:t>-Time, not a SEQUENCE:</w:t>
            </w:r>
          </w:p>
          <w:tbl>
            <w:tblPr>
              <w:tblStyle w:val="TableGrid"/>
              <w:tblW w:w="0" w:type="auto"/>
              <w:tblLayout w:type="fixed"/>
              <w:tblLook w:val="04A0" w:firstRow="1" w:lastRow="0" w:firstColumn="1" w:lastColumn="0" w:noHBand="0" w:noVBand="1"/>
            </w:tblPr>
            <w:tblGrid>
              <w:gridCol w:w="9855"/>
            </w:tblGrid>
            <w:tr w:rsidR="00D3488C" w14:paraId="2221BD76" w14:textId="77777777">
              <w:tc>
                <w:tcPr>
                  <w:tcW w:w="9855" w:type="dxa"/>
                </w:tcPr>
                <w:p w14:paraId="2221BD70" w14:textId="77777777" w:rsidR="00D3488C" w:rsidRDefault="00CD7017">
                  <w:pPr>
                    <w:pStyle w:val="CommentText"/>
                    <w:rPr>
                      <w:lang w:eastAsia="en-GB"/>
                    </w:rPr>
                  </w:pPr>
                  <w:proofErr w:type="spellStart"/>
                  <w:r>
                    <w:rPr>
                      <w:lang w:eastAsia="en-GB"/>
                    </w:rPr>
                    <w:t>sl</w:t>
                  </w:r>
                  <w:proofErr w:type="spellEnd"/>
                  <w:r>
                    <w:rPr>
                      <w:lang w:eastAsia="en-GB"/>
                    </w:rPr>
                    <w:t>-Timestamp:</w:t>
                  </w:r>
                </w:p>
                <w:p w14:paraId="2221BD71" w14:textId="77777777" w:rsidR="00D3488C" w:rsidRDefault="00CD7017">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2221BD72" w14:textId="77777777" w:rsidR="00D3488C" w:rsidRDefault="00CD7017">
                  <w:pPr>
                    <w:pStyle w:val="CommentText"/>
                    <w:rPr>
                      <w:lang w:eastAsia="en-GB"/>
                    </w:rPr>
                  </w:pPr>
                  <w:r>
                    <w:rPr>
                      <w:lang w:eastAsia="en-GB"/>
                    </w:rPr>
                    <w:t>•</w:t>
                  </w:r>
                  <w:r>
                    <w:rPr>
                      <w:lang w:eastAsia="en-GB"/>
                    </w:rPr>
                    <w:tab/>
                    <w:t>SFN, slot number, and at least one of nr-</w:t>
                  </w:r>
                  <w:proofErr w:type="spellStart"/>
                  <w:r>
                    <w:rPr>
                      <w:lang w:eastAsia="en-GB"/>
                    </w:rPr>
                    <w:t>PhysCellID</w:t>
                  </w:r>
                  <w:proofErr w:type="spellEnd"/>
                  <w:r>
                    <w:rPr>
                      <w:lang w:eastAsia="en-GB"/>
                    </w:rPr>
                    <w:t>, nr-ARFCN, nr-</w:t>
                  </w:r>
                  <w:proofErr w:type="spellStart"/>
                  <w:r>
                    <w:rPr>
                      <w:lang w:eastAsia="en-GB"/>
                    </w:rPr>
                    <w:t>CellGlobalID</w:t>
                  </w:r>
                  <w:proofErr w:type="spellEnd"/>
                </w:p>
                <w:p w14:paraId="2221BD73" w14:textId="77777777" w:rsidR="00D3488C" w:rsidRDefault="00D3488C">
                  <w:pPr>
                    <w:pStyle w:val="CommentText"/>
                    <w:rPr>
                      <w:lang w:eastAsia="en-GB"/>
                    </w:rPr>
                  </w:pPr>
                </w:p>
                <w:p w14:paraId="2221BD74" w14:textId="77777777" w:rsidR="00D3488C" w:rsidRDefault="00CD7017">
                  <w:pPr>
                    <w:pStyle w:val="CommentText"/>
                    <w:rPr>
                      <w:lang w:eastAsia="en-GB"/>
                    </w:rPr>
                  </w:pPr>
                  <w:r>
                    <w:rPr>
                      <w:highlight w:val="yellow"/>
                      <w:lang w:eastAsia="en-GB"/>
                    </w:rPr>
                    <w:t>OR:</w:t>
                  </w:r>
                  <w:r>
                    <w:rPr>
                      <w:lang w:eastAsia="en-GB"/>
                    </w:rPr>
                    <w:t xml:space="preserve"> </w:t>
                  </w:r>
                </w:p>
                <w:p w14:paraId="2221BD75" w14:textId="77777777" w:rsidR="00D3488C" w:rsidRDefault="00CD7017">
                  <w:pPr>
                    <w:pStyle w:val="CommentText"/>
                    <w:rPr>
                      <w:lang w:eastAsia="en-GB"/>
                    </w:rPr>
                  </w:pPr>
                  <w:r>
                    <w:rPr>
                      <w:lang w:eastAsia="en-GB"/>
                    </w:rPr>
                    <w:t>•</w:t>
                  </w:r>
                  <w:r>
                    <w:rPr>
                      <w:lang w:eastAsia="en-GB"/>
                    </w:rPr>
                    <w:tab/>
                    <w:t>DFN and slot number, and optionally the synchronization reference source indication ‘GNSS or UE’</w:t>
                  </w:r>
                </w:p>
              </w:tc>
            </w:tr>
          </w:tbl>
          <w:p w14:paraId="2221BD77" w14:textId="77777777" w:rsidR="00D3488C" w:rsidRDefault="00D3488C">
            <w:pPr>
              <w:pStyle w:val="CommentText"/>
              <w:rPr>
                <w:lang w:eastAsia="en-GB"/>
              </w:rPr>
            </w:pPr>
          </w:p>
          <w:p w14:paraId="2221BD78" w14:textId="77777777" w:rsidR="00D3488C" w:rsidRDefault="00D3488C">
            <w:pPr>
              <w:pStyle w:val="CommentText"/>
              <w:rPr>
                <w:lang w:eastAsia="en-GB"/>
              </w:rPr>
            </w:pPr>
          </w:p>
          <w:p w14:paraId="2221BD79" w14:textId="77777777" w:rsidR="00D3488C" w:rsidRDefault="00CD7017">
            <w:pPr>
              <w:pStyle w:val="CommentText"/>
              <w:rPr>
                <w:lang w:eastAsia="en-GB"/>
              </w:rPr>
            </w:pPr>
            <w:r>
              <w:rPr>
                <w:lang w:eastAsia="en-GB"/>
              </w:rPr>
              <w:t xml:space="preserve">Also: This should be </w:t>
            </w:r>
            <w:r>
              <w:rPr>
                <w:i/>
                <w:iCs/>
                <w:highlight w:val="yellow"/>
                <w:lang w:eastAsia="en-GB"/>
              </w:rPr>
              <w:t>SL-</w:t>
            </w:r>
            <w:proofErr w:type="spellStart"/>
            <w:r>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488C" w14:paraId="2221BD7B" w14:textId="77777777">
              <w:tc>
                <w:tcPr>
                  <w:tcW w:w="14173" w:type="dxa"/>
                  <w:tcBorders>
                    <w:top w:val="single" w:sz="4" w:space="0" w:color="auto"/>
                    <w:left w:val="single" w:sz="4" w:space="0" w:color="auto"/>
                    <w:bottom w:val="single" w:sz="4" w:space="0" w:color="auto"/>
                    <w:right w:val="single" w:sz="4" w:space="0" w:color="auto"/>
                  </w:tcBorders>
                </w:tcPr>
                <w:p w14:paraId="2221BD7A" w14:textId="77777777" w:rsidR="00D3488C" w:rsidRDefault="00CD7017">
                  <w:pPr>
                    <w:pStyle w:val="TAH"/>
                    <w:rPr>
                      <w:szCs w:val="22"/>
                      <w:lang w:eastAsia="sv-SE"/>
                    </w:rPr>
                  </w:pPr>
                  <w:r>
                    <w:rPr>
                      <w:i/>
                      <w:szCs w:val="22"/>
                      <w:highlight w:val="yellow"/>
                      <w:lang w:eastAsia="sv-SE"/>
                    </w:rPr>
                    <w:t>SL-</w:t>
                  </w:r>
                  <w:proofErr w:type="spellStart"/>
                  <w:r>
                    <w:rPr>
                      <w:i/>
                      <w:szCs w:val="22"/>
                      <w:highlight w:val="yellow"/>
                      <w:lang w:eastAsia="sv-SE"/>
                    </w:rPr>
                    <w:t>TimingQuality</w:t>
                  </w:r>
                  <w:proofErr w:type="spellEnd"/>
                  <w:r>
                    <w:rPr>
                      <w:i/>
                      <w:szCs w:val="22"/>
                      <w:lang w:eastAsia="sv-SE"/>
                    </w:rPr>
                    <w:t xml:space="preserve"> </w:t>
                  </w:r>
                  <w:r>
                    <w:rPr>
                      <w:iCs/>
                      <w:szCs w:val="22"/>
                      <w:lang w:eastAsia="sv-SE"/>
                    </w:rPr>
                    <w:t>field descriptions</w:t>
                  </w:r>
                </w:p>
              </w:tc>
            </w:tr>
            <w:tr w:rsidR="00D3488C" w14:paraId="2221BD7E" w14:textId="77777777">
              <w:tc>
                <w:tcPr>
                  <w:tcW w:w="14173" w:type="dxa"/>
                  <w:tcBorders>
                    <w:top w:val="single" w:sz="4" w:space="0" w:color="auto"/>
                    <w:left w:val="single" w:sz="4" w:space="0" w:color="auto"/>
                    <w:bottom w:val="single" w:sz="4" w:space="0" w:color="auto"/>
                    <w:right w:val="single" w:sz="4" w:space="0" w:color="auto"/>
                  </w:tcBorders>
                </w:tcPr>
                <w:p w14:paraId="2221BD7C" w14:textId="77777777" w:rsidR="00D3488C" w:rsidRDefault="00CD7017">
                  <w:pPr>
                    <w:pStyle w:val="TAL"/>
                    <w:rPr>
                      <w:b/>
                      <w:bCs/>
                      <w:i/>
                      <w:iCs/>
                      <w:snapToGrid w:val="0"/>
                    </w:rPr>
                  </w:pPr>
                  <w:proofErr w:type="spellStart"/>
                  <w:r>
                    <w:rPr>
                      <w:b/>
                      <w:bCs/>
                      <w:i/>
                      <w:iCs/>
                    </w:rPr>
                    <w:t>dfn</w:t>
                  </w:r>
                  <w:proofErr w:type="spellEnd"/>
                  <w:r>
                    <w:rPr>
                      <w:b/>
                      <w:bCs/>
                      <w:i/>
                      <w:iCs/>
                    </w:rPr>
                    <w:t>-Time</w:t>
                  </w:r>
                </w:p>
                <w:p w14:paraId="2221BD7D" w14:textId="77777777" w:rsidR="00D3488C" w:rsidRDefault="00CD7017">
                  <w:pPr>
                    <w:pStyle w:val="TAL"/>
                    <w:keepNext w:val="0"/>
                    <w:keepLines w:val="0"/>
                    <w:rPr>
                      <w:bCs/>
                    </w:rPr>
                  </w:pPr>
                  <w:r>
                    <w:rPr>
                      <w:snapToGrid w:val="0"/>
                    </w:rPr>
                    <w:t>This field provides the DFN based time stamp.</w:t>
                  </w:r>
                </w:p>
              </w:tc>
            </w:tr>
            <w:tr w:rsidR="00D3488C" w14:paraId="2221BD81" w14:textId="77777777">
              <w:tc>
                <w:tcPr>
                  <w:tcW w:w="14173" w:type="dxa"/>
                  <w:tcBorders>
                    <w:top w:val="single" w:sz="4" w:space="0" w:color="auto"/>
                    <w:left w:val="single" w:sz="4" w:space="0" w:color="auto"/>
                    <w:bottom w:val="single" w:sz="4" w:space="0" w:color="auto"/>
                    <w:right w:val="single" w:sz="4" w:space="0" w:color="auto"/>
                  </w:tcBorders>
                </w:tcPr>
                <w:p w14:paraId="2221BD7F" w14:textId="77777777" w:rsidR="00D3488C" w:rsidRDefault="00CD7017">
                  <w:pPr>
                    <w:pStyle w:val="TAL"/>
                    <w:rPr>
                      <w:b/>
                      <w:bCs/>
                      <w:i/>
                      <w:iCs/>
                      <w:snapToGrid w:val="0"/>
                    </w:rPr>
                  </w:pPr>
                  <w:proofErr w:type="spellStart"/>
                  <w:r>
                    <w:rPr>
                      <w:b/>
                      <w:bCs/>
                      <w:i/>
                      <w:iCs/>
                    </w:rPr>
                    <w:t>sfn</w:t>
                  </w:r>
                  <w:proofErr w:type="spellEnd"/>
                  <w:r>
                    <w:rPr>
                      <w:b/>
                      <w:bCs/>
                      <w:i/>
                      <w:iCs/>
                    </w:rPr>
                    <w:t>-Time</w:t>
                  </w:r>
                </w:p>
                <w:p w14:paraId="2221BD80" w14:textId="77777777" w:rsidR="00D3488C" w:rsidRDefault="00CD7017">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w:t>
                  </w:r>
                  <w:proofErr w:type="spellStart"/>
                  <w:r>
                    <w:rPr>
                      <w:i/>
                      <w:iCs/>
                      <w:snapToGrid w:val="0"/>
                    </w:rPr>
                    <w:t>PhysCellID</w:t>
                  </w:r>
                  <w:proofErr w:type="spellEnd"/>
                  <w:r>
                    <w:rPr>
                      <w:snapToGrid w:val="0"/>
                    </w:rPr>
                    <w:t xml:space="preserve">, </w:t>
                  </w:r>
                  <w:r>
                    <w:rPr>
                      <w:i/>
                      <w:iCs/>
                      <w:snapToGrid w:val="0"/>
                    </w:rPr>
                    <w:t>nr-ARFCN</w:t>
                  </w:r>
                  <w:r>
                    <w:rPr>
                      <w:snapToGrid w:val="0"/>
                    </w:rPr>
                    <w:t xml:space="preserve">, or </w:t>
                  </w:r>
                  <w:r>
                    <w:rPr>
                      <w:i/>
                      <w:iCs/>
                      <w:snapToGrid w:val="0"/>
                    </w:rPr>
                    <w:t>nr-</w:t>
                  </w:r>
                  <w:proofErr w:type="spellStart"/>
                  <w:r>
                    <w:rPr>
                      <w:i/>
                      <w:iCs/>
                      <w:snapToGrid w:val="0"/>
                    </w:rPr>
                    <w:t>CellGlobalID</w:t>
                  </w:r>
                  <w:proofErr w:type="spellEnd"/>
                  <w:r>
                    <w:rPr>
                      <w:snapToGrid w:val="0"/>
                    </w:rPr>
                    <w:t xml:space="preserve"> shall be present.</w:t>
                  </w:r>
                </w:p>
              </w:tc>
            </w:tr>
          </w:tbl>
          <w:p w14:paraId="2221BD82" w14:textId="77777777" w:rsidR="00D3488C" w:rsidRDefault="00D3488C">
            <w:pPr>
              <w:pStyle w:val="CommentText"/>
              <w:rPr>
                <w:highlight w:val="yellow"/>
                <w:lang w:eastAsia="en-GB"/>
              </w:rPr>
            </w:pPr>
          </w:p>
        </w:tc>
        <w:tc>
          <w:tcPr>
            <w:tcW w:w="1985" w:type="dxa"/>
          </w:tcPr>
          <w:p w14:paraId="2221BD8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8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45" w:author="Yi1-Intel" w:date="2024-02-05T18:29:00Z">
              <w:r>
                <w:rPr>
                  <w:rFonts w:ascii="Times New Roman" w:hAnsi="Times New Roman" w:cs="Times New Roman"/>
                  <w:sz w:val="20"/>
                  <w:szCs w:val="20"/>
                  <w:lang w:val="en-GB" w:eastAsia="zh-CN"/>
                </w:rPr>
                <w:t>PropAgree</w:t>
              </w:r>
            </w:ins>
            <w:proofErr w:type="spellEnd"/>
          </w:p>
        </w:tc>
        <w:tc>
          <w:tcPr>
            <w:tcW w:w="3932" w:type="dxa"/>
          </w:tcPr>
          <w:p w14:paraId="2221BD85" w14:textId="77777777" w:rsidR="00D3488C" w:rsidRDefault="00CD7017">
            <w:pPr>
              <w:jc w:val="both"/>
              <w:rPr>
                <w:rFonts w:ascii="Times New Roman" w:hAnsi="Times New Roman" w:cs="Times New Roman"/>
                <w:sz w:val="20"/>
                <w:szCs w:val="20"/>
                <w:lang w:val="en-GB" w:eastAsia="ja-JP"/>
              </w:rPr>
            </w:pPr>
            <w:ins w:id="446" w:author="Yi1-Intel" w:date="2024-02-05T18:29:00Z">
              <w:r>
                <w:rPr>
                  <w:rFonts w:ascii="Times New Roman" w:hAnsi="Times New Roman" w:cs="Times New Roman"/>
                  <w:sz w:val="20"/>
                  <w:szCs w:val="20"/>
                  <w:lang w:val="en-GB" w:eastAsia="ja-JP"/>
                </w:rPr>
                <w:t xml:space="preserve">[Rapp] Oops, my mistake. </w:t>
              </w:r>
            </w:ins>
            <w:ins w:id="447" w:author="Yi1-Intel" w:date="2024-02-05T18:30:00Z">
              <w:r>
                <w:rPr>
                  <w:rFonts w:ascii="Times New Roman" w:hAnsi="Times New Roman" w:cs="Times New Roman"/>
                  <w:sz w:val="20"/>
                  <w:szCs w:val="20"/>
                  <w:lang w:val="en-GB" w:eastAsia="ja-JP"/>
                </w:rPr>
                <w:t>Updated</w:t>
              </w:r>
            </w:ins>
            <w:ins w:id="448" w:author="Yi1-Intel" w:date="2024-02-05T18:29:00Z">
              <w:r>
                <w:rPr>
                  <w:rFonts w:ascii="Times New Roman" w:hAnsi="Times New Roman" w:cs="Times New Roman"/>
                  <w:sz w:val="20"/>
                  <w:szCs w:val="20"/>
                  <w:lang w:val="en-GB" w:eastAsia="ja-JP"/>
                </w:rPr>
                <w:t xml:space="preserve">. </w:t>
              </w:r>
            </w:ins>
          </w:p>
        </w:tc>
      </w:tr>
      <w:tr w:rsidR="00D3488C" w14:paraId="2221BDA6" w14:textId="77777777" w:rsidTr="001464D9">
        <w:tc>
          <w:tcPr>
            <w:tcW w:w="938" w:type="dxa"/>
          </w:tcPr>
          <w:p w14:paraId="2221BD8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2221BD88"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2221BD89"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8A"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221BD8B"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sl-AngleQuality</w:t>
            </w:r>
            <w:proofErr w:type="spellEnd"/>
          </w:p>
          <w:p w14:paraId="2221BD8C" w14:textId="77777777" w:rsidR="00D3488C" w:rsidRDefault="00CD7017">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2221BD8D"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0..</w:t>
            </w:r>
            <w:proofErr w:type="gramEnd"/>
            <w:r>
              <w:rPr>
                <w:lang w:eastAsia="en-GB"/>
              </w:rPr>
              <w:t xml:space="preserve">3599)         OPTIONAL,  -- </w:t>
            </w:r>
            <w:proofErr w:type="spellStart"/>
            <w:r>
              <w:rPr>
                <w:lang w:eastAsia="en-GB"/>
              </w:rPr>
              <w:t>sl</w:t>
            </w:r>
            <w:proofErr w:type="spellEnd"/>
            <w:r>
              <w:rPr>
                <w:lang w:eastAsia="en-GB"/>
              </w:rPr>
              <w:t>-PRS-</w:t>
            </w:r>
            <w:proofErr w:type="spellStart"/>
            <w:r>
              <w:rPr>
                <w:lang w:eastAsia="en-GB"/>
              </w:rPr>
              <w:t>AoA</w:t>
            </w:r>
            <w:proofErr w:type="spellEnd"/>
          </w:p>
          <w:p w14:paraId="2221BD8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D8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D9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D9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2221BD9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2221BD93"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2221BD9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sl-TimingQuality</w:t>
            </w:r>
            <w:proofErr w:type="spellEnd"/>
            <w:r>
              <w:rPr>
                <w:highlight w:val="yellow"/>
                <w:lang w:eastAsia="en-GB"/>
              </w:rPr>
              <w:t xml:space="preserve">                      SL-</w:t>
            </w:r>
            <w:proofErr w:type="spellStart"/>
            <w:r>
              <w:rPr>
                <w:highlight w:val="yellow"/>
                <w:lang w:eastAsia="en-GB"/>
              </w:rPr>
              <w:t>TimingQuality</w:t>
            </w:r>
            <w:proofErr w:type="spellEnd"/>
            <w:r>
              <w:rPr>
                <w:highlight w:val="yellow"/>
                <w:lang w:eastAsia="en-GB"/>
              </w:rPr>
              <w:t xml:space="preserve">          </w:t>
            </w:r>
            <w:proofErr w:type="gramStart"/>
            <w:r>
              <w:rPr>
                <w:highlight w:val="yellow"/>
                <w:lang w:eastAsia="en-GB"/>
              </w:rPr>
              <w:t>OPTIONAL,  --</w:t>
            </w:r>
            <w:proofErr w:type="gramEnd"/>
            <w:r>
              <w:rPr>
                <w:highlight w:val="yellow"/>
                <w:lang w:eastAsia="en-GB"/>
              </w:rPr>
              <w:t xml:space="preserve"> </w:t>
            </w:r>
            <w:proofErr w:type="spellStart"/>
            <w:r>
              <w:rPr>
                <w:highlight w:val="yellow"/>
                <w:lang w:eastAsia="en-GB"/>
              </w:rPr>
              <w:t>sl-TimingQuality</w:t>
            </w:r>
            <w:proofErr w:type="spellEnd"/>
          </w:p>
          <w:p w14:paraId="2221BD95"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Pr>
                <w:lang w:eastAsia="en-GB"/>
              </w:rPr>
              <w:t>0..</w:t>
            </w:r>
            <w:proofErr w:type="gramEnd"/>
            <w:r>
              <w:rPr>
                <w:lang w:eastAsia="en-GB"/>
              </w:rPr>
              <w:t xml:space="preserve">1799)         OPTIONAL,  -- </w:t>
            </w:r>
            <w:proofErr w:type="spellStart"/>
            <w:r>
              <w:rPr>
                <w:lang w:eastAsia="en-GB"/>
              </w:rPr>
              <w:t>sl</w:t>
            </w:r>
            <w:proofErr w:type="spellEnd"/>
            <w:r>
              <w:rPr>
                <w:lang w:eastAsia="en-GB"/>
              </w:rPr>
              <w:t>-PRS-</w:t>
            </w:r>
            <w:proofErr w:type="spellStart"/>
            <w:r>
              <w:rPr>
                <w:lang w:eastAsia="en-GB"/>
              </w:rPr>
              <w:t>AoA</w:t>
            </w:r>
            <w:proofErr w:type="spellEnd"/>
          </w:p>
          <w:p w14:paraId="2221BD96"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D97" w14:textId="77777777" w:rsidR="00D3488C" w:rsidRDefault="00CD7017">
            <w:pPr>
              <w:pStyle w:val="PL"/>
              <w:shd w:val="clear" w:color="auto" w:fill="E6E6E6"/>
              <w:rPr>
                <w:lang w:eastAsia="en-GB"/>
              </w:rPr>
            </w:pPr>
            <w:r>
              <w:rPr>
                <w:lang w:eastAsia="en-GB"/>
              </w:rPr>
              <w:lastRenderedPageBreak/>
              <w:t xml:space="preserve">    ...</w:t>
            </w:r>
          </w:p>
          <w:p w14:paraId="2221BD98" w14:textId="77777777" w:rsidR="00D3488C" w:rsidRDefault="00D3488C">
            <w:pPr>
              <w:pStyle w:val="PL"/>
              <w:shd w:val="clear" w:color="auto" w:fill="E6E6E6"/>
              <w:rPr>
                <w:lang w:eastAsia="en-GB"/>
              </w:rPr>
            </w:pPr>
          </w:p>
          <w:p w14:paraId="2221BD99" w14:textId="77777777" w:rsidR="00D3488C" w:rsidRDefault="00CD7017">
            <w:pPr>
              <w:pStyle w:val="PL"/>
              <w:shd w:val="clear" w:color="auto" w:fill="E6E6E6"/>
              <w:rPr>
                <w:lang w:eastAsia="en-GB"/>
              </w:rPr>
            </w:pPr>
            <w:r>
              <w:rPr>
                <w:lang w:eastAsia="en-GB"/>
              </w:rPr>
              <w:t>}</w:t>
            </w:r>
          </w:p>
          <w:p w14:paraId="2221BD9A" w14:textId="77777777" w:rsidR="00D3488C" w:rsidRDefault="00D3488C">
            <w:pPr>
              <w:pStyle w:val="PL"/>
              <w:shd w:val="clear" w:color="auto" w:fill="E6E6E6"/>
              <w:rPr>
                <w:lang w:eastAsia="en-GB"/>
              </w:rPr>
            </w:pPr>
          </w:p>
          <w:p w14:paraId="2221BD9B" w14:textId="77777777" w:rsidR="00D3488C" w:rsidRDefault="00D3488C">
            <w:pPr>
              <w:pStyle w:val="PL"/>
              <w:shd w:val="clear" w:color="auto" w:fill="E6E6E6"/>
              <w:rPr>
                <w:lang w:eastAsia="en-GB"/>
              </w:rPr>
            </w:pPr>
          </w:p>
        </w:tc>
        <w:tc>
          <w:tcPr>
            <w:tcW w:w="6945" w:type="dxa"/>
          </w:tcPr>
          <w:p w14:paraId="2221BD9C" w14:textId="77777777" w:rsidR="00D3488C" w:rsidRDefault="00CD7017">
            <w:pPr>
              <w:pStyle w:val="CommentText"/>
              <w:rPr>
                <w:lang w:eastAsia="en-GB"/>
              </w:rPr>
            </w:pPr>
            <w:r>
              <w:rPr>
                <w:lang w:eastAsia="en-GB"/>
              </w:rPr>
              <w:lastRenderedPageBreak/>
              <w:t xml:space="preserve">What is meant by </w:t>
            </w:r>
            <w:proofErr w:type="spellStart"/>
            <w:r>
              <w:rPr>
                <w:highlight w:val="yellow"/>
                <w:lang w:eastAsia="en-GB"/>
              </w:rPr>
              <w:t>sl-TimingQuality</w:t>
            </w:r>
            <w:proofErr w:type="spellEnd"/>
            <w:r>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2221BD9D" w14:textId="77777777" w:rsidR="00D3488C" w:rsidRDefault="00CD7017">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D3488C" w14:paraId="2221BDA0" w14:textId="77777777">
              <w:tc>
                <w:tcPr>
                  <w:tcW w:w="9855" w:type="dxa"/>
                </w:tcPr>
                <w:p w14:paraId="2221BD9E" w14:textId="77777777" w:rsidR="00D3488C" w:rsidRDefault="00CD7017">
                  <w:pPr>
                    <w:pStyle w:val="CommentText"/>
                    <w:rPr>
                      <w:lang w:eastAsia="en-GB"/>
                    </w:rPr>
                  </w:pPr>
                  <w:proofErr w:type="spellStart"/>
                  <w:r>
                    <w:rPr>
                      <w:lang w:eastAsia="en-GB"/>
                    </w:rPr>
                    <w:t>sl-timingQuality</w:t>
                  </w:r>
                  <w:proofErr w:type="spellEnd"/>
                  <w:r>
                    <w:rPr>
                      <w:lang w:eastAsia="en-GB"/>
                    </w:rPr>
                    <w:t xml:space="preserve">: </w:t>
                  </w:r>
                </w:p>
                <w:p w14:paraId="2221BD9F" w14:textId="77777777" w:rsidR="00D3488C" w:rsidRDefault="00CD7017">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2221BDA1" w14:textId="77777777" w:rsidR="00D3488C" w:rsidRDefault="00D3488C">
            <w:pPr>
              <w:pStyle w:val="CommentText"/>
              <w:rPr>
                <w:lang w:eastAsia="en-GB"/>
              </w:rPr>
            </w:pPr>
          </w:p>
          <w:p w14:paraId="2221BDA2" w14:textId="77777777" w:rsidR="00D3488C" w:rsidRDefault="00D3488C">
            <w:pPr>
              <w:pStyle w:val="CommentText"/>
              <w:rPr>
                <w:lang w:eastAsia="en-GB"/>
              </w:rPr>
            </w:pPr>
          </w:p>
        </w:tc>
        <w:tc>
          <w:tcPr>
            <w:tcW w:w="1985" w:type="dxa"/>
          </w:tcPr>
          <w:p w14:paraId="2221BDA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A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49" w:author="Yi1-Intel" w:date="2024-02-05T18:24:00Z">
              <w:r>
                <w:rPr>
                  <w:rFonts w:ascii="Times New Roman" w:hAnsi="Times New Roman" w:cs="Times New Roman"/>
                  <w:sz w:val="20"/>
                  <w:szCs w:val="20"/>
                  <w:lang w:val="en-GB" w:eastAsia="zh-CN"/>
                </w:rPr>
                <w:t>PropAgree</w:t>
              </w:r>
            </w:ins>
            <w:proofErr w:type="spellEnd"/>
          </w:p>
        </w:tc>
        <w:tc>
          <w:tcPr>
            <w:tcW w:w="3932" w:type="dxa"/>
          </w:tcPr>
          <w:p w14:paraId="2221BDA5" w14:textId="77777777" w:rsidR="00D3488C" w:rsidRDefault="00CD7017">
            <w:pPr>
              <w:jc w:val="both"/>
              <w:rPr>
                <w:rFonts w:ascii="Times New Roman" w:hAnsi="Times New Roman" w:cs="Times New Roman"/>
                <w:sz w:val="20"/>
                <w:szCs w:val="20"/>
                <w:lang w:val="en-GB" w:eastAsia="ja-JP"/>
              </w:rPr>
            </w:pPr>
            <w:ins w:id="450" w:author="Yi1-Intel" w:date="2024-02-05T18:24:00Z">
              <w:r>
                <w:rPr>
                  <w:rFonts w:ascii="Times New Roman" w:hAnsi="Times New Roman" w:cs="Times New Roman"/>
                  <w:sz w:val="20"/>
                  <w:szCs w:val="20"/>
                  <w:lang w:val="en-GB" w:eastAsia="ja-JP"/>
                </w:rPr>
                <w:t xml:space="preserve">[Rapp] Oops, my mistake. Removed. </w:t>
              </w:r>
            </w:ins>
          </w:p>
        </w:tc>
      </w:tr>
      <w:tr w:rsidR="00D3488C" w14:paraId="2221BDC6" w14:textId="77777777" w:rsidTr="001464D9">
        <w:tc>
          <w:tcPr>
            <w:tcW w:w="938" w:type="dxa"/>
          </w:tcPr>
          <w:p w14:paraId="2221BDA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2221BDA8" w14:textId="77777777" w:rsidR="00D3488C" w:rsidRDefault="00CD7017">
            <w:pPr>
              <w:pStyle w:val="PL"/>
              <w:shd w:val="clear" w:color="auto" w:fill="E6E6E6"/>
              <w:rPr>
                <w:snapToGrid w:val="0"/>
              </w:rPr>
            </w:pPr>
            <w:proofErr w:type="spellStart"/>
            <w:proofErr w:type="gramStart"/>
            <w:r>
              <w:rPr>
                <w:snapToGrid w:val="0"/>
              </w:rPr>
              <w:t>CommonIEsAbort</w:t>
            </w:r>
            <w:proofErr w:type="spellEnd"/>
            <w:r>
              <w:rPr>
                <w:snapToGrid w:val="0"/>
              </w:rPr>
              <w:t xml:space="preserve"> ::=</w:t>
            </w:r>
            <w:proofErr w:type="gramEnd"/>
            <w:r>
              <w:rPr>
                <w:snapToGrid w:val="0"/>
              </w:rPr>
              <w:t xml:space="preserve"> SEQUENCE {</w:t>
            </w:r>
          </w:p>
          <w:p w14:paraId="2221BDA9"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w:t>
            </w:r>
            <w:proofErr w:type="gramStart"/>
            <w:r>
              <w:t>{ undefined</w:t>
            </w:r>
            <w:proofErr w:type="gramEnd"/>
            <w:r>
              <w:t xml:space="preserve">, </w:t>
            </w:r>
            <w:proofErr w:type="spellStart"/>
            <w:r>
              <w:t>stopPeriodicReporting</w:t>
            </w:r>
            <w:proofErr w:type="spellEnd"/>
            <w:r>
              <w:t xml:space="preserve"> }</w:t>
            </w:r>
          </w:p>
          <w:p w14:paraId="2221BDAA" w14:textId="77777777" w:rsidR="00D3488C" w:rsidRDefault="00CD7017">
            <w:pPr>
              <w:pStyle w:val="PL"/>
              <w:shd w:val="clear" w:color="auto" w:fill="E6E6E6"/>
            </w:pPr>
            <w:r>
              <w:t>}</w:t>
            </w:r>
          </w:p>
          <w:p w14:paraId="2221BDAB" w14:textId="77777777" w:rsidR="00D3488C" w:rsidRDefault="00CD7017">
            <w:pPr>
              <w:pStyle w:val="PL"/>
              <w:shd w:val="clear" w:color="auto" w:fill="E6E6E6"/>
              <w:rPr>
                <w:snapToGrid w:val="0"/>
              </w:rPr>
            </w:pPr>
            <w:proofErr w:type="spellStart"/>
            <w:proofErr w:type="gramStart"/>
            <w:r>
              <w:rPr>
                <w:snapToGrid w:val="0"/>
              </w:rPr>
              <w:t>CommonIEsError</w:t>
            </w:r>
            <w:proofErr w:type="spellEnd"/>
            <w:r>
              <w:rPr>
                <w:snapToGrid w:val="0"/>
              </w:rPr>
              <w:t xml:space="preserve"> ::=</w:t>
            </w:r>
            <w:proofErr w:type="gramEnd"/>
            <w:r>
              <w:rPr>
                <w:snapToGrid w:val="0"/>
              </w:rPr>
              <w:t xml:space="preserve"> SEQUENCE {</w:t>
            </w:r>
          </w:p>
          <w:p w14:paraId="2221BDAC" w14:textId="77777777" w:rsidR="00D3488C" w:rsidRDefault="00CD7017">
            <w:pPr>
              <w:pStyle w:val="PL"/>
              <w:shd w:val="clear" w:color="auto" w:fill="E6E6E6"/>
            </w:pPr>
            <w:r>
              <w:rPr>
                <w:snapToGrid w:val="0"/>
              </w:rPr>
              <w:t xml:space="preserve">    </w:t>
            </w:r>
            <w:proofErr w:type="spellStart"/>
            <w:r>
              <w:rPr>
                <w:snapToGrid w:val="0"/>
              </w:rPr>
              <w:t>errorCause</w:t>
            </w:r>
            <w:proofErr w:type="spellEnd"/>
            <w:r>
              <w:rPr>
                <w:snapToGrid w:val="0"/>
              </w:rPr>
              <w:t xml:space="preserve">         </w:t>
            </w:r>
            <w:r>
              <w:t xml:space="preserve">ENUMERATED </w:t>
            </w:r>
            <w:proofErr w:type="gramStart"/>
            <w:r>
              <w:t>{ undefined</w:t>
            </w:r>
            <w:proofErr w:type="gramEnd"/>
            <w:r>
              <w:t xml:space="preserve">, </w:t>
            </w:r>
            <w:proofErr w:type="spellStart"/>
            <w:r>
              <w:t>slppMessageHeaderError</w:t>
            </w:r>
            <w:proofErr w:type="spellEnd"/>
            <w:r>
              <w:t xml:space="preserve">, </w:t>
            </w:r>
            <w:proofErr w:type="spellStart"/>
            <w:r>
              <w:t>slppMessageBodyError</w:t>
            </w:r>
            <w:proofErr w:type="spellEnd"/>
            <w:r>
              <w:t xml:space="preserve">, </w:t>
            </w:r>
            <w:proofErr w:type="spellStart"/>
            <w:r>
              <w:t>incorrectDataValue</w:t>
            </w:r>
            <w:proofErr w:type="spellEnd"/>
            <w:r>
              <w:t xml:space="preserve"> }</w:t>
            </w:r>
          </w:p>
          <w:p w14:paraId="2221BDAD" w14:textId="77777777" w:rsidR="00D3488C" w:rsidRDefault="00CD7017">
            <w:pPr>
              <w:pStyle w:val="PL"/>
              <w:shd w:val="clear" w:color="auto" w:fill="E6E6E6"/>
            </w:pPr>
            <w:r>
              <w:t>}</w:t>
            </w:r>
          </w:p>
          <w:p w14:paraId="2221BDAE" w14:textId="77777777" w:rsidR="00D3488C" w:rsidRDefault="00D3488C">
            <w:pPr>
              <w:pStyle w:val="PL"/>
              <w:shd w:val="clear" w:color="auto" w:fill="E6E6E6"/>
              <w:rPr>
                <w:lang w:eastAsia="en-GB"/>
              </w:rPr>
            </w:pPr>
          </w:p>
          <w:p w14:paraId="2221BDAF"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RequestCapabilities</w:t>
            </w:r>
            <w:proofErr w:type="spellEnd"/>
            <w:r>
              <w:rPr>
                <w:lang w:eastAsia="en-GB"/>
              </w:rPr>
              <w:t xml:space="preserve"> ::=</w:t>
            </w:r>
            <w:proofErr w:type="gramEnd"/>
            <w:r>
              <w:rPr>
                <w:lang w:eastAsia="en-GB"/>
              </w:rPr>
              <w:t xml:space="preserve"> SEQUENCE {</w:t>
            </w:r>
          </w:p>
          <w:p w14:paraId="2221BDB0" w14:textId="77777777" w:rsidR="00D3488C" w:rsidRDefault="00D3488C">
            <w:pPr>
              <w:pStyle w:val="PL"/>
              <w:shd w:val="clear" w:color="auto" w:fill="E6E6E6"/>
              <w:rPr>
                <w:lang w:eastAsia="en-GB"/>
              </w:rPr>
            </w:pPr>
          </w:p>
          <w:p w14:paraId="2221BDB1" w14:textId="77777777" w:rsidR="00D3488C" w:rsidRDefault="00CD7017">
            <w:pPr>
              <w:pStyle w:val="PL"/>
              <w:shd w:val="clear" w:color="auto" w:fill="E6E6E6"/>
              <w:rPr>
                <w:lang w:eastAsia="en-GB"/>
              </w:rPr>
            </w:pPr>
            <w:r>
              <w:rPr>
                <w:lang w:eastAsia="en-GB"/>
              </w:rPr>
              <w:t>}</w:t>
            </w:r>
          </w:p>
          <w:p w14:paraId="2221BDB2"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2221BDB3" w14:textId="77777777" w:rsidR="00D3488C" w:rsidRDefault="00D3488C">
            <w:pPr>
              <w:pStyle w:val="PL"/>
              <w:shd w:val="clear" w:color="auto" w:fill="E6E6E6"/>
              <w:rPr>
                <w:lang w:eastAsia="en-GB"/>
              </w:rPr>
            </w:pPr>
          </w:p>
          <w:p w14:paraId="2221BDB4" w14:textId="77777777" w:rsidR="00D3488C" w:rsidRDefault="00CD7017">
            <w:pPr>
              <w:pStyle w:val="PL"/>
              <w:shd w:val="clear" w:color="auto" w:fill="E6E6E6"/>
              <w:rPr>
                <w:lang w:eastAsia="en-GB"/>
              </w:rPr>
            </w:pPr>
            <w:r>
              <w:rPr>
                <w:lang w:eastAsia="en-GB"/>
              </w:rPr>
              <w:t>}</w:t>
            </w:r>
          </w:p>
          <w:p w14:paraId="2221BDB5"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DB6" w14:textId="77777777" w:rsidR="00D3488C" w:rsidRDefault="00D3488C">
            <w:pPr>
              <w:pStyle w:val="PL"/>
              <w:shd w:val="clear" w:color="auto" w:fill="E6E6E6"/>
              <w:rPr>
                <w:lang w:eastAsia="en-GB"/>
              </w:rPr>
            </w:pPr>
          </w:p>
          <w:p w14:paraId="2221BDB7" w14:textId="77777777" w:rsidR="00D3488C" w:rsidRDefault="00CD7017">
            <w:pPr>
              <w:pStyle w:val="PL"/>
              <w:shd w:val="clear" w:color="auto" w:fill="E6E6E6"/>
              <w:rPr>
                <w:lang w:eastAsia="en-GB"/>
              </w:rPr>
            </w:pPr>
            <w:r>
              <w:rPr>
                <w:lang w:eastAsia="en-GB"/>
              </w:rPr>
              <w:t>}</w:t>
            </w:r>
          </w:p>
          <w:p w14:paraId="2221BDB8" w14:textId="77777777" w:rsidR="00D3488C" w:rsidRDefault="00CD7017">
            <w:pPr>
              <w:pStyle w:val="PL"/>
              <w:shd w:val="clear" w:color="auto" w:fill="E6E6E6"/>
              <w:rPr>
                <w:sz w:val="20"/>
                <w:lang w:eastAsia="en-GB"/>
              </w:rPr>
            </w:pPr>
            <w:r>
              <w:rPr>
                <w:sz w:val="20"/>
                <w:lang w:eastAsia="en-GB"/>
              </w:rPr>
              <w:t>and others</w:t>
            </w:r>
          </w:p>
        </w:tc>
        <w:tc>
          <w:tcPr>
            <w:tcW w:w="6945" w:type="dxa"/>
          </w:tcPr>
          <w:p w14:paraId="2221BDB9" w14:textId="77777777" w:rsidR="00D3488C" w:rsidRDefault="00CD7017">
            <w:pPr>
              <w:pStyle w:val="CommentText"/>
              <w:rPr>
                <w:lang w:eastAsia="en-GB"/>
              </w:rPr>
            </w:pPr>
            <w:r>
              <w:rPr>
                <w:lang w:eastAsia="en-GB"/>
              </w:rPr>
              <w:t>Ellipsis (extension marker) is missing.</w:t>
            </w:r>
          </w:p>
          <w:p w14:paraId="2221BDBA" w14:textId="77777777" w:rsidR="00D3488C" w:rsidRDefault="00CD7017">
            <w:pPr>
              <w:pStyle w:val="CommentText"/>
              <w:rPr>
                <w:lang w:eastAsia="en-GB"/>
              </w:rPr>
            </w:pPr>
            <w:r>
              <w:rPr>
                <w:lang w:eastAsia="en-GB"/>
              </w:rPr>
              <w:t>Not clear how these IEs can be forward compatible otherwise.</w:t>
            </w:r>
          </w:p>
        </w:tc>
        <w:tc>
          <w:tcPr>
            <w:tcW w:w="1985" w:type="dxa"/>
          </w:tcPr>
          <w:p w14:paraId="2221BDB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BC" w14:textId="77777777" w:rsidR="00D3488C" w:rsidRDefault="00CD7017">
            <w:pPr>
              <w:ind w:left="100" w:hangingChars="50" w:hanging="100"/>
              <w:jc w:val="both"/>
              <w:rPr>
                <w:rFonts w:ascii="Times New Roman" w:hAnsi="Times New Roman" w:cs="Times New Roman"/>
                <w:sz w:val="20"/>
                <w:szCs w:val="20"/>
                <w:lang w:val="en-GB" w:eastAsia="zh-CN"/>
              </w:rPr>
            </w:pPr>
            <w:ins w:id="451" w:author="Yi1-Intel" w:date="2024-02-05T18:01:00Z">
              <w:del w:id="452" w:author="Yi2-Intel" w:date="2024-02-06T09:52:00Z">
                <w:r>
                  <w:rPr>
                    <w:rFonts w:ascii="Times New Roman" w:hAnsi="Times New Roman" w:cs="Times New Roman"/>
                    <w:sz w:val="20"/>
                    <w:szCs w:val="20"/>
                    <w:lang w:val="en-GB" w:eastAsia="zh-CN"/>
                  </w:rPr>
                  <w:delText>PropAgree</w:delText>
                </w:r>
              </w:del>
            </w:ins>
            <w:proofErr w:type="spellStart"/>
            <w:ins w:id="453" w:author="Yi2-Intel" w:date="2024-02-06T09:52:00Z">
              <w:r>
                <w:rPr>
                  <w:rFonts w:ascii="Times New Roman" w:hAnsi="Times New Roman" w:cs="Times New Roman"/>
                  <w:sz w:val="20"/>
                  <w:szCs w:val="20"/>
                  <w:lang w:val="en-GB" w:eastAsia="zh-CN"/>
                </w:rPr>
                <w:t>ToDO</w:t>
              </w:r>
            </w:ins>
            <w:proofErr w:type="spellEnd"/>
          </w:p>
        </w:tc>
        <w:tc>
          <w:tcPr>
            <w:tcW w:w="3932" w:type="dxa"/>
          </w:tcPr>
          <w:p w14:paraId="2221BDBD" w14:textId="77777777" w:rsidR="00D3488C" w:rsidRDefault="00CD7017">
            <w:pPr>
              <w:jc w:val="both"/>
              <w:rPr>
                <w:ins w:id="454" w:author="Yi1-Intel" w:date="2024-02-05T18:02:00Z"/>
                <w:rFonts w:ascii="Times New Roman" w:hAnsi="Times New Roman" w:cs="Times New Roman"/>
                <w:sz w:val="20"/>
                <w:szCs w:val="20"/>
                <w:lang w:val="en-GB" w:eastAsia="ja-JP"/>
              </w:rPr>
            </w:pPr>
            <w:ins w:id="455" w:author="Yi1-Intel" w:date="2024-02-05T18:01:00Z">
              <w:r>
                <w:rPr>
                  <w:rFonts w:ascii="Times New Roman" w:hAnsi="Times New Roman" w:cs="Times New Roman"/>
                  <w:sz w:val="20"/>
                  <w:szCs w:val="20"/>
                  <w:lang w:val="en-GB" w:eastAsia="ja-JP"/>
                </w:rPr>
                <w:t xml:space="preserve">[Rapp] we can still extend it based on </w:t>
              </w:r>
            </w:ins>
            <w:ins w:id="456" w:author="Yi1-Intel" w:date="2024-02-05T18:02:00Z">
              <w:r>
                <w:rPr>
                  <w:rFonts w:ascii="Times New Roman" w:hAnsi="Times New Roman" w:cs="Times New Roman"/>
                  <w:sz w:val="20"/>
                  <w:szCs w:val="20"/>
                  <w:lang w:val="en-GB" w:eastAsia="ja-JP"/>
                </w:rPr>
                <w:t xml:space="preserve">Error-IEs level, </w:t>
              </w:r>
              <w:proofErr w:type="gramStart"/>
              <w:r>
                <w:rPr>
                  <w:rFonts w:ascii="Times New Roman" w:hAnsi="Times New Roman" w:cs="Times New Roman"/>
                  <w:sz w:val="20"/>
                  <w:szCs w:val="20"/>
                  <w:lang w:val="en-GB" w:eastAsia="ja-JP"/>
                </w:rPr>
                <w:t>i.e.</w:t>
              </w:r>
              <w:proofErr w:type="gramEnd"/>
              <w:r>
                <w:rPr>
                  <w:rFonts w:ascii="Times New Roman" w:hAnsi="Times New Roman" w:cs="Times New Roman"/>
                  <w:sz w:val="20"/>
                  <w:szCs w:val="20"/>
                  <w:lang w:val="en-GB" w:eastAsia="ja-JP"/>
                </w:rPr>
                <w:t xml:space="preserve"> use    nonCriticalExtension. But would be ok to add the extension mark in </w:t>
              </w:r>
              <w:proofErr w:type="spellStart"/>
              <w:r>
                <w:rPr>
                  <w:rFonts w:ascii="Times New Roman" w:hAnsi="Times New Roman" w:cs="Times New Roman"/>
                  <w:sz w:val="20"/>
                  <w:szCs w:val="20"/>
                  <w:lang w:val="en-GB" w:eastAsia="ja-JP"/>
                </w:rPr>
                <w:t>abortCause</w:t>
              </w:r>
              <w:proofErr w:type="spellEnd"/>
              <w:r>
                <w:rPr>
                  <w:rFonts w:ascii="Times New Roman" w:hAnsi="Times New Roman" w:cs="Times New Roman"/>
                  <w:sz w:val="20"/>
                  <w:szCs w:val="20"/>
                  <w:lang w:val="en-GB" w:eastAsia="ja-JP"/>
                </w:rPr>
                <w:t xml:space="preserve"> and </w:t>
              </w:r>
            </w:ins>
            <w:proofErr w:type="spellStart"/>
            <w:ins w:id="457" w:author="Yi1-Intel" w:date="2024-02-05T18:03:00Z">
              <w:r>
                <w:rPr>
                  <w:rFonts w:ascii="Times New Roman" w:hAnsi="Times New Roman" w:cs="Times New Roman"/>
                  <w:sz w:val="20"/>
                  <w:szCs w:val="20"/>
                  <w:lang w:val="en-GB" w:eastAsia="ja-JP"/>
                </w:rPr>
                <w:t>e</w:t>
              </w:r>
            </w:ins>
            <w:ins w:id="458" w:author="Yi1-Intel" w:date="2024-02-05T18:02:00Z">
              <w:r>
                <w:rPr>
                  <w:rFonts w:ascii="Times New Roman" w:hAnsi="Times New Roman" w:cs="Times New Roman"/>
                  <w:sz w:val="20"/>
                  <w:szCs w:val="20"/>
                  <w:lang w:val="en-GB" w:eastAsia="ja-JP"/>
                </w:rPr>
                <w:t>rrorCause</w:t>
              </w:r>
              <w:proofErr w:type="spellEnd"/>
              <w:r>
                <w:rPr>
                  <w:rFonts w:ascii="Times New Roman" w:hAnsi="Times New Roman" w:cs="Times New Roman"/>
                  <w:sz w:val="20"/>
                  <w:szCs w:val="20"/>
                  <w:lang w:val="en-GB" w:eastAsia="ja-JP"/>
                </w:rPr>
                <w:t xml:space="preserve">.        </w:t>
              </w:r>
            </w:ins>
          </w:p>
          <w:p w14:paraId="2221BDBE" w14:textId="77777777" w:rsidR="00D3488C" w:rsidRDefault="00CD7017">
            <w:pPr>
              <w:pStyle w:val="PL"/>
              <w:shd w:val="clear" w:color="auto" w:fill="E6E6E6"/>
              <w:rPr>
                <w:ins w:id="459" w:author="Yi1-Intel" w:date="2024-02-05T18:02:00Z"/>
              </w:rPr>
            </w:pPr>
            <w:ins w:id="460" w:author="Yi1-Intel" w:date="2024-02-05T18:02:00Z">
              <w:r>
                <w:t>Error-</w:t>
              </w:r>
              <w:proofErr w:type="gramStart"/>
              <w:r>
                <w:t>IEs ::=</w:t>
              </w:r>
              <w:proofErr w:type="gramEnd"/>
              <w:r>
                <w:t xml:space="preserve"> SEQUENCE {</w:t>
              </w:r>
            </w:ins>
          </w:p>
          <w:p w14:paraId="2221BDBF" w14:textId="77777777" w:rsidR="00D3488C" w:rsidRDefault="00CD7017">
            <w:pPr>
              <w:pStyle w:val="PL"/>
              <w:shd w:val="clear" w:color="auto" w:fill="E6E6E6"/>
              <w:rPr>
                <w:ins w:id="461" w:author="Yi1-Intel" w:date="2024-02-05T18:02:00Z"/>
                <w:snapToGrid w:val="0"/>
              </w:rPr>
            </w:pPr>
            <w:ins w:id="462" w:author="Yi1-Intel" w:date="2024-02-05T18:02:00Z">
              <w:r>
                <w:rPr>
                  <w:snapToGrid w:val="0"/>
                </w:rPr>
                <w:t xml:space="preserve">    </w:t>
              </w:r>
              <w:proofErr w:type="spellStart"/>
              <w:r>
                <w:rPr>
                  <w:snapToGrid w:val="0"/>
                </w:rPr>
                <w:t>commonIEsError</w:t>
              </w:r>
              <w:proofErr w:type="spellEnd"/>
              <w:r>
                <w:rPr>
                  <w:snapToGrid w:val="0"/>
                </w:rPr>
                <w:t xml:space="preserve">              </w:t>
              </w:r>
              <w:proofErr w:type="spellStart"/>
              <w:proofErr w:type="gramStart"/>
              <w:r>
                <w:rPr>
                  <w:snapToGrid w:val="0"/>
                </w:rPr>
                <w:t>CommonIEsError</w:t>
              </w:r>
              <w:proofErr w:type="spellEnd"/>
              <w:r>
                <w:rPr>
                  <w:snapToGrid w:val="0"/>
                </w:rPr>
                <w:t xml:space="preserve">  OPTIONAL</w:t>
              </w:r>
              <w:proofErr w:type="gramEnd"/>
              <w:r>
                <w:rPr>
                  <w:snapToGrid w:val="0"/>
                </w:rPr>
                <w:t>,</w:t>
              </w:r>
            </w:ins>
          </w:p>
          <w:p w14:paraId="2221BDC0" w14:textId="77777777" w:rsidR="00D3488C" w:rsidRDefault="00CD7017">
            <w:pPr>
              <w:pStyle w:val="PL"/>
              <w:shd w:val="clear" w:color="auto" w:fill="E6E6E6"/>
              <w:rPr>
                <w:ins w:id="463" w:author="Yi1-Intel" w:date="2024-02-05T18:02:00Z"/>
                <w:snapToGrid w:val="0"/>
              </w:rPr>
            </w:pPr>
            <w:ins w:id="464" w:author="Yi1-Intel" w:date="2024-02-05T18:02:00Z">
              <w:r>
                <w:rPr>
                  <w:snapToGrid w:val="0"/>
                </w:rPr>
                <w:t xml:space="preserve">    </w:t>
              </w:r>
              <w:proofErr w:type="spellStart"/>
              <w:r>
                <w:rPr>
                  <w:snapToGrid w:val="0"/>
                </w:rPr>
                <w:t>lateNonCriticalExtension</w:t>
              </w:r>
              <w:proofErr w:type="spellEnd"/>
              <w:r>
                <w:rPr>
                  <w:snapToGrid w:val="0"/>
                </w:rPr>
                <w:t xml:space="preserve">    OCTET STRING    OPTIONAL,</w:t>
              </w:r>
            </w:ins>
          </w:p>
          <w:p w14:paraId="2221BDC1" w14:textId="77777777" w:rsidR="00D3488C" w:rsidRDefault="00CD7017">
            <w:pPr>
              <w:pStyle w:val="PL"/>
              <w:shd w:val="clear" w:color="auto" w:fill="E6E6E6"/>
              <w:rPr>
                <w:ins w:id="465" w:author="Yi1-Intel" w:date="2024-02-05T18:02:00Z"/>
                <w:snapToGrid w:val="0"/>
              </w:rPr>
            </w:pPr>
            <w:ins w:id="466" w:author="Yi1-Intel" w:date="2024-02-05T18:02:00Z">
              <w:r>
                <w:rPr>
                  <w:snapToGrid w:val="0"/>
                </w:rPr>
                <w:t xml:space="preserve">    nonCriticalExtension        SEQUENCE </w:t>
              </w:r>
              <w:proofErr w:type="gramStart"/>
              <w:r>
                <w:rPr>
                  <w:snapToGrid w:val="0"/>
                </w:rPr>
                <w:t xml:space="preserve">{}   </w:t>
              </w:r>
              <w:proofErr w:type="gramEnd"/>
              <w:r>
                <w:rPr>
                  <w:snapToGrid w:val="0"/>
                </w:rPr>
                <w:t xml:space="preserve">  OPTIONAL</w:t>
              </w:r>
            </w:ins>
          </w:p>
          <w:p w14:paraId="2221BDC2" w14:textId="77777777" w:rsidR="00D3488C" w:rsidRDefault="00CD7017">
            <w:pPr>
              <w:pStyle w:val="PL"/>
              <w:shd w:val="clear" w:color="auto" w:fill="E6E6E6"/>
              <w:rPr>
                <w:ins w:id="467" w:author="Yi1-Intel" w:date="2024-02-05T18:02:00Z"/>
              </w:rPr>
            </w:pPr>
            <w:ins w:id="468" w:author="Yi1-Intel" w:date="2024-02-05T18:02:00Z">
              <w:r>
                <w:t>}</w:t>
              </w:r>
            </w:ins>
          </w:p>
          <w:p w14:paraId="2221BDC3" w14:textId="77777777" w:rsidR="00D3488C" w:rsidRDefault="00CD7017">
            <w:pPr>
              <w:jc w:val="both"/>
              <w:rPr>
                <w:ins w:id="469" w:author="Yi2-Intel" w:date="2024-02-06T09:52:00Z"/>
                <w:rFonts w:ascii="Times New Roman" w:hAnsi="Times New Roman" w:cs="Times New Roman"/>
                <w:sz w:val="20"/>
                <w:szCs w:val="20"/>
                <w:lang w:val="en-GB" w:eastAsia="ja-JP"/>
              </w:rPr>
            </w:pPr>
            <w:ins w:id="470" w:author="Yi2-Intel" w:date="2024-02-06T09:51:00Z">
              <w:r>
                <w:rPr>
                  <w:rFonts w:ascii="Times New Roman" w:hAnsi="Times New Roman" w:cs="Times New Roman"/>
                  <w:sz w:val="20"/>
                  <w:szCs w:val="20"/>
                  <w:lang w:val="en-GB" w:eastAsia="ja-JP"/>
                </w:rPr>
                <w:t xml:space="preserve">[Rapp1] After thinking, </w:t>
              </w:r>
              <w:proofErr w:type="gramStart"/>
              <w:r>
                <w:rPr>
                  <w:rFonts w:ascii="Times New Roman" w:hAnsi="Times New Roman" w:cs="Times New Roman"/>
                  <w:sz w:val="20"/>
                  <w:szCs w:val="20"/>
                  <w:lang w:val="en-GB" w:eastAsia="ja-JP"/>
                </w:rPr>
                <w:t>The</w:t>
              </w:r>
              <w:proofErr w:type="gramEnd"/>
              <w:r>
                <w:rPr>
                  <w:rFonts w:ascii="Times New Roman" w:hAnsi="Times New Roman" w:cs="Times New Roman"/>
                  <w:sz w:val="20"/>
                  <w:szCs w:val="20"/>
                  <w:lang w:val="en-GB" w:eastAsia="ja-JP"/>
                </w:rPr>
                <w:t xml:space="preserve"> problem with including extension in cause value is, what value should be used towards a legacy node?  This is an issue for </w:t>
              </w:r>
              <w:proofErr w:type="spellStart"/>
              <w:r>
                <w:rPr>
                  <w:rFonts w:ascii="Times New Roman" w:hAnsi="Times New Roman" w:cs="Times New Roman"/>
                  <w:sz w:val="20"/>
                  <w:szCs w:val="20"/>
                  <w:lang w:val="en-GB" w:eastAsia="ja-JP"/>
                </w:rPr>
                <w:t>Uu</w:t>
              </w:r>
              <w:proofErr w:type="spellEnd"/>
              <w:r>
                <w:rPr>
                  <w:rFonts w:ascii="Times New Roman" w:hAnsi="Times New Roman" w:cs="Times New Roman"/>
                  <w:sz w:val="20"/>
                  <w:szCs w:val="20"/>
                  <w:lang w:val="en-GB" w:eastAsia="ja-JP"/>
                </w:rPr>
                <w:t xml:space="preserve"> as UE does not know the network release.  </w:t>
              </w:r>
            </w:ins>
            <w:ins w:id="471" w:author="Yi2-Intel" w:date="2024-02-06T09:52:00Z">
              <w:r>
                <w:rPr>
                  <w:rFonts w:ascii="Times New Roman" w:hAnsi="Times New Roman" w:cs="Times New Roman"/>
                  <w:sz w:val="20"/>
                  <w:szCs w:val="20"/>
                  <w:lang w:val="en-GB" w:eastAsia="ja-JP"/>
                </w:rPr>
                <w:t>This should be same for SL.</w:t>
              </w:r>
            </w:ins>
          </w:p>
          <w:p w14:paraId="2221BDC4" w14:textId="77777777" w:rsidR="00D3488C" w:rsidRDefault="00CD7017">
            <w:pPr>
              <w:jc w:val="both"/>
              <w:rPr>
                <w:ins w:id="472" w:author="Yi1-Intel" w:date="2024-02-05T18:02:00Z"/>
                <w:rFonts w:ascii="Times New Roman" w:hAnsi="Times New Roman" w:cs="Times New Roman"/>
                <w:sz w:val="20"/>
                <w:szCs w:val="20"/>
                <w:lang w:val="en-GB" w:eastAsia="ja-JP"/>
              </w:rPr>
            </w:pPr>
            <w:proofErr w:type="gramStart"/>
            <w:ins w:id="473" w:author="Yi2-Intel" w:date="2024-02-06T09:52:00Z">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Rapp change the status back to </w:t>
              </w:r>
              <w:proofErr w:type="spellStart"/>
              <w:r>
                <w:rPr>
                  <w:rFonts w:ascii="Times New Roman" w:hAnsi="Times New Roman" w:cs="Times New Roman"/>
                  <w:sz w:val="20"/>
                  <w:szCs w:val="20"/>
                  <w:lang w:val="en-GB" w:eastAsia="ja-JP"/>
                </w:rPr>
                <w:t>ToDO</w:t>
              </w:r>
              <w:proofErr w:type="spellEnd"/>
              <w:r>
                <w:rPr>
                  <w:rFonts w:ascii="Times New Roman" w:hAnsi="Times New Roman" w:cs="Times New Roman"/>
                  <w:sz w:val="20"/>
                  <w:szCs w:val="20"/>
                  <w:lang w:val="en-GB" w:eastAsia="ja-JP"/>
                </w:rPr>
                <w:t>.</w:t>
              </w:r>
            </w:ins>
          </w:p>
          <w:p w14:paraId="47A48D9C" w14:textId="77777777" w:rsidR="00E63A9D" w:rsidRDefault="00E63A9D">
            <w:pPr>
              <w:jc w:val="both"/>
              <w:rPr>
                <w:rFonts w:ascii="Times New Roman" w:hAnsi="Times New Roman" w:cs="Times New Roman"/>
                <w:sz w:val="20"/>
                <w:szCs w:val="20"/>
                <w:lang w:val="en-GB" w:eastAsia="ja-JP"/>
              </w:rPr>
            </w:pPr>
          </w:p>
          <w:p w14:paraId="2221BDC5" w14:textId="6CC15647" w:rsidR="00D3488C" w:rsidRDefault="006A656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546E18">
              <w:rPr>
                <w:rFonts w:ascii="Times New Roman" w:hAnsi="Times New Roman" w:cs="Times New Roman"/>
                <w:sz w:val="20"/>
                <w:szCs w:val="20"/>
                <w:lang w:val="en-GB" w:eastAsia="ja-JP"/>
              </w:rPr>
              <w:t xml:space="preserve">Qualcomm: I miss </w:t>
            </w:r>
            <w:r w:rsidR="002C2A6F">
              <w:rPr>
                <w:rFonts w:ascii="Times New Roman" w:hAnsi="Times New Roman" w:cs="Times New Roman"/>
                <w:sz w:val="20"/>
                <w:szCs w:val="20"/>
                <w:lang w:val="en-GB" w:eastAsia="ja-JP"/>
              </w:rPr>
              <w:t>a bit a consistent treatment on the ellipsis, but</w:t>
            </w:r>
            <w:r w:rsidR="000A1487">
              <w:rPr>
                <w:rFonts w:ascii="Times New Roman" w:hAnsi="Times New Roman" w:cs="Times New Roman"/>
                <w:sz w:val="20"/>
                <w:szCs w:val="20"/>
                <w:lang w:val="en-GB" w:eastAsia="ja-JP"/>
              </w:rPr>
              <w:t xml:space="preserve"> may probably be clear when looking at the full spec. Several proposals above delete and/or add ellipsis</w:t>
            </w:r>
            <w:r w:rsidR="001745EF">
              <w:rPr>
                <w:rFonts w:ascii="Times New Roman" w:hAnsi="Times New Roman" w:cs="Times New Roman"/>
                <w:sz w:val="20"/>
                <w:szCs w:val="20"/>
                <w:lang w:val="en-GB" w:eastAsia="ja-JP"/>
              </w:rPr>
              <w:t xml:space="preserve"> which I </w:t>
            </w:r>
            <w:r w:rsidR="00C445FA">
              <w:rPr>
                <w:rFonts w:ascii="Times New Roman" w:hAnsi="Times New Roman" w:cs="Times New Roman"/>
                <w:sz w:val="20"/>
                <w:szCs w:val="20"/>
                <w:lang w:val="en-GB" w:eastAsia="ja-JP"/>
              </w:rPr>
              <w:t>cannot</w:t>
            </w:r>
            <w:r w:rsidR="001745EF">
              <w:rPr>
                <w:rFonts w:ascii="Times New Roman" w:hAnsi="Times New Roman" w:cs="Times New Roman"/>
                <w:sz w:val="20"/>
                <w:szCs w:val="20"/>
                <w:lang w:val="en-GB" w:eastAsia="ja-JP"/>
              </w:rPr>
              <w:t xml:space="preserve"> fully follow</w:t>
            </w:r>
            <w:r w:rsidR="000A1487">
              <w:rPr>
                <w:rFonts w:ascii="Times New Roman" w:hAnsi="Times New Roman" w:cs="Times New Roman"/>
                <w:sz w:val="20"/>
                <w:szCs w:val="20"/>
                <w:lang w:val="en-GB" w:eastAsia="ja-JP"/>
              </w:rPr>
              <w:t xml:space="preserve">. </w:t>
            </w:r>
            <w:r w:rsidR="001745EF">
              <w:rPr>
                <w:rFonts w:ascii="Times New Roman" w:hAnsi="Times New Roman" w:cs="Times New Roman"/>
                <w:sz w:val="20"/>
                <w:szCs w:val="20"/>
                <w:lang w:val="en-GB" w:eastAsia="ja-JP"/>
              </w:rPr>
              <w:t>But a</w:t>
            </w:r>
            <w:r w:rsidR="000A1487">
              <w:rPr>
                <w:rFonts w:ascii="Times New Roman" w:hAnsi="Times New Roman" w:cs="Times New Roman"/>
                <w:sz w:val="20"/>
                <w:szCs w:val="20"/>
                <w:lang w:val="en-GB" w:eastAsia="ja-JP"/>
              </w:rPr>
              <w:t xml:space="preserve">s long as we can extend SLPP, </w:t>
            </w:r>
            <w:r w:rsidR="00E63A9D">
              <w:rPr>
                <w:rFonts w:ascii="Times New Roman" w:hAnsi="Times New Roman" w:cs="Times New Roman"/>
                <w:sz w:val="20"/>
                <w:szCs w:val="20"/>
                <w:lang w:val="en-GB" w:eastAsia="ja-JP"/>
              </w:rPr>
              <w:t xml:space="preserve">I'm O.K. </w:t>
            </w:r>
            <w:proofErr w:type="gramStart"/>
            <w:r w:rsidR="00E63A9D" w:rsidRPr="00E63A9D">
              <w:rPr>
                <mc:AlternateContent>
                  <mc:Choice Requires="w16se">
                    <w:rFonts w:ascii="Times New Roman" w:hAnsi="Times New Roman" w:cs="Times New Roman"/>
                  </mc:Choice>
                  <mc:Fallback>
                    <w:rFonts w:ascii="Segoe UI Emoji" w:eastAsia="Segoe UI Emoji" w:hAnsi="Segoe UI Emoji" w:cs="Segoe UI Emoji"/>
                  </mc:Fallback>
                </mc:AlternateContent>
                <w:sz w:val="20"/>
                <w:szCs w:val="20"/>
                <w:lang w:val="en-GB" w:eastAsia="ja-JP"/>
              </w:rPr>
              <mc:AlternateContent>
                <mc:Choice Requires="w16se">
                  <w16se:symEx w16se:font="Segoe UI Emoji" w16se:char="1F60A"/>
                </mc:Choice>
                <mc:Fallback>
                  <w:t>😊</w:t>
                </mc:Fallback>
              </mc:AlternateContent>
            </w:r>
            <w:r w:rsidR="002C2A6F">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w:t>
            </w:r>
            <w:proofErr w:type="gramEnd"/>
          </w:p>
        </w:tc>
      </w:tr>
      <w:tr w:rsidR="00D3488C" w14:paraId="2221BDDB" w14:textId="77777777" w:rsidTr="001464D9">
        <w:tc>
          <w:tcPr>
            <w:tcW w:w="938" w:type="dxa"/>
          </w:tcPr>
          <w:p w14:paraId="2221BD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Q011</w:t>
            </w:r>
          </w:p>
        </w:tc>
        <w:tc>
          <w:tcPr>
            <w:tcW w:w="7287" w:type="dxa"/>
          </w:tcPr>
          <w:p w14:paraId="2221BDC8"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2221BDC9" w14:textId="77777777" w:rsidR="00D3488C" w:rsidRDefault="00D3488C">
            <w:pPr>
              <w:pStyle w:val="PL"/>
              <w:shd w:val="clear" w:color="auto" w:fill="E6E6E6"/>
              <w:rPr>
                <w:lang w:eastAsia="en-GB"/>
              </w:rPr>
            </w:pPr>
          </w:p>
          <w:p w14:paraId="2221BDCA" w14:textId="77777777" w:rsidR="00D3488C" w:rsidRDefault="00CD7017">
            <w:pPr>
              <w:pStyle w:val="PL"/>
              <w:shd w:val="clear" w:color="auto" w:fill="E6E6E6"/>
              <w:rPr>
                <w:lang w:eastAsia="en-GB"/>
              </w:rPr>
            </w:pPr>
            <w:r>
              <w:rPr>
                <w:lang w:eastAsia="en-GB"/>
              </w:rPr>
              <w:t>}</w:t>
            </w:r>
          </w:p>
          <w:p w14:paraId="2221BDCB"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2221BDCC"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CD" w14:textId="77777777" w:rsidR="00D3488C" w:rsidRDefault="00CD7017">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2221BDCE" w14:textId="77777777" w:rsidR="00D3488C" w:rsidRDefault="00CD7017">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2221BDCF" w14:textId="77777777" w:rsidR="00D3488C" w:rsidRDefault="00CD7017">
            <w:pPr>
              <w:pStyle w:val="PL"/>
              <w:shd w:val="clear" w:color="auto" w:fill="E6E6E6"/>
              <w:rPr>
                <w:lang w:eastAsia="en-GB"/>
              </w:rPr>
            </w:pPr>
            <w:r>
              <w:rPr>
                <w:lang w:eastAsia="en-GB"/>
              </w:rPr>
              <w:lastRenderedPageBreak/>
              <w:t xml:space="preserve">    ...</w:t>
            </w:r>
          </w:p>
          <w:p w14:paraId="2221BDD0" w14:textId="77777777" w:rsidR="00D3488C" w:rsidRDefault="00D3488C">
            <w:pPr>
              <w:pStyle w:val="PL"/>
              <w:shd w:val="clear" w:color="auto" w:fill="E6E6E6"/>
              <w:rPr>
                <w:lang w:eastAsia="en-GB"/>
              </w:rPr>
            </w:pPr>
          </w:p>
          <w:p w14:paraId="2221BDD1" w14:textId="77777777" w:rsidR="00D3488C" w:rsidRDefault="00D3488C">
            <w:pPr>
              <w:pStyle w:val="PL"/>
              <w:shd w:val="clear" w:color="auto" w:fill="E6E6E6"/>
              <w:rPr>
                <w:lang w:eastAsia="en-GB"/>
              </w:rPr>
            </w:pPr>
          </w:p>
          <w:p w14:paraId="2221BDD2" w14:textId="77777777" w:rsidR="00D3488C" w:rsidRDefault="00CD7017">
            <w:pPr>
              <w:pStyle w:val="PL"/>
              <w:shd w:val="clear" w:color="auto" w:fill="E6E6E6"/>
              <w:rPr>
                <w:lang w:eastAsia="en-GB"/>
              </w:rPr>
            </w:pPr>
            <w:r>
              <w:rPr>
                <w:lang w:eastAsia="en-GB"/>
              </w:rPr>
              <w:t>}</w:t>
            </w:r>
          </w:p>
          <w:p w14:paraId="2221BDD3" w14:textId="77777777" w:rsidR="00D3488C" w:rsidRDefault="00D3488C">
            <w:pPr>
              <w:pStyle w:val="PL"/>
              <w:shd w:val="clear" w:color="auto" w:fill="E6E6E6"/>
              <w:rPr>
                <w:snapToGrid w:val="0"/>
              </w:rPr>
            </w:pPr>
          </w:p>
        </w:tc>
        <w:tc>
          <w:tcPr>
            <w:tcW w:w="6945" w:type="dxa"/>
          </w:tcPr>
          <w:p w14:paraId="2221BDD4" w14:textId="77777777" w:rsidR="00D3488C" w:rsidRDefault="00CD7017">
            <w:pPr>
              <w:pStyle w:val="CommentText"/>
              <w:rPr>
                <w:lang w:eastAsia="en-GB"/>
              </w:rPr>
            </w:pPr>
            <w:r>
              <w:rPr>
                <w:lang w:eastAsia="en-GB"/>
              </w:rPr>
              <w:lastRenderedPageBreak/>
              <w:t xml:space="preserve">The </w:t>
            </w:r>
            <w:proofErr w:type="spellStart"/>
            <w:r>
              <w:rPr>
                <w:i/>
                <w:iCs/>
                <w:lang w:eastAsia="en-GB"/>
              </w:rPr>
              <w:t>expectedSL-ZenithAoA</w:t>
            </w:r>
            <w:proofErr w:type="spellEnd"/>
            <w:r>
              <w:rPr>
                <w:lang w:eastAsia="en-GB"/>
              </w:rPr>
              <w:t xml:space="preserve"> could be OPTIONAL, together with an explicit request. Or is it expected that 3D location is always available?</w:t>
            </w:r>
          </w:p>
          <w:p w14:paraId="2221BDD5" w14:textId="77777777" w:rsidR="00D3488C" w:rsidRDefault="00CD7017">
            <w:pPr>
              <w:pStyle w:val="CommentText"/>
              <w:rPr>
                <w:lang w:eastAsia="en-GB"/>
              </w:rPr>
            </w:pPr>
            <w:r>
              <w:rPr>
                <w:lang w:eastAsia="en-GB"/>
              </w:rPr>
              <w:t xml:space="preserve">Note, this seems also the understanding in RAN1 since the parameter list refers to 38.455, where the "Expected Zenith </w:t>
            </w:r>
            <w:proofErr w:type="spellStart"/>
            <w:r>
              <w:rPr>
                <w:lang w:eastAsia="en-GB"/>
              </w:rPr>
              <w:t>AoA</w:t>
            </w:r>
            <w:proofErr w:type="spellEnd"/>
            <w:r>
              <w:rPr>
                <w:lang w:eastAsia="en-GB"/>
              </w:rPr>
              <w:t>" is also OPTIONAL.</w:t>
            </w:r>
          </w:p>
          <w:p w14:paraId="2221BDD6" w14:textId="77777777" w:rsidR="00D3488C" w:rsidRDefault="00CD7017">
            <w:pPr>
              <w:pStyle w:val="CommentText"/>
              <w:rPr>
                <w:lang w:eastAsia="en-GB"/>
              </w:rPr>
            </w:pPr>
            <w:r>
              <w:rPr>
                <w:lang w:eastAsia="en-GB"/>
              </w:rPr>
              <w:t xml:space="preserve">In any case, ellipsis in </w:t>
            </w:r>
            <w:r>
              <w:rPr>
                <w:i/>
                <w:iCs/>
                <w:lang w:eastAsia="en-GB"/>
              </w:rPr>
              <w:t>SL-</w:t>
            </w:r>
            <w:proofErr w:type="spellStart"/>
            <w:r>
              <w:rPr>
                <w:i/>
                <w:iCs/>
                <w:lang w:eastAsia="en-GB"/>
              </w:rPr>
              <w:t>AoA</w:t>
            </w:r>
            <w:proofErr w:type="spellEnd"/>
            <w:r>
              <w:rPr>
                <w:i/>
                <w:iCs/>
                <w:lang w:eastAsia="en-GB"/>
              </w:rPr>
              <w:t>-</w:t>
            </w:r>
            <w:proofErr w:type="spellStart"/>
            <w:r>
              <w:rPr>
                <w:i/>
                <w:iCs/>
                <w:lang w:eastAsia="en-GB"/>
              </w:rPr>
              <w:t>RequestAssistanceData</w:t>
            </w:r>
            <w:proofErr w:type="spellEnd"/>
            <w:r>
              <w:rPr>
                <w:lang w:eastAsia="en-GB"/>
              </w:rPr>
              <w:t xml:space="preserve"> is missing.</w:t>
            </w:r>
          </w:p>
        </w:tc>
        <w:tc>
          <w:tcPr>
            <w:tcW w:w="1985" w:type="dxa"/>
          </w:tcPr>
          <w:p w14:paraId="2221BDD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D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74" w:author="Yi1-Intel" w:date="2024-02-05T18:05:00Z">
              <w:r>
                <w:rPr>
                  <w:rFonts w:ascii="Times New Roman" w:hAnsi="Times New Roman" w:cs="Times New Roman"/>
                  <w:sz w:val="20"/>
                  <w:szCs w:val="20"/>
                  <w:lang w:val="en-GB" w:eastAsia="zh-CN"/>
                </w:rPr>
                <w:t>PropAgree</w:t>
              </w:r>
            </w:ins>
            <w:proofErr w:type="spellEnd"/>
          </w:p>
        </w:tc>
        <w:tc>
          <w:tcPr>
            <w:tcW w:w="3932" w:type="dxa"/>
          </w:tcPr>
          <w:p w14:paraId="2221BDD9" w14:textId="77777777" w:rsidR="00D3488C" w:rsidRDefault="00CD7017">
            <w:pPr>
              <w:jc w:val="both"/>
              <w:rPr>
                <w:ins w:id="475" w:author="Yi1-Intel" w:date="2024-02-05T18:05:00Z"/>
                <w:rFonts w:ascii="Times New Roman" w:hAnsi="Times New Roman" w:cs="Times New Roman"/>
                <w:sz w:val="20"/>
                <w:szCs w:val="20"/>
                <w:lang w:val="en-GB" w:eastAsia="ja-JP"/>
              </w:rPr>
            </w:pPr>
            <w:ins w:id="476" w:author="Yi1-Intel" w:date="2024-02-05T18:05:00Z">
              <w:r>
                <w:rPr>
                  <w:rFonts w:ascii="Times New Roman" w:hAnsi="Times New Roman" w:cs="Times New Roman"/>
                  <w:sz w:val="20"/>
                  <w:szCs w:val="20"/>
                  <w:lang w:val="en-GB" w:eastAsia="ja-JP"/>
                </w:rPr>
                <w:t>[Rapp] updated in v01 with Yi1-Intel</w:t>
              </w:r>
            </w:ins>
          </w:p>
          <w:p w14:paraId="2221BDDA" w14:textId="77777777" w:rsidR="00D3488C" w:rsidRDefault="00CD7017">
            <w:pPr>
              <w:jc w:val="both"/>
              <w:rPr>
                <w:rFonts w:ascii="Times New Roman" w:hAnsi="Times New Roman" w:cs="Times New Roman"/>
                <w:sz w:val="20"/>
                <w:szCs w:val="20"/>
                <w:lang w:val="en-GB" w:eastAsia="ja-JP"/>
              </w:rPr>
            </w:pPr>
            <w:ins w:id="477" w:author="Yi1-Intel" w:date="2024-02-05T18:05:00Z">
              <w:r>
                <w:rPr>
                  <w:rFonts w:ascii="Times New Roman" w:hAnsi="Times New Roman" w:cs="Times New Roman"/>
                  <w:sz w:val="20"/>
                  <w:szCs w:val="20"/>
                  <w:lang w:val="en-GB" w:eastAsia="ja-JP"/>
                </w:rPr>
                <w:t>Yes, the intention is to align with TS38.455. Updated.</w:t>
              </w:r>
            </w:ins>
          </w:p>
        </w:tc>
      </w:tr>
      <w:tr w:rsidR="00D3488C" w14:paraId="2221BDE7" w14:textId="77777777" w:rsidTr="001464D9">
        <w:tc>
          <w:tcPr>
            <w:tcW w:w="938" w:type="dxa"/>
          </w:tcPr>
          <w:p w14:paraId="2221BDD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2221BDDD" w14:textId="77777777" w:rsidR="00D3488C" w:rsidRDefault="00CD7017">
            <w:pPr>
              <w:pStyle w:val="PL"/>
              <w:shd w:val="clear" w:color="auto" w:fill="E6E6E6"/>
              <w:rPr>
                <w:lang w:eastAsia="en-GB"/>
              </w:rPr>
            </w:pPr>
            <w:proofErr w:type="gramStart"/>
            <w:r>
              <w:rPr>
                <w:lang w:eastAsia="en-GB"/>
              </w:rPr>
              <w:t>Range ::=</w:t>
            </w:r>
            <w:proofErr w:type="gramEnd"/>
            <w:r>
              <w:rPr>
                <w:lang w:eastAsia="en-GB"/>
              </w:rPr>
              <w:t xml:space="preserve"> SEQUENCE {</w:t>
            </w:r>
          </w:p>
          <w:p w14:paraId="2221BDDE" w14:textId="77777777" w:rsidR="00D3488C" w:rsidRDefault="00CD7017">
            <w:pPr>
              <w:pStyle w:val="PL"/>
              <w:shd w:val="clear" w:color="auto" w:fill="E6E6E6"/>
              <w:rPr>
                <w:lang w:eastAsia="en-GB"/>
              </w:rPr>
            </w:pPr>
            <w:r>
              <w:rPr>
                <w:lang w:eastAsia="en-GB"/>
              </w:rPr>
              <w:t xml:space="preserve">    </w:t>
            </w:r>
            <w:proofErr w:type="spellStart"/>
            <w:r>
              <w:rPr>
                <w:lang w:eastAsia="en-GB"/>
              </w:rPr>
              <w:t>rangeResult</w:t>
            </w:r>
            <w:proofErr w:type="spellEnd"/>
            <w:r>
              <w:rPr>
                <w:lang w:eastAsia="en-GB"/>
              </w:rPr>
              <w:t xml:space="preserve">                  INTEGER (</w:t>
            </w:r>
            <w:proofErr w:type="gramStart"/>
            <w:r>
              <w:rPr>
                <w:lang w:eastAsia="en-GB"/>
              </w:rPr>
              <w:t>0..</w:t>
            </w:r>
            <w:proofErr w:type="gramEnd"/>
            <w:r>
              <w:rPr>
                <w:lang w:eastAsia="en-GB"/>
              </w:rPr>
              <w:t xml:space="preserve">999), </w:t>
            </w:r>
          </w:p>
          <w:p w14:paraId="2221BDDF"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2221BDE0"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DE1" w14:textId="77777777" w:rsidR="00D3488C" w:rsidRDefault="00CD7017">
            <w:pPr>
              <w:pStyle w:val="PL"/>
              <w:shd w:val="clear" w:color="auto" w:fill="E6E6E6"/>
              <w:rPr>
                <w:lang w:eastAsia="en-GB"/>
              </w:rPr>
            </w:pPr>
            <w:r>
              <w:rPr>
                <w:lang w:eastAsia="en-GB"/>
              </w:rPr>
              <w:t>}</w:t>
            </w:r>
          </w:p>
          <w:p w14:paraId="2221BDE2" w14:textId="77777777" w:rsidR="00D3488C" w:rsidRDefault="00D3488C">
            <w:pPr>
              <w:pStyle w:val="PL"/>
              <w:shd w:val="clear" w:color="auto" w:fill="E6E6E6"/>
              <w:rPr>
                <w:lang w:eastAsia="en-GB"/>
              </w:rPr>
            </w:pPr>
          </w:p>
        </w:tc>
        <w:tc>
          <w:tcPr>
            <w:tcW w:w="6945" w:type="dxa"/>
          </w:tcPr>
          <w:p w14:paraId="2221BDE3" w14:textId="77777777" w:rsidR="00D3488C" w:rsidRDefault="00CD7017">
            <w:pPr>
              <w:pStyle w:val="CommentText"/>
              <w:rPr>
                <w:lang w:eastAsia="en-GB"/>
              </w:rPr>
            </w:pPr>
            <w:r>
              <w:rPr>
                <w:lang w:eastAsia="en-GB"/>
              </w:rPr>
              <w:t xml:space="preserve">What are the units and scale factor for the range? </w:t>
            </w:r>
          </w:p>
        </w:tc>
        <w:tc>
          <w:tcPr>
            <w:tcW w:w="1985" w:type="dxa"/>
          </w:tcPr>
          <w:p w14:paraId="2221BDE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E5"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78" w:author="Yi1-Intel" w:date="2024-02-05T18:19:00Z">
              <w:r>
                <w:rPr>
                  <w:rFonts w:ascii="Times New Roman" w:hAnsi="Times New Roman" w:cs="Times New Roman"/>
                  <w:sz w:val="20"/>
                  <w:szCs w:val="20"/>
                  <w:lang w:val="en-GB" w:eastAsia="zh-CN"/>
                </w:rPr>
                <w:t>ToDo</w:t>
              </w:r>
            </w:ins>
            <w:proofErr w:type="spellEnd"/>
          </w:p>
        </w:tc>
        <w:tc>
          <w:tcPr>
            <w:tcW w:w="3932" w:type="dxa"/>
          </w:tcPr>
          <w:p w14:paraId="59DBED71" w14:textId="77777777" w:rsidR="00D3488C" w:rsidRDefault="00CD7017">
            <w:pPr>
              <w:jc w:val="both"/>
              <w:rPr>
                <w:rFonts w:ascii="Times New Roman" w:hAnsi="Times New Roman" w:cs="Times New Roman"/>
                <w:sz w:val="20"/>
                <w:szCs w:val="20"/>
                <w:lang w:val="en-GB" w:eastAsia="ja-JP"/>
              </w:rPr>
            </w:pPr>
            <w:ins w:id="479" w:author="Yi1-Intel" w:date="2024-02-05T18:19:00Z">
              <w:r>
                <w:rPr>
                  <w:rFonts w:ascii="Times New Roman" w:hAnsi="Times New Roman" w:cs="Times New Roman"/>
                  <w:sz w:val="20"/>
                  <w:szCs w:val="20"/>
                  <w:lang w:val="en-GB" w:eastAsia="ja-JP"/>
                </w:rPr>
                <w:t>[Rapp] I could not find the value range i</w:t>
              </w:r>
            </w:ins>
            <w:ins w:id="480" w:author="Yi1-Intel" w:date="2024-02-05T18:20:00Z">
              <w:r>
                <w:rPr>
                  <w:rFonts w:ascii="Times New Roman" w:hAnsi="Times New Roman" w:cs="Times New Roman"/>
                  <w:sz w:val="20"/>
                  <w:szCs w:val="20"/>
                  <w:lang w:val="en-GB" w:eastAsia="ja-JP"/>
                </w:rPr>
                <w:t xml:space="preserve">n </w:t>
              </w:r>
            </w:ins>
            <w:ins w:id="481" w:author="Yi1-Intel" w:date="2024-02-05T18:21:00Z">
              <w:r>
                <w:rPr>
                  <w:rFonts w:ascii="Times New Roman" w:hAnsi="Times New Roman" w:cs="Times New Roman"/>
                  <w:sz w:val="20"/>
                  <w:szCs w:val="20"/>
                  <w:lang w:val="en-GB" w:eastAsia="ja-JP"/>
                </w:rPr>
                <w:t>23032-i10</w:t>
              </w:r>
            </w:ins>
            <w:ins w:id="482" w:author="Yi1-Intel" w:date="2024-02-05T18:20:00Z">
              <w:r>
                <w:rPr>
                  <w:rFonts w:ascii="Times New Roman" w:hAnsi="Times New Roman" w:cs="Times New Roman"/>
                  <w:sz w:val="20"/>
                  <w:szCs w:val="20"/>
                  <w:lang w:val="en-GB" w:eastAsia="ja-JP"/>
                </w:rPr>
                <w:t>, or did I miss something?</w:t>
              </w:r>
            </w:ins>
          </w:p>
          <w:p w14:paraId="2225592C" w14:textId="77777777" w:rsidR="00D90FDB" w:rsidRDefault="00D90FDB">
            <w:pPr>
              <w:jc w:val="both"/>
              <w:rPr>
                <w:rFonts w:ascii="Times New Roman" w:hAnsi="Times New Roman" w:cs="Times New Roman"/>
                <w:sz w:val="20"/>
                <w:szCs w:val="20"/>
                <w:lang w:val="en-GB" w:eastAsia="ja-JP"/>
              </w:rPr>
            </w:pPr>
          </w:p>
          <w:p w14:paraId="219F658B" w14:textId="69BD2B93" w:rsidR="00D90FDB" w:rsidRPr="00D90FDB" w:rsidRDefault="00084DD0"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Qualcomm: I don't think range, distance or direction are GAD shapes</w:t>
            </w:r>
            <w:r w:rsidR="00D90FDB">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 xml:space="preserve"> </w:t>
            </w:r>
          </w:p>
          <w:p w14:paraId="2221BDE6" w14:textId="193D8F88" w:rsidR="00D90FDB" w:rsidRDefault="00D90FDB" w:rsidP="001B3A2A">
            <w:pPr>
              <w:rPr>
                <w:rFonts w:ascii="Times New Roman" w:hAnsi="Times New Roman" w:cs="Times New Roman"/>
                <w:sz w:val="20"/>
                <w:szCs w:val="20"/>
                <w:lang w:val="en-GB" w:eastAsia="ja-JP"/>
              </w:rPr>
            </w:pPr>
            <w:r w:rsidRPr="00D90FDB">
              <w:rPr>
                <w:rFonts w:ascii="Times New Roman" w:hAnsi="Times New Roman" w:cs="Times New Roman"/>
                <w:sz w:val="20"/>
                <w:szCs w:val="20"/>
                <w:lang w:val="en-GB" w:eastAsia="ja-JP"/>
              </w:rPr>
              <w:t>How has the INTEGER (</w:t>
            </w:r>
            <w:proofErr w:type="gramStart"/>
            <w:r w:rsidRPr="00D90FDB">
              <w:rPr>
                <w:rFonts w:ascii="Times New Roman" w:hAnsi="Times New Roman" w:cs="Times New Roman"/>
                <w:sz w:val="20"/>
                <w:szCs w:val="20"/>
                <w:lang w:val="en-GB" w:eastAsia="ja-JP"/>
              </w:rPr>
              <w:t>0..</w:t>
            </w:r>
            <w:proofErr w:type="gramEnd"/>
            <w:r w:rsidRPr="00D90FDB">
              <w:rPr>
                <w:rFonts w:ascii="Times New Roman" w:hAnsi="Times New Roman" w:cs="Times New Roman"/>
                <w:sz w:val="20"/>
                <w:szCs w:val="20"/>
                <w:lang w:val="en-GB" w:eastAsia="ja-JP"/>
              </w:rPr>
              <w:t xml:space="preserve">999) been derived? I think we just need to add units [m, cm, mm] and probably two levels of information like in </w:t>
            </w:r>
            <w:proofErr w:type="spellStart"/>
            <w:r w:rsidR="009F0BD4" w:rsidRPr="009F0BD4">
              <w:rPr>
                <w:rFonts w:ascii="Times New Roman" w:hAnsi="Times New Roman" w:cs="Times New Roman"/>
                <w:sz w:val="20"/>
                <w:szCs w:val="20"/>
                <w:lang w:val="en-GB" w:eastAsia="ja-JP"/>
              </w:rPr>
              <w:t>DeltaLatitude</w:t>
            </w:r>
            <w:proofErr w:type="spellEnd"/>
            <w:r w:rsidR="009F0BD4">
              <w:rPr>
                <w:rFonts w:ascii="Times New Roman" w:hAnsi="Times New Roman" w:cs="Times New Roman"/>
                <w:sz w:val="20"/>
                <w:szCs w:val="20"/>
                <w:lang w:val="en-GB" w:eastAsia="ja-JP"/>
              </w:rPr>
              <w:t>/</w:t>
            </w:r>
            <w:proofErr w:type="spellStart"/>
            <w:r w:rsidR="001B3A2A" w:rsidRPr="001B3A2A">
              <w:rPr>
                <w:rFonts w:ascii="Times New Roman" w:hAnsi="Times New Roman" w:cs="Times New Roman"/>
                <w:sz w:val="20"/>
                <w:szCs w:val="20"/>
                <w:lang w:val="en-GB" w:eastAsia="ja-JP"/>
              </w:rPr>
              <w:t>DeltaLongitude</w:t>
            </w:r>
            <w:proofErr w:type="spellEnd"/>
            <w:r w:rsidR="001B3A2A">
              <w:rPr>
                <w:rFonts w:ascii="Times New Roman" w:hAnsi="Times New Roman" w:cs="Times New Roman"/>
                <w:sz w:val="20"/>
                <w:szCs w:val="20"/>
                <w:lang w:val="en-GB" w:eastAsia="ja-JP"/>
              </w:rPr>
              <w:t>/</w:t>
            </w:r>
            <w:proofErr w:type="spellStart"/>
            <w:r w:rsidRPr="00D90FDB">
              <w:rPr>
                <w:rFonts w:ascii="Times New Roman" w:hAnsi="Times New Roman" w:cs="Times New Roman"/>
                <w:sz w:val="20"/>
                <w:szCs w:val="20"/>
                <w:lang w:val="en-GB" w:eastAsia="ja-JP"/>
              </w:rPr>
              <w:t>DeltaHeight</w:t>
            </w:r>
            <w:proofErr w:type="spellEnd"/>
            <w:r w:rsidRPr="00D90FDB">
              <w:rPr>
                <w:rFonts w:ascii="Times New Roman" w:hAnsi="Times New Roman" w:cs="Times New Roman"/>
                <w:sz w:val="20"/>
                <w:szCs w:val="20"/>
                <w:lang w:val="en-GB" w:eastAsia="ja-JP"/>
              </w:rPr>
              <w:t xml:space="preserve"> for example.</w:t>
            </w:r>
            <w:r w:rsidR="00084DD0">
              <w:rPr>
                <w:rFonts w:ascii="Times New Roman" w:hAnsi="Times New Roman" w:cs="Times New Roman"/>
                <w:sz w:val="20"/>
                <w:szCs w:val="20"/>
                <w:lang w:val="en-GB" w:eastAsia="ja-JP"/>
              </w:rPr>
              <w:t>]</w:t>
            </w:r>
          </w:p>
        </w:tc>
      </w:tr>
      <w:tr w:rsidR="00D3488C" w14:paraId="2221BDF2" w14:textId="77777777" w:rsidTr="001464D9">
        <w:tc>
          <w:tcPr>
            <w:tcW w:w="938" w:type="dxa"/>
          </w:tcPr>
          <w:p w14:paraId="2221BD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2221BDE9" w14:textId="77777777" w:rsidR="00D3488C" w:rsidRDefault="00CD7017">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2221BDEA"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2221BDEB" w14:textId="77777777" w:rsidR="00D3488C" w:rsidRDefault="00D3488C">
            <w:pPr>
              <w:pStyle w:val="PL"/>
              <w:shd w:val="clear" w:color="auto" w:fill="E6E6E6"/>
              <w:rPr>
                <w:lang w:eastAsia="en-GB"/>
              </w:rPr>
            </w:pPr>
          </w:p>
        </w:tc>
        <w:tc>
          <w:tcPr>
            <w:tcW w:w="6945" w:type="dxa"/>
          </w:tcPr>
          <w:p w14:paraId="2221BDEC" w14:textId="77777777" w:rsidR="00D3488C" w:rsidRDefault="00CD7017">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2221BDED"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2221BDEE" w14:textId="77777777" w:rsidR="00D3488C" w:rsidRDefault="00D3488C">
            <w:pPr>
              <w:pStyle w:val="CommentText"/>
              <w:rPr>
                <w:lang w:eastAsia="en-GB"/>
              </w:rPr>
            </w:pPr>
          </w:p>
        </w:tc>
        <w:tc>
          <w:tcPr>
            <w:tcW w:w="1985" w:type="dxa"/>
          </w:tcPr>
          <w:p w14:paraId="2221BDE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DF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83" w:author="Yi1-Intel" w:date="2024-02-05T16:23:00Z">
              <w:r>
                <w:rPr>
                  <w:rFonts w:ascii="Times New Roman" w:hAnsi="Times New Roman" w:cs="Times New Roman"/>
                  <w:sz w:val="20"/>
                  <w:szCs w:val="20"/>
                  <w:lang w:val="en-GB" w:eastAsia="zh-CN"/>
                </w:rPr>
                <w:t>PropReject</w:t>
              </w:r>
            </w:ins>
            <w:proofErr w:type="spellEnd"/>
          </w:p>
        </w:tc>
        <w:tc>
          <w:tcPr>
            <w:tcW w:w="3932" w:type="dxa"/>
          </w:tcPr>
          <w:p w14:paraId="2221BDF1" w14:textId="77777777" w:rsidR="00D3488C" w:rsidRDefault="00CD7017">
            <w:pPr>
              <w:jc w:val="both"/>
              <w:rPr>
                <w:rFonts w:ascii="Times New Roman" w:hAnsi="Times New Roman" w:cs="Times New Roman"/>
                <w:sz w:val="20"/>
                <w:szCs w:val="20"/>
                <w:lang w:val="en-GB" w:eastAsia="ja-JP"/>
              </w:rPr>
            </w:pPr>
            <w:ins w:id="484" w:author="Yi1-Intel" w:date="2024-02-05T16:23:00Z">
              <w:r>
                <w:rPr>
                  <w:rFonts w:ascii="Times New Roman" w:hAnsi="Times New Roman" w:cs="Times New Roman"/>
                  <w:sz w:val="20"/>
                  <w:szCs w:val="20"/>
                  <w:lang w:val="en-GB" w:eastAsia="ja-JP"/>
                </w:rPr>
                <w:t xml:space="preserve">[Rapp] It has been discussed in previous </w:t>
              </w:r>
              <w:proofErr w:type="gramStart"/>
              <w:r>
                <w:rPr>
                  <w:rFonts w:ascii="Times New Roman" w:hAnsi="Times New Roman" w:cs="Times New Roman"/>
                  <w:sz w:val="20"/>
                  <w:szCs w:val="20"/>
                  <w:lang w:val="en-GB" w:eastAsia="ja-JP"/>
                </w:rPr>
                <w:t>meeting, and</w:t>
              </w:r>
              <w:proofErr w:type="gramEnd"/>
              <w:r>
                <w:rPr>
                  <w:rFonts w:ascii="Times New Roman" w:hAnsi="Times New Roman" w:cs="Times New Roman"/>
                  <w:sz w:val="20"/>
                  <w:szCs w:val="20"/>
                  <w:lang w:val="en-GB" w:eastAsia="ja-JP"/>
                </w:rPr>
                <w:t xml:space="preserve"> concluded that it is optional present for the communication between a UE and the LMF.</w:t>
              </w:r>
            </w:ins>
          </w:p>
        </w:tc>
      </w:tr>
      <w:tr w:rsidR="00D3488C" w14:paraId="2221BDFC" w14:textId="77777777" w:rsidTr="001464D9">
        <w:tc>
          <w:tcPr>
            <w:tcW w:w="938" w:type="dxa"/>
          </w:tcPr>
          <w:p w14:paraId="2221BD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2221BDF4" w14:textId="77777777" w:rsidR="00D3488C" w:rsidRDefault="00CD7017">
            <w:pPr>
              <w:pStyle w:val="CommentText"/>
              <w:rPr>
                <w:lang w:eastAsia="zh-CN"/>
              </w:rPr>
            </w:pPr>
            <w:bookmarkStart w:id="485" w:name="_Toc152344349"/>
            <w:bookmarkStart w:id="486" w:name="_Toc149599385"/>
            <w:bookmarkStart w:id="487" w:name="_Toc146746892"/>
            <w:bookmarkStart w:id="488" w:name="_Toc144116960"/>
            <w:r>
              <w:rPr>
                <w:lang w:eastAsia="zh-CN"/>
              </w:rPr>
              <w:t>4.3.2</w:t>
            </w:r>
            <w:r>
              <w:rPr>
                <w:lang w:eastAsia="zh-CN"/>
              </w:rPr>
              <w:tab/>
              <w:t>SLPP Duplicate Detection</w:t>
            </w:r>
            <w:bookmarkEnd w:id="485"/>
            <w:bookmarkEnd w:id="486"/>
            <w:bookmarkEnd w:id="487"/>
            <w:bookmarkEnd w:id="488"/>
          </w:p>
          <w:p w14:paraId="2221BDF5" w14:textId="77777777" w:rsidR="00D3488C" w:rsidRDefault="00CD7017">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221BDF6" w14:textId="77777777" w:rsidR="00D3488C" w:rsidRDefault="00CD7017">
            <w:pPr>
              <w:pStyle w:val="CommentText"/>
              <w:rPr>
                <w:lang w:eastAsia="zh-CN"/>
              </w:rPr>
            </w:pPr>
            <w:r>
              <w:rPr>
                <w:lang w:eastAsia="zh-CN"/>
              </w:rPr>
              <w:t>R</w:t>
            </w:r>
            <w:r>
              <w:rPr>
                <w:rFonts w:hint="eastAsia"/>
                <w:lang w:eastAsia="zh-CN"/>
              </w:rPr>
              <w:t>ephrase</w:t>
            </w:r>
            <w:r>
              <w:rPr>
                <w:lang w:eastAsia="zh-CN"/>
              </w:rPr>
              <w:t xml:space="preserve"> to avoid misleading.</w:t>
            </w:r>
          </w:p>
          <w:p w14:paraId="2221BDF7" w14:textId="77777777" w:rsidR="00D3488C" w:rsidRDefault="00CD7017">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2221BD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DF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89" w:author="Yi1-Intel" w:date="2024-02-05T16:27:00Z">
              <w:r>
                <w:rPr>
                  <w:rFonts w:ascii="Times New Roman" w:hAnsi="Times New Roman" w:cs="Times New Roman"/>
                  <w:sz w:val="20"/>
                  <w:szCs w:val="20"/>
                  <w:lang w:val="en-GB" w:eastAsia="zh-CN"/>
                </w:rPr>
                <w:t>PropAgree</w:t>
              </w:r>
            </w:ins>
            <w:proofErr w:type="spellEnd"/>
          </w:p>
        </w:tc>
        <w:tc>
          <w:tcPr>
            <w:tcW w:w="3932" w:type="dxa"/>
          </w:tcPr>
          <w:p w14:paraId="2221BDFA" w14:textId="77777777" w:rsidR="00D3488C" w:rsidRDefault="00CD7017">
            <w:pPr>
              <w:jc w:val="both"/>
              <w:rPr>
                <w:ins w:id="490" w:author="Yi1-Intel" w:date="2024-02-05T16:27:00Z"/>
                <w:rFonts w:ascii="Times New Roman" w:hAnsi="Times New Roman" w:cs="Times New Roman"/>
                <w:sz w:val="20"/>
                <w:szCs w:val="20"/>
                <w:lang w:val="en-GB" w:eastAsia="ja-JP"/>
              </w:rPr>
            </w:pPr>
            <w:ins w:id="491" w:author="Yi1-Intel" w:date="2024-02-05T16:27:00Z">
              <w:r>
                <w:rPr>
                  <w:rFonts w:ascii="Times New Roman" w:hAnsi="Times New Roman" w:cs="Times New Roman"/>
                  <w:sz w:val="20"/>
                  <w:szCs w:val="20"/>
                  <w:lang w:val="en-GB" w:eastAsia="ja-JP"/>
                </w:rPr>
                <w:t>[Rapp] updated in v01 with Yi1-Intel</w:t>
              </w:r>
            </w:ins>
          </w:p>
          <w:p w14:paraId="2221BDFB" w14:textId="77777777" w:rsidR="00D3488C" w:rsidRDefault="00D3488C">
            <w:pPr>
              <w:jc w:val="both"/>
              <w:rPr>
                <w:rFonts w:ascii="Times New Roman" w:hAnsi="Times New Roman" w:cs="Times New Roman"/>
                <w:sz w:val="20"/>
                <w:szCs w:val="20"/>
                <w:lang w:val="en-GB" w:eastAsia="ja-JP"/>
              </w:rPr>
            </w:pPr>
          </w:p>
        </w:tc>
      </w:tr>
      <w:tr w:rsidR="00D3488C" w14:paraId="2221BE10" w14:textId="77777777" w:rsidTr="001464D9">
        <w:tc>
          <w:tcPr>
            <w:tcW w:w="938" w:type="dxa"/>
          </w:tcPr>
          <w:p w14:paraId="2221BDF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2221BDFE" w14:textId="77777777" w:rsidR="00D3488C" w:rsidRDefault="00CD7017">
            <w:pPr>
              <w:pStyle w:val="PL"/>
              <w:shd w:val="clear" w:color="auto" w:fill="E6E6E6"/>
              <w:rPr>
                <w:lang w:eastAsia="en-GB"/>
              </w:rPr>
            </w:pPr>
            <w:r>
              <w:rPr>
                <w:lang w:eastAsia="en-GB"/>
              </w:rPr>
              <w:t>SL-PRS-</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2221BD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applicationLayerID</w:t>
            </w:r>
            <w:proofErr w:type="spellEnd"/>
            <w:r>
              <w:rPr>
                <w:highlight w:val="yellow"/>
                <w:lang w:eastAsia="en-GB"/>
              </w:rPr>
              <w:t xml:space="preserve">        OCTET STRING,</w:t>
            </w:r>
          </w:p>
          <w:p w14:paraId="2221BE0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0..4095)    OPTIONAL,  -- SL PRS sequence generation, from server to Tx UE</w:t>
            </w:r>
          </w:p>
          <w:p w14:paraId="2221BE0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E0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E03"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221BE04" w14:textId="77777777" w:rsidR="00D3488C" w:rsidRDefault="00CD7017">
            <w:pPr>
              <w:pStyle w:val="PL"/>
              <w:shd w:val="clear" w:color="auto" w:fill="E6E6E6"/>
              <w:rPr>
                <w:lang w:eastAsia="en-GB"/>
              </w:rPr>
            </w:pPr>
            <w:r>
              <w:rPr>
                <w:lang w:eastAsia="en-GB"/>
              </w:rPr>
              <w:t xml:space="preserve">    ...</w:t>
            </w:r>
          </w:p>
          <w:p w14:paraId="2221BE05" w14:textId="77777777" w:rsidR="00D3488C" w:rsidRDefault="00D3488C">
            <w:pPr>
              <w:pStyle w:val="PL"/>
              <w:shd w:val="clear" w:color="auto" w:fill="E6E6E6"/>
              <w:rPr>
                <w:lang w:eastAsia="en-GB"/>
              </w:rPr>
            </w:pPr>
          </w:p>
          <w:p w14:paraId="2221BE06" w14:textId="77777777" w:rsidR="00D3488C" w:rsidRDefault="00CD7017">
            <w:pPr>
              <w:pStyle w:val="PL"/>
              <w:shd w:val="clear" w:color="auto" w:fill="E6E6E6"/>
              <w:rPr>
                <w:lang w:eastAsia="en-GB"/>
              </w:rPr>
            </w:pPr>
            <w:r>
              <w:rPr>
                <w:lang w:eastAsia="en-GB"/>
              </w:rPr>
              <w:t>}</w:t>
            </w:r>
          </w:p>
          <w:p w14:paraId="2221BE07" w14:textId="77777777" w:rsidR="00D3488C" w:rsidRDefault="00D3488C">
            <w:pPr>
              <w:pStyle w:val="Heading3"/>
              <w:rPr>
                <w:lang w:eastAsia="ja-JP"/>
              </w:rPr>
            </w:pPr>
          </w:p>
        </w:tc>
        <w:tc>
          <w:tcPr>
            <w:tcW w:w="6945" w:type="dxa"/>
          </w:tcPr>
          <w:p w14:paraId="2221BE08" w14:textId="77777777" w:rsidR="00D3488C" w:rsidRDefault="00CD7017">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2221BE09" w14:textId="77777777" w:rsidR="00D3488C" w:rsidRDefault="00CD7017">
            <w:pPr>
              <w:pStyle w:val="CommentText"/>
              <w:spacing w:after="0"/>
              <w:rPr>
                <w:rFonts w:eastAsiaTheme="minorEastAsia"/>
                <w:lang w:eastAsia="ja-JP"/>
              </w:rPr>
            </w:pPr>
            <w:r>
              <w:rPr>
                <w:lang w:eastAsia="zh-CN"/>
              </w:rPr>
              <w:t xml:space="preserve">If the application layer ID in the </w:t>
            </w:r>
            <w:proofErr w:type="gramStart"/>
            <w:r>
              <w:rPr>
                <w:lang w:eastAsia="zh-CN"/>
              </w:rPr>
              <w:t>provide assistance</w:t>
            </w:r>
            <w:proofErr w:type="gramEnd"/>
            <w:r>
              <w:rPr>
                <w:lang w:eastAsia="zh-CN"/>
              </w:rPr>
              <w:t xml:space="preserv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2221BE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E0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92" w:author="Yi1-Intel" w:date="2024-02-05T16:30:00Z">
              <w:r>
                <w:rPr>
                  <w:rFonts w:ascii="Times New Roman" w:hAnsi="Times New Roman" w:cs="Times New Roman"/>
                  <w:sz w:val="20"/>
                  <w:szCs w:val="20"/>
                  <w:lang w:val="en-GB" w:eastAsia="zh-CN"/>
                </w:rPr>
                <w:t>PropReject</w:t>
              </w:r>
            </w:ins>
            <w:proofErr w:type="spellEnd"/>
          </w:p>
        </w:tc>
        <w:tc>
          <w:tcPr>
            <w:tcW w:w="3932" w:type="dxa"/>
          </w:tcPr>
          <w:p w14:paraId="2221BE0C" w14:textId="77777777" w:rsidR="00D3488C" w:rsidRDefault="00CD7017">
            <w:pPr>
              <w:jc w:val="both"/>
              <w:rPr>
                <w:rFonts w:ascii="Times New Roman" w:hAnsi="Times New Roman" w:cs="Times New Roman"/>
                <w:sz w:val="20"/>
                <w:szCs w:val="20"/>
                <w:lang w:val="en-GB" w:eastAsia="ja-JP"/>
              </w:rPr>
            </w:pPr>
            <w:ins w:id="493" w:author="Yi1-Intel" w:date="2024-02-05T16:30:00Z">
              <w:r>
                <w:rPr>
                  <w:rFonts w:ascii="Times New Roman" w:hAnsi="Times New Roman" w:cs="Times New Roman"/>
                  <w:sz w:val="20"/>
                  <w:szCs w:val="20"/>
                  <w:lang w:val="en-GB" w:eastAsia="ja-JP"/>
                </w:rPr>
                <w:t xml:space="preserve">[Rapp] </w:t>
              </w:r>
            </w:ins>
            <w:ins w:id="494" w:author="Yi1-Intel" w:date="2024-02-05T16:31:00Z">
              <w:r>
                <w:rPr>
                  <w:rFonts w:ascii="Times New Roman" w:hAnsi="Times New Roman" w:cs="Times New Roman"/>
                  <w:sz w:val="20"/>
                  <w:szCs w:val="20"/>
                  <w:lang w:val="en-GB" w:eastAsia="ja-JP"/>
                </w:rPr>
                <w:t>The proposal is</w:t>
              </w:r>
            </w:ins>
            <w:ins w:id="495" w:author="Yi1-Intel" w:date="2024-02-05T16:30:00Z">
              <w:r>
                <w:rPr>
                  <w:rFonts w:ascii="Times New Roman" w:hAnsi="Times New Roman" w:cs="Times New Roman"/>
                  <w:sz w:val="20"/>
                  <w:szCs w:val="20"/>
                  <w:lang w:val="en-GB" w:eastAsia="ja-JP"/>
                </w:rPr>
                <w:t xml:space="preserve"> a new function instead of correction. </w:t>
              </w:r>
            </w:ins>
          </w:p>
          <w:p w14:paraId="2221BE0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vivo that </w:t>
            </w:r>
            <w:proofErr w:type="spellStart"/>
            <w:r>
              <w:rPr>
                <w:rFonts w:ascii="Times New Roman" w:hAnsi="Times New Roman" w:cs="Times New Roman" w:hint="eastAsia"/>
                <w:sz w:val="20"/>
                <w:szCs w:val="20"/>
                <w:lang w:eastAsia="zh-CN"/>
              </w:rPr>
              <w:t>applicationLayerID</w:t>
            </w:r>
            <w:proofErr w:type="spellEnd"/>
            <w:r>
              <w:rPr>
                <w:rFonts w:ascii="Times New Roman" w:hAnsi="Times New Roman" w:cs="Times New Roman" w:hint="eastAsia"/>
                <w:sz w:val="20"/>
                <w:szCs w:val="20"/>
                <w:lang w:eastAsia="zh-CN"/>
              </w:rPr>
              <w:t xml:space="preserve"> should be clarified here.</w:t>
            </w:r>
          </w:p>
          <w:p w14:paraId="2221BE0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w:t>
            </w:r>
            <w:proofErr w:type="spellStart"/>
            <w:r>
              <w:rPr>
                <w:rFonts w:ascii="Times New Roman" w:hAnsi="Times New Roman" w:cs="Times New Roman" w:hint="eastAsia"/>
                <w:sz w:val="20"/>
                <w:szCs w:val="20"/>
                <w:lang w:eastAsia="zh-CN"/>
              </w:rPr>
              <w:t>ProvideAssistanceData</w:t>
            </w:r>
            <w:proofErr w:type="spellEnd"/>
            <w:r>
              <w:rPr>
                <w:rFonts w:ascii="Times New Roman" w:hAnsi="Times New Roman" w:cs="Times New Roman" w:hint="eastAsia"/>
                <w:sz w:val="20"/>
                <w:szCs w:val="20"/>
                <w:lang w:eastAsia="zh-CN"/>
              </w:rPr>
              <w:t xml:space="preserve"> can be Tx UE to Rx UE for Rx UE to receive SL-</w:t>
            </w:r>
            <w:proofErr w:type="gramStart"/>
            <w:r>
              <w:rPr>
                <w:rFonts w:ascii="Times New Roman" w:hAnsi="Times New Roman" w:cs="Times New Roman" w:hint="eastAsia"/>
                <w:sz w:val="20"/>
                <w:szCs w:val="20"/>
                <w:lang w:eastAsia="zh-CN"/>
              </w:rPr>
              <w:t>PRS;</w:t>
            </w:r>
            <w:proofErr w:type="gramEnd"/>
          </w:p>
          <w:p w14:paraId="13C71A2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56A9AE35" w14:textId="77777777" w:rsidR="00F84570" w:rsidRDefault="00F84570">
            <w:pPr>
              <w:jc w:val="both"/>
              <w:rPr>
                <w:rFonts w:ascii="Times New Roman" w:hAnsi="Times New Roman" w:cs="Times New Roman"/>
                <w:sz w:val="20"/>
                <w:szCs w:val="20"/>
                <w:lang w:eastAsia="zh-CN"/>
              </w:rPr>
            </w:pPr>
          </w:p>
          <w:p w14:paraId="75ABDFE7" w14:textId="7D4DF3E3" w:rsidR="00F84570"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F84570">
              <w:rPr>
                <w:rFonts w:ascii="Times New Roman" w:hAnsi="Times New Roman" w:cs="Times New Roman"/>
                <w:sz w:val="20"/>
                <w:szCs w:val="20"/>
                <w:lang w:eastAsia="zh-CN"/>
              </w:rPr>
              <w:t xml:space="preserve">Qualcomm: </w:t>
            </w:r>
            <w:r w:rsidR="00687618">
              <w:rPr>
                <w:rFonts w:ascii="Times New Roman" w:hAnsi="Times New Roman" w:cs="Times New Roman"/>
                <w:sz w:val="20"/>
                <w:szCs w:val="20"/>
                <w:lang w:eastAsia="zh-CN"/>
              </w:rPr>
              <w:t>Generally, agree with the issue and on the confusion o</w:t>
            </w:r>
            <w:r w:rsidR="00890132">
              <w:rPr>
                <w:rFonts w:ascii="Times New Roman" w:hAnsi="Times New Roman" w:cs="Times New Roman"/>
                <w:sz w:val="20"/>
                <w:szCs w:val="20"/>
                <w:lang w:eastAsia="zh-CN"/>
              </w:rPr>
              <w:t>n</w:t>
            </w:r>
            <w:r w:rsidR="00687618">
              <w:rPr>
                <w:rFonts w:ascii="Times New Roman" w:hAnsi="Times New Roman" w:cs="Times New Roman"/>
                <w:sz w:val="20"/>
                <w:szCs w:val="20"/>
                <w:lang w:eastAsia="zh-CN"/>
              </w:rPr>
              <w:t xml:space="preserve"> Sequence ID. This seems currently not implemented in SLPP (see </w:t>
            </w:r>
            <w:r w:rsidR="00687618">
              <w:rPr>
                <w:rFonts w:ascii="Times New Roman" w:hAnsi="Times New Roman" w:cs="Times New Roman"/>
                <w:sz w:val="20"/>
                <w:szCs w:val="20"/>
                <w:lang w:val="en-GB" w:eastAsia="zh-CN"/>
              </w:rPr>
              <w:t>Q001).</w:t>
            </w:r>
            <w:r w:rsidR="00687618">
              <w:rPr>
                <w:rFonts w:ascii="Times New Roman" w:hAnsi="Times New Roman" w:cs="Times New Roman"/>
                <w:sz w:val="20"/>
                <w:szCs w:val="20"/>
                <w:lang w:eastAsia="zh-CN"/>
              </w:rPr>
              <w:t xml:space="preserve"> </w:t>
            </w:r>
          </w:p>
          <w:p w14:paraId="161053CD" w14:textId="59DD684C" w:rsidR="00890132" w:rsidRDefault="0089013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w:t>
            </w:r>
            <w:r w:rsidR="00317B1E">
              <w:rPr>
                <w:rFonts w:ascii="Times New Roman" w:hAnsi="Times New Roman" w:cs="Times New Roman"/>
                <w:sz w:val="20"/>
                <w:szCs w:val="20"/>
                <w:lang w:eastAsia="zh-CN"/>
              </w:rPr>
              <w:t xml:space="preserve"> (</w:t>
            </w:r>
            <w:r w:rsidR="00317B1E" w:rsidRPr="003039A4">
              <w:rPr>
                <w:rFonts w:ascii="Times New Roman" w:hAnsi="Times New Roman" w:cs="Times New Roman"/>
                <w:sz w:val="20"/>
                <w:szCs w:val="20"/>
                <w:highlight w:val="yellow"/>
                <w:lang w:eastAsia="zh-CN"/>
              </w:rPr>
              <w:t>FFS</w:t>
            </w:r>
            <w:r w:rsidR="00317B1E">
              <w:rPr>
                <w:rFonts w:ascii="Times New Roman" w:hAnsi="Times New Roman" w:cs="Times New Roman"/>
                <w:sz w:val="20"/>
                <w:szCs w:val="20"/>
                <w:lang w:eastAsia="zh-CN"/>
              </w:rPr>
              <w:t xml:space="preserve"> for RAN2 below)</w:t>
            </w:r>
            <w:r>
              <w:rPr>
                <w:rFonts w:ascii="Times New Roman" w:hAnsi="Times New Roman" w:cs="Times New Roman"/>
                <w:sz w:val="20"/>
                <w:szCs w:val="20"/>
                <w:lang w:eastAsia="zh-CN"/>
              </w:rPr>
              <w:t>. However, the issue is to provide it to the Rx UE:</w:t>
            </w:r>
          </w:p>
          <w:p w14:paraId="26022BE0" w14:textId="77777777" w:rsidR="00317B1E" w:rsidRDefault="00317B1E" w:rsidP="00317B1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6472DFD7" w14:textId="3C59F203" w:rsidR="00317B1E" w:rsidRDefault="00317B1E" w:rsidP="00317B1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DF741D6" w14:textId="77777777" w:rsidR="00890132" w:rsidRDefault="00317B1E"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15B06401" w14:textId="032B1A23" w:rsidR="008E2DC2" w:rsidRDefault="008E2DC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w:t>
            </w:r>
            <w:r w:rsidR="00DA47D6">
              <w:rPr>
                <w:rFonts w:ascii="Times New Roman" w:hAnsi="Times New Roman" w:cs="Times New Roman"/>
                <w:sz w:val="20"/>
                <w:szCs w:val="20"/>
                <w:lang w:eastAsia="zh-CN"/>
              </w:rPr>
              <w:t xml:space="preserve"> on its own (then UE seems to be a server by current definition)</w:t>
            </w:r>
            <w:r>
              <w:rPr>
                <w:rFonts w:ascii="Times New Roman" w:hAnsi="Times New Roman" w:cs="Times New Roman"/>
                <w:sz w:val="20"/>
                <w:szCs w:val="20"/>
                <w:lang w:eastAsia="zh-CN"/>
              </w:rPr>
              <w:t>. But in any case, Rx UE need</w:t>
            </w:r>
            <w:r w:rsidR="005440D9">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to know it</w:t>
            </w:r>
            <w:r w:rsidR="00DA47D6">
              <w:rPr>
                <w:rFonts w:ascii="Times New Roman" w:hAnsi="Times New Roman" w:cs="Times New Roman"/>
                <w:sz w:val="20"/>
                <w:szCs w:val="20"/>
                <w:lang w:eastAsia="zh-CN"/>
              </w:rPr>
              <w:t>.</w:t>
            </w:r>
          </w:p>
          <w:p w14:paraId="5FBC2031" w14:textId="4E31EB04" w:rsidR="00BE7A8A" w:rsidRDefault="00DA47D6" w:rsidP="00687618">
            <w:pPr>
              <w:rPr>
                <w:rFonts w:ascii="Times New Roman" w:hAnsi="Times New Roman" w:cs="Times New Roman"/>
                <w:sz w:val="20"/>
                <w:szCs w:val="20"/>
                <w:lang w:eastAsia="zh-CN"/>
              </w:rPr>
            </w:pPr>
            <w:r w:rsidRPr="00DA47D6">
              <w:rPr>
                <w:rFonts w:ascii="Times New Roman" w:hAnsi="Times New Roman" w:cs="Times New Roman"/>
                <w:sz w:val="20"/>
                <w:szCs w:val="20"/>
                <w:lang w:eastAsia="zh-CN"/>
              </w:rPr>
              <w:t>Therefore, t</w:t>
            </w:r>
            <w:r w:rsidR="00BE7A8A" w:rsidRPr="00DA47D6">
              <w:rPr>
                <w:rFonts w:ascii="Times New Roman" w:hAnsi="Times New Roman" w:cs="Times New Roman"/>
                <w:sz w:val="20"/>
                <w:szCs w:val="20"/>
                <w:lang w:eastAsia="zh-CN"/>
              </w:rPr>
              <w:t>his seems not correct:</w:t>
            </w:r>
          </w:p>
          <w:p w14:paraId="2AF94106" w14:textId="77777777" w:rsidR="00BE7A8A" w:rsidRDefault="00BE7A8A" w:rsidP="00BE7A8A">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 </w:t>
            </w:r>
            <w:r w:rsidRPr="00BE7A8A">
              <w:rPr>
                <w:highlight w:val="yellow"/>
                <w:lang w:eastAsia="en-GB"/>
              </w:rPr>
              <w:t>SL PRS sequence generation, from server to Tx UE</w:t>
            </w:r>
          </w:p>
          <w:p w14:paraId="2221BE0F" w14:textId="32923B2F" w:rsidR="00BE7A8A"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p>
        </w:tc>
      </w:tr>
      <w:tr w:rsidR="00D3488C" w14:paraId="2221BE17" w14:textId="77777777" w:rsidTr="001464D9">
        <w:trPr>
          <w:del w:id="496" w:author="Yi1-Intel" w:date="2024-02-05T16:31:00Z"/>
        </w:trPr>
        <w:tc>
          <w:tcPr>
            <w:tcW w:w="938" w:type="dxa"/>
          </w:tcPr>
          <w:p w14:paraId="2221BE11" w14:textId="77777777" w:rsidR="00D3488C" w:rsidRDefault="00D3488C">
            <w:pPr>
              <w:jc w:val="both"/>
              <w:rPr>
                <w:del w:id="497" w:author="Yi1-Intel" w:date="2024-02-05T16:31:00Z"/>
                <w:rFonts w:ascii="Times New Roman" w:hAnsi="Times New Roman" w:cs="Times New Roman"/>
                <w:sz w:val="20"/>
                <w:szCs w:val="20"/>
                <w:lang w:val="en-GB" w:eastAsia="zh-CN"/>
              </w:rPr>
            </w:pPr>
          </w:p>
        </w:tc>
        <w:tc>
          <w:tcPr>
            <w:tcW w:w="7287" w:type="dxa"/>
          </w:tcPr>
          <w:p w14:paraId="2221BE12" w14:textId="77777777" w:rsidR="00D3488C" w:rsidRDefault="00D3488C">
            <w:pPr>
              <w:pStyle w:val="PL"/>
              <w:shd w:val="clear" w:color="auto" w:fill="E6E6E6"/>
              <w:rPr>
                <w:del w:id="498" w:author="Yi1-Intel" w:date="2024-02-05T16:31:00Z"/>
                <w:lang w:eastAsia="en-GB"/>
              </w:rPr>
            </w:pPr>
          </w:p>
        </w:tc>
        <w:tc>
          <w:tcPr>
            <w:tcW w:w="6945" w:type="dxa"/>
          </w:tcPr>
          <w:p w14:paraId="2221BE13" w14:textId="77777777" w:rsidR="00D3488C" w:rsidRDefault="00D3488C">
            <w:pPr>
              <w:pStyle w:val="CommentText"/>
              <w:spacing w:after="0"/>
              <w:rPr>
                <w:del w:id="499" w:author="Yi1-Intel" w:date="2024-02-05T16:31:00Z"/>
                <w:lang w:eastAsia="zh-CN"/>
              </w:rPr>
            </w:pPr>
          </w:p>
        </w:tc>
        <w:tc>
          <w:tcPr>
            <w:tcW w:w="1985" w:type="dxa"/>
          </w:tcPr>
          <w:p w14:paraId="2221BE14" w14:textId="77777777" w:rsidR="00D3488C" w:rsidRDefault="00D3488C">
            <w:pPr>
              <w:ind w:left="100" w:hangingChars="50" w:hanging="100"/>
              <w:jc w:val="both"/>
              <w:rPr>
                <w:del w:id="500" w:author="Yi1-Intel" w:date="2024-02-05T16:31:00Z"/>
                <w:rFonts w:ascii="Times New Roman" w:hAnsi="Times New Roman" w:cs="Times New Roman"/>
                <w:sz w:val="20"/>
                <w:szCs w:val="20"/>
                <w:lang w:val="en-GB" w:eastAsia="zh-CN"/>
              </w:rPr>
            </w:pPr>
          </w:p>
        </w:tc>
        <w:tc>
          <w:tcPr>
            <w:tcW w:w="850" w:type="dxa"/>
          </w:tcPr>
          <w:p w14:paraId="2221BE15" w14:textId="77777777" w:rsidR="00D3488C" w:rsidRDefault="00D3488C">
            <w:pPr>
              <w:ind w:left="100" w:hangingChars="50" w:hanging="100"/>
              <w:jc w:val="both"/>
              <w:rPr>
                <w:del w:id="501" w:author="Yi1-Intel" w:date="2024-02-05T16:31:00Z"/>
                <w:rFonts w:ascii="Times New Roman" w:hAnsi="Times New Roman" w:cs="Times New Roman"/>
                <w:sz w:val="20"/>
                <w:szCs w:val="20"/>
                <w:lang w:val="en-GB" w:eastAsia="zh-CN"/>
              </w:rPr>
            </w:pPr>
          </w:p>
        </w:tc>
        <w:tc>
          <w:tcPr>
            <w:tcW w:w="3932" w:type="dxa"/>
          </w:tcPr>
          <w:p w14:paraId="2221BE16" w14:textId="77777777" w:rsidR="00D3488C" w:rsidRDefault="00D3488C">
            <w:pPr>
              <w:jc w:val="both"/>
              <w:rPr>
                <w:del w:id="502" w:author="Yi1-Intel" w:date="2024-02-05T16:31:00Z"/>
                <w:rFonts w:ascii="Times New Roman" w:hAnsi="Times New Roman" w:cs="Times New Roman"/>
                <w:sz w:val="20"/>
                <w:szCs w:val="20"/>
                <w:lang w:val="en-GB" w:eastAsia="ja-JP"/>
              </w:rPr>
            </w:pPr>
          </w:p>
        </w:tc>
      </w:tr>
      <w:tr w:rsidR="00D3488C" w14:paraId="2221BE1E" w14:textId="77777777" w:rsidTr="001464D9">
        <w:trPr>
          <w:del w:id="503" w:author="Yi1-Intel" w:date="2024-02-05T16:31:00Z"/>
        </w:trPr>
        <w:tc>
          <w:tcPr>
            <w:tcW w:w="938" w:type="dxa"/>
          </w:tcPr>
          <w:p w14:paraId="2221BE18" w14:textId="77777777" w:rsidR="00D3488C" w:rsidRDefault="00D3488C">
            <w:pPr>
              <w:jc w:val="both"/>
              <w:rPr>
                <w:del w:id="504" w:author="Yi1-Intel" w:date="2024-02-05T16:31:00Z"/>
                <w:rFonts w:ascii="Times New Roman" w:hAnsi="Times New Roman" w:cs="Times New Roman"/>
                <w:sz w:val="20"/>
                <w:szCs w:val="20"/>
                <w:lang w:val="en-GB" w:eastAsia="zh-CN"/>
              </w:rPr>
            </w:pPr>
          </w:p>
        </w:tc>
        <w:tc>
          <w:tcPr>
            <w:tcW w:w="7287" w:type="dxa"/>
          </w:tcPr>
          <w:p w14:paraId="2221BE19" w14:textId="77777777" w:rsidR="00D3488C" w:rsidRDefault="00D3488C">
            <w:pPr>
              <w:pStyle w:val="PL"/>
              <w:shd w:val="clear" w:color="auto" w:fill="E6E6E6"/>
              <w:rPr>
                <w:del w:id="505" w:author="Yi1-Intel" w:date="2024-02-05T16:31:00Z"/>
                <w:lang w:eastAsia="en-GB"/>
              </w:rPr>
            </w:pPr>
          </w:p>
        </w:tc>
        <w:tc>
          <w:tcPr>
            <w:tcW w:w="6945" w:type="dxa"/>
          </w:tcPr>
          <w:p w14:paraId="2221BE1A" w14:textId="77777777" w:rsidR="00D3488C" w:rsidRDefault="00D3488C">
            <w:pPr>
              <w:pStyle w:val="CommentText"/>
              <w:spacing w:after="0"/>
              <w:rPr>
                <w:del w:id="506" w:author="Yi1-Intel" w:date="2024-02-05T16:31:00Z"/>
                <w:lang w:eastAsia="zh-CN"/>
              </w:rPr>
            </w:pPr>
          </w:p>
        </w:tc>
        <w:tc>
          <w:tcPr>
            <w:tcW w:w="1985" w:type="dxa"/>
          </w:tcPr>
          <w:p w14:paraId="2221BE1B" w14:textId="77777777" w:rsidR="00D3488C" w:rsidRDefault="00D3488C">
            <w:pPr>
              <w:ind w:left="100" w:hangingChars="50" w:hanging="100"/>
              <w:jc w:val="both"/>
              <w:rPr>
                <w:del w:id="507" w:author="Yi1-Intel" w:date="2024-02-05T16:31:00Z"/>
                <w:rFonts w:ascii="Times New Roman" w:hAnsi="Times New Roman" w:cs="Times New Roman"/>
                <w:sz w:val="20"/>
                <w:szCs w:val="20"/>
                <w:lang w:val="en-GB" w:eastAsia="zh-CN"/>
              </w:rPr>
            </w:pPr>
          </w:p>
        </w:tc>
        <w:tc>
          <w:tcPr>
            <w:tcW w:w="850" w:type="dxa"/>
          </w:tcPr>
          <w:p w14:paraId="2221BE1C" w14:textId="77777777" w:rsidR="00D3488C" w:rsidRDefault="00D3488C">
            <w:pPr>
              <w:ind w:left="100" w:hangingChars="50" w:hanging="100"/>
              <w:jc w:val="both"/>
              <w:rPr>
                <w:del w:id="508" w:author="Yi1-Intel" w:date="2024-02-05T16:31:00Z"/>
                <w:rFonts w:ascii="Times New Roman" w:hAnsi="Times New Roman" w:cs="Times New Roman"/>
                <w:sz w:val="20"/>
                <w:szCs w:val="20"/>
                <w:lang w:val="en-GB" w:eastAsia="zh-CN"/>
              </w:rPr>
            </w:pPr>
          </w:p>
        </w:tc>
        <w:tc>
          <w:tcPr>
            <w:tcW w:w="3932" w:type="dxa"/>
          </w:tcPr>
          <w:p w14:paraId="2221BE1D" w14:textId="77777777" w:rsidR="00D3488C" w:rsidRDefault="00D3488C">
            <w:pPr>
              <w:jc w:val="both"/>
              <w:rPr>
                <w:del w:id="509" w:author="Yi1-Intel" w:date="2024-02-05T16:31:00Z"/>
                <w:rFonts w:ascii="Times New Roman" w:hAnsi="Times New Roman" w:cs="Times New Roman"/>
                <w:sz w:val="20"/>
                <w:szCs w:val="20"/>
                <w:lang w:val="en-GB" w:eastAsia="ja-JP"/>
              </w:rPr>
            </w:pPr>
          </w:p>
        </w:tc>
      </w:tr>
      <w:tr w:rsidR="00D3488C" w14:paraId="2221BE2D" w14:textId="77777777" w:rsidTr="001464D9">
        <w:tc>
          <w:tcPr>
            <w:tcW w:w="938" w:type="dxa"/>
          </w:tcPr>
          <w:p w14:paraId="2221BE1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E001</w:t>
            </w:r>
          </w:p>
        </w:tc>
        <w:tc>
          <w:tcPr>
            <w:tcW w:w="7287" w:type="dxa"/>
          </w:tcPr>
          <w:p w14:paraId="2221BE20" w14:textId="77777777" w:rsidR="00D3488C" w:rsidRDefault="00CD7017">
            <w:pPr>
              <w:pStyle w:val="CommentText"/>
              <w:spacing w:after="0"/>
              <w:rPr>
                <w:lang w:eastAsia="zh-CN"/>
              </w:rPr>
            </w:pPr>
            <w:r>
              <w:rPr>
                <w:lang w:eastAsia="zh-CN"/>
              </w:rPr>
              <w:t>Few compilation issues because of spelling or caps or “–“ issue:</w:t>
            </w:r>
          </w:p>
          <w:p w14:paraId="2221BE21" w14:textId="77777777" w:rsidR="00D3488C" w:rsidRDefault="00CD7017">
            <w:pPr>
              <w:pStyle w:val="Heading3"/>
              <w:numPr>
                <w:ilvl w:val="1"/>
                <w:numId w:val="18"/>
              </w:numPr>
              <w:rPr>
                <w:rFonts w:ascii="Segoe UI" w:hAnsi="Segoe UI" w:cs="Segoe UI"/>
                <w:sz w:val="27"/>
                <w:szCs w:val="27"/>
              </w:rPr>
            </w:pPr>
            <w:r>
              <w:rPr>
                <w:rFonts w:ascii="Segoe UI" w:hAnsi="Segoe UI" w:cs="Segoe UI"/>
                <w:i/>
                <w:iCs/>
              </w:rPr>
              <w:t>SLPP-PDU-SL-RTT-Contents</w:t>
            </w:r>
          </w:p>
          <w:p w14:paraId="2221BE22"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2221BE23"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xml:space="preserve"> CONTENTS should be </w:t>
            </w:r>
            <w:proofErr w:type="gramStart"/>
            <w:r>
              <w:rPr>
                <w:rFonts w:ascii="Segoe UI" w:hAnsi="Segoe UI" w:cs="Segoe UI"/>
                <w:sz w:val="21"/>
                <w:szCs w:val="21"/>
                <w:lang w:eastAsia="ja-JP"/>
              </w:rPr>
              <w:t>contents</w:t>
            </w:r>
            <w:proofErr w:type="gramEnd"/>
          </w:p>
          <w:p w14:paraId="2221BE24"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xml:space="preserve">This issue </w:t>
            </w:r>
            <w:proofErr w:type="gramStart"/>
            <w:r>
              <w:rPr>
                <w:rFonts w:ascii="Segoe UI" w:hAnsi="Segoe UI" w:cs="Segoe UI"/>
                <w:sz w:val="21"/>
                <w:szCs w:val="21"/>
                <w:lang w:eastAsia="ja-JP"/>
              </w:rPr>
              <w:t>exist</w:t>
            </w:r>
            <w:proofErr w:type="gramEnd"/>
            <w:r>
              <w:rPr>
                <w:rFonts w:ascii="Segoe UI" w:hAnsi="Segoe UI" w:cs="Segoe UI"/>
                <w:sz w:val="21"/>
                <w:szCs w:val="21"/>
                <w:lang w:eastAsia="ja-JP"/>
              </w:rPr>
              <w:t xml:space="preserve"> with other module definition too.</w:t>
            </w:r>
          </w:p>
          <w:p w14:paraId="2221BE25" w14:textId="77777777" w:rsidR="00D3488C" w:rsidRDefault="00CD7017">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2221BE26" w14:textId="77777777" w:rsidR="00D3488C" w:rsidRDefault="00CD7017">
            <w:pPr>
              <w:pStyle w:val="NormalWeb"/>
              <w:rPr>
                <w:rFonts w:ascii="Segoe UI" w:hAnsi="Segoe UI" w:cs="Segoe UI"/>
                <w:sz w:val="21"/>
                <w:szCs w:val="21"/>
                <w:lang w:eastAsia="ja-JP"/>
              </w:rPr>
            </w:pPr>
            <w:r>
              <w:rPr>
                <w:rStyle w:val="ui-provider"/>
                <w:lang w:eastAsia="ja-JP"/>
              </w:rPr>
              <w:t xml:space="preserve">There should be no “–“ between common and </w:t>
            </w:r>
            <w:proofErr w:type="gramStart"/>
            <w:r>
              <w:rPr>
                <w:rStyle w:val="ui-provider"/>
                <w:lang w:eastAsia="ja-JP"/>
              </w:rPr>
              <w:t>contents</w:t>
            </w:r>
            <w:proofErr w:type="gramEnd"/>
          </w:p>
          <w:p w14:paraId="2221BE27" w14:textId="77777777" w:rsidR="00D3488C" w:rsidRDefault="00D3488C">
            <w:pPr>
              <w:pStyle w:val="CommentText"/>
              <w:spacing w:after="0"/>
              <w:rPr>
                <w:lang w:eastAsia="zh-CN"/>
              </w:rPr>
            </w:pPr>
          </w:p>
        </w:tc>
        <w:tc>
          <w:tcPr>
            <w:tcW w:w="6945" w:type="dxa"/>
          </w:tcPr>
          <w:p w14:paraId="2221BE28" w14:textId="77777777" w:rsidR="00D3488C" w:rsidRDefault="00CD7017">
            <w:pPr>
              <w:pStyle w:val="CommentText"/>
              <w:spacing w:after="0"/>
              <w:rPr>
                <w:lang w:eastAsia="zh-CN"/>
              </w:rPr>
            </w:pPr>
            <w:r>
              <w:rPr>
                <w:lang w:eastAsia="zh-CN"/>
              </w:rPr>
              <w:t>We need to fix any compilation issues</w:t>
            </w:r>
          </w:p>
        </w:tc>
        <w:tc>
          <w:tcPr>
            <w:tcW w:w="1985" w:type="dxa"/>
          </w:tcPr>
          <w:p w14:paraId="2221BE2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E2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510" w:author="Yi1-Intel" w:date="2024-02-05T16:34:00Z">
              <w:r>
                <w:rPr>
                  <w:rFonts w:ascii="Times New Roman" w:hAnsi="Times New Roman" w:cs="Times New Roman"/>
                  <w:sz w:val="20"/>
                  <w:szCs w:val="20"/>
                  <w:lang w:val="en-GB" w:eastAsia="zh-CN"/>
                </w:rPr>
                <w:t>PropAgree</w:t>
              </w:r>
            </w:ins>
            <w:proofErr w:type="spellEnd"/>
          </w:p>
        </w:tc>
        <w:tc>
          <w:tcPr>
            <w:tcW w:w="3932" w:type="dxa"/>
          </w:tcPr>
          <w:p w14:paraId="2221BE2B" w14:textId="77777777" w:rsidR="00D3488C" w:rsidRDefault="00CD7017">
            <w:pPr>
              <w:jc w:val="both"/>
              <w:rPr>
                <w:ins w:id="511" w:author="Yi1-Intel" w:date="2024-02-05T16:34:00Z"/>
                <w:rFonts w:ascii="Times New Roman" w:hAnsi="Times New Roman" w:cs="Times New Roman"/>
                <w:sz w:val="20"/>
                <w:szCs w:val="20"/>
                <w:lang w:val="en-GB" w:eastAsia="ja-JP"/>
              </w:rPr>
            </w:pPr>
            <w:ins w:id="512" w:author="Yi1-Intel" w:date="2024-02-05T16:34:00Z">
              <w:r>
                <w:rPr>
                  <w:rFonts w:ascii="Times New Roman" w:hAnsi="Times New Roman" w:cs="Times New Roman"/>
                  <w:sz w:val="20"/>
                  <w:szCs w:val="20"/>
                  <w:lang w:val="en-GB" w:eastAsia="ja-JP"/>
                </w:rPr>
                <w:t>[Rapp] updated in v01 with Yi1-Intel</w:t>
              </w:r>
            </w:ins>
          </w:p>
          <w:p w14:paraId="2221BE2C" w14:textId="77777777" w:rsidR="00D3488C" w:rsidRDefault="00D3488C">
            <w:pPr>
              <w:jc w:val="both"/>
              <w:rPr>
                <w:rFonts w:ascii="Times New Roman" w:hAnsi="Times New Roman" w:cs="Times New Roman"/>
                <w:sz w:val="20"/>
                <w:szCs w:val="20"/>
                <w:lang w:val="en-GB" w:eastAsia="ja-JP"/>
              </w:rPr>
            </w:pPr>
          </w:p>
        </w:tc>
      </w:tr>
      <w:tr w:rsidR="00D3488C" w14:paraId="2221BE3D" w14:textId="77777777" w:rsidTr="001464D9">
        <w:tc>
          <w:tcPr>
            <w:tcW w:w="938" w:type="dxa"/>
          </w:tcPr>
          <w:p w14:paraId="2221BE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2221BE2F" w14:textId="77777777" w:rsidR="00D3488C" w:rsidRDefault="00CD7017">
            <w:pPr>
              <w:pStyle w:val="PL"/>
              <w:shd w:val="clear" w:color="auto" w:fill="E6E6E6"/>
              <w:rPr>
                <w:lang w:eastAsia="en-GB"/>
              </w:rPr>
            </w:pPr>
            <w:proofErr w:type="spellStart"/>
            <w:r>
              <w:rPr>
                <w:lang w:eastAsia="en-GB"/>
              </w:rPr>
              <w:t>rtdBetweenAnchorUEs</w:t>
            </w:r>
            <w:proofErr w:type="spellEnd"/>
            <w:r>
              <w:rPr>
                <w:lang w:eastAsia="en-GB"/>
              </w:rPr>
              <w:t xml:space="preserve">     CHOICE {</w:t>
            </w:r>
          </w:p>
          <w:p w14:paraId="2221BE3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2221BE31"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2221BE32" w14:textId="77777777" w:rsidR="00D3488C" w:rsidRDefault="00D3488C">
            <w:pPr>
              <w:pStyle w:val="CommentText"/>
              <w:spacing w:after="0"/>
              <w:rPr>
                <w:lang w:eastAsia="zh-CN"/>
              </w:rPr>
            </w:pPr>
          </w:p>
        </w:tc>
        <w:tc>
          <w:tcPr>
            <w:tcW w:w="6945" w:type="dxa"/>
          </w:tcPr>
          <w:p w14:paraId="2221BE33" w14:textId="77777777" w:rsidR="00D3488C" w:rsidRDefault="00CD7017">
            <w:pPr>
              <w:pStyle w:val="CommentText"/>
              <w:spacing w:after="0"/>
              <w:rPr>
                <w:lang w:eastAsia="zh-CN"/>
              </w:rPr>
            </w:pPr>
            <w:r>
              <w:rPr>
                <w:lang w:eastAsia="zh-CN"/>
              </w:rPr>
              <w:t xml:space="preserve">We need to </w:t>
            </w:r>
            <w:proofErr w:type="gramStart"/>
            <w:r>
              <w:rPr>
                <w:lang w:eastAsia="zh-CN"/>
              </w:rPr>
              <w:t>explain also</w:t>
            </w:r>
            <w:proofErr w:type="gramEnd"/>
            <w:r>
              <w:rPr>
                <w:lang w:eastAsia="zh-CN"/>
              </w:rPr>
              <w:t xml:space="preserve"> these terms and the values in field description.</w:t>
            </w:r>
          </w:p>
          <w:p w14:paraId="2221BE34" w14:textId="77777777" w:rsidR="00D3488C" w:rsidRDefault="00CD7017">
            <w:pPr>
              <w:pStyle w:val="CommentText"/>
              <w:spacing w:after="0"/>
              <w:rPr>
                <w:lang w:eastAsia="zh-CN"/>
              </w:rPr>
            </w:pPr>
            <w:r>
              <w:rPr>
                <w:lang w:eastAsia="zh-CN"/>
              </w:rPr>
              <w:t xml:space="preserve">Further DFN abbreviation is missing in section </w:t>
            </w:r>
            <w:proofErr w:type="gramStart"/>
            <w:r>
              <w:rPr>
                <w:lang w:eastAsia="zh-CN"/>
              </w:rPr>
              <w:t>3.2</w:t>
            </w:r>
            <w:proofErr w:type="gramEnd"/>
          </w:p>
          <w:p w14:paraId="2221BE35" w14:textId="77777777" w:rsidR="00D3488C" w:rsidRDefault="00CD7017">
            <w:pPr>
              <w:pStyle w:val="CommentText"/>
              <w:spacing w:after="0"/>
              <w:rPr>
                <w:lang w:eastAsia="zh-CN"/>
              </w:rPr>
            </w:pPr>
            <w:r>
              <w:rPr>
                <w:lang w:eastAsia="zh-CN"/>
              </w:rPr>
              <w:t xml:space="preserve">We can </w:t>
            </w:r>
            <w:proofErr w:type="gramStart"/>
            <w:r>
              <w:rPr>
                <w:lang w:eastAsia="zh-CN"/>
              </w:rPr>
              <w:t>add</w:t>
            </w:r>
            <w:proofErr w:type="gramEnd"/>
          </w:p>
          <w:p w14:paraId="2221BE36" w14:textId="77777777" w:rsidR="00D3488C" w:rsidRDefault="00D3488C">
            <w:pPr>
              <w:pStyle w:val="CommentText"/>
              <w:spacing w:after="0"/>
              <w:rPr>
                <w:lang w:eastAsia="zh-CN"/>
              </w:rPr>
            </w:pPr>
          </w:p>
          <w:p w14:paraId="2221BE37" w14:textId="77777777" w:rsidR="00D3488C" w:rsidRDefault="00CD7017">
            <w:pPr>
              <w:pStyle w:val="EW"/>
            </w:pPr>
            <w:bookmarkStart w:id="513" w:name="_Hlk158043315"/>
            <w:r>
              <w:t>DFN</w:t>
            </w:r>
            <w:r>
              <w:tab/>
              <w:t>Direct Frame Number</w:t>
            </w:r>
          </w:p>
          <w:bookmarkEnd w:id="513"/>
          <w:p w14:paraId="2221BE38" w14:textId="77777777" w:rsidR="00D3488C" w:rsidRDefault="00D3488C">
            <w:pPr>
              <w:pStyle w:val="CommentText"/>
              <w:spacing w:after="0"/>
              <w:rPr>
                <w:lang w:eastAsia="zh-CN"/>
              </w:rPr>
            </w:pPr>
          </w:p>
        </w:tc>
        <w:tc>
          <w:tcPr>
            <w:tcW w:w="1985" w:type="dxa"/>
          </w:tcPr>
          <w:p w14:paraId="2221BE3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3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514" w:author="Yi1-Intel" w:date="2024-02-05T16:34:00Z">
              <w:r>
                <w:rPr>
                  <w:rFonts w:ascii="Times New Roman" w:hAnsi="Times New Roman" w:cs="Times New Roman"/>
                  <w:sz w:val="20"/>
                  <w:szCs w:val="20"/>
                  <w:lang w:val="en-GB" w:eastAsia="zh-CN"/>
                </w:rPr>
                <w:t>PropAgree</w:t>
              </w:r>
            </w:ins>
            <w:proofErr w:type="spellEnd"/>
          </w:p>
        </w:tc>
        <w:tc>
          <w:tcPr>
            <w:tcW w:w="3932" w:type="dxa"/>
          </w:tcPr>
          <w:p w14:paraId="2221BE3B" w14:textId="77777777" w:rsidR="00D3488C" w:rsidRDefault="00CD7017">
            <w:pPr>
              <w:jc w:val="both"/>
              <w:rPr>
                <w:ins w:id="515" w:author="Yi1-Intel" w:date="2024-02-05T16:34:00Z"/>
                <w:rFonts w:ascii="Times New Roman" w:hAnsi="Times New Roman" w:cs="Times New Roman"/>
                <w:sz w:val="20"/>
                <w:szCs w:val="20"/>
                <w:lang w:val="en-GB" w:eastAsia="ja-JP"/>
              </w:rPr>
            </w:pPr>
            <w:ins w:id="516" w:author="Yi1-Intel" w:date="2024-02-05T16:34:00Z">
              <w:r>
                <w:rPr>
                  <w:rFonts w:ascii="Times New Roman" w:hAnsi="Times New Roman" w:cs="Times New Roman"/>
                  <w:sz w:val="20"/>
                  <w:szCs w:val="20"/>
                  <w:lang w:val="en-GB" w:eastAsia="ja-JP"/>
                </w:rPr>
                <w:t>[Rapp] updated in v01 with Yi1-Intel</w:t>
              </w:r>
            </w:ins>
          </w:p>
          <w:p w14:paraId="2221BE3C" w14:textId="77777777" w:rsidR="00D3488C" w:rsidRDefault="00D3488C">
            <w:pPr>
              <w:jc w:val="both"/>
              <w:rPr>
                <w:rFonts w:ascii="Times New Roman" w:hAnsi="Times New Roman" w:cs="Times New Roman"/>
                <w:sz w:val="20"/>
                <w:szCs w:val="20"/>
                <w:lang w:val="en-GB" w:eastAsia="ja-JP"/>
              </w:rPr>
            </w:pPr>
          </w:p>
        </w:tc>
      </w:tr>
      <w:tr w:rsidR="00D3488C" w14:paraId="2221BE5E" w14:textId="77777777" w:rsidTr="001464D9">
        <w:tc>
          <w:tcPr>
            <w:tcW w:w="938" w:type="dxa"/>
          </w:tcPr>
          <w:p w14:paraId="2221BE3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E003</w:t>
            </w:r>
          </w:p>
        </w:tc>
        <w:tc>
          <w:tcPr>
            <w:tcW w:w="7287" w:type="dxa"/>
          </w:tcPr>
          <w:p w14:paraId="2221BE3F" w14:textId="77777777" w:rsidR="00D3488C" w:rsidRDefault="00CD7017">
            <w:pPr>
              <w:pStyle w:val="PL"/>
              <w:shd w:val="clear" w:color="auto" w:fill="E6E6E6"/>
              <w:rPr>
                <w:lang w:eastAsia="en-GB"/>
              </w:rPr>
            </w:pPr>
            <w:proofErr w:type="spellStart"/>
            <w:proofErr w:type="gramStart"/>
            <w:r>
              <w:rPr>
                <w:lang w:eastAsia="en-GB"/>
              </w:rPr>
              <w:t>AdditionalInformation</w:t>
            </w:r>
            <w:proofErr w:type="spellEnd"/>
            <w:r>
              <w:rPr>
                <w:lang w:eastAsia="en-GB"/>
              </w:rPr>
              <w:t xml:space="preserve"> ::=</w:t>
            </w:r>
            <w:proofErr w:type="gramEnd"/>
            <w:r>
              <w:rPr>
                <w:lang w:eastAsia="en-GB"/>
              </w:rPr>
              <w:t xml:space="preserve"> ENUMERATED { </w:t>
            </w:r>
            <w:proofErr w:type="spellStart"/>
            <w:r>
              <w:rPr>
                <w:lang w:eastAsia="en-GB"/>
              </w:rPr>
              <w:t>onlyReturnInformationRequested</w:t>
            </w:r>
            <w:proofErr w:type="spellEnd"/>
            <w:r>
              <w:rPr>
                <w:lang w:eastAsia="en-GB"/>
              </w:rPr>
              <w:t xml:space="preserve">, </w:t>
            </w:r>
            <w:proofErr w:type="spellStart"/>
            <w:r>
              <w:rPr>
                <w:lang w:eastAsia="en-GB"/>
              </w:rPr>
              <w:t>mayReturnAdditionalInformation</w:t>
            </w:r>
            <w:proofErr w:type="spellEnd"/>
            <w:r>
              <w:rPr>
                <w:lang w:eastAsia="en-GB"/>
              </w:rPr>
              <w:t>}</w:t>
            </w:r>
          </w:p>
          <w:p w14:paraId="2221BE40" w14:textId="77777777" w:rsidR="00D3488C" w:rsidRDefault="00D3488C">
            <w:pPr>
              <w:pStyle w:val="PL"/>
              <w:shd w:val="clear" w:color="auto" w:fill="E6E6E6"/>
              <w:rPr>
                <w:snapToGrid w:val="0"/>
              </w:rPr>
            </w:pPr>
          </w:p>
          <w:p w14:paraId="2221BE41" w14:textId="77777777" w:rsidR="00D3488C" w:rsidRDefault="00CD7017">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2221BE42" w14:textId="77777777" w:rsidR="00D3488C" w:rsidRDefault="00D3488C">
            <w:pPr>
              <w:pStyle w:val="PL"/>
              <w:shd w:val="clear" w:color="auto" w:fill="E6E6E6"/>
              <w:rPr>
                <w:snapToGrid w:val="0"/>
              </w:rPr>
            </w:pPr>
          </w:p>
          <w:p w14:paraId="2221BE43"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w:t>
            </w:r>
            <w:proofErr w:type="gramStart"/>
            <w:r>
              <w:t>{ undefined</w:t>
            </w:r>
            <w:proofErr w:type="gramEnd"/>
            <w:r>
              <w:t xml:space="preserve">, </w:t>
            </w:r>
            <w:proofErr w:type="spellStart"/>
            <w:r>
              <w:t>stopPeriodicReporting</w:t>
            </w:r>
            <w:proofErr w:type="spellEnd"/>
            <w:r>
              <w:t xml:space="preserve"> }</w:t>
            </w:r>
          </w:p>
          <w:p w14:paraId="2221BE44" w14:textId="77777777" w:rsidR="00D3488C" w:rsidRDefault="00D3488C">
            <w:pPr>
              <w:pStyle w:val="PL"/>
              <w:shd w:val="clear" w:color="auto" w:fill="E6E6E6"/>
              <w:rPr>
                <w:snapToGrid w:val="0"/>
              </w:rPr>
            </w:pPr>
          </w:p>
          <w:p w14:paraId="2221BE45" w14:textId="77777777" w:rsidR="00D3488C" w:rsidRDefault="00D3488C">
            <w:pPr>
              <w:pStyle w:val="PL"/>
              <w:shd w:val="clear" w:color="auto" w:fill="E6E6E6"/>
              <w:rPr>
                <w:lang w:eastAsia="en-GB"/>
              </w:rPr>
            </w:pPr>
          </w:p>
        </w:tc>
        <w:tc>
          <w:tcPr>
            <w:tcW w:w="6945" w:type="dxa"/>
          </w:tcPr>
          <w:p w14:paraId="2221BE46" w14:textId="77777777" w:rsidR="00D3488C" w:rsidRDefault="00CD7017">
            <w:pPr>
              <w:pStyle w:val="CommentText"/>
              <w:spacing w:after="0"/>
              <w:rPr>
                <w:lang w:eastAsia="zh-CN"/>
              </w:rPr>
            </w:pPr>
            <w:r>
              <w:rPr>
                <w:lang w:eastAsia="zh-CN"/>
              </w:rPr>
              <w:t xml:space="preserve">We can have a check if it makes sense to add … marker at least to some of the </w:t>
            </w:r>
            <w:proofErr w:type="spellStart"/>
            <w:r>
              <w:rPr>
                <w:lang w:eastAsia="zh-CN"/>
              </w:rPr>
              <w:t>enums</w:t>
            </w:r>
            <w:proofErr w:type="spellEnd"/>
            <w:r>
              <w:rPr>
                <w:lang w:eastAsia="zh-CN"/>
              </w:rPr>
              <w:t>:</w:t>
            </w:r>
          </w:p>
          <w:p w14:paraId="2221BE47" w14:textId="77777777" w:rsidR="00D3488C" w:rsidRDefault="00CD7017">
            <w:pPr>
              <w:pStyle w:val="CommentText"/>
              <w:spacing w:after="0"/>
              <w:rPr>
                <w:lang w:eastAsia="zh-CN"/>
              </w:rPr>
            </w:pPr>
            <w:r>
              <w:rPr>
                <w:lang w:eastAsia="zh-CN"/>
              </w:rPr>
              <w:t xml:space="preserve">Example </w:t>
            </w:r>
            <w:proofErr w:type="spellStart"/>
            <w:r>
              <w:rPr>
                <w:lang w:eastAsia="zh-CN"/>
              </w:rPr>
              <w:t>AdditionInformation</w:t>
            </w:r>
            <w:proofErr w:type="spellEnd"/>
            <w:r>
              <w:rPr>
                <w:lang w:eastAsia="zh-CN"/>
              </w:rPr>
              <w:t xml:space="preserve"> in LPP has the extension marker.</w:t>
            </w:r>
          </w:p>
          <w:p w14:paraId="2221BE48" w14:textId="77777777" w:rsidR="00D3488C" w:rsidRDefault="00D3488C">
            <w:pPr>
              <w:pStyle w:val="CommentText"/>
              <w:spacing w:after="0"/>
              <w:rPr>
                <w:lang w:eastAsia="zh-CN"/>
              </w:rPr>
            </w:pPr>
          </w:p>
          <w:p w14:paraId="2221BE49" w14:textId="77777777" w:rsidR="00D3488C" w:rsidRDefault="00CD7017">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221BE4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4B" w14:textId="77777777" w:rsidR="00D3488C" w:rsidRDefault="00CD7017">
            <w:pPr>
              <w:ind w:left="100" w:hangingChars="50" w:hanging="100"/>
              <w:jc w:val="both"/>
              <w:rPr>
                <w:ins w:id="517" w:author="Yi1-Intel" w:date="2024-02-05T16:36:00Z"/>
                <w:rFonts w:ascii="Times New Roman" w:hAnsi="Times New Roman" w:cs="Times New Roman"/>
                <w:sz w:val="20"/>
                <w:szCs w:val="20"/>
                <w:lang w:val="en-GB" w:eastAsia="zh-CN"/>
              </w:rPr>
            </w:pPr>
            <w:proofErr w:type="spellStart"/>
            <w:ins w:id="518" w:author="Yi1-Intel" w:date="2024-02-05T16:35:00Z">
              <w:r>
                <w:rPr>
                  <w:rFonts w:ascii="Times New Roman" w:hAnsi="Times New Roman" w:cs="Times New Roman"/>
                  <w:sz w:val="20"/>
                  <w:szCs w:val="20"/>
                  <w:lang w:val="en-GB" w:eastAsia="zh-CN"/>
                </w:rPr>
                <w:t>PropAgree</w:t>
              </w:r>
            </w:ins>
            <w:proofErr w:type="spellEnd"/>
          </w:p>
          <w:p w14:paraId="2221BE4C" w14:textId="77777777" w:rsidR="00D3488C" w:rsidRDefault="00CD7017">
            <w:pPr>
              <w:ind w:left="100" w:hangingChars="50" w:hanging="100"/>
              <w:jc w:val="both"/>
              <w:rPr>
                <w:ins w:id="519" w:author="Yi1-Intel" w:date="2024-02-05T16:38:00Z"/>
                <w:rFonts w:ascii="Times New Roman" w:hAnsi="Times New Roman" w:cs="Times New Roman"/>
                <w:sz w:val="20"/>
                <w:szCs w:val="20"/>
                <w:lang w:val="en-GB" w:eastAsia="zh-CN"/>
              </w:rPr>
            </w:pPr>
            <w:ins w:id="520" w:author="Yi1-Intel" w:date="2024-02-05T16:36:00Z">
              <w:r>
                <w:rPr>
                  <w:rFonts w:ascii="Times New Roman" w:hAnsi="Times New Roman" w:cs="Times New Roman"/>
                  <w:sz w:val="20"/>
                  <w:szCs w:val="20"/>
                  <w:lang w:val="en-GB" w:eastAsia="zh-CN"/>
                </w:rPr>
                <w:t>On 2</w:t>
              </w:r>
            </w:ins>
          </w:p>
          <w:p w14:paraId="2221BE4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521" w:author="Yi1-Intel" w:date="2024-02-05T16:38:00Z">
              <w:r>
                <w:rPr>
                  <w:rFonts w:ascii="Times New Roman" w:hAnsi="Times New Roman" w:cs="Times New Roman"/>
                  <w:sz w:val="20"/>
                  <w:szCs w:val="20"/>
                  <w:lang w:val="en-GB" w:eastAsia="zh-CN"/>
                </w:rPr>
                <w:t>PropReject</w:t>
              </w:r>
              <w:proofErr w:type="spellEnd"/>
              <w:r>
                <w:rPr>
                  <w:rFonts w:ascii="Times New Roman" w:hAnsi="Times New Roman" w:cs="Times New Roman"/>
                  <w:sz w:val="20"/>
                  <w:szCs w:val="20"/>
                  <w:lang w:val="en-GB" w:eastAsia="zh-CN"/>
                </w:rPr>
                <w:t xml:space="preserve"> on 1</w:t>
              </w:r>
            </w:ins>
          </w:p>
        </w:tc>
        <w:tc>
          <w:tcPr>
            <w:tcW w:w="3932" w:type="dxa"/>
          </w:tcPr>
          <w:p w14:paraId="2221BE4E" w14:textId="77777777" w:rsidR="00D3488C" w:rsidRDefault="00CD7017">
            <w:pPr>
              <w:jc w:val="both"/>
              <w:rPr>
                <w:ins w:id="522" w:author="Yi1-Intel" w:date="2024-02-05T16:36:00Z"/>
                <w:rFonts w:ascii="Times New Roman" w:hAnsi="Times New Roman" w:cs="Times New Roman"/>
                <w:sz w:val="20"/>
                <w:szCs w:val="20"/>
                <w:lang w:val="en-GB" w:eastAsia="ja-JP"/>
              </w:rPr>
            </w:pPr>
            <w:ins w:id="523" w:author="Yi1-Intel" w:date="2024-02-05T16:36:00Z">
              <w:r>
                <w:rPr>
                  <w:rFonts w:ascii="Times New Roman" w:hAnsi="Times New Roman" w:cs="Times New Roman"/>
                  <w:sz w:val="20"/>
                  <w:szCs w:val="20"/>
                  <w:lang w:val="en-GB" w:eastAsia="ja-JP"/>
                </w:rPr>
                <w:t>[Rapp]</w:t>
              </w:r>
            </w:ins>
          </w:p>
          <w:p w14:paraId="2221BE4F" w14:textId="77777777" w:rsidR="00D3488C" w:rsidRDefault="00CD7017">
            <w:pPr>
              <w:jc w:val="both"/>
              <w:rPr>
                <w:ins w:id="524" w:author="Yi1-Intel" w:date="2024-02-05T16:37:00Z"/>
                <w:rFonts w:ascii="Times New Roman" w:hAnsi="Times New Roman" w:cs="Times New Roman"/>
                <w:sz w:val="20"/>
                <w:szCs w:val="20"/>
                <w:lang w:val="en-GB" w:eastAsia="ja-JP"/>
              </w:rPr>
            </w:pPr>
            <w:ins w:id="525" w:author="Yi1-Intel" w:date="2024-02-05T16:37:00Z">
              <w:r>
                <w:rPr>
                  <w:rFonts w:ascii="Times New Roman" w:hAnsi="Times New Roman" w:cs="Times New Roman"/>
                  <w:sz w:val="20"/>
                  <w:szCs w:val="20"/>
                  <w:lang w:val="en-GB" w:eastAsia="ja-JP"/>
                </w:rPr>
                <w:t>Issue 1, yes, there were some extension marks in LPP, but never be used.</w:t>
              </w:r>
            </w:ins>
          </w:p>
          <w:p w14:paraId="2221BE50" w14:textId="77777777" w:rsidR="00D3488C" w:rsidRDefault="00CD7017">
            <w:pPr>
              <w:jc w:val="both"/>
              <w:rPr>
                <w:ins w:id="526" w:author="Yi1-Intel" w:date="2024-02-05T16:38:00Z"/>
                <w:rFonts w:ascii="Times New Roman" w:hAnsi="Times New Roman" w:cs="Times New Roman"/>
                <w:sz w:val="20"/>
                <w:szCs w:val="20"/>
                <w:lang w:val="en-GB" w:eastAsia="ja-JP"/>
              </w:rPr>
            </w:pPr>
            <w:ins w:id="527" w:author="Yi1-Intel" w:date="2024-02-05T16:37:00Z">
              <w:r>
                <w:rPr>
                  <w:rFonts w:ascii="Times New Roman" w:hAnsi="Times New Roman" w:cs="Times New Roman"/>
                  <w:sz w:val="20"/>
                  <w:szCs w:val="20"/>
                  <w:lang w:val="en-GB" w:eastAsia="ja-JP"/>
                </w:rPr>
                <w:t xml:space="preserve">For </w:t>
              </w:r>
              <w:proofErr w:type="spellStart"/>
              <w:r>
                <w:rPr>
                  <w:rFonts w:ascii="Times New Roman" w:hAnsi="Times New Roman" w:cs="Times New Roman"/>
                  <w:sz w:val="20"/>
                  <w:szCs w:val="20"/>
                  <w:lang w:val="en-GB" w:eastAsia="ja-JP"/>
                </w:rPr>
                <w:t>AdditionalInformation</w:t>
              </w:r>
              <w:proofErr w:type="spellEnd"/>
              <w:r>
                <w:rPr>
                  <w:rFonts w:ascii="Times New Roman" w:hAnsi="Times New Roman" w:cs="Times New Roman"/>
                  <w:sz w:val="20"/>
                  <w:szCs w:val="20"/>
                  <w:lang w:val="en-GB" w:eastAsia="ja-JP"/>
                </w:rPr>
                <w:t>, we can extend it via the extension mark in Par</w:t>
              </w:r>
            </w:ins>
            <w:ins w:id="528" w:author="Yi1-Intel" w:date="2024-02-05T16:38:00Z">
              <w:r>
                <w:rPr>
                  <w:rFonts w:ascii="Times New Roman" w:hAnsi="Times New Roman" w:cs="Times New Roman"/>
                  <w:sz w:val="20"/>
                  <w:szCs w:val="20"/>
                  <w:lang w:val="en-GB" w:eastAsia="ja-JP"/>
                </w:rPr>
                <w:t>ent IE if needed.</w:t>
              </w:r>
            </w:ins>
          </w:p>
          <w:p w14:paraId="2221BE51" w14:textId="77777777" w:rsidR="00D3488C" w:rsidRDefault="00D3488C">
            <w:pPr>
              <w:jc w:val="both"/>
              <w:rPr>
                <w:ins w:id="529" w:author="Yi1-Intel" w:date="2024-02-05T16:38:00Z"/>
                <w:rFonts w:ascii="Times New Roman" w:hAnsi="Times New Roman" w:cs="Times New Roman"/>
                <w:sz w:val="20"/>
                <w:szCs w:val="20"/>
                <w:lang w:val="en-GB" w:eastAsia="ja-JP"/>
              </w:rPr>
            </w:pPr>
          </w:p>
          <w:p w14:paraId="2221BE52" w14:textId="77777777" w:rsidR="00D3488C" w:rsidRDefault="00CD7017">
            <w:pPr>
              <w:pStyle w:val="PL"/>
              <w:shd w:val="clear" w:color="auto" w:fill="E6E6E6"/>
              <w:rPr>
                <w:ins w:id="530" w:author="Yi1-Intel" w:date="2024-02-05T16:38:00Z"/>
                <w:lang w:eastAsia="en-GB"/>
              </w:rPr>
            </w:pPr>
            <w:proofErr w:type="spellStart"/>
            <w:proofErr w:type="gramStart"/>
            <w:ins w:id="531" w:author="Yi1-Intel" w:date="2024-02-05T16:38:00Z">
              <w:r>
                <w:rPr>
                  <w:lang w:eastAsia="en-GB"/>
                </w:rPr>
                <w:t>CommonIEsRequestLocationInformation</w:t>
              </w:r>
              <w:proofErr w:type="spellEnd"/>
              <w:r>
                <w:rPr>
                  <w:lang w:eastAsia="en-GB"/>
                </w:rPr>
                <w:t xml:space="preserve"> ::=</w:t>
              </w:r>
              <w:proofErr w:type="gramEnd"/>
              <w:r>
                <w:rPr>
                  <w:lang w:eastAsia="en-GB"/>
                </w:rPr>
                <w:t xml:space="preserve"> SEQUENCE {</w:t>
              </w:r>
            </w:ins>
          </w:p>
          <w:p w14:paraId="2221BE53" w14:textId="77777777" w:rsidR="00D3488C" w:rsidRDefault="00CD7017">
            <w:pPr>
              <w:pStyle w:val="PL"/>
              <w:shd w:val="clear" w:color="auto" w:fill="E6E6E6"/>
              <w:rPr>
                <w:ins w:id="532" w:author="Yi1-Intel" w:date="2024-02-05T16:38:00Z"/>
                <w:lang w:eastAsia="en-GB"/>
              </w:rPr>
            </w:pPr>
            <w:ins w:id="533" w:author="Yi1-Intel" w:date="2024-02-05T16:38:00Z">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ins>
          </w:p>
          <w:p w14:paraId="2221BE54" w14:textId="77777777" w:rsidR="00D3488C" w:rsidRDefault="00CD7017">
            <w:pPr>
              <w:pStyle w:val="PL"/>
              <w:shd w:val="clear" w:color="auto" w:fill="E6E6E6"/>
              <w:rPr>
                <w:ins w:id="534" w:author="Yi1-Intel" w:date="2024-02-05T16:38:00Z"/>
                <w:lang w:eastAsia="en-GB"/>
              </w:rPr>
            </w:pPr>
            <w:ins w:id="535" w:author="Yi1-Intel" w:date="2024-02-05T16:38:00Z">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ins>
          </w:p>
          <w:p w14:paraId="2221BE55" w14:textId="77777777" w:rsidR="00D3488C" w:rsidRDefault="00CD7017">
            <w:pPr>
              <w:pStyle w:val="PL"/>
              <w:shd w:val="clear" w:color="auto" w:fill="E6E6E6"/>
              <w:rPr>
                <w:ins w:id="536" w:author="Yi1-Intel" w:date="2024-02-05T16:38:00Z"/>
                <w:lang w:eastAsia="en-GB"/>
              </w:rPr>
            </w:pPr>
            <w:ins w:id="537" w:author="Yi1-Intel" w:date="2024-02-05T16:38:00Z">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ins>
          </w:p>
          <w:p w14:paraId="2221BE56" w14:textId="77777777" w:rsidR="00D3488C" w:rsidRDefault="00CD7017">
            <w:pPr>
              <w:pStyle w:val="PL"/>
              <w:shd w:val="clear" w:color="auto" w:fill="E6E6E6"/>
              <w:rPr>
                <w:ins w:id="538" w:author="Yi1-Intel" w:date="2024-02-05T16:38:00Z"/>
                <w:lang w:eastAsia="en-GB"/>
              </w:rPr>
            </w:pPr>
            <w:ins w:id="539" w:author="Yi1-Intel" w:date="2024-02-05T16:38:00Z">
              <w:r>
                <w:rPr>
                  <w:lang w:eastAsia="en-GB"/>
                </w:rPr>
                <w:t xml:space="preserve">    </w:t>
              </w:r>
              <w:proofErr w:type="spellStart"/>
              <w:r>
                <w:rPr>
                  <w:lang w:eastAsia="en-GB"/>
                </w:rPr>
                <w:t>qos</w:t>
              </w:r>
              <w:proofErr w:type="spellEnd"/>
              <w:r>
                <w:rPr>
                  <w:lang w:eastAsia="en-GB"/>
                </w:rPr>
                <w:t xml:space="preserve">                                     QoS                         OPTIONAL,</w:t>
              </w:r>
            </w:ins>
          </w:p>
          <w:p w14:paraId="2221BE57" w14:textId="77777777" w:rsidR="00D3488C" w:rsidRDefault="00CD7017">
            <w:pPr>
              <w:pStyle w:val="PL"/>
              <w:shd w:val="clear" w:color="auto" w:fill="E6E6E6"/>
              <w:rPr>
                <w:ins w:id="540" w:author="Yi1-Intel" w:date="2024-02-05T16:38:00Z"/>
                <w:lang w:eastAsia="en-GB"/>
              </w:rPr>
            </w:pPr>
            <w:ins w:id="541" w:author="Yi1-Intel" w:date="2024-02-05T16:38:00Z">
              <w:r>
                <w:rPr>
                  <w:lang w:eastAsia="en-GB"/>
                </w:rPr>
                <w:t xml:space="preserve">    environment                             </w:t>
              </w:r>
              <w:proofErr w:type="spellStart"/>
              <w:r>
                <w:rPr>
                  <w:lang w:eastAsia="en-GB"/>
                </w:rPr>
                <w:t>Environment</w:t>
              </w:r>
              <w:proofErr w:type="spellEnd"/>
              <w:r>
                <w:rPr>
                  <w:lang w:eastAsia="en-GB"/>
                </w:rPr>
                <w:t xml:space="preserve">                 OPTIONAL,</w:t>
              </w:r>
            </w:ins>
          </w:p>
          <w:p w14:paraId="2221BE58" w14:textId="77777777" w:rsidR="00D3488C" w:rsidRDefault="00CD7017">
            <w:pPr>
              <w:pStyle w:val="PL"/>
              <w:shd w:val="clear" w:color="auto" w:fill="E6E6E6"/>
              <w:rPr>
                <w:ins w:id="542" w:author="Yi1-Intel" w:date="2024-02-05T16:38:00Z"/>
                <w:lang w:eastAsia="en-GB"/>
              </w:rPr>
            </w:pPr>
            <w:ins w:id="543" w:author="Yi1-Intel" w:date="2024-02-05T16:38:00Z">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ins>
          </w:p>
          <w:p w14:paraId="2221BE59" w14:textId="77777777" w:rsidR="00D3488C" w:rsidRDefault="00CD7017">
            <w:pPr>
              <w:pStyle w:val="PL"/>
              <w:shd w:val="clear" w:color="auto" w:fill="E6E6E6"/>
              <w:rPr>
                <w:ins w:id="544" w:author="Yi1-Intel" w:date="2024-02-05T16:38:00Z"/>
                <w:lang w:eastAsia="en-GB"/>
              </w:rPr>
            </w:pPr>
            <w:ins w:id="545" w:author="Yi1-Intel" w:date="2024-02-05T16:38:00Z">
              <w:r>
                <w:rPr>
                  <w:lang w:eastAsia="en-GB"/>
                </w:rPr>
                <w:t xml:space="preserve">    </w:t>
              </w:r>
              <w:r>
                <w:rPr>
                  <w:highlight w:val="yellow"/>
                  <w:lang w:eastAsia="en-GB"/>
                  <w:rPrChange w:id="546" w:author="Yi1-Intel" w:date="2024-02-05T16:38:00Z">
                    <w:rPr>
                      <w:lang w:eastAsia="en-GB"/>
                    </w:rPr>
                  </w:rPrChange>
                </w:rPr>
                <w:t>...</w:t>
              </w:r>
            </w:ins>
          </w:p>
          <w:p w14:paraId="2221BE5A" w14:textId="77777777" w:rsidR="00D3488C" w:rsidRDefault="00D3488C">
            <w:pPr>
              <w:jc w:val="both"/>
              <w:rPr>
                <w:ins w:id="547" w:author="Yi1-Intel" w:date="2024-02-05T16:37:00Z"/>
                <w:rFonts w:ascii="Times New Roman" w:hAnsi="Times New Roman" w:cs="Times New Roman"/>
                <w:sz w:val="20"/>
                <w:szCs w:val="20"/>
                <w:lang w:val="en-GB" w:eastAsia="ja-JP"/>
              </w:rPr>
            </w:pPr>
          </w:p>
          <w:p w14:paraId="2221BE5B" w14:textId="77777777" w:rsidR="00D3488C" w:rsidRDefault="00CD7017">
            <w:pPr>
              <w:jc w:val="both"/>
              <w:rPr>
                <w:ins w:id="548" w:author="Yi1-Intel" w:date="2024-02-05T16:37:00Z"/>
                <w:rFonts w:ascii="Times New Roman" w:hAnsi="Times New Roman" w:cs="Times New Roman"/>
                <w:sz w:val="20"/>
                <w:szCs w:val="20"/>
                <w:lang w:val="en-GB" w:eastAsia="ja-JP"/>
              </w:rPr>
            </w:pPr>
            <w:ins w:id="549" w:author="Yi1-Intel" w:date="2024-02-05T16:36:00Z">
              <w:r>
                <w:rPr>
                  <w:rFonts w:ascii="Times New Roman" w:hAnsi="Times New Roman" w:cs="Times New Roman"/>
                  <w:sz w:val="20"/>
                  <w:szCs w:val="20"/>
                  <w:lang w:val="en-GB" w:eastAsia="ja-JP"/>
                </w:rPr>
                <w:t xml:space="preserve"> issue 2 has been covered by </w:t>
              </w:r>
              <w:proofErr w:type="gramStart"/>
              <w:r>
                <w:rPr>
                  <w:rFonts w:ascii="Times New Roman" w:hAnsi="Times New Roman" w:cs="Times New Roman"/>
                  <w:sz w:val="20"/>
                  <w:szCs w:val="20"/>
                  <w:lang w:val="en-GB" w:eastAsia="ja-JP"/>
                </w:rPr>
                <w:t>A001</w:t>
              </w:r>
            </w:ins>
            <w:proofErr w:type="gramEnd"/>
          </w:p>
          <w:p w14:paraId="2221BE5C" w14:textId="77777777" w:rsidR="00D3488C" w:rsidRDefault="00D3488C">
            <w:pPr>
              <w:jc w:val="both"/>
              <w:rPr>
                <w:ins w:id="550" w:author="Yi1-Intel" w:date="2024-02-05T16:37:00Z"/>
                <w:rFonts w:ascii="Times New Roman" w:hAnsi="Times New Roman" w:cs="Times New Roman"/>
                <w:sz w:val="20"/>
                <w:szCs w:val="20"/>
                <w:lang w:val="en-GB" w:eastAsia="ja-JP"/>
              </w:rPr>
            </w:pPr>
          </w:p>
          <w:p w14:paraId="2221BE5D" w14:textId="77777777" w:rsidR="00D3488C" w:rsidRDefault="00D3488C">
            <w:pPr>
              <w:jc w:val="both"/>
              <w:rPr>
                <w:rFonts w:ascii="Times New Roman" w:hAnsi="Times New Roman" w:cs="Times New Roman"/>
                <w:sz w:val="20"/>
                <w:szCs w:val="20"/>
                <w:lang w:val="en-GB" w:eastAsia="ja-JP"/>
              </w:rPr>
            </w:pPr>
          </w:p>
        </w:tc>
      </w:tr>
      <w:tr w:rsidR="00D3488C" w14:paraId="2221BE6C" w14:textId="77777777" w:rsidTr="001464D9">
        <w:tc>
          <w:tcPr>
            <w:tcW w:w="938" w:type="dxa"/>
          </w:tcPr>
          <w:p w14:paraId="2221BE5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2221BE60" w14:textId="77777777" w:rsidR="00D3488C" w:rsidRDefault="00CD7017">
            <w:pPr>
              <w:pStyle w:val="Heading3"/>
              <w:rPr>
                <w:lang w:eastAsia="ja-JP"/>
              </w:rPr>
            </w:pPr>
            <w:r>
              <w:rPr>
                <w:lang w:eastAsia="ja-JP"/>
              </w:rPr>
              <w:t>5.3</w:t>
            </w:r>
            <w:r>
              <w:rPr>
                <w:lang w:eastAsia="ja-JP"/>
              </w:rPr>
              <w:tab/>
              <w:t>Reception of an SLPP Abort Message</w:t>
            </w:r>
          </w:p>
          <w:p w14:paraId="2221BE61" w14:textId="77777777" w:rsidR="00D3488C" w:rsidRDefault="00CD7017">
            <w:pPr>
              <w:rPr>
                <w:lang w:eastAsia="en-GB"/>
              </w:rPr>
            </w:pPr>
            <w:r>
              <w:rPr>
                <w:lang w:eastAsia="en-GB"/>
              </w:rPr>
              <w:t xml:space="preserve">Upon receiving an </w:t>
            </w:r>
            <w:r>
              <w:rPr>
                <w:i/>
                <w:lang w:eastAsia="en-GB"/>
              </w:rPr>
              <w:t>Abort</w:t>
            </w:r>
            <w:r>
              <w:rPr>
                <w:lang w:eastAsia="en-GB"/>
              </w:rPr>
              <w:t xml:space="preserve"> message, Endpoint shall:</w:t>
            </w:r>
          </w:p>
          <w:p w14:paraId="2221BE62" w14:textId="77777777" w:rsidR="00D3488C" w:rsidRPr="00D3488C" w:rsidRDefault="00CD7017">
            <w:pPr>
              <w:pStyle w:val="B1"/>
              <w:rPr>
                <w:lang w:val="en-US" w:eastAsia="ja-JP"/>
                <w:rPrChange w:id="551" w:author="Yi1-Intel" w:date="2024-02-05T13:30:00Z">
                  <w:rPr/>
                </w:rPrChange>
              </w:rPr>
            </w:pPr>
            <w:r>
              <w:rPr>
                <w:lang w:val="en-US" w:eastAsia="ja-JP"/>
                <w:rPrChange w:id="552" w:author="Yi1-Intel" w:date="2024-02-05T13:30:00Z">
                  <w:rPr/>
                </w:rPrChange>
              </w:rPr>
              <w:t>1&gt;</w:t>
            </w:r>
            <w:r>
              <w:rPr>
                <w:lang w:val="en-US" w:eastAsia="ja-JP"/>
                <w:rPrChange w:id="553" w:author="Yi1-Intel" w:date="2024-02-05T13:30:00Z">
                  <w:rPr/>
                </w:rPrChange>
              </w:rPr>
              <w:tab/>
              <w:t xml:space="preserve">abort any ongoing procedure associated with the </w:t>
            </w:r>
            <w:ins w:id="554" w:author="Yi-Intel" w:date="2023-12-04T21:03:00Z">
              <w:r>
                <w:rPr>
                  <w:lang w:val="en-US" w:eastAsia="ja-JP"/>
                  <w:rPrChange w:id="555" w:author="Yi1-Intel" w:date="2024-02-05T13:30:00Z">
                    <w:rPr/>
                  </w:rPrChange>
                </w:rPr>
                <w:t xml:space="preserve">field </w:t>
              </w:r>
            </w:ins>
            <w:del w:id="556" w:author="Yi-Intel" w:date="2023-12-04T21:03:00Z">
              <w:r>
                <w:rPr>
                  <w:i/>
                  <w:iCs/>
                  <w:lang w:val="en-US" w:eastAsia="ja-JP"/>
                  <w:rPrChange w:id="557" w:author="Yi1-Intel" w:date="2024-02-05T13:30:00Z">
                    <w:rPr>
                      <w:i/>
                      <w:iCs/>
                    </w:rPr>
                  </w:rPrChange>
                </w:rPr>
                <w:delText>SessionID</w:delText>
              </w:r>
              <w:r>
                <w:rPr>
                  <w:lang w:val="en-US" w:eastAsia="ja-JP"/>
                  <w:rPrChange w:id="558" w:author="Yi1-Intel" w:date="2024-02-05T13:30:00Z">
                    <w:rPr/>
                  </w:rPrChange>
                </w:rPr>
                <w:delText xml:space="preserve"> </w:delText>
              </w:r>
            </w:del>
            <w:proofErr w:type="spellStart"/>
            <w:ins w:id="559" w:author="Yi-Intel" w:date="2023-12-04T21:03:00Z">
              <w:r>
                <w:rPr>
                  <w:i/>
                  <w:iCs/>
                  <w:lang w:val="en-US" w:eastAsia="ja-JP"/>
                  <w:rPrChange w:id="560" w:author="Yi1-Intel" w:date="2024-02-05T13:30:00Z">
                    <w:rPr>
                      <w:i/>
                      <w:iCs/>
                    </w:rPr>
                  </w:rPrChange>
                </w:rPr>
                <w:t>sessionID</w:t>
              </w:r>
              <w:proofErr w:type="spellEnd"/>
              <w:r>
                <w:rPr>
                  <w:lang w:val="en-US" w:eastAsia="ja-JP"/>
                  <w:rPrChange w:id="561" w:author="Yi1-Intel" w:date="2024-02-05T13:30:00Z">
                    <w:rPr/>
                  </w:rPrChange>
                </w:rPr>
                <w:t xml:space="preserve"> </w:t>
              </w:r>
            </w:ins>
            <w:r>
              <w:rPr>
                <w:lang w:val="en-US" w:eastAsia="ja-JP"/>
                <w:rPrChange w:id="562" w:author="Yi1-Intel" w:date="2024-02-05T13:30:00Z">
                  <w:rPr/>
                </w:rPrChange>
              </w:rPr>
              <w:t xml:space="preserve">and the </w:t>
            </w:r>
            <w:ins w:id="563" w:author="Yi-Intel" w:date="2023-12-04T20:44:00Z">
              <w:r>
                <w:rPr>
                  <w:lang w:val="en-US" w:eastAsia="ja-JP"/>
                  <w:rPrChange w:id="564" w:author="Yi1-Intel" w:date="2024-02-05T13:30:00Z">
                    <w:rPr/>
                  </w:rPrChange>
                </w:rPr>
                <w:t xml:space="preserve">field </w:t>
              </w:r>
              <w:proofErr w:type="spellStart"/>
              <w:r>
                <w:rPr>
                  <w:i/>
                  <w:lang w:val="en-US" w:eastAsia="ja-JP"/>
                  <w:rPrChange w:id="565" w:author="Yi1-Intel" w:date="2024-02-05T13:30:00Z">
                    <w:rPr>
                      <w:i/>
                    </w:rPr>
                  </w:rPrChange>
                </w:rPr>
                <w:t>transactionID</w:t>
              </w:r>
              <w:proofErr w:type="spellEnd"/>
              <w:r>
                <w:rPr>
                  <w:lang w:val="en-US" w:eastAsia="ja-JP"/>
                  <w:rPrChange w:id="566" w:author="Yi1-Intel" w:date="2024-02-05T13:30:00Z">
                    <w:rPr/>
                  </w:rPrChange>
                </w:rPr>
                <w:t xml:space="preserve"> </w:t>
              </w:r>
            </w:ins>
            <w:del w:id="567" w:author="Yi-Intel" w:date="2023-12-04T20:44:00Z">
              <w:r>
                <w:rPr>
                  <w:i/>
                  <w:lang w:val="en-US" w:eastAsia="ja-JP"/>
                  <w:rPrChange w:id="568" w:author="Yi1-Intel" w:date="2024-02-05T13:30:00Z">
                    <w:rPr>
                      <w:i/>
                    </w:rPr>
                  </w:rPrChange>
                </w:rPr>
                <w:delText>SLPP-TransactionID</w:delText>
              </w:r>
              <w:r>
                <w:rPr>
                  <w:lang w:val="en-US" w:eastAsia="ja-JP"/>
                  <w:rPrChange w:id="569" w:author="Yi1-Intel" w:date="2024-02-05T13:30:00Z">
                    <w:rPr/>
                  </w:rPrChange>
                </w:rPr>
                <w:delText xml:space="preserve"> </w:delText>
              </w:r>
            </w:del>
            <w:r>
              <w:rPr>
                <w:lang w:val="en-US" w:eastAsia="ja-JP"/>
                <w:rPrChange w:id="570" w:author="Yi1-Intel" w:date="2024-02-05T13:30:00Z">
                  <w:rPr/>
                </w:rPrChange>
              </w:rPr>
              <w:t>indicated in the message.</w:t>
            </w:r>
          </w:p>
          <w:p w14:paraId="2221BE63" w14:textId="77777777" w:rsidR="00D3488C" w:rsidRDefault="00D3488C">
            <w:pPr>
              <w:pStyle w:val="PL"/>
              <w:shd w:val="clear" w:color="auto" w:fill="E6E6E6"/>
              <w:rPr>
                <w:snapToGrid w:val="0"/>
              </w:rPr>
            </w:pPr>
          </w:p>
        </w:tc>
        <w:tc>
          <w:tcPr>
            <w:tcW w:w="6945" w:type="dxa"/>
          </w:tcPr>
          <w:p w14:paraId="2221BE64" w14:textId="77777777" w:rsidR="00D3488C" w:rsidRDefault="00CD7017">
            <w:pPr>
              <w:pStyle w:val="CommentText"/>
              <w:spacing w:after="0"/>
              <w:rPr>
                <w:lang w:eastAsia="zh-CN"/>
              </w:rPr>
            </w:pPr>
            <w:r>
              <w:rPr>
                <w:lang w:eastAsia="zh-CN"/>
              </w:rPr>
              <w:t>The abort does not have to rely upon both session ID and transaction ID; only session ID should be adequate. All the transaction within that session ID (i.e in that ongoing procedure) will be released anyway.</w:t>
            </w:r>
          </w:p>
          <w:p w14:paraId="2221BE65" w14:textId="77777777" w:rsidR="00D3488C" w:rsidRDefault="00D3488C">
            <w:pPr>
              <w:pStyle w:val="CommentText"/>
              <w:spacing w:after="0"/>
              <w:rPr>
                <w:lang w:eastAsia="zh-CN"/>
              </w:rPr>
            </w:pPr>
          </w:p>
          <w:p w14:paraId="2221BE66" w14:textId="77777777" w:rsidR="00D3488C" w:rsidRPr="00D3488C" w:rsidRDefault="00CD7017">
            <w:pPr>
              <w:pStyle w:val="B1"/>
              <w:rPr>
                <w:lang w:val="en-US" w:eastAsia="ja-JP"/>
                <w:rPrChange w:id="571" w:author="Yi1-Intel" w:date="2024-02-05T13:30:00Z">
                  <w:rPr/>
                </w:rPrChange>
              </w:rPr>
            </w:pPr>
            <w:r>
              <w:rPr>
                <w:lang w:val="en-US" w:eastAsia="ja-JP"/>
                <w:rPrChange w:id="572" w:author="Yi1-Intel" w:date="2024-02-05T13:30:00Z">
                  <w:rPr/>
                </w:rPrChange>
              </w:rPr>
              <w:t>1&gt;</w:t>
            </w:r>
            <w:r>
              <w:rPr>
                <w:lang w:val="en-US" w:eastAsia="ja-JP"/>
                <w:rPrChange w:id="573" w:author="Yi1-Intel" w:date="2024-02-05T13:30:00Z">
                  <w:rPr/>
                </w:rPrChange>
              </w:rPr>
              <w:tab/>
              <w:t xml:space="preserve">abort any ongoing procedure associated with the </w:t>
            </w:r>
            <w:ins w:id="574" w:author="Yi-Intel" w:date="2023-12-04T21:03:00Z">
              <w:r>
                <w:rPr>
                  <w:lang w:val="en-US" w:eastAsia="ja-JP"/>
                  <w:rPrChange w:id="575" w:author="Yi1-Intel" w:date="2024-02-05T13:30:00Z">
                    <w:rPr/>
                  </w:rPrChange>
                </w:rPr>
                <w:t xml:space="preserve">field </w:t>
              </w:r>
            </w:ins>
            <w:del w:id="576" w:author="Yi-Intel" w:date="2023-12-04T21:03:00Z">
              <w:r>
                <w:rPr>
                  <w:i/>
                  <w:iCs/>
                  <w:lang w:val="en-US" w:eastAsia="ja-JP"/>
                  <w:rPrChange w:id="577" w:author="Yi1-Intel" w:date="2024-02-05T13:30:00Z">
                    <w:rPr>
                      <w:i/>
                      <w:iCs/>
                    </w:rPr>
                  </w:rPrChange>
                </w:rPr>
                <w:delText>SessionID</w:delText>
              </w:r>
              <w:r>
                <w:rPr>
                  <w:lang w:val="en-US" w:eastAsia="ja-JP"/>
                  <w:rPrChange w:id="578" w:author="Yi1-Intel" w:date="2024-02-05T13:30:00Z">
                    <w:rPr/>
                  </w:rPrChange>
                </w:rPr>
                <w:delText xml:space="preserve"> </w:delText>
              </w:r>
            </w:del>
            <w:proofErr w:type="spellStart"/>
            <w:ins w:id="579" w:author="Yi-Intel" w:date="2023-12-04T21:03:00Z">
              <w:r>
                <w:rPr>
                  <w:i/>
                  <w:iCs/>
                  <w:lang w:val="en-US" w:eastAsia="ja-JP"/>
                  <w:rPrChange w:id="580" w:author="Yi1-Intel" w:date="2024-02-05T13:30:00Z">
                    <w:rPr>
                      <w:i/>
                      <w:iCs/>
                    </w:rPr>
                  </w:rPrChange>
                </w:rPr>
                <w:t>sessionID</w:t>
              </w:r>
              <w:proofErr w:type="spellEnd"/>
              <w:r>
                <w:rPr>
                  <w:lang w:val="en-US" w:eastAsia="ja-JP"/>
                  <w:rPrChange w:id="581" w:author="Yi1-Intel" w:date="2024-02-05T13:30:00Z">
                    <w:rPr/>
                  </w:rPrChange>
                </w:rPr>
                <w:t xml:space="preserve"> </w:t>
              </w:r>
            </w:ins>
            <w:r>
              <w:rPr>
                <w:lang w:val="en-US" w:eastAsia="ja-JP"/>
                <w:rPrChange w:id="582" w:author="Yi1-Intel" w:date="2024-02-05T13:30:00Z">
                  <w:rPr/>
                </w:rPrChange>
              </w:rPr>
              <w:t>indicated in the message.</w:t>
            </w:r>
          </w:p>
          <w:p w14:paraId="2221BE67" w14:textId="77777777" w:rsidR="00D3488C" w:rsidRDefault="00D3488C">
            <w:pPr>
              <w:pStyle w:val="CommentText"/>
              <w:spacing w:after="0"/>
              <w:rPr>
                <w:lang w:eastAsia="zh-CN"/>
              </w:rPr>
            </w:pPr>
          </w:p>
        </w:tc>
        <w:tc>
          <w:tcPr>
            <w:tcW w:w="1985" w:type="dxa"/>
          </w:tcPr>
          <w:p w14:paraId="2221BE6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6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583" w:author="Yi1-Intel" w:date="2024-02-05T16:57:00Z">
              <w:r>
                <w:rPr>
                  <w:rFonts w:ascii="Times New Roman" w:hAnsi="Times New Roman" w:cs="Times New Roman"/>
                  <w:sz w:val="20"/>
                  <w:szCs w:val="20"/>
                  <w:lang w:val="en-GB" w:eastAsia="zh-CN"/>
                </w:rPr>
                <w:t>ToDo</w:t>
              </w:r>
            </w:ins>
            <w:proofErr w:type="spellEnd"/>
          </w:p>
        </w:tc>
        <w:tc>
          <w:tcPr>
            <w:tcW w:w="3932" w:type="dxa"/>
          </w:tcPr>
          <w:p w14:paraId="2221BE6A" w14:textId="77777777" w:rsidR="00D3488C" w:rsidRDefault="00CD7017">
            <w:pPr>
              <w:jc w:val="both"/>
              <w:rPr>
                <w:rFonts w:ascii="Times New Roman" w:hAnsi="Times New Roman" w:cs="Times New Roman"/>
                <w:sz w:val="20"/>
                <w:szCs w:val="20"/>
                <w:lang w:val="en-GB" w:eastAsia="ja-JP"/>
              </w:rPr>
            </w:pPr>
            <w:ins w:id="584" w:author="Yi1-Intel" w:date="2024-02-05T16:57:00Z">
              <w:r>
                <w:rPr>
                  <w:rFonts w:ascii="Times New Roman" w:hAnsi="Times New Roman" w:cs="Times New Roman"/>
                  <w:sz w:val="20"/>
                  <w:szCs w:val="20"/>
                  <w:lang w:val="en-GB" w:eastAsia="ja-JP"/>
                </w:rPr>
                <w:t xml:space="preserve">[Rapp] I think Abort only stop the procedure for the same transaction instead of the whole session? </w:t>
              </w:r>
            </w:ins>
            <w:ins w:id="585" w:author="Yi1-Intel" w:date="2024-02-05T16:58:00Z">
              <w:r>
                <w:rPr>
                  <w:rFonts w:ascii="Times New Roman" w:hAnsi="Times New Roman" w:cs="Times New Roman"/>
                  <w:sz w:val="20"/>
                  <w:szCs w:val="20"/>
                  <w:lang w:val="en-GB" w:eastAsia="ja-JP"/>
                </w:rPr>
                <w:t>Would like to hear</w:t>
              </w:r>
            </w:ins>
            <w:ins w:id="586" w:author="Yi1-Intel" w:date="2024-02-05T16:57:00Z">
              <w:r>
                <w:rPr>
                  <w:rFonts w:ascii="Times New Roman" w:hAnsi="Times New Roman" w:cs="Times New Roman"/>
                  <w:sz w:val="20"/>
                  <w:szCs w:val="20"/>
                  <w:lang w:val="en-GB" w:eastAsia="ja-JP"/>
                </w:rPr>
                <w:t xml:space="preserve"> </w:t>
              </w:r>
              <w:proofErr w:type="gramStart"/>
              <w:r>
                <w:rPr>
                  <w:rFonts w:ascii="Times New Roman" w:hAnsi="Times New Roman" w:cs="Times New Roman"/>
                  <w:sz w:val="20"/>
                  <w:szCs w:val="20"/>
                  <w:lang w:val="en-GB" w:eastAsia="ja-JP"/>
                </w:rPr>
                <w:t>Other</w:t>
              </w:r>
              <w:proofErr w:type="gramEnd"/>
              <w:r>
                <w:rPr>
                  <w:rFonts w:ascii="Times New Roman" w:hAnsi="Times New Roman" w:cs="Times New Roman"/>
                  <w:sz w:val="20"/>
                  <w:szCs w:val="20"/>
                  <w:lang w:val="en-GB" w:eastAsia="ja-JP"/>
                </w:rPr>
                <w:t xml:space="preserve"> companies ‘s view.</w:t>
              </w:r>
            </w:ins>
          </w:p>
          <w:p w14:paraId="1E26504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Rapp that in LPP, the abort is to stop the procedure for the same </w:t>
            </w:r>
            <w:proofErr w:type="gramStart"/>
            <w:r>
              <w:rPr>
                <w:rFonts w:ascii="Times New Roman" w:hAnsi="Times New Roman" w:cs="Times New Roman" w:hint="eastAsia"/>
                <w:sz w:val="20"/>
                <w:szCs w:val="20"/>
                <w:lang w:eastAsia="zh-CN"/>
              </w:rPr>
              <w:t>transaction</w:t>
            </w:r>
            <w:proofErr w:type="gramEnd"/>
          </w:p>
          <w:p w14:paraId="2221BE6B" w14:textId="6DD1658B" w:rsidR="00EE6482" w:rsidRDefault="00E02F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2B6C88" w:rsidRPr="002B6C88">
              <w:rPr>
                <w:rFonts w:ascii="Times New Roman" w:hAnsi="Times New Roman" w:cs="Times New Roman"/>
                <w:sz w:val="20"/>
                <w:szCs w:val="20"/>
                <w:lang w:eastAsia="zh-CN"/>
              </w:rPr>
              <w:t>Qualcomm: Agree with Rapp, ZTE. We don't have session management procedures.</w:t>
            </w:r>
            <w:r>
              <w:rPr>
                <w:rFonts w:ascii="Times New Roman" w:hAnsi="Times New Roman" w:cs="Times New Roman"/>
                <w:sz w:val="20"/>
                <w:szCs w:val="20"/>
                <w:lang w:eastAsia="zh-CN"/>
              </w:rPr>
              <w:t>]</w:t>
            </w:r>
          </w:p>
        </w:tc>
      </w:tr>
      <w:tr w:rsidR="00D3488C" w14:paraId="2221BE75" w14:textId="77777777" w:rsidTr="001464D9">
        <w:tc>
          <w:tcPr>
            <w:tcW w:w="938" w:type="dxa"/>
          </w:tcPr>
          <w:p w14:paraId="2221BE6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14:paraId="2221BE6E" w14:textId="77777777" w:rsidR="00D3488C" w:rsidRDefault="00CD7017">
            <w:pPr>
              <w:rPr>
                <w:lang w:eastAsia="ja-JP"/>
              </w:rPr>
            </w:pPr>
            <w:ins w:id="587" w:author="Yi-Intel" w:date="2023-12-04T20:07:00Z">
              <w:r>
                <w:rPr>
                  <w:lang w:eastAsia="ja-JP"/>
                </w:rPr>
                <w:t xml:space="preserve">In this release of the specification, </w:t>
              </w:r>
            </w:ins>
            <w:del w:id="588" w:author="Yi-Intel" w:date="2023-12-04T20:07:00Z">
              <w:r>
                <w:rPr>
                  <w:lang w:eastAsia="ja-JP"/>
                </w:rPr>
                <w:delText>U</w:delText>
              </w:r>
            </w:del>
            <w:ins w:id="589" w:author="Yi-Intel" w:date="2023-12-04T20:08:00Z">
              <w:r>
                <w:rPr>
                  <w:lang w:eastAsia="ja-JP"/>
                </w:rPr>
                <w:t>u</w:t>
              </w:r>
            </w:ins>
            <w:r>
              <w:rPr>
                <w:lang w:eastAsia="ja-JP"/>
              </w:rPr>
              <w:t>pon receiving a message with the field absent, the UE releases the current value.</w:t>
            </w:r>
          </w:p>
          <w:p w14:paraId="2221BE6F" w14:textId="77777777" w:rsidR="00D3488C" w:rsidRDefault="00D3488C">
            <w:pPr>
              <w:pStyle w:val="Heading3"/>
              <w:rPr>
                <w:sz w:val="20"/>
                <w:szCs w:val="14"/>
                <w:lang w:eastAsia="ja-JP"/>
              </w:rPr>
            </w:pPr>
          </w:p>
        </w:tc>
        <w:tc>
          <w:tcPr>
            <w:tcW w:w="6945" w:type="dxa"/>
          </w:tcPr>
          <w:p w14:paraId="2221BE70" w14:textId="77777777" w:rsidR="00D3488C" w:rsidRDefault="00CD7017">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2221BE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72"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590" w:author="Yi1-Intel" w:date="2024-02-05T16:58:00Z">
              <w:r>
                <w:rPr>
                  <w:rFonts w:ascii="Times New Roman" w:hAnsi="Times New Roman" w:cs="Times New Roman"/>
                  <w:sz w:val="20"/>
                  <w:szCs w:val="20"/>
                  <w:lang w:val="en-GB" w:eastAsia="zh-CN"/>
                </w:rPr>
                <w:t>PropAgree</w:t>
              </w:r>
            </w:ins>
            <w:proofErr w:type="spellEnd"/>
          </w:p>
        </w:tc>
        <w:tc>
          <w:tcPr>
            <w:tcW w:w="3932" w:type="dxa"/>
          </w:tcPr>
          <w:p w14:paraId="2221BE73" w14:textId="77777777" w:rsidR="00D3488C" w:rsidRDefault="00CD7017">
            <w:pPr>
              <w:jc w:val="both"/>
              <w:rPr>
                <w:ins w:id="591" w:author="Yi1-Intel" w:date="2024-02-05T16:58:00Z"/>
                <w:rFonts w:ascii="Times New Roman" w:hAnsi="Times New Roman" w:cs="Times New Roman"/>
                <w:sz w:val="20"/>
                <w:szCs w:val="20"/>
                <w:lang w:val="en-GB" w:eastAsia="ja-JP"/>
              </w:rPr>
            </w:pPr>
            <w:ins w:id="592" w:author="Yi1-Intel" w:date="2024-02-05T16:58:00Z">
              <w:r>
                <w:rPr>
                  <w:rFonts w:ascii="Times New Roman" w:hAnsi="Times New Roman" w:cs="Times New Roman"/>
                  <w:sz w:val="20"/>
                  <w:szCs w:val="20"/>
                  <w:lang w:val="en-GB" w:eastAsia="ja-JP"/>
                </w:rPr>
                <w:t>[Rapp] updated in v01 with Yi1-Intel</w:t>
              </w:r>
            </w:ins>
          </w:p>
          <w:p w14:paraId="2221BE74" w14:textId="77777777" w:rsidR="00D3488C" w:rsidRDefault="00D3488C">
            <w:pPr>
              <w:jc w:val="both"/>
              <w:rPr>
                <w:rFonts w:ascii="Times New Roman" w:hAnsi="Times New Roman" w:cs="Times New Roman"/>
                <w:sz w:val="20"/>
                <w:szCs w:val="20"/>
                <w:lang w:val="en-GB" w:eastAsia="ja-JP"/>
              </w:rPr>
            </w:pPr>
          </w:p>
        </w:tc>
      </w:tr>
      <w:tr w:rsidR="00D3488C" w14:paraId="2221BE84" w14:textId="77777777" w:rsidTr="001464D9">
        <w:tc>
          <w:tcPr>
            <w:tcW w:w="938" w:type="dxa"/>
          </w:tcPr>
          <w:p w14:paraId="2221BE7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2221BE77"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  -- </w:t>
            </w:r>
            <w:proofErr w:type="spellStart"/>
            <w:r>
              <w:rPr>
                <w:lang w:eastAsia="en-GB"/>
              </w:rPr>
              <w:t>additionalPath</w:t>
            </w:r>
            <w:proofErr w:type="spellEnd"/>
            <w:r>
              <w:rPr>
                <w:lang w:eastAsia="en-GB"/>
              </w:rPr>
              <w:t>-SL-PRS-RTOA</w:t>
            </w:r>
          </w:p>
          <w:p w14:paraId="2221BE7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additionalPath</w:t>
            </w:r>
            <w:proofErr w:type="spellEnd"/>
            <w:r>
              <w:rPr>
                <w:lang w:eastAsia="en-GB"/>
              </w:rPr>
              <w:t>-SL-PRS-RSRPP</w:t>
            </w:r>
          </w:p>
          <w:p w14:paraId="2221BE79"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w:t>
            </w:r>
            <w:r>
              <w:rPr>
                <w:highlight w:val="yellow"/>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ResourceId</w:t>
            </w:r>
            <w:proofErr w:type="spellEnd"/>
          </w:p>
          <w:p w14:paraId="2221BE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w:t>
            </w:r>
            <w:r>
              <w:rPr>
                <w:highlight w:val="yellow"/>
                <w:lang w:eastAsia="en-GB"/>
              </w:rPr>
              <w:t xml:space="preserve">-- </w:t>
            </w:r>
            <w:proofErr w:type="spellStart"/>
            <w:r>
              <w:rPr>
                <w:highlight w:val="yellow"/>
                <w:lang w:eastAsia="en-GB"/>
              </w:rPr>
              <w:t>sl</w:t>
            </w:r>
            <w:proofErr w:type="spellEnd"/>
            <w:r>
              <w:rPr>
                <w:highlight w:val="yellow"/>
                <w:lang w:eastAsia="en-GB"/>
              </w:rPr>
              <w:t>-</w:t>
            </w:r>
            <w:proofErr w:type="spellStart"/>
            <w:r>
              <w:rPr>
                <w:highlight w:val="yellow"/>
                <w:lang w:eastAsia="en-GB"/>
              </w:rPr>
              <w:t>pos</w:t>
            </w:r>
            <w:proofErr w:type="spellEnd"/>
            <w:r>
              <w:rPr>
                <w:highlight w:val="yellow"/>
                <w:lang w:eastAsia="en-GB"/>
              </w:rPr>
              <w:t>-</w:t>
            </w:r>
            <w:proofErr w:type="spellStart"/>
            <w:r>
              <w:rPr>
                <w:highlight w:val="yellow"/>
                <w:lang w:eastAsia="en-GB"/>
              </w:rPr>
              <w:t>arpID</w:t>
            </w:r>
            <w:proofErr w:type="spellEnd"/>
            <w:r>
              <w:rPr>
                <w:highlight w:val="yellow"/>
                <w:lang w:eastAsia="en-GB"/>
              </w:rPr>
              <w:t>-Rx</w:t>
            </w:r>
          </w:p>
          <w:p w14:paraId="2221BE7B"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 xml:space="preserve">OPTIONAL,  </w:t>
            </w:r>
            <w:r>
              <w:rPr>
                <w:highlight w:val="yellow"/>
                <w:lang w:eastAsia="en-GB"/>
              </w:rPr>
              <w:t>--</w:t>
            </w:r>
            <w:proofErr w:type="gramEnd"/>
            <w:r>
              <w:rPr>
                <w:highlight w:val="yellow"/>
                <w:lang w:eastAsia="en-GB"/>
              </w:rPr>
              <w:t xml:space="preserve"> </w:t>
            </w:r>
            <w:proofErr w:type="spellStart"/>
            <w:r>
              <w:rPr>
                <w:highlight w:val="yellow"/>
                <w:lang w:eastAsia="en-GB"/>
              </w:rPr>
              <w:t>sl</w:t>
            </w:r>
            <w:proofErr w:type="spellEnd"/>
            <w:r>
              <w:rPr>
                <w:highlight w:val="yellow"/>
                <w:lang w:eastAsia="en-GB"/>
              </w:rPr>
              <w:t>-Timestamp</w:t>
            </w:r>
          </w:p>
          <w:p w14:paraId="2221BE7C"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 xml:space="preserve">OPTIONAL,  </w:t>
            </w:r>
            <w:r>
              <w:rPr>
                <w:highlight w:val="yellow"/>
                <w:lang w:eastAsia="en-GB"/>
              </w:rPr>
              <w:t>--</w:t>
            </w:r>
            <w:proofErr w:type="gramEnd"/>
            <w:r>
              <w:rPr>
                <w:highlight w:val="yellow"/>
                <w:lang w:eastAsia="en-GB"/>
              </w:rPr>
              <w:t xml:space="preserve"> </w:t>
            </w:r>
            <w:proofErr w:type="spellStart"/>
            <w:r>
              <w:rPr>
                <w:highlight w:val="yellow"/>
                <w:lang w:eastAsia="en-GB"/>
              </w:rPr>
              <w:t>sl-TimingQuality</w:t>
            </w:r>
            <w:proofErr w:type="spellEnd"/>
          </w:p>
          <w:p w14:paraId="2221BE7D" w14:textId="77777777" w:rsidR="00D3488C" w:rsidRDefault="00CD7017">
            <w:pPr>
              <w:pStyle w:val="PL"/>
              <w:shd w:val="clear" w:color="auto" w:fill="E6E6E6"/>
              <w:rPr>
                <w:lang w:eastAsia="en-GB"/>
              </w:rPr>
            </w:pPr>
            <w:r>
              <w:rPr>
                <w:lang w:eastAsia="en-GB"/>
              </w:rPr>
              <w:t xml:space="preserve">    ...</w:t>
            </w:r>
          </w:p>
          <w:p w14:paraId="2221BE7E" w14:textId="77777777" w:rsidR="00D3488C" w:rsidRDefault="00D3488C">
            <w:pPr>
              <w:rPr>
                <w:lang w:eastAsia="ja-JP"/>
              </w:rPr>
            </w:pPr>
          </w:p>
        </w:tc>
        <w:tc>
          <w:tcPr>
            <w:tcW w:w="6945" w:type="dxa"/>
          </w:tcPr>
          <w:p w14:paraId="2221BE7F" w14:textId="77777777" w:rsidR="00D3488C" w:rsidRDefault="00CD7017">
            <w:pPr>
              <w:pStyle w:val="CommentText"/>
              <w:spacing w:after="0"/>
              <w:rPr>
                <w:lang w:eastAsia="zh-CN"/>
              </w:rPr>
            </w:pPr>
            <w:r>
              <w:rPr>
                <w:lang w:eastAsia="zh-CN"/>
              </w:rPr>
              <w:lastRenderedPageBreak/>
              <w:t xml:space="preserve">It is unclear as why these comments exist -- field </w:t>
            </w:r>
            <w:proofErr w:type="gramStart"/>
            <w:r>
              <w:rPr>
                <w:lang w:eastAsia="zh-CN"/>
              </w:rPr>
              <w:t>name</w:t>
            </w:r>
            <w:proofErr w:type="gramEnd"/>
          </w:p>
          <w:p w14:paraId="2221BE80" w14:textId="77777777" w:rsidR="00D3488C" w:rsidRDefault="00CD7017">
            <w:pPr>
              <w:pStyle w:val="CommentText"/>
              <w:spacing w:after="0"/>
              <w:rPr>
                <w:lang w:eastAsia="zh-CN"/>
              </w:rPr>
            </w:pPr>
            <w:r>
              <w:rPr>
                <w:lang w:eastAsia="zh-CN"/>
              </w:rPr>
              <w:t>Good to remove those</w:t>
            </w:r>
          </w:p>
        </w:tc>
        <w:tc>
          <w:tcPr>
            <w:tcW w:w="1985" w:type="dxa"/>
          </w:tcPr>
          <w:p w14:paraId="2221BE8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82"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593" w:author="Yi1-Intel" w:date="2024-02-05T16:59:00Z">
              <w:r>
                <w:rPr>
                  <w:rFonts w:ascii="Times New Roman" w:hAnsi="Times New Roman" w:cs="Times New Roman"/>
                  <w:sz w:val="20"/>
                  <w:szCs w:val="20"/>
                  <w:lang w:val="en-GB" w:eastAsia="zh-CN"/>
                </w:rPr>
                <w:t>ToDo</w:t>
              </w:r>
            </w:ins>
            <w:proofErr w:type="spellEnd"/>
          </w:p>
        </w:tc>
        <w:tc>
          <w:tcPr>
            <w:tcW w:w="3932" w:type="dxa"/>
          </w:tcPr>
          <w:p w14:paraId="2221BE83" w14:textId="77777777" w:rsidR="00D3488C" w:rsidRDefault="00CD7017">
            <w:pPr>
              <w:jc w:val="both"/>
              <w:rPr>
                <w:rFonts w:ascii="Times New Roman" w:hAnsi="Times New Roman" w:cs="Times New Roman"/>
                <w:sz w:val="20"/>
                <w:szCs w:val="20"/>
                <w:lang w:val="en-GB" w:eastAsia="ja-JP"/>
              </w:rPr>
            </w:pPr>
            <w:ins w:id="594" w:author="Yi1-Intel" w:date="2024-02-05T16:58:00Z">
              <w:r>
                <w:rPr>
                  <w:rFonts w:ascii="Times New Roman" w:hAnsi="Times New Roman" w:cs="Times New Roman"/>
                  <w:sz w:val="20"/>
                  <w:szCs w:val="20"/>
                  <w:lang w:val="en-GB" w:eastAsia="ja-JP"/>
                </w:rPr>
                <w:t>[Rapp] It was used to indicate which RAN1 parameter</w:t>
              </w:r>
            </w:ins>
            <w:ins w:id="595" w:author="Yi1-Intel" w:date="2024-02-05T16:59:00Z">
              <w:r>
                <w:rPr>
                  <w:rFonts w:ascii="Times New Roman" w:hAnsi="Times New Roman" w:cs="Times New Roman"/>
                  <w:sz w:val="20"/>
                  <w:szCs w:val="20"/>
                  <w:lang w:val="en-GB" w:eastAsia="ja-JP"/>
                </w:rPr>
                <w:t xml:space="preserve"> the field is introduced for. </w:t>
              </w:r>
              <w:proofErr w:type="gramStart"/>
              <w:r>
                <w:rPr>
                  <w:rFonts w:ascii="Times New Roman" w:hAnsi="Times New Roman" w:cs="Times New Roman"/>
                  <w:sz w:val="20"/>
                  <w:szCs w:val="20"/>
                  <w:lang w:val="en-GB" w:eastAsia="ja-JP"/>
                </w:rPr>
                <w:t>Similar to</w:t>
              </w:r>
              <w:proofErr w:type="gramEnd"/>
              <w:r>
                <w:rPr>
                  <w:rFonts w:ascii="Times New Roman" w:hAnsi="Times New Roman" w:cs="Times New Roman"/>
                  <w:sz w:val="20"/>
                  <w:szCs w:val="20"/>
                  <w:lang w:val="en-GB" w:eastAsia="ja-JP"/>
                </w:rPr>
                <w:t xml:space="preserve"> the feature number for</w:t>
              </w:r>
            </w:ins>
            <w:ins w:id="596" w:author="Yi1-Intel" w:date="2024-02-05T17:00:00Z">
              <w:r>
                <w:rPr>
                  <w:rFonts w:ascii="Times New Roman" w:hAnsi="Times New Roman" w:cs="Times New Roman"/>
                  <w:sz w:val="20"/>
                  <w:szCs w:val="20"/>
                  <w:lang w:val="en-GB" w:eastAsia="ja-JP"/>
                </w:rPr>
                <w:t xml:space="preserve"> RAN1 feature. Would like to hear other companies’ view. </w:t>
              </w:r>
            </w:ins>
            <w:ins w:id="597" w:author="Yi1-Intel" w:date="2024-02-05T16:59:00Z">
              <w:r>
                <w:rPr>
                  <w:rFonts w:ascii="Times New Roman" w:hAnsi="Times New Roman" w:cs="Times New Roman"/>
                  <w:sz w:val="20"/>
                  <w:szCs w:val="20"/>
                  <w:lang w:val="en-GB" w:eastAsia="ja-JP"/>
                </w:rPr>
                <w:t xml:space="preserve"> </w:t>
              </w:r>
            </w:ins>
          </w:p>
        </w:tc>
      </w:tr>
      <w:tr w:rsidR="00D3488C" w14:paraId="2221BE9C" w14:textId="77777777" w:rsidTr="001464D9">
        <w:tc>
          <w:tcPr>
            <w:tcW w:w="938" w:type="dxa"/>
          </w:tcPr>
          <w:p w14:paraId="2221BE8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221BE86" w14:textId="77777777" w:rsidR="00D3488C" w:rsidRPr="00D3488C" w:rsidRDefault="00CD7017">
            <w:pPr>
              <w:pStyle w:val="Heading4"/>
              <w:textAlignment w:val="baseline"/>
              <w:rPr>
                <w:i/>
                <w:iCs/>
                <w:lang w:val="en-US"/>
                <w:rPrChange w:id="598" w:author="Yi1-Intel" w:date="2024-02-05T13:30:00Z">
                  <w:rPr>
                    <w:i/>
                    <w:iCs/>
                  </w:rPr>
                </w:rPrChange>
              </w:rPr>
            </w:pPr>
            <w:r>
              <w:rPr>
                <w:i/>
                <w:iCs/>
                <w:lang w:val="en-US"/>
                <w:rPrChange w:id="599" w:author="Yi1-Intel" w:date="2024-02-05T13:30:00Z">
                  <w:rPr>
                    <w:i/>
                    <w:iCs/>
                  </w:rPr>
                </w:rPrChange>
              </w:rPr>
              <w:t>RSPP-Metadata</w:t>
            </w:r>
          </w:p>
          <w:p w14:paraId="2221BE87"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E88" w14:textId="77777777" w:rsidR="00D3488C" w:rsidRDefault="00CD7017">
            <w:pPr>
              <w:pStyle w:val="PL"/>
              <w:shd w:val="clear" w:color="auto" w:fill="E6E6E6"/>
              <w:rPr>
                <w:color w:val="808080"/>
                <w:lang w:eastAsia="en-GB"/>
              </w:rPr>
            </w:pPr>
            <w:r>
              <w:rPr>
                <w:color w:val="808080"/>
                <w:lang w:eastAsia="en-GB"/>
              </w:rPr>
              <w:t>-- ASN1START</w:t>
            </w:r>
          </w:p>
          <w:p w14:paraId="2221BE89" w14:textId="77777777" w:rsidR="00D3488C" w:rsidRDefault="00CD7017">
            <w:pPr>
              <w:pStyle w:val="PL"/>
              <w:shd w:val="clear" w:color="auto" w:fill="E6E6E6"/>
              <w:rPr>
                <w:color w:val="808080"/>
                <w:lang w:eastAsia="en-GB"/>
              </w:rPr>
            </w:pPr>
            <w:r>
              <w:rPr>
                <w:color w:val="808080"/>
                <w:lang w:eastAsia="en-GB"/>
              </w:rPr>
              <w:t>-- TAG-RSPP-METADATA-START</w:t>
            </w:r>
          </w:p>
          <w:p w14:paraId="2221BE8A" w14:textId="77777777" w:rsidR="00D3488C" w:rsidRDefault="00D3488C">
            <w:pPr>
              <w:pStyle w:val="PL"/>
              <w:shd w:val="clear" w:color="auto" w:fill="E6E6E6"/>
              <w:rPr>
                <w:lang w:eastAsia="en-GB"/>
              </w:rPr>
            </w:pPr>
          </w:p>
          <w:p w14:paraId="2221BE8B" w14:textId="77777777" w:rsidR="00D3488C" w:rsidRDefault="00CD7017">
            <w:pPr>
              <w:pStyle w:val="PL"/>
              <w:shd w:val="clear" w:color="auto" w:fill="E6E6E6"/>
              <w:rPr>
                <w:lang w:eastAsia="en-GB"/>
              </w:rPr>
            </w:pPr>
            <w:r>
              <w:rPr>
                <w:lang w:eastAsia="en-GB"/>
              </w:rPr>
              <w:t>RSPP-</w:t>
            </w:r>
            <w:proofErr w:type="gramStart"/>
            <w:r>
              <w:rPr>
                <w:lang w:eastAsia="en-GB"/>
              </w:rPr>
              <w:t>Metadata ::=</w:t>
            </w:r>
            <w:proofErr w:type="gramEnd"/>
            <w:r>
              <w:rPr>
                <w:lang w:eastAsia="en-GB"/>
              </w:rPr>
              <w:t xml:space="preserve"> SEQUENCE {</w:t>
            </w:r>
          </w:p>
          <w:p w14:paraId="2221BE8C" w14:textId="77777777" w:rsidR="00D3488C" w:rsidRDefault="00CD7017">
            <w:pPr>
              <w:pStyle w:val="PL"/>
              <w:shd w:val="clear" w:color="auto" w:fill="E6E6E6"/>
              <w:rPr>
                <w:lang w:eastAsia="en-GB"/>
              </w:rPr>
            </w:pPr>
            <w:r>
              <w:rPr>
                <w:lang w:eastAsia="en-GB"/>
              </w:rPr>
              <w:t xml:space="preserve">    </w:t>
            </w:r>
            <w:proofErr w:type="spellStart"/>
            <w:r>
              <w:rPr>
                <w:lang w:eastAsia="en-GB"/>
              </w:rPr>
              <w:t>ue-RoleList</w:t>
            </w:r>
            <w:proofErr w:type="spellEnd"/>
            <w:r>
              <w:rPr>
                <w:lang w:eastAsia="en-GB"/>
              </w:rPr>
              <w:t xml:space="preserve">               BIT STRING </w:t>
            </w:r>
            <w:proofErr w:type="gramStart"/>
            <w:r>
              <w:rPr>
                <w:lang w:eastAsia="en-GB"/>
              </w:rPr>
              <w:t xml:space="preserve">{ </w:t>
            </w:r>
            <w:proofErr w:type="spellStart"/>
            <w:r>
              <w:rPr>
                <w:lang w:eastAsia="en-GB"/>
              </w:rPr>
              <w:t>anchorUE</w:t>
            </w:r>
            <w:proofErr w:type="spellEnd"/>
            <w:proofErr w:type="gramEnd"/>
            <w:r>
              <w:rPr>
                <w:lang w:eastAsia="en-GB"/>
              </w:rPr>
              <w:t xml:space="preserve">(0), </w:t>
            </w:r>
            <w:proofErr w:type="spellStart"/>
            <w:r>
              <w:rPr>
                <w:lang w:eastAsia="en-GB"/>
              </w:rPr>
              <w:t>serverUE</w:t>
            </w:r>
            <w:proofErr w:type="spellEnd"/>
            <w:r>
              <w:rPr>
                <w:lang w:eastAsia="en-GB"/>
              </w:rPr>
              <w:t xml:space="preserve">(1), </w:t>
            </w:r>
            <w:proofErr w:type="spellStart"/>
            <w:r>
              <w:rPr>
                <w:lang w:eastAsia="en-GB"/>
              </w:rPr>
              <w:t>targetUE</w:t>
            </w:r>
            <w:proofErr w:type="spellEnd"/>
            <w:r>
              <w:rPr>
                <w:lang w:eastAsia="en-GB"/>
              </w:rPr>
              <w:t>(2) } (SIZE (1..8)),</w:t>
            </w:r>
          </w:p>
          <w:p w14:paraId="2221BE8D" w14:textId="77777777" w:rsidR="00D3488C" w:rsidRDefault="00CD7017">
            <w:pPr>
              <w:pStyle w:val="PL"/>
              <w:shd w:val="clear" w:color="auto" w:fill="E6E6E6"/>
              <w:rPr>
                <w:lang w:eastAsia="en-GB"/>
              </w:rPr>
            </w:pPr>
            <w:r>
              <w:rPr>
                <w:lang w:eastAsia="en-GB"/>
              </w:rPr>
              <w:t xml:space="preserve">    </w:t>
            </w:r>
            <w:proofErr w:type="spellStart"/>
            <w:r>
              <w:rPr>
                <w:lang w:eastAsia="en-GB"/>
              </w:rPr>
              <w:t>knownLocationAvailable</w:t>
            </w:r>
            <w:proofErr w:type="spellEnd"/>
            <w:r>
              <w:rPr>
                <w:lang w:eastAsia="en-GB"/>
              </w:rPr>
              <w:t xml:space="preserve">    ENUMERATED {</w:t>
            </w:r>
            <w:proofErr w:type="gramStart"/>
            <w:r>
              <w:rPr>
                <w:lang w:eastAsia="en-GB"/>
              </w:rPr>
              <w:t xml:space="preserve">true}   </w:t>
            </w:r>
            <w:proofErr w:type="gramEnd"/>
            <w:ins w:id="600" w:author="Yi-Intel" w:date="2023-12-04T22:24:00Z">
              <w:r>
                <w:rPr>
                  <w:lang w:eastAsia="en-GB"/>
                </w:rPr>
                <w:t xml:space="preserve">              </w:t>
              </w:r>
            </w:ins>
            <w:ins w:id="601" w:author="Yi-Intel" w:date="2023-12-04T22:25:00Z">
              <w:r>
                <w:rPr>
                  <w:lang w:eastAsia="en-GB"/>
                </w:rPr>
                <w:t xml:space="preserve">                                     </w:t>
              </w:r>
            </w:ins>
            <w:r>
              <w:rPr>
                <w:lang w:eastAsia="en-GB"/>
              </w:rPr>
              <w:t>OPTIONAL</w:t>
            </w:r>
          </w:p>
          <w:p w14:paraId="2221BE8E" w14:textId="77777777" w:rsidR="00D3488C" w:rsidRDefault="00CD7017">
            <w:pPr>
              <w:pStyle w:val="PL"/>
              <w:shd w:val="clear" w:color="auto" w:fill="E6E6E6"/>
              <w:rPr>
                <w:lang w:eastAsia="en-GB"/>
              </w:rPr>
            </w:pPr>
            <w:r>
              <w:rPr>
                <w:lang w:eastAsia="en-GB"/>
              </w:rPr>
              <w:t>}</w:t>
            </w:r>
          </w:p>
          <w:p w14:paraId="2221BE8F" w14:textId="77777777" w:rsidR="00D3488C" w:rsidRDefault="00D3488C">
            <w:pPr>
              <w:pStyle w:val="PL"/>
              <w:shd w:val="clear" w:color="auto" w:fill="E6E6E6"/>
              <w:rPr>
                <w:lang w:eastAsia="en-GB"/>
              </w:rPr>
            </w:pPr>
          </w:p>
          <w:p w14:paraId="2221BE90" w14:textId="77777777" w:rsidR="00D3488C" w:rsidRDefault="00CD7017">
            <w:pPr>
              <w:pStyle w:val="PL"/>
              <w:shd w:val="clear" w:color="auto" w:fill="E6E6E6"/>
              <w:rPr>
                <w:color w:val="808080"/>
                <w:lang w:eastAsia="en-GB"/>
              </w:rPr>
            </w:pPr>
            <w:r>
              <w:rPr>
                <w:color w:val="808080"/>
                <w:lang w:eastAsia="en-GB"/>
              </w:rPr>
              <w:t>-- TAG-RSPP-METADATA-STOP</w:t>
            </w:r>
          </w:p>
          <w:p w14:paraId="2221BE91" w14:textId="77777777" w:rsidR="00D3488C" w:rsidRDefault="00CD7017">
            <w:pPr>
              <w:pStyle w:val="PL"/>
              <w:shd w:val="clear" w:color="auto" w:fill="E6E6E6"/>
              <w:rPr>
                <w:color w:val="808080"/>
                <w:lang w:eastAsia="en-GB"/>
              </w:rPr>
            </w:pPr>
            <w:r>
              <w:rPr>
                <w:color w:val="808080"/>
                <w:lang w:eastAsia="en-GB"/>
              </w:rPr>
              <w:t>-- ASN1STOP</w:t>
            </w:r>
          </w:p>
          <w:p w14:paraId="2221BE92" w14:textId="77777777" w:rsidR="00D3488C" w:rsidRDefault="00D3488C">
            <w:pPr>
              <w:rPr>
                <w:lang w:eastAsia="ja-JP"/>
              </w:rPr>
            </w:pPr>
          </w:p>
          <w:p w14:paraId="2221BE93" w14:textId="77777777" w:rsidR="00D3488C" w:rsidRDefault="00D3488C">
            <w:pPr>
              <w:pStyle w:val="PL"/>
              <w:shd w:val="clear" w:color="auto" w:fill="E6E6E6"/>
              <w:rPr>
                <w:lang w:eastAsia="en-GB"/>
              </w:rPr>
            </w:pPr>
          </w:p>
        </w:tc>
        <w:tc>
          <w:tcPr>
            <w:tcW w:w="6945" w:type="dxa"/>
          </w:tcPr>
          <w:p w14:paraId="2221BE94" w14:textId="77777777" w:rsidR="00D3488C" w:rsidRDefault="00CD7017">
            <w:pPr>
              <w:pStyle w:val="CommentText"/>
              <w:spacing w:after="0"/>
              <w:rPr>
                <w:lang w:eastAsia="zh-CN"/>
              </w:rPr>
            </w:pPr>
            <w:r>
              <w:rPr>
                <w:lang w:eastAsia="zh-CN"/>
              </w:rPr>
              <w:t xml:space="preserve">We need to provide reference to CT4 and SA2 spec. </w:t>
            </w:r>
            <w:proofErr w:type="gramStart"/>
            <w:r>
              <w:rPr>
                <w:lang w:eastAsia="zh-CN"/>
              </w:rPr>
              <w:t>Also</w:t>
            </w:r>
            <w:proofErr w:type="gramEnd"/>
            <w:r>
              <w:rPr>
                <w:lang w:eastAsia="zh-CN"/>
              </w:rPr>
              <w:t xml:space="preserve"> we need to have abbreviation of RSPP.</w:t>
            </w:r>
          </w:p>
          <w:p w14:paraId="2221BE95" w14:textId="77777777" w:rsidR="00D3488C" w:rsidRDefault="00CD7017">
            <w:pPr>
              <w:pStyle w:val="CommentText"/>
              <w:spacing w:after="0"/>
              <w:rPr>
                <w:lang w:eastAsia="zh-CN"/>
              </w:rPr>
            </w:pPr>
            <w:r>
              <w:rPr>
                <w:lang w:eastAsia="zh-CN"/>
              </w:rPr>
              <w:t>Also need to mention the terminology RSPP and SLPP are same.</w:t>
            </w:r>
          </w:p>
          <w:p w14:paraId="2221BE96" w14:textId="77777777" w:rsidR="00D3488C" w:rsidRDefault="00D3488C">
            <w:pPr>
              <w:pStyle w:val="CommentText"/>
              <w:spacing w:after="0"/>
              <w:rPr>
                <w:lang w:eastAsia="zh-CN"/>
              </w:rPr>
            </w:pPr>
          </w:p>
        </w:tc>
        <w:tc>
          <w:tcPr>
            <w:tcW w:w="1985" w:type="dxa"/>
          </w:tcPr>
          <w:p w14:paraId="2221BE9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221BE9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602" w:author="Yi1-Intel" w:date="2024-02-05T17:00:00Z">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comment</w:t>
              </w:r>
            </w:ins>
          </w:p>
        </w:tc>
        <w:tc>
          <w:tcPr>
            <w:tcW w:w="3932" w:type="dxa"/>
          </w:tcPr>
          <w:p w14:paraId="2221BE99" w14:textId="77777777" w:rsidR="00D3488C" w:rsidRDefault="00CD7017">
            <w:pPr>
              <w:jc w:val="both"/>
              <w:rPr>
                <w:ins w:id="603" w:author="Yi1-Intel" w:date="2024-02-05T17:00:00Z"/>
                <w:rFonts w:ascii="Times New Roman" w:hAnsi="Times New Roman" w:cs="Times New Roman"/>
                <w:sz w:val="20"/>
                <w:szCs w:val="20"/>
                <w:lang w:val="en-GB" w:eastAsia="ja-JP"/>
              </w:rPr>
            </w:pPr>
            <w:ins w:id="604" w:author="Yi1-Intel" w:date="2024-02-05T17:00:00Z">
              <w:r>
                <w:rPr>
                  <w:rFonts w:ascii="Times New Roman" w:hAnsi="Times New Roman" w:cs="Times New Roman"/>
                  <w:sz w:val="20"/>
                  <w:szCs w:val="20"/>
                  <w:lang w:val="en-GB" w:eastAsia="ja-JP"/>
                </w:rPr>
                <w:t>[Rapp] updated in v01 with Yi1-Intel</w:t>
              </w:r>
            </w:ins>
          </w:p>
          <w:p w14:paraId="2221BE9A" w14:textId="77777777" w:rsidR="00D3488C" w:rsidRDefault="00CD7017">
            <w:pPr>
              <w:rPr>
                <w:ins w:id="605" w:author="Yi1-Intel" w:date="2024-02-05T17:01:00Z"/>
                <w:lang w:eastAsia="ja-JP"/>
              </w:rPr>
            </w:pPr>
            <w:ins w:id="606" w:author="Yi1-Intel" w:date="2024-02-05T17:00:00Z">
              <w:r>
                <w:rPr>
                  <w:rFonts w:ascii="Times New Roman" w:hAnsi="Times New Roman" w:cs="Times New Roman"/>
                  <w:sz w:val="20"/>
                  <w:szCs w:val="20"/>
                  <w:lang w:val="en-GB" w:eastAsia="ja-JP"/>
                </w:rPr>
                <w:t xml:space="preserve">It is related to </w:t>
              </w:r>
            </w:ins>
            <w:ins w:id="607" w:author="Yi1-Intel" w:date="2024-02-05T17:01:00Z">
              <w:r>
                <w:rPr>
                  <w:rFonts w:ascii="Times New Roman" w:hAnsi="Times New Roman" w:cs="Times New Roman"/>
                  <w:sz w:val="20"/>
                  <w:szCs w:val="20"/>
                  <w:lang w:val="en-GB" w:eastAsia="ja-JP"/>
                </w:rPr>
                <w:t>A005. It should be sufficient with the change “</w:t>
              </w: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w:t>
              </w:r>
              <w:r>
                <w:rPr>
                  <w:highlight w:val="yellow"/>
                  <w:lang w:eastAsia="ja-JP"/>
                  <w:rPrChange w:id="608" w:author="Yi1-Intel" w:date="2024-02-05T17:01:00Z">
                    <w:rPr/>
                  </w:rPrChange>
                </w:rPr>
                <w:t xml:space="preserve">, as specified in TS 23.304 </w:t>
              </w:r>
              <w:commentRangeStart w:id="609"/>
              <w:r>
                <w:rPr>
                  <w:highlight w:val="yellow"/>
                  <w:lang w:eastAsia="ja-JP"/>
                  <w:rPrChange w:id="610" w:author="Yi1-Intel" w:date="2024-02-05T17:01:00Z">
                    <w:rPr/>
                  </w:rPrChange>
                </w:rPr>
                <w:t>[14</w:t>
              </w:r>
              <w:commentRangeEnd w:id="609"/>
              <w:r>
                <w:rPr>
                  <w:rStyle w:val="CommentReference"/>
                  <w:highlight w:val="yellow"/>
                  <w:lang w:eastAsia="ja-JP"/>
                  <w:rPrChange w:id="611" w:author="Yi1-Intel" w:date="2024-02-05T17:01:00Z">
                    <w:rPr>
                      <w:rStyle w:val="CommentReference"/>
                    </w:rPr>
                  </w:rPrChange>
                </w:rPr>
                <w:commentReference w:id="609"/>
              </w:r>
              <w:r>
                <w:rPr>
                  <w:highlight w:val="yellow"/>
                  <w:lang w:eastAsia="ja-JP"/>
                  <w:rPrChange w:id="612" w:author="Yi1-Intel" w:date="2024-02-05T17:01:00Z">
                    <w:rPr/>
                  </w:rPrChange>
                </w:rPr>
                <w:t>].</w:t>
              </w:r>
            </w:ins>
          </w:p>
          <w:p w14:paraId="2221BE9B" w14:textId="77777777" w:rsidR="00D3488C" w:rsidRDefault="00CD7017">
            <w:pPr>
              <w:jc w:val="both"/>
              <w:rPr>
                <w:rFonts w:ascii="Times New Roman" w:hAnsi="Times New Roman" w:cs="Times New Roman"/>
                <w:sz w:val="20"/>
                <w:szCs w:val="20"/>
                <w:lang w:val="en-GB" w:eastAsia="ja-JP"/>
              </w:rPr>
            </w:pPr>
            <w:ins w:id="613" w:author="Yi1-Intel" w:date="2024-02-05T17:01:00Z">
              <w:r>
                <w:rPr>
                  <w:rFonts w:ascii="Times New Roman" w:hAnsi="Times New Roman" w:cs="Times New Roman"/>
                  <w:sz w:val="20"/>
                  <w:szCs w:val="20"/>
                  <w:lang w:val="en-GB" w:eastAsia="ja-JP"/>
                </w:rPr>
                <w:t>”</w:t>
              </w:r>
            </w:ins>
          </w:p>
        </w:tc>
      </w:tr>
      <w:tr w:rsidR="00D3488C" w14:paraId="2221BEAD" w14:textId="77777777" w:rsidTr="001464D9">
        <w:tc>
          <w:tcPr>
            <w:tcW w:w="938" w:type="dxa"/>
          </w:tcPr>
          <w:p w14:paraId="2221BE9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2221BE9E" w14:textId="77777777" w:rsidR="00D3488C" w:rsidRDefault="00CD7017">
            <w:pPr>
              <w:rPr>
                <w:lang w:eastAsia="ja-JP"/>
              </w:rPr>
            </w:pPr>
            <w:r>
              <w:rPr>
                <w:lang w:eastAsia="ja-JP"/>
              </w:rPr>
              <w:t>In section RSPP-Metadata</w:t>
            </w:r>
          </w:p>
          <w:p w14:paraId="2221BE9F" w14:textId="77777777" w:rsidR="00D3488C" w:rsidRDefault="00CD7017">
            <w:pPr>
              <w:rPr>
                <w:lang w:eastAsia="ja-JP"/>
              </w:rPr>
            </w:pPr>
            <w:r>
              <w:rPr>
                <w:lang w:eastAsia="ja-JP"/>
              </w:rPr>
              <w:t xml:space="preserve">“Server UE” should be renamed/termed to “SL Positioning server </w:t>
            </w:r>
            <w:proofErr w:type="gramStart"/>
            <w:r>
              <w:rPr>
                <w:lang w:eastAsia="ja-JP"/>
              </w:rPr>
              <w:t>UE</w:t>
            </w:r>
            <w:proofErr w:type="gramEnd"/>
            <w:r>
              <w:rPr>
                <w:lang w:eastAsia="ja-JP"/>
              </w:rPr>
              <w:t>”</w:t>
            </w:r>
          </w:p>
          <w:p w14:paraId="2221BEA0" w14:textId="77777777" w:rsidR="00D3488C" w:rsidRDefault="00D3488C">
            <w:pPr>
              <w:rPr>
                <w:lang w:eastAsia="ja-JP"/>
              </w:rPr>
            </w:pPr>
          </w:p>
          <w:p w14:paraId="2221BEA1" w14:textId="77777777" w:rsidR="00D3488C" w:rsidRPr="00D3488C" w:rsidRDefault="00CD7017">
            <w:pPr>
              <w:pStyle w:val="B1"/>
              <w:spacing w:after="0"/>
              <w:rPr>
                <w:rFonts w:ascii="Arial" w:hAnsi="Arial" w:cs="Arial"/>
                <w:iCs/>
                <w:sz w:val="18"/>
                <w:szCs w:val="18"/>
                <w:lang w:val="en-US" w:eastAsia="ja-JP"/>
                <w:rPrChange w:id="614" w:author="Yi1-Intel" w:date="2024-02-05T13:30:00Z">
                  <w:rPr>
                    <w:rFonts w:ascii="Arial" w:hAnsi="Arial" w:cs="Arial"/>
                    <w:iCs/>
                    <w:sz w:val="18"/>
                    <w:szCs w:val="18"/>
                  </w:rPr>
                </w:rPrChange>
              </w:rPr>
            </w:pPr>
            <w:r>
              <w:rPr>
                <w:rFonts w:ascii="Arial" w:hAnsi="Arial" w:cs="Arial"/>
                <w:bCs/>
                <w:iCs/>
                <w:sz w:val="18"/>
                <w:szCs w:val="18"/>
                <w:lang w:val="en-US" w:eastAsia="ja-JP"/>
                <w:rPrChange w:id="615" w:author="Yi1-Intel" w:date="2024-02-05T13:30:00Z">
                  <w:rPr>
                    <w:rFonts w:ascii="Arial" w:hAnsi="Arial" w:cs="Arial"/>
                    <w:bCs/>
                    <w:iCs/>
                    <w:sz w:val="18"/>
                    <w:szCs w:val="18"/>
                  </w:rPr>
                </w:rPrChange>
              </w:rPr>
              <w:t>bit 1 indicates</w:t>
            </w:r>
            <w:r>
              <w:rPr>
                <w:rFonts w:ascii="Arial" w:hAnsi="Arial" w:cs="Arial"/>
                <w:iCs/>
                <w:sz w:val="18"/>
                <w:szCs w:val="18"/>
                <w:lang w:val="en-US" w:eastAsia="ja-JP"/>
                <w:rPrChange w:id="616" w:author="Yi1-Intel" w:date="2024-02-05T13:30:00Z">
                  <w:rPr>
                    <w:rFonts w:ascii="Arial" w:hAnsi="Arial" w:cs="Arial"/>
                    <w:iCs/>
                    <w:sz w:val="18"/>
                    <w:szCs w:val="18"/>
                  </w:rPr>
                </w:rPrChange>
              </w:rPr>
              <w:t xml:space="preserve"> whether the UE supports UE role </w:t>
            </w:r>
            <w:r>
              <w:rPr>
                <w:rFonts w:ascii="Arial" w:hAnsi="Arial" w:cs="Arial"/>
                <w:iCs/>
                <w:sz w:val="18"/>
                <w:szCs w:val="18"/>
                <w:highlight w:val="yellow"/>
                <w:lang w:val="en-US" w:eastAsia="ja-JP"/>
                <w:rPrChange w:id="617" w:author="Yi1-Intel" w:date="2024-02-05T13:30:00Z">
                  <w:rPr>
                    <w:rFonts w:ascii="Arial" w:hAnsi="Arial" w:cs="Arial"/>
                    <w:iCs/>
                    <w:sz w:val="18"/>
                    <w:szCs w:val="18"/>
                    <w:highlight w:val="yellow"/>
                  </w:rPr>
                </w:rPrChange>
              </w:rPr>
              <w:t>as a Server UE</w:t>
            </w:r>
            <w:r>
              <w:rPr>
                <w:rFonts w:ascii="Arial" w:hAnsi="Arial" w:cs="Arial"/>
                <w:iCs/>
                <w:sz w:val="18"/>
                <w:szCs w:val="18"/>
                <w:lang w:val="en-US" w:eastAsia="ja-JP"/>
                <w:rPrChange w:id="618" w:author="Yi1-Intel" w:date="2024-02-05T13:30:00Z">
                  <w:rPr>
                    <w:rFonts w:ascii="Arial" w:hAnsi="Arial" w:cs="Arial"/>
                    <w:iCs/>
                    <w:sz w:val="18"/>
                    <w:szCs w:val="18"/>
                  </w:rPr>
                </w:rPrChange>
              </w:rPr>
              <w:t xml:space="preserve"> or </w:t>
            </w:r>
            <w:proofErr w:type="gramStart"/>
            <w:r>
              <w:rPr>
                <w:rFonts w:ascii="Arial" w:hAnsi="Arial" w:cs="Arial"/>
                <w:iCs/>
                <w:sz w:val="18"/>
                <w:szCs w:val="18"/>
                <w:lang w:val="en-US" w:eastAsia="ja-JP"/>
                <w:rPrChange w:id="619" w:author="Yi1-Intel" w:date="2024-02-05T13:30:00Z">
                  <w:rPr>
                    <w:rFonts w:ascii="Arial" w:hAnsi="Arial" w:cs="Arial"/>
                    <w:iCs/>
                    <w:sz w:val="18"/>
                    <w:szCs w:val="18"/>
                  </w:rPr>
                </w:rPrChange>
              </w:rPr>
              <w:t>not;</w:t>
            </w:r>
            <w:proofErr w:type="gramEnd"/>
          </w:p>
          <w:p w14:paraId="2221BEA2" w14:textId="77777777" w:rsidR="00D3488C" w:rsidRDefault="00D3488C">
            <w:pPr>
              <w:rPr>
                <w:lang w:eastAsia="ja-JP"/>
              </w:rPr>
            </w:pPr>
          </w:p>
          <w:p w14:paraId="2221BEA3" w14:textId="77777777" w:rsidR="00D3488C" w:rsidRDefault="00D3488C">
            <w:pPr>
              <w:rPr>
                <w:lang w:eastAsia="ja-JP"/>
              </w:rPr>
            </w:pPr>
          </w:p>
          <w:p w14:paraId="2221BEA4" w14:textId="77777777" w:rsidR="00D3488C" w:rsidRDefault="00D3488C">
            <w:pPr>
              <w:rPr>
                <w:rStyle w:val="ui-provider"/>
                <w:rFonts w:ascii="Calibri" w:hAnsi="Calibri" w:cs="Calibri"/>
                <w:lang w:eastAsia="ja-JP"/>
              </w:rPr>
            </w:pPr>
          </w:p>
          <w:p w14:paraId="2221BEA5" w14:textId="77777777" w:rsidR="00D3488C" w:rsidRDefault="00D3488C">
            <w:pPr>
              <w:rPr>
                <w:lang w:eastAsia="ja-JP"/>
              </w:rPr>
            </w:pPr>
          </w:p>
        </w:tc>
        <w:tc>
          <w:tcPr>
            <w:tcW w:w="6945" w:type="dxa"/>
          </w:tcPr>
          <w:p w14:paraId="2221BEA6" w14:textId="77777777" w:rsidR="00D3488C" w:rsidRDefault="00CD7017">
            <w:pPr>
              <w:pStyle w:val="CommentText"/>
              <w:spacing w:after="0"/>
              <w:rPr>
                <w:lang w:eastAsia="zh-CN"/>
              </w:rPr>
            </w:pPr>
            <w:r>
              <w:rPr>
                <w:lang w:eastAsia="zh-CN"/>
              </w:rPr>
              <w:t xml:space="preserve">We can align the terminology to SA2: “SL Positioning Server </w:t>
            </w:r>
            <w:proofErr w:type="gramStart"/>
            <w:r>
              <w:rPr>
                <w:lang w:eastAsia="zh-CN"/>
              </w:rPr>
              <w:t>UE</w:t>
            </w:r>
            <w:proofErr w:type="gramEnd"/>
            <w:r>
              <w:rPr>
                <w:lang w:eastAsia="zh-CN"/>
              </w:rPr>
              <w:t>”</w:t>
            </w:r>
          </w:p>
          <w:p w14:paraId="2221BEA7" w14:textId="77777777" w:rsidR="00D3488C" w:rsidRPr="00D3488C" w:rsidRDefault="00CD7017">
            <w:pPr>
              <w:pStyle w:val="B1"/>
              <w:spacing w:after="0"/>
              <w:rPr>
                <w:rFonts w:ascii="Arial" w:hAnsi="Arial" w:cs="Arial"/>
                <w:iCs/>
                <w:sz w:val="18"/>
                <w:szCs w:val="18"/>
                <w:lang w:val="en-US" w:eastAsia="ja-JP"/>
                <w:rPrChange w:id="620" w:author="Yi1-Intel" w:date="2024-02-05T13:30:00Z">
                  <w:rPr>
                    <w:rFonts w:ascii="Arial" w:hAnsi="Arial" w:cs="Arial"/>
                    <w:iCs/>
                    <w:sz w:val="18"/>
                    <w:szCs w:val="18"/>
                  </w:rPr>
                </w:rPrChange>
              </w:rPr>
            </w:pPr>
            <w:r>
              <w:rPr>
                <w:rFonts w:ascii="Arial" w:hAnsi="Arial" w:cs="Arial"/>
                <w:bCs/>
                <w:iCs/>
                <w:sz w:val="18"/>
                <w:szCs w:val="18"/>
                <w:lang w:val="en-US" w:eastAsia="ja-JP"/>
                <w:rPrChange w:id="621" w:author="Yi1-Intel" w:date="2024-02-05T13:30:00Z">
                  <w:rPr>
                    <w:rFonts w:ascii="Arial" w:hAnsi="Arial" w:cs="Arial"/>
                    <w:bCs/>
                    <w:iCs/>
                    <w:sz w:val="18"/>
                    <w:szCs w:val="18"/>
                  </w:rPr>
                </w:rPrChange>
              </w:rPr>
              <w:t>bit 1 indicates</w:t>
            </w:r>
            <w:r>
              <w:rPr>
                <w:rFonts w:ascii="Arial" w:hAnsi="Arial" w:cs="Arial"/>
                <w:iCs/>
                <w:sz w:val="18"/>
                <w:szCs w:val="18"/>
                <w:lang w:val="en-US" w:eastAsia="ja-JP"/>
                <w:rPrChange w:id="622" w:author="Yi1-Intel" w:date="2024-02-05T13:30:00Z">
                  <w:rPr>
                    <w:rFonts w:ascii="Arial" w:hAnsi="Arial" w:cs="Arial"/>
                    <w:iCs/>
                    <w:sz w:val="18"/>
                    <w:szCs w:val="18"/>
                  </w:rPr>
                </w:rPrChange>
              </w:rPr>
              <w:t xml:space="preserve"> whether the UE supports UE role </w:t>
            </w:r>
            <w:r>
              <w:rPr>
                <w:rFonts w:ascii="Arial" w:hAnsi="Arial" w:cs="Arial"/>
                <w:iCs/>
                <w:sz w:val="18"/>
                <w:szCs w:val="18"/>
                <w:highlight w:val="yellow"/>
                <w:lang w:val="en-US" w:eastAsia="ja-JP"/>
                <w:rPrChange w:id="623" w:author="Yi1-Intel" w:date="2024-02-05T13:30:00Z">
                  <w:rPr>
                    <w:rFonts w:ascii="Arial" w:hAnsi="Arial" w:cs="Arial"/>
                    <w:iCs/>
                    <w:sz w:val="18"/>
                    <w:szCs w:val="18"/>
                    <w:highlight w:val="yellow"/>
                  </w:rPr>
                </w:rPrChange>
              </w:rPr>
              <w:t xml:space="preserve">as a </w:t>
            </w:r>
            <w:r>
              <w:rPr>
                <w:highlight w:val="yellow"/>
                <w:lang w:val="en-US" w:eastAsia="zh-CN"/>
                <w:rPrChange w:id="624" w:author="Yi1-Intel" w:date="2024-02-05T13:30:00Z">
                  <w:rPr>
                    <w:highlight w:val="yellow"/>
                    <w:lang w:eastAsia="zh-CN"/>
                  </w:rPr>
                </w:rPrChange>
              </w:rPr>
              <w:t>SL Positioning Server UE</w:t>
            </w:r>
            <w:r>
              <w:rPr>
                <w:rFonts w:ascii="Arial" w:hAnsi="Arial" w:cs="Arial"/>
                <w:iCs/>
                <w:sz w:val="18"/>
                <w:szCs w:val="18"/>
                <w:lang w:val="en-US" w:eastAsia="ja-JP"/>
                <w:rPrChange w:id="625" w:author="Yi1-Intel" w:date="2024-02-05T13:30:00Z">
                  <w:rPr>
                    <w:rFonts w:ascii="Arial" w:hAnsi="Arial" w:cs="Arial"/>
                    <w:iCs/>
                    <w:sz w:val="18"/>
                    <w:szCs w:val="18"/>
                  </w:rPr>
                </w:rPrChange>
              </w:rPr>
              <w:t xml:space="preserve"> or </w:t>
            </w:r>
            <w:proofErr w:type="gramStart"/>
            <w:r>
              <w:rPr>
                <w:rFonts w:ascii="Arial" w:hAnsi="Arial" w:cs="Arial"/>
                <w:iCs/>
                <w:sz w:val="18"/>
                <w:szCs w:val="18"/>
                <w:lang w:val="en-US" w:eastAsia="ja-JP"/>
                <w:rPrChange w:id="626" w:author="Yi1-Intel" w:date="2024-02-05T13:30:00Z">
                  <w:rPr>
                    <w:rFonts w:ascii="Arial" w:hAnsi="Arial" w:cs="Arial"/>
                    <w:iCs/>
                    <w:sz w:val="18"/>
                    <w:szCs w:val="18"/>
                  </w:rPr>
                </w:rPrChange>
              </w:rPr>
              <w:t>not;</w:t>
            </w:r>
            <w:proofErr w:type="gramEnd"/>
          </w:p>
          <w:p w14:paraId="2221BEA8" w14:textId="77777777" w:rsidR="00D3488C" w:rsidRDefault="00D3488C">
            <w:pPr>
              <w:pStyle w:val="CommentText"/>
              <w:spacing w:after="0"/>
              <w:rPr>
                <w:lang w:eastAsia="zh-CN"/>
              </w:rPr>
            </w:pPr>
          </w:p>
        </w:tc>
        <w:tc>
          <w:tcPr>
            <w:tcW w:w="1985" w:type="dxa"/>
          </w:tcPr>
          <w:p w14:paraId="2221BE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A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627" w:author="Yi1-Intel" w:date="2024-02-05T17:02:00Z">
              <w:r>
                <w:rPr>
                  <w:rFonts w:ascii="Times New Roman" w:hAnsi="Times New Roman" w:cs="Times New Roman"/>
                  <w:sz w:val="20"/>
                  <w:szCs w:val="20"/>
                  <w:lang w:val="en-GB" w:eastAsia="zh-CN"/>
                </w:rPr>
                <w:t>PropAgree</w:t>
              </w:r>
            </w:ins>
            <w:proofErr w:type="spellEnd"/>
          </w:p>
        </w:tc>
        <w:tc>
          <w:tcPr>
            <w:tcW w:w="3932" w:type="dxa"/>
          </w:tcPr>
          <w:p w14:paraId="2221BEAB" w14:textId="77777777" w:rsidR="00D3488C" w:rsidRDefault="00CD7017">
            <w:pPr>
              <w:jc w:val="both"/>
              <w:rPr>
                <w:ins w:id="628" w:author="Yi1-Intel" w:date="2024-02-05T17:02:00Z"/>
                <w:rFonts w:ascii="Times New Roman" w:hAnsi="Times New Roman" w:cs="Times New Roman"/>
                <w:sz w:val="20"/>
                <w:szCs w:val="20"/>
                <w:lang w:val="en-GB" w:eastAsia="ja-JP"/>
              </w:rPr>
            </w:pPr>
            <w:ins w:id="629" w:author="Yi1-Intel" w:date="2024-02-05T17:02:00Z">
              <w:r>
                <w:rPr>
                  <w:rFonts w:ascii="Times New Roman" w:hAnsi="Times New Roman" w:cs="Times New Roman"/>
                  <w:sz w:val="20"/>
                  <w:szCs w:val="20"/>
                  <w:lang w:val="en-GB" w:eastAsia="ja-JP"/>
                </w:rPr>
                <w:t>[Rapp] updated in v01 with Yi1-Intel</w:t>
              </w:r>
            </w:ins>
          </w:p>
          <w:p w14:paraId="2221BEAC" w14:textId="77777777" w:rsidR="00D3488C" w:rsidRDefault="00D3488C">
            <w:pPr>
              <w:jc w:val="both"/>
              <w:rPr>
                <w:rFonts w:ascii="Times New Roman" w:hAnsi="Times New Roman" w:cs="Times New Roman"/>
                <w:sz w:val="20"/>
                <w:szCs w:val="20"/>
                <w:lang w:val="en-GB" w:eastAsia="ja-JP"/>
              </w:rPr>
            </w:pPr>
          </w:p>
        </w:tc>
      </w:tr>
      <w:tr w:rsidR="00D3488C" w14:paraId="2221BEB7" w14:textId="77777777" w:rsidTr="001464D9">
        <w:tc>
          <w:tcPr>
            <w:tcW w:w="938" w:type="dxa"/>
          </w:tcPr>
          <w:p w14:paraId="2221BEA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E009</w:t>
            </w:r>
          </w:p>
        </w:tc>
        <w:tc>
          <w:tcPr>
            <w:tcW w:w="7287" w:type="dxa"/>
          </w:tcPr>
          <w:p w14:paraId="2221BEAF" w14:textId="77777777" w:rsidR="00D3488C" w:rsidRDefault="00CD7017">
            <w:pPr>
              <w:rPr>
                <w:rFonts w:ascii="Calibri" w:hAnsi="Calibri" w:cs="Calibri"/>
                <w:lang w:eastAsia="ja-JP"/>
              </w:rPr>
            </w:pPr>
            <w:r>
              <w:rPr>
                <w:lang w:eastAsia="ja-JP"/>
              </w:rPr>
              <w:t xml:space="preserve">Figure 4.1.1.1: </w:t>
            </w:r>
          </w:p>
          <w:p w14:paraId="2221BEB0" w14:textId="77777777" w:rsidR="00D3488C" w:rsidRDefault="00CD7017">
            <w:pPr>
              <w:rPr>
                <w:lang w:eastAsia="ja-JP"/>
              </w:rPr>
            </w:pPr>
            <w:r>
              <w:rPr>
                <w:rFonts w:eastAsia="Times New Roman"/>
              </w:rPr>
              <w:t>It appears we copy the figure with relevant part from LPP spec. The only missing part is Reference source should say (</w:t>
            </w:r>
            <w:proofErr w:type="spellStart"/>
            <w:r>
              <w:rPr>
                <w:rFonts w:eastAsia="Times New Roman"/>
              </w:rPr>
              <w:t>e.g</w:t>
            </w:r>
            <w:proofErr w:type="spellEnd"/>
            <w:r>
              <w:rPr>
                <w:rFonts w:eastAsia="Times New Roman"/>
              </w:rPr>
              <w:t>: anchor UE)</w:t>
            </w:r>
          </w:p>
        </w:tc>
        <w:tc>
          <w:tcPr>
            <w:tcW w:w="6945" w:type="dxa"/>
          </w:tcPr>
          <w:p w14:paraId="2221BEB1" w14:textId="77777777" w:rsidR="00D3488C" w:rsidRDefault="00CD7017">
            <w:pPr>
              <w:pStyle w:val="CommentText"/>
              <w:spacing w:after="0"/>
              <w:rPr>
                <w:lang w:eastAsia="zh-CN"/>
              </w:rPr>
            </w:pPr>
            <w:r>
              <w:rPr>
                <w:lang w:eastAsia="zh-CN"/>
              </w:rPr>
              <w:t>Reference source is unclear and can be mentioned in the figure below reference source (</w:t>
            </w:r>
            <w:proofErr w:type="spellStart"/>
            <w:r>
              <w:rPr>
                <w:lang w:eastAsia="zh-CN"/>
              </w:rPr>
              <w:t>e.g</w:t>
            </w:r>
            <w:proofErr w:type="spellEnd"/>
            <w:r>
              <w:rPr>
                <w:lang w:eastAsia="zh-CN"/>
              </w:rPr>
              <w:t>: Anchor UE)</w:t>
            </w:r>
          </w:p>
        </w:tc>
        <w:tc>
          <w:tcPr>
            <w:tcW w:w="1985" w:type="dxa"/>
          </w:tcPr>
          <w:p w14:paraId="2221BEB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B3"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630" w:author="Yi1-Intel" w:date="2024-02-05T17:03:00Z">
              <w:r>
                <w:rPr>
                  <w:rFonts w:ascii="Times New Roman" w:hAnsi="Times New Roman" w:cs="Times New Roman"/>
                  <w:sz w:val="20"/>
                  <w:szCs w:val="20"/>
                  <w:lang w:val="en-GB" w:eastAsia="zh-CN"/>
                </w:rPr>
                <w:t>PropAgree</w:t>
              </w:r>
            </w:ins>
            <w:proofErr w:type="spellEnd"/>
          </w:p>
        </w:tc>
        <w:tc>
          <w:tcPr>
            <w:tcW w:w="3932" w:type="dxa"/>
          </w:tcPr>
          <w:p w14:paraId="2221BEB4" w14:textId="77777777" w:rsidR="00D3488C" w:rsidRDefault="00CD7017">
            <w:pPr>
              <w:jc w:val="both"/>
              <w:rPr>
                <w:ins w:id="631" w:author="Yi1-Intel" w:date="2024-02-05T17:03:00Z"/>
                <w:rFonts w:ascii="Times New Roman" w:hAnsi="Times New Roman" w:cs="Times New Roman"/>
                <w:sz w:val="20"/>
                <w:szCs w:val="20"/>
                <w:lang w:val="en-GB" w:eastAsia="ja-JP"/>
              </w:rPr>
            </w:pPr>
            <w:ins w:id="632" w:author="Yi1-Intel" w:date="2024-02-05T17:03:00Z">
              <w:r>
                <w:rPr>
                  <w:rFonts w:ascii="Times New Roman" w:hAnsi="Times New Roman" w:cs="Times New Roman"/>
                  <w:sz w:val="20"/>
                  <w:szCs w:val="20"/>
                  <w:lang w:val="en-GB" w:eastAsia="ja-JP"/>
                </w:rPr>
                <w:t>[Rapp] updated in v01 with Yi1-Intel</w:t>
              </w:r>
            </w:ins>
          </w:p>
          <w:p w14:paraId="2221BEB5" w14:textId="77777777" w:rsidR="00D3488C" w:rsidRDefault="00CD7017">
            <w:pPr>
              <w:jc w:val="both"/>
              <w:rPr>
                <w:ins w:id="633" w:author="Yi1-Intel" w:date="2024-02-05T17:03:00Z"/>
                <w:rFonts w:ascii="Times New Roman" w:hAnsi="Times New Roman" w:cs="Times New Roman"/>
                <w:sz w:val="20"/>
                <w:szCs w:val="20"/>
                <w:lang w:val="en-GB" w:eastAsia="ja-JP"/>
              </w:rPr>
            </w:pPr>
            <w:ins w:id="634" w:author="Yi1-Intel" w:date="2024-02-05T17:03:00Z">
              <w:r>
                <w:rPr>
                  <w:rFonts w:ascii="Times New Roman" w:hAnsi="Times New Roman" w:cs="Times New Roman"/>
                  <w:sz w:val="20"/>
                  <w:szCs w:val="20"/>
                  <w:lang w:val="en-GB" w:eastAsia="ja-JP"/>
                </w:rPr>
                <w:t>Change it to Anchor UE</w:t>
              </w:r>
            </w:ins>
            <w:ins w:id="635" w:author="Yi1-Intel" w:date="2024-02-05T17:04:00Z">
              <w:r>
                <w:rPr>
                  <w:rFonts w:ascii="Times New Roman" w:hAnsi="Times New Roman" w:cs="Times New Roman"/>
                  <w:sz w:val="20"/>
                  <w:szCs w:val="20"/>
                  <w:lang w:val="en-GB" w:eastAsia="ja-JP"/>
                </w:rPr>
                <w:t xml:space="preserve"> (s)</w:t>
              </w:r>
            </w:ins>
          </w:p>
          <w:p w14:paraId="2221BEB6" w14:textId="5B5ACE0A"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tc>
      </w:tr>
      <w:tr w:rsidR="00D3488C" w14:paraId="2221BEBE" w14:textId="77777777" w:rsidTr="001464D9">
        <w:tc>
          <w:tcPr>
            <w:tcW w:w="938" w:type="dxa"/>
          </w:tcPr>
          <w:p w14:paraId="2221BEB8" w14:textId="2F0F0E62" w:rsidR="00D3488C"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5AA10C96" w14:textId="77777777" w:rsidR="00D3488C" w:rsidRDefault="001464D9">
            <w:pPr>
              <w:rPr>
                <w:lang w:eastAsia="ja-JP"/>
              </w:rPr>
            </w:pPr>
            <w:r>
              <w:rPr>
                <w:lang w:eastAsia="ja-JP"/>
              </w:rPr>
              <w:t>SL-</w:t>
            </w:r>
            <w:proofErr w:type="spellStart"/>
            <w:r>
              <w:rPr>
                <w:lang w:eastAsia="ja-JP"/>
              </w:rPr>
              <w:t>TImeStamp</w:t>
            </w:r>
            <w:proofErr w:type="spellEnd"/>
            <w:r>
              <w:rPr>
                <w:lang w:eastAsia="ja-JP"/>
              </w:rPr>
              <w:t xml:space="preserve"> IE is now choice, however there is Optional still in ASN.1 which should be </w:t>
            </w:r>
            <w:proofErr w:type="gramStart"/>
            <w:r>
              <w:rPr>
                <w:lang w:eastAsia="ja-JP"/>
              </w:rPr>
              <w:t>removed</w:t>
            </w:r>
            <w:proofErr w:type="gramEnd"/>
          </w:p>
          <w:p w14:paraId="2221BEB9" w14:textId="19B4F3C6" w:rsidR="001464D9" w:rsidRDefault="001464D9">
            <w:pPr>
              <w:rPr>
                <w:lang w:eastAsia="ja-JP"/>
              </w:rPr>
            </w:pPr>
          </w:p>
        </w:tc>
        <w:tc>
          <w:tcPr>
            <w:tcW w:w="6945" w:type="dxa"/>
          </w:tcPr>
          <w:p w14:paraId="408EBEF6" w14:textId="77777777" w:rsidR="001464D9" w:rsidRPr="0068228D" w:rsidRDefault="001464D9" w:rsidP="001464D9">
            <w:pPr>
              <w:pStyle w:val="PL"/>
              <w:shd w:val="clear" w:color="auto" w:fill="E6E6E6"/>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3F40AA8D" w14:textId="77777777" w:rsidR="001464D9" w:rsidRPr="00B15D13" w:rsidRDefault="001464D9" w:rsidP="001464D9">
            <w:pPr>
              <w:pStyle w:val="PL"/>
              <w:shd w:val="clear" w:color="auto" w:fill="E6E6E6"/>
              <w:rPr>
                <w:snapToGrid w:val="0"/>
              </w:rPr>
            </w:pPr>
          </w:p>
          <w:p w14:paraId="2EDBAC21" w14:textId="77777777" w:rsidR="001464D9" w:rsidRDefault="001464D9" w:rsidP="001464D9">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commentRangeStart w:id="636"/>
            <w:r>
              <w:rPr>
                <w:lang w:eastAsia="en-GB"/>
              </w:rPr>
              <w:t xml:space="preserve">CHOICE </w:t>
            </w:r>
            <w:commentRangeEnd w:id="636"/>
            <w:r>
              <w:rPr>
                <w:rStyle w:val="CommentReference"/>
                <w:rFonts w:ascii="Times New Roman" w:hAnsi="Times New Roman"/>
              </w:rPr>
              <w:commentReference w:id="636"/>
            </w:r>
            <w:r>
              <w:rPr>
                <w:lang w:eastAsia="en-GB"/>
              </w:rPr>
              <w:t>{</w:t>
            </w:r>
          </w:p>
          <w:p w14:paraId="3C673DB6" w14:textId="77777777" w:rsidR="001464D9" w:rsidRDefault="001464D9" w:rsidP="001464D9">
            <w:pPr>
              <w:pStyle w:val="PL"/>
              <w:shd w:val="clear" w:color="auto" w:fill="E6E6E6"/>
              <w:rPr>
                <w:noProof/>
                <w:lang w:eastAsia="en-GB"/>
              </w:rPr>
            </w:pPr>
            <w:r>
              <w:rPr>
                <w:noProof/>
                <w:lang w:eastAsia="en-GB"/>
              </w:rPr>
              <w:t xml:space="preserve">    dfn-Time                    SEQUENCE {</w:t>
            </w:r>
          </w:p>
          <w:p w14:paraId="5FB75325" w14:textId="77777777" w:rsidR="001464D9" w:rsidRDefault="001464D9" w:rsidP="001464D9">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16FD9F17" w14:textId="77777777" w:rsidR="001464D9" w:rsidRDefault="001464D9" w:rsidP="001464D9">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1ACCF75F" w14:textId="77777777" w:rsidR="001464D9" w:rsidRPr="00B4799A" w:rsidRDefault="001464D9" w:rsidP="001464D9">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443AABF6" w14:textId="77777777" w:rsidR="001464D9" w:rsidRDefault="001464D9" w:rsidP="001464D9">
            <w:pPr>
              <w:pStyle w:val="PL"/>
              <w:shd w:val="clear" w:color="auto" w:fill="E6E6E6"/>
              <w:rPr>
                <w:noProof/>
                <w:lang w:eastAsia="en-GB"/>
              </w:rPr>
            </w:pPr>
            <w:r>
              <w:rPr>
                <w:noProof/>
                <w:lang w:eastAsia="en-GB"/>
              </w:rPr>
              <w:t xml:space="preserve">        nr-Slot                     CHOICE {</w:t>
            </w:r>
          </w:p>
          <w:p w14:paraId="19E3DBE7" w14:textId="77777777" w:rsidR="001464D9" w:rsidRDefault="001464D9" w:rsidP="001464D9">
            <w:pPr>
              <w:pStyle w:val="PL"/>
              <w:shd w:val="clear" w:color="auto" w:fill="E6E6E6"/>
              <w:rPr>
                <w:noProof/>
                <w:lang w:eastAsia="en-GB"/>
              </w:rPr>
            </w:pPr>
            <w:r>
              <w:rPr>
                <w:noProof/>
                <w:lang w:eastAsia="en-GB"/>
              </w:rPr>
              <w:t xml:space="preserve">            scs15                       INTEGER (0..9),</w:t>
            </w:r>
          </w:p>
          <w:p w14:paraId="5577F719" w14:textId="77777777" w:rsidR="001464D9" w:rsidRDefault="001464D9" w:rsidP="001464D9">
            <w:pPr>
              <w:pStyle w:val="PL"/>
              <w:shd w:val="clear" w:color="auto" w:fill="E6E6E6"/>
              <w:rPr>
                <w:noProof/>
                <w:lang w:eastAsia="en-GB"/>
              </w:rPr>
            </w:pPr>
            <w:r>
              <w:rPr>
                <w:noProof/>
                <w:lang w:eastAsia="en-GB"/>
              </w:rPr>
              <w:t xml:space="preserve">            scs30                       INTEGER (0..19),</w:t>
            </w:r>
          </w:p>
          <w:p w14:paraId="764F4D2D" w14:textId="77777777" w:rsidR="001464D9" w:rsidRDefault="001464D9" w:rsidP="001464D9">
            <w:pPr>
              <w:pStyle w:val="PL"/>
              <w:shd w:val="clear" w:color="auto" w:fill="E6E6E6"/>
              <w:rPr>
                <w:noProof/>
                <w:lang w:eastAsia="en-GB"/>
              </w:rPr>
            </w:pPr>
            <w:r>
              <w:rPr>
                <w:noProof/>
                <w:lang w:eastAsia="en-GB"/>
              </w:rPr>
              <w:t xml:space="preserve">            scs60                       INTEGER (0..39),</w:t>
            </w:r>
          </w:p>
          <w:p w14:paraId="5B50A20B" w14:textId="77777777" w:rsidR="001464D9" w:rsidRDefault="001464D9" w:rsidP="001464D9">
            <w:pPr>
              <w:pStyle w:val="PL"/>
              <w:shd w:val="clear" w:color="auto" w:fill="E6E6E6"/>
              <w:rPr>
                <w:noProof/>
                <w:lang w:eastAsia="en-GB"/>
              </w:rPr>
            </w:pPr>
            <w:r>
              <w:rPr>
                <w:noProof/>
                <w:lang w:eastAsia="en-GB"/>
              </w:rPr>
              <w:t xml:space="preserve">            scs120                      INTEGER (0..79)</w:t>
            </w:r>
          </w:p>
          <w:p w14:paraId="3F657303" w14:textId="77777777" w:rsidR="001464D9" w:rsidRDefault="001464D9" w:rsidP="001464D9">
            <w:pPr>
              <w:pStyle w:val="PL"/>
              <w:shd w:val="clear" w:color="auto" w:fill="E6E6E6"/>
              <w:rPr>
                <w:noProof/>
                <w:lang w:eastAsia="en-GB"/>
              </w:rPr>
            </w:pPr>
            <w:r>
              <w:rPr>
                <w:noProof/>
                <w:lang w:eastAsia="en-GB"/>
              </w:rPr>
              <w:t xml:space="preserve">        }</w:t>
            </w:r>
          </w:p>
          <w:p w14:paraId="31FA0CF6"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60D00F29" w14:textId="77777777" w:rsidR="001464D9" w:rsidRDefault="001464D9" w:rsidP="001464D9">
            <w:pPr>
              <w:pStyle w:val="PL"/>
              <w:shd w:val="clear" w:color="auto" w:fill="E6E6E6"/>
              <w:rPr>
                <w:noProof/>
                <w:lang w:eastAsia="en-GB"/>
              </w:rPr>
            </w:pPr>
            <w:r>
              <w:rPr>
                <w:noProof/>
                <w:lang w:eastAsia="en-GB"/>
              </w:rPr>
              <w:t xml:space="preserve">    sfn-Time                    SEQUENCE {</w:t>
            </w:r>
          </w:p>
          <w:p w14:paraId="28E270E9" w14:textId="77777777" w:rsidR="001464D9" w:rsidRDefault="001464D9" w:rsidP="001464D9">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126C65" w14:textId="77777777" w:rsidR="001464D9" w:rsidRDefault="001464D9" w:rsidP="001464D9">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7D518AF" w14:textId="77777777" w:rsidR="001464D9" w:rsidRDefault="001464D9" w:rsidP="001464D9">
            <w:pPr>
              <w:pStyle w:val="PL"/>
              <w:shd w:val="clear" w:color="auto" w:fill="E6E6E6"/>
              <w:rPr>
                <w:noProof/>
                <w:lang w:eastAsia="en-GB"/>
              </w:rPr>
            </w:pPr>
            <w:r>
              <w:rPr>
                <w:noProof/>
                <w:lang w:eastAsia="en-GB"/>
              </w:rPr>
              <w:t xml:space="preserve">        nr-CellGlobalID             NCGI                      OPTIONAL,</w:t>
            </w:r>
          </w:p>
          <w:p w14:paraId="7520E20A" w14:textId="77777777" w:rsidR="001464D9" w:rsidRDefault="001464D9" w:rsidP="001464D9">
            <w:pPr>
              <w:pStyle w:val="PL"/>
              <w:shd w:val="clear" w:color="auto" w:fill="E6E6E6"/>
              <w:rPr>
                <w:noProof/>
                <w:lang w:eastAsia="en-GB"/>
              </w:rPr>
            </w:pPr>
            <w:r>
              <w:rPr>
                <w:noProof/>
                <w:lang w:eastAsia="en-GB"/>
              </w:rPr>
              <w:t xml:space="preserve">        nr-SFN                      INTEGER (0..1023),</w:t>
            </w:r>
          </w:p>
          <w:p w14:paraId="098C8C20" w14:textId="77777777" w:rsidR="001464D9" w:rsidRDefault="001464D9" w:rsidP="001464D9">
            <w:pPr>
              <w:pStyle w:val="PL"/>
              <w:shd w:val="clear" w:color="auto" w:fill="E6E6E6"/>
              <w:rPr>
                <w:noProof/>
                <w:lang w:eastAsia="en-GB"/>
              </w:rPr>
            </w:pPr>
            <w:r>
              <w:rPr>
                <w:noProof/>
                <w:lang w:eastAsia="en-GB"/>
              </w:rPr>
              <w:t xml:space="preserve">        nr-Slot                     CHOICE {</w:t>
            </w:r>
          </w:p>
          <w:p w14:paraId="6FE87014" w14:textId="77777777" w:rsidR="001464D9" w:rsidRDefault="001464D9" w:rsidP="001464D9">
            <w:pPr>
              <w:pStyle w:val="PL"/>
              <w:shd w:val="clear" w:color="auto" w:fill="E6E6E6"/>
              <w:rPr>
                <w:noProof/>
                <w:lang w:eastAsia="en-GB"/>
              </w:rPr>
            </w:pPr>
            <w:r>
              <w:rPr>
                <w:noProof/>
                <w:lang w:eastAsia="en-GB"/>
              </w:rPr>
              <w:t xml:space="preserve">            scs15                       INTEGER (0..9),</w:t>
            </w:r>
          </w:p>
          <w:p w14:paraId="4320A1E8" w14:textId="77777777" w:rsidR="001464D9" w:rsidRDefault="001464D9" w:rsidP="001464D9">
            <w:pPr>
              <w:pStyle w:val="PL"/>
              <w:shd w:val="clear" w:color="auto" w:fill="E6E6E6"/>
              <w:rPr>
                <w:noProof/>
                <w:lang w:eastAsia="en-GB"/>
              </w:rPr>
            </w:pPr>
            <w:r>
              <w:rPr>
                <w:noProof/>
                <w:lang w:eastAsia="en-GB"/>
              </w:rPr>
              <w:t xml:space="preserve">            scs30                       INTEGER (0..19),</w:t>
            </w:r>
          </w:p>
          <w:p w14:paraId="55F017D3" w14:textId="77777777" w:rsidR="001464D9" w:rsidRDefault="001464D9" w:rsidP="001464D9">
            <w:pPr>
              <w:pStyle w:val="PL"/>
              <w:shd w:val="clear" w:color="auto" w:fill="E6E6E6"/>
              <w:rPr>
                <w:noProof/>
                <w:lang w:eastAsia="en-GB"/>
              </w:rPr>
            </w:pPr>
            <w:r>
              <w:rPr>
                <w:noProof/>
                <w:lang w:eastAsia="en-GB"/>
              </w:rPr>
              <w:t xml:space="preserve">            scs60                       INTEGER (0..39),</w:t>
            </w:r>
          </w:p>
          <w:p w14:paraId="76CECB9F" w14:textId="77777777" w:rsidR="001464D9" w:rsidRDefault="001464D9" w:rsidP="001464D9">
            <w:pPr>
              <w:pStyle w:val="PL"/>
              <w:shd w:val="clear" w:color="auto" w:fill="E6E6E6"/>
              <w:rPr>
                <w:noProof/>
                <w:lang w:eastAsia="en-GB"/>
              </w:rPr>
            </w:pPr>
            <w:r>
              <w:rPr>
                <w:noProof/>
                <w:lang w:eastAsia="en-GB"/>
              </w:rPr>
              <w:t xml:space="preserve">            scs120                      INTEGER (0..79)</w:t>
            </w:r>
          </w:p>
          <w:p w14:paraId="76668806" w14:textId="77777777" w:rsidR="001464D9" w:rsidRDefault="001464D9" w:rsidP="001464D9">
            <w:pPr>
              <w:pStyle w:val="PL"/>
              <w:shd w:val="clear" w:color="auto" w:fill="E6E6E6"/>
              <w:rPr>
                <w:noProof/>
                <w:lang w:eastAsia="en-GB"/>
              </w:rPr>
            </w:pPr>
            <w:r>
              <w:rPr>
                <w:noProof/>
                <w:lang w:eastAsia="en-GB"/>
              </w:rPr>
              <w:t xml:space="preserve">        }</w:t>
            </w:r>
          </w:p>
          <w:p w14:paraId="567D325C"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1C01C7B8" w14:textId="77777777" w:rsidR="001464D9" w:rsidRDefault="001464D9" w:rsidP="001464D9">
            <w:pPr>
              <w:pStyle w:val="PL"/>
              <w:shd w:val="clear" w:color="auto" w:fill="E6E6E6"/>
              <w:rPr>
                <w:lang w:eastAsia="en-GB"/>
              </w:rPr>
            </w:pPr>
          </w:p>
          <w:p w14:paraId="0B579E96" w14:textId="77777777" w:rsidR="001464D9" w:rsidRPr="00B15D13" w:rsidRDefault="001464D9" w:rsidP="001464D9">
            <w:pPr>
              <w:pStyle w:val="PL"/>
              <w:shd w:val="clear" w:color="auto" w:fill="E6E6E6"/>
              <w:rPr>
                <w:snapToGrid w:val="0"/>
              </w:rPr>
            </w:pPr>
            <w:r>
              <w:rPr>
                <w:lang w:eastAsia="en-GB"/>
              </w:rPr>
              <w:lastRenderedPageBreak/>
              <w:t>}</w:t>
            </w:r>
          </w:p>
          <w:p w14:paraId="3B6B9192" w14:textId="77777777" w:rsidR="001464D9" w:rsidRPr="00B15D13" w:rsidRDefault="001464D9" w:rsidP="001464D9">
            <w:pPr>
              <w:pStyle w:val="PL"/>
              <w:shd w:val="clear" w:color="auto" w:fill="E6E6E6"/>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28BC66E8" w14:textId="77777777" w:rsidR="001464D9" w:rsidRPr="00380A51" w:rsidRDefault="001464D9" w:rsidP="001464D9">
            <w:pPr>
              <w:pStyle w:val="PL"/>
              <w:shd w:val="clear" w:color="auto" w:fill="E6E6E6"/>
              <w:rPr>
                <w:noProof/>
                <w:color w:val="808080"/>
                <w:lang w:eastAsia="en-GB"/>
              </w:rPr>
            </w:pPr>
            <w:r w:rsidRPr="00380A51">
              <w:rPr>
                <w:noProof/>
                <w:color w:val="808080"/>
                <w:lang w:eastAsia="en-GB"/>
              </w:rPr>
              <w:t>-- ASN1STOP</w:t>
            </w:r>
          </w:p>
          <w:p w14:paraId="2221BEBA" w14:textId="77777777" w:rsidR="00D3488C" w:rsidRDefault="00D3488C">
            <w:pPr>
              <w:pStyle w:val="CommentText"/>
              <w:spacing w:after="0"/>
              <w:rPr>
                <w:lang w:eastAsia="zh-CN"/>
              </w:rPr>
            </w:pPr>
          </w:p>
        </w:tc>
        <w:tc>
          <w:tcPr>
            <w:tcW w:w="1985" w:type="dxa"/>
          </w:tcPr>
          <w:p w14:paraId="2221BEBB" w14:textId="59AC8F91" w:rsidR="00D3488C" w:rsidRDefault="001464D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2221BEBC" w14:textId="77777777" w:rsidR="00D3488C" w:rsidRDefault="00D3488C">
            <w:pPr>
              <w:ind w:left="100" w:hangingChars="50" w:hanging="100"/>
              <w:jc w:val="both"/>
              <w:rPr>
                <w:rFonts w:ascii="Times New Roman" w:hAnsi="Times New Roman" w:cs="Times New Roman"/>
                <w:sz w:val="20"/>
                <w:szCs w:val="20"/>
                <w:lang w:val="en-GB" w:eastAsia="zh-CN"/>
              </w:rPr>
            </w:pPr>
          </w:p>
        </w:tc>
        <w:tc>
          <w:tcPr>
            <w:tcW w:w="3932" w:type="dxa"/>
          </w:tcPr>
          <w:p w14:paraId="2221BEBD" w14:textId="77777777" w:rsidR="00D3488C" w:rsidRDefault="00D3488C">
            <w:pPr>
              <w:jc w:val="both"/>
              <w:rPr>
                <w:rFonts w:ascii="Times New Roman" w:hAnsi="Times New Roman" w:cs="Times New Roman"/>
                <w:sz w:val="20"/>
                <w:szCs w:val="20"/>
                <w:lang w:val="en-GB" w:eastAsia="ja-JP"/>
              </w:rPr>
            </w:pPr>
          </w:p>
        </w:tc>
      </w:tr>
      <w:tr w:rsidR="001464D9" w14:paraId="264EF508" w14:textId="77777777" w:rsidTr="001464D9">
        <w:tc>
          <w:tcPr>
            <w:tcW w:w="938" w:type="dxa"/>
          </w:tcPr>
          <w:p w14:paraId="1E5B3628" w14:textId="479215D6" w:rsidR="001464D9"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2C396F1B" w14:textId="63530520" w:rsidR="001464D9" w:rsidRDefault="001464D9">
            <w:pPr>
              <w:rPr>
                <w:lang w:eastAsia="ja-JP"/>
              </w:rPr>
            </w:pPr>
            <w:r w:rsidRPr="001464D9">
              <w:rPr>
                <w:lang w:eastAsia="ja-JP"/>
              </w:rPr>
              <w:t>SLPP-PDU-SL-A</w:t>
            </w:r>
            <w:r w:rsidRPr="001464D9">
              <w:rPr>
                <w:highlight w:val="yellow"/>
                <w:lang w:eastAsia="ja-JP"/>
              </w:rPr>
              <w:t>O</w:t>
            </w:r>
            <w:r w:rsidRPr="001464D9">
              <w:rPr>
                <w:lang w:eastAsia="ja-JP"/>
              </w:rPr>
              <w:t>A-Contents</w:t>
            </w:r>
            <w:r>
              <w:rPr>
                <w:lang w:eastAsia="ja-JP"/>
              </w:rPr>
              <w:t xml:space="preserve"> is spelled in one place as </w:t>
            </w:r>
            <w:r w:rsidRPr="001464D9">
              <w:rPr>
                <w:lang w:eastAsia="ja-JP"/>
              </w:rPr>
              <w:t>SLPP-PDU-SL-</w:t>
            </w:r>
            <w:proofErr w:type="spellStart"/>
            <w:r w:rsidRPr="001464D9">
              <w:rPr>
                <w:lang w:eastAsia="ja-JP"/>
              </w:rPr>
              <w:t>A</w:t>
            </w:r>
            <w:r w:rsidRPr="001464D9">
              <w:rPr>
                <w:highlight w:val="yellow"/>
                <w:lang w:eastAsia="ja-JP"/>
              </w:rPr>
              <w:t>o</w:t>
            </w:r>
            <w:r w:rsidRPr="001464D9">
              <w:rPr>
                <w:lang w:eastAsia="ja-JP"/>
              </w:rPr>
              <w:t>A</w:t>
            </w:r>
            <w:proofErr w:type="spellEnd"/>
            <w:r w:rsidRPr="001464D9">
              <w:rPr>
                <w:lang w:eastAsia="ja-JP"/>
              </w:rPr>
              <w:t>-Contents</w:t>
            </w:r>
            <w:r w:rsidR="00E679E8">
              <w:rPr>
                <w:lang w:eastAsia="ja-JP"/>
              </w:rPr>
              <w:t xml:space="preserve">; similarly in other places also </w:t>
            </w:r>
            <w:proofErr w:type="spellStart"/>
            <w:r w:rsidR="00E679E8" w:rsidRPr="00E679E8">
              <w:rPr>
                <w:lang w:eastAsia="ja-JP"/>
              </w:rPr>
              <w:t>sl</w:t>
            </w:r>
            <w:proofErr w:type="spellEnd"/>
            <w:r w:rsidR="00E679E8" w:rsidRPr="00E679E8">
              <w:rPr>
                <w:lang w:eastAsia="ja-JP"/>
              </w:rPr>
              <w:t>-A</w:t>
            </w:r>
            <w:r w:rsidR="00E679E8" w:rsidRPr="00E679E8">
              <w:rPr>
                <w:highlight w:val="yellow"/>
                <w:lang w:eastAsia="ja-JP"/>
              </w:rPr>
              <w:t>O</w:t>
            </w:r>
            <w:r w:rsidR="00E679E8" w:rsidRPr="00E679E8">
              <w:rPr>
                <w:lang w:eastAsia="ja-JP"/>
              </w:rPr>
              <w:t>A-</w:t>
            </w:r>
            <w:proofErr w:type="spellStart"/>
            <w:r w:rsidR="00E679E8" w:rsidRPr="00E679E8">
              <w:rPr>
                <w:lang w:eastAsia="ja-JP"/>
              </w:rPr>
              <w:t>RequestCapabilities</w:t>
            </w:r>
            <w:proofErr w:type="spellEnd"/>
            <w:r w:rsidR="00E679E8">
              <w:rPr>
                <w:lang w:eastAsia="ja-JP"/>
              </w:rPr>
              <w:t xml:space="preserve"> is </w:t>
            </w:r>
            <w:proofErr w:type="spellStart"/>
            <w:r w:rsidR="00E679E8" w:rsidRPr="00E679E8">
              <w:rPr>
                <w:lang w:eastAsia="ja-JP"/>
              </w:rPr>
              <w:t>sl-A</w:t>
            </w:r>
            <w:r w:rsidR="00E679E8" w:rsidRPr="00E679E8">
              <w:rPr>
                <w:highlight w:val="yellow"/>
                <w:lang w:eastAsia="ja-JP"/>
              </w:rPr>
              <w:t>o</w:t>
            </w:r>
            <w:r w:rsidR="00E679E8" w:rsidRPr="00E679E8">
              <w:rPr>
                <w:lang w:eastAsia="ja-JP"/>
              </w:rPr>
              <w:t>A-RequestCapabilities</w:t>
            </w:r>
            <w:proofErr w:type="spellEnd"/>
          </w:p>
        </w:tc>
        <w:tc>
          <w:tcPr>
            <w:tcW w:w="6945" w:type="dxa"/>
          </w:tcPr>
          <w:p w14:paraId="326818BB" w14:textId="47FD02C9" w:rsidR="001464D9" w:rsidRPr="0068228D" w:rsidRDefault="001464D9" w:rsidP="001464D9">
            <w:pPr>
              <w:pStyle w:val="PL"/>
              <w:shd w:val="clear" w:color="auto" w:fill="E6E6E6"/>
              <w:rPr>
                <w:noProof/>
                <w:color w:val="808080"/>
                <w:lang w:eastAsia="en-GB"/>
              </w:rPr>
            </w:pPr>
            <w:r>
              <w:rPr>
                <w:noProof/>
                <w:color w:val="808080"/>
                <w:lang w:eastAsia="en-GB"/>
              </w:rPr>
              <w:t>We need to fix this</w:t>
            </w:r>
          </w:p>
        </w:tc>
        <w:tc>
          <w:tcPr>
            <w:tcW w:w="1985" w:type="dxa"/>
          </w:tcPr>
          <w:p w14:paraId="5E898111" w14:textId="77777777" w:rsidR="001464D9" w:rsidRDefault="001464D9">
            <w:pPr>
              <w:ind w:left="100" w:hangingChars="50" w:hanging="100"/>
              <w:jc w:val="both"/>
              <w:rPr>
                <w:rFonts w:ascii="Times New Roman" w:hAnsi="Times New Roman" w:cs="Times New Roman"/>
                <w:sz w:val="20"/>
                <w:szCs w:val="20"/>
                <w:lang w:val="en-GB" w:eastAsia="zh-CN"/>
              </w:rPr>
            </w:pPr>
          </w:p>
        </w:tc>
        <w:tc>
          <w:tcPr>
            <w:tcW w:w="850" w:type="dxa"/>
          </w:tcPr>
          <w:p w14:paraId="5C295FC9" w14:textId="77777777" w:rsidR="001464D9" w:rsidRDefault="001464D9">
            <w:pPr>
              <w:ind w:left="100" w:hangingChars="50" w:hanging="100"/>
              <w:jc w:val="both"/>
              <w:rPr>
                <w:rFonts w:ascii="Times New Roman" w:hAnsi="Times New Roman" w:cs="Times New Roman"/>
                <w:sz w:val="20"/>
                <w:szCs w:val="20"/>
                <w:lang w:val="en-GB" w:eastAsia="zh-CN"/>
              </w:rPr>
            </w:pPr>
          </w:p>
        </w:tc>
        <w:tc>
          <w:tcPr>
            <w:tcW w:w="3932" w:type="dxa"/>
          </w:tcPr>
          <w:p w14:paraId="3A4C9077" w14:textId="77777777" w:rsidR="001464D9" w:rsidRDefault="001464D9">
            <w:pPr>
              <w:jc w:val="both"/>
              <w:rPr>
                <w:rFonts w:ascii="Times New Roman" w:hAnsi="Times New Roman" w:cs="Times New Roman"/>
                <w:sz w:val="20"/>
                <w:szCs w:val="20"/>
                <w:lang w:val="en-GB" w:eastAsia="ja-JP"/>
              </w:rPr>
            </w:pPr>
          </w:p>
        </w:tc>
      </w:tr>
      <w:tr w:rsidR="003D0122" w14:paraId="15B14F67" w14:textId="77777777" w:rsidTr="001464D9">
        <w:tc>
          <w:tcPr>
            <w:tcW w:w="938" w:type="dxa"/>
          </w:tcPr>
          <w:p w14:paraId="09AF96DF" w14:textId="641C6E61" w:rsidR="003D0122" w:rsidRDefault="003D012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03B8CAE" w14:textId="168CEAD5" w:rsidR="003D0122" w:rsidRPr="001464D9" w:rsidRDefault="003D0122">
            <w:pPr>
              <w:rPr>
                <w:lang w:eastAsia="ja-JP"/>
              </w:rPr>
            </w:pPr>
            <w:r>
              <w:rPr>
                <w:lang w:eastAsia="ja-JP"/>
              </w:rPr>
              <w:t xml:space="preserve">On GNSS </w:t>
            </w:r>
            <w:proofErr w:type="gramStart"/>
            <w:r>
              <w:rPr>
                <w:lang w:eastAsia="ja-JP"/>
              </w:rPr>
              <w:t>ID;</w:t>
            </w:r>
            <w:proofErr w:type="gramEnd"/>
            <w:r>
              <w:rPr>
                <w:lang w:eastAsia="ja-JP"/>
              </w:rPr>
              <w:t xml:space="preserve"> we need either spare </w:t>
            </w:r>
            <w:r w:rsidR="001F1C1C">
              <w:rPr>
                <w:lang w:eastAsia="ja-JP"/>
              </w:rPr>
              <w:t>OR</w:t>
            </w:r>
            <w:r>
              <w:rPr>
                <w:lang w:eastAsia="ja-JP"/>
              </w:rPr>
              <w:t xml:space="preserve"> extension marker; do not think we need both</w:t>
            </w:r>
          </w:p>
        </w:tc>
        <w:tc>
          <w:tcPr>
            <w:tcW w:w="6945" w:type="dxa"/>
          </w:tcPr>
          <w:p w14:paraId="7790B45E" w14:textId="2244BC78" w:rsidR="003D0122" w:rsidRDefault="003D0122" w:rsidP="001464D9">
            <w:pPr>
              <w:pStyle w:val="PL"/>
              <w:shd w:val="clear" w:color="auto" w:fill="E6E6E6"/>
              <w:rPr>
                <w:noProof/>
                <w:color w:val="808080"/>
                <w:lang w:eastAsia="en-GB"/>
              </w:rPr>
            </w:pPr>
            <w:r>
              <w:rPr>
                <w:noProof/>
                <w:color w:val="808080"/>
                <w:lang w:eastAsia="en-GB"/>
              </w:rPr>
              <w:t>Remove spare and just extention marker is fine</w:t>
            </w:r>
          </w:p>
        </w:tc>
        <w:tc>
          <w:tcPr>
            <w:tcW w:w="1985" w:type="dxa"/>
          </w:tcPr>
          <w:p w14:paraId="05646D18" w14:textId="77777777" w:rsidR="003D0122" w:rsidRDefault="003D0122">
            <w:pPr>
              <w:ind w:left="100" w:hangingChars="50" w:hanging="100"/>
              <w:jc w:val="both"/>
              <w:rPr>
                <w:rFonts w:ascii="Times New Roman" w:hAnsi="Times New Roman" w:cs="Times New Roman"/>
                <w:sz w:val="20"/>
                <w:szCs w:val="20"/>
                <w:lang w:val="en-GB" w:eastAsia="zh-CN"/>
              </w:rPr>
            </w:pPr>
          </w:p>
        </w:tc>
        <w:tc>
          <w:tcPr>
            <w:tcW w:w="850" w:type="dxa"/>
          </w:tcPr>
          <w:p w14:paraId="78B9D768" w14:textId="77777777" w:rsidR="003D0122" w:rsidRDefault="003D0122">
            <w:pPr>
              <w:ind w:left="100" w:hangingChars="50" w:hanging="100"/>
              <w:jc w:val="both"/>
              <w:rPr>
                <w:rFonts w:ascii="Times New Roman" w:hAnsi="Times New Roman" w:cs="Times New Roman"/>
                <w:sz w:val="20"/>
                <w:szCs w:val="20"/>
                <w:lang w:val="en-GB" w:eastAsia="zh-CN"/>
              </w:rPr>
            </w:pPr>
          </w:p>
        </w:tc>
        <w:tc>
          <w:tcPr>
            <w:tcW w:w="3932" w:type="dxa"/>
          </w:tcPr>
          <w:p w14:paraId="0C8998A3" w14:textId="77777777" w:rsidR="003D0122" w:rsidRDefault="003D0122">
            <w:pPr>
              <w:jc w:val="both"/>
              <w:rPr>
                <w:rFonts w:ascii="Times New Roman" w:hAnsi="Times New Roman" w:cs="Times New Roman"/>
                <w:sz w:val="20"/>
                <w:szCs w:val="20"/>
                <w:lang w:val="en-GB" w:eastAsia="ja-JP"/>
              </w:rPr>
            </w:pPr>
          </w:p>
        </w:tc>
      </w:tr>
      <w:tr w:rsidR="001464D9" w14:paraId="618A9C8F" w14:textId="77777777" w:rsidTr="001464D9">
        <w:tc>
          <w:tcPr>
            <w:tcW w:w="938" w:type="dxa"/>
          </w:tcPr>
          <w:p w14:paraId="22033B3C" w14:textId="03819269" w:rsidR="001464D9"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w:t>
            </w:r>
            <w:r w:rsidR="003D0122">
              <w:rPr>
                <w:rFonts w:ascii="Times New Roman" w:hAnsi="Times New Roman" w:cs="Times New Roman"/>
                <w:sz w:val="20"/>
                <w:szCs w:val="20"/>
                <w:lang w:val="en-GB" w:eastAsia="zh-CN"/>
              </w:rPr>
              <w:t>3</w:t>
            </w:r>
          </w:p>
        </w:tc>
        <w:tc>
          <w:tcPr>
            <w:tcW w:w="7287" w:type="dxa"/>
          </w:tcPr>
          <w:p w14:paraId="7104224B" w14:textId="4CDC61E3" w:rsidR="001464D9" w:rsidRPr="001464D9" w:rsidRDefault="001464D9">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09E8E3E3" w14:textId="77777777" w:rsidR="001464D9" w:rsidRDefault="001464D9" w:rsidP="001464D9">
            <w:pPr>
              <w:pStyle w:val="PL"/>
              <w:shd w:val="clear" w:color="auto" w:fill="E6E6E6"/>
              <w:rPr>
                <w:noProof/>
                <w:color w:val="808080"/>
                <w:lang w:eastAsia="en-GB"/>
              </w:rPr>
            </w:pPr>
            <w:r>
              <w:rPr>
                <w:noProof/>
                <w:color w:val="808080"/>
                <w:lang w:eastAsia="en-GB"/>
              </w:rPr>
              <w:t>We may need to discuss this.</w:t>
            </w:r>
          </w:p>
          <w:p w14:paraId="46A48B9C" w14:textId="66EFE6C7" w:rsidR="001464D9" w:rsidRDefault="001464D9" w:rsidP="001464D9">
            <w:pPr>
              <w:pStyle w:val="PL"/>
              <w:shd w:val="clear" w:color="auto" w:fill="E6E6E6"/>
              <w:rPr>
                <w:noProof/>
                <w:color w:val="808080"/>
                <w:lang w:eastAsia="en-GB"/>
              </w:rPr>
            </w:pPr>
            <w:r>
              <w:rPr>
                <w:noProof/>
                <w:color w:val="808080"/>
                <w:lang w:eastAsia="en-GB"/>
              </w:rPr>
              <w:t>Even though AMF via NAS capability may know if UE has SLPP or LPP capability; AMF may not indicate to LMF.</w:t>
            </w:r>
          </w:p>
        </w:tc>
        <w:tc>
          <w:tcPr>
            <w:tcW w:w="1985" w:type="dxa"/>
          </w:tcPr>
          <w:p w14:paraId="318CBCF5" w14:textId="77777777" w:rsidR="001464D9" w:rsidRDefault="001464D9">
            <w:pPr>
              <w:ind w:left="100" w:hangingChars="50" w:hanging="100"/>
              <w:jc w:val="both"/>
              <w:rPr>
                <w:rFonts w:ascii="Times New Roman" w:hAnsi="Times New Roman" w:cs="Times New Roman"/>
                <w:sz w:val="20"/>
                <w:szCs w:val="20"/>
                <w:lang w:val="en-GB" w:eastAsia="zh-CN"/>
              </w:rPr>
            </w:pPr>
          </w:p>
        </w:tc>
        <w:tc>
          <w:tcPr>
            <w:tcW w:w="850" w:type="dxa"/>
          </w:tcPr>
          <w:p w14:paraId="7F39E24F" w14:textId="77777777" w:rsidR="001464D9" w:rsidRDefault="001464D9">
            <w:pPr>
              <w:ind w:left="100" w:hangingChars="50" w:hanging="100"/>
              <w:jc w:val="both"/>
              <w:rPr>
                <w:rFonts w:ascii="Times New Roman" w:hAnsi="Times New Roman" w:cs="Times New Roman"/>
                <w:sz w:val="20"/>
                <w:szCs w:val="20"/>
                <w:lang w:val="en-GB" w:eastAsia="zh-CN"/>
              </w:rPr>
            </w:pPr>
          </w:p>
        </w:tc>
        <w:tc>
          <w:tcPr>
            <w:tcW w:w="3932" w:type="dxa"/>
          </w:tcPr>
          <w:p w14:paraId="6AABF2B3" w14:textId="77777777" w:rsidR="001464D9" w:rsidRDefault="001464D9">
            <w:pPr>
              <w:jc w:val="both"/>
              <w:rPr>
                <w:rFonts w:ascii="Times New Roman" w:hAnsi="Times New Roman" w:cs="Times New Roman"/>
                <w:sz w:val="20"/>
                <w:szCs w:val="20"/>
                <w:lang w:val="en-GB" w:eastAsia="ja-JP"/>
              </w:rPr>
            </w:pPr>
          </w:p>
        </w:tc>
      </w:tr>
    </w:tbl>
    <w:p w14:paraId="2221BEBF" w14:textId="77777777" w:rsidR="00D3488C" w:rsidRDefault="00D3488C">
      <w:pPr>
        <w:jc w:val="both"/>
        <w:rPr>
          <w:b/>
          <w:bCs/>
          <w:sz w:val="20"/>
          <w:szCs w:val="20"/>
          <w:lang w:val="en-GB"/>
        </w:rPr>
      </w:pPr>
    </w:p>
    <w:p w14:paraId="2221BEC0" w14:textId="77777777" w:rsidR="00D3488C" w:rsidRDefault="00D3488C">
      <w:pPr>
        <w:jc w:val="both"/>
        <w:rPr>
          <w:b/>
          <w:bCs/>
          <w:sz w:val="20"/>
          <w:szCs w:val="20"/>
          <w:lang w:val="en-GB"/>
        </w:rPr>
      </w:pPr>
    </w:p>
    <w:p w14:paraId="2221BEC1" w14:textId="77777777" w:rsidR="00D3488C" w:rsidRDefault="00D3488C">
      <w:pPr>
        <w:jc w:val="both"/>
        <w:rPr>
          <w:b/>
          <w:bCs/>
          <w:sz w:val="20"/>
          <w:szCs w:val="20"/>
          <w:lang w:val="en-GB"/>
        </w:rPr>
      </w:pPr>
    </w:p>
    <w:p w14:paraId="2221BEC2" w14:textId="77777777" w:rsidR="00D3488C" w:rsidRDefault="00D3488C">
      <w:pPr>
        <w:jc w:val="both"/>
        <w:rPr>
          <w:b/>
          <w:bCs/>
          <w:sz w:val="20"/>
          <w:szCs w:val="20"/>
          <w:lang w:val="en-GB"/>
        </w:rPr>
      </w:pPr>
    </w:p>
    <w:p w14:paraId="2221BEC3" w14:textId="77777777" w:rsidR="00D3488C" w:rsidRDefault="00D3488C">
      <w:pPr>
        <w:jc w:val="both"/>
        <w:rPr>
          <w:b/>
          <w:bCs/>
          <w:sz w:val="20"/>
          <w:szCs w:val="20"/>
          <w:lang w:val="en-GB"/>
        </w:rPr>
      </w:pPr>
    </w:p>
    <w:p w14:paraId="2221BEC4" w14:textId="77777777" w:rsidR="00D3488C" w:rsidRDefault="00D3488C">
      <w:pPr>
        <w:jc w:val="both"/>
        <w:rPr>
          <w:b/>
          <w:bCs/>
          <w:sz w:val="20"/>
          <w:szCs w:val="20"/>
          <w:lang w:val="en-GB"/>
        </w:rPr>
      </w:pPr>
    </w:p>
    <w:p w14:paraId="2221BEC5" w14:textId="77777777" w:rsidR="00D3488C" w:rsidRDefault="00D3488C">
      <w:pPr>
        <w:jc w:val="both"/>
        <w:rPr>
          <w:b/>
          <w:bCs/>
          <w:sz w:val="20"/>
          <w:szCs w:val="20"/>
          <w:lang w:val="en-GB"/>
        </w:rPr>
      </w:pPr>
    </w:p>
    <w:p w14:paraId="2221BEC6" w14:textId="77777777" w:rsidR="00D3488C" w:rsidRDefault="00D3488C">
      <w:pPr>
        <w:jc w:val="both"/>
        <w:rPr>
          <w:b/>
          <w:bCs/>
          <w:sz w:val="20"/>
          <w:szCs w:val="20"/>
          <w:lang w:val="en-GB"/>
        </w:rPr>
      </w:pPr>
    </w:p>
    <w:p w14:paraId="2221BEC7" w14:textId="77777777" w:rsidR="00D3488C" w:rsidRDefault="00D3488C">
      <w:pPr>
        <w:jc w:val="both"/>
        <w:rPr>
          <w:b/>
          <w:bCs/>
          <w:sz w:val="20"/>
          <w:szCs w:val="20"/>
          <w:lang w:val="en-GB"/>
        </w:rPr>
      </w:pPr>
    </w:p>
    <w:p w14:paraId="2221BEC8" w14:textId="77777777" w:rsidR="00D3488C" w:rsidRDefault="00D3488C">
      <w:pPr>
        <w:jc w:val="both"/>
        <w:rPr>
          <w:b/>
          <w:bCs/>
          <w:sz w:val="20"/>
          <w:szCs w:val="20"/>
          <w:lang w:val="en-GB"/>
        </w:rPr>
      </w:pPr>
    </w:p>
    <w:p w14:paraId="2221BEC9" w14:textId="77777777" w:rsidR="00D3488C" w:rsidRDefault="00D3488C">
      <w:pPr>
        <w:jc w:val="both"/>
        <w:rPr>
          <w:b/>
          <w:bCs/>
          <w:sz w:val="20"/>
          <w:szCs w:val="20"/>
          <w:lang w:val="en-GB"/>
        </w:rPr>
      </w:pPr>
    </w:p>
    <w:p w14:paraId="2221BECA" w14:textId="77777777" w:rsidR="00D3488C" w:rsidRDefault="00D3488C">
      <w:pPr>
        <w:jc w:val="both"/>
        <w:rPr>
          <w:b/>
          <w:bCs/>
          <w:sz w:val="20"/>
          <w:szCs w:val="20"/>
          <w:lang w:val="en-GB"/>
        </w:rPr>
      </w:pPr>
    </w:p>
    <w:p w14:paraId="2221BECB" w14:textId="77777777" w:rsidR="00D3488C" w:rsidRDefault="00D3488C">
      <w:pPr>
        <w:jc w:val="both"/>
        <w:rPr>
          <w:b/>
          <w:bCs/>
          <w:sz w:val="20"/>
          <w:szCs w:val="20"/>
          <w:lang w:val="en-GB"/>
        </w:rPr>
      </w:pPr>
    </w:p>
    <w:p w14:paraId="2221BECC" w14:textId="77777777" w:rsidR="00D3488C" w:rsidRDefault="00D3488C">
      <w:pPr>
        <w:jc w:val="both"/>
        <w:rPr>
          <w:b/>
          <w:bCs/>
          <w:sz w:val="20"/>
          <w:szCs w:val="20"/>
          <w:lang w:val="en-GB"/>
        </w:rPr>
        <w:sectPr w:rsidR="00D3488C">
          <w:pgSz w:w="23811" w:h="16838" w:orient="landscape"/>
          <w:pgMar w:top="1440" w:right="1440" w:bottom="1440" w:left="709" w:header="720" w:footer="720" w:gutter="0"/>
          <w:cols w:space="720"/>
          <w:docGrid w:linePitch="360"/>
        </w:sectPr>
      </w:pPr>
    </w:p>
    <w:p w14:paraId="2221BECD" w14:textId="77777777" w:rsidR="00D3488C" w:rsidRDefault="00D3488C">
      <w:pPr>
        <w:jc w:val="both"/>
        <w:rPr>
          <w:rFonts w:ascii="Times New Roman" w:hAnsi="Times New Roman" w:cs="Times New Roman"/>
          <w:sz w:val="20"/>
          <w:szCs w:val="20"/>
        </w:rPr>
      </w:pPr>
    </w:p>
    <w:p w14:paraId="2221BECE" w14:textId="77777777" w:rsidR="00D3488C" w:rsidRDefault="00CD7017">
      <w:pPr>
        <w:pStyle w:val="Heading1"/>
        <w:numPr>
          <w:ilvl w:val="0"/>
          <w:numId w:val="14"/>
        </w:numPr>
        <w:rPr>
          <w:rFonts w:ascii="Times New Roman" w:hAnsi="Times New Roman"/>
        </w:rPr>
      </w:pPr>
      <w:r>
        <w:rPr>
          <w:rFonts w:ascii="Times New Roman" w:hAnsi="Times New Roman"/>
        </w:rPr>
        <w:t>Summary</w:t>
      </w:r>
    </w:p>
    <w:p w14:paraId="2221BECF" w14:textId="77777777" w:rsidR="00D3488C" w:rsidRDefault="00CD7017">
      <w:pPr>
        <w:rPr>
          <w:lang w:val="en-GB" w:eastAsia="zh-CN"/>
        </w:rPr>
      </w:pPr>
      <w:r>
        <w:rPr>
          <w:lang w:val="en-GB" w:eastAsia="zh-CN"/>
        </w:rPr>
        <w:t>Based on the input from companies, we have the following proposals:</w:t>
      </w:r>
    </w:p>
    <w:p w14:paraId="2221BED0" w14:textId="77777777" w:rsidR="00D3488C" w:rsidRDefault="00D3488C">
      <w:pPr>
        <w:rPr>
          <w:b/>
          <w:bCs/>
        </w:rPr>
      </w:pPr>
    </w:p>
    <w:bookmarkEnd w:id="1"/>
    <w:p w14:paraId="2221BED1" w14:textId="77777777" w:rsidR="00D3488C" w:rsidRDefault="00D3488C">
      <w:pPr>
        <w:rPr>
          <w:lang w:val="en-GB" w:eastAsia="zh-CN"/>
        </w:rPr>
      </w:pPr>
    </w:p>
    <w:sectPr w:rsidR="00D3488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9" w:author="Yi1-Intel" w:date="2024-02-05T16:00:00Z" w:initials="">
    <w:p w14:paraId="2221BED9" w14:textId="77777777" w:rsidR="00D3488C" w:rsidRDefault="00CD7017">
      <w:pPr>
        <w:pStyle w:val="CommentText"/>
      </w:pPr>
      <w:r>
        <w:t>A005</w:t>
      </w:r>
    </w:p>
  </w:comment>
  <w:comment w:id="609" w:author="Yi1-Intel" w:date="2024-02-05T16:00:00Z" w:initials="">
    <w:p w14:paraId="2221BEDA" w14:textId="77777777" w:rsidR="00D3488C" w:rsidRDefault="00CD7017">
      <w:pPr>
        <w:pStyle w:val="CommentText"/>
      </w:pPr>
      <w:r>
        <w:t>A005</w:t>
      </w:r>
    </w:p>
  </w:comment>
  <w:comment w:id="636" w:author="Yi1-Intel" w:date="2024-02-05T18:29:00Z" w:initials="GY">
    <w:p w14:paraId="5EC49617" w14:textId="77777777" w:rsidR="001464D9" w:rsidRDefault="001464D9" w:rsidP="001464D9">
      <w:pPr>
        <w:pStyle w:val="CommentText"/>
      </w:pPr>
      <w:r>
        <w:rPr>
          <w:rStyle w:val="CommentReference"/>
        </w:rPr>
        <w:annotationRef/>
      </w:r>
      <w:r>
        <w:t>Q008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1BED9" w15:done="0"/>
  <w15:commentEx w15:paraId="2221BEDA" w15:done="0"/>
  <w15:commentEx w15:paraId="5EC496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58F9472" w16cex:dateUtc="2024-02-05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1BED9" w16cid:durableId="211EEFE8"/>
  <w16cid:commentId w16cid:paraId="2221BEDA" w16cid:durableId="055F5782"/>
  <w16cid:commentId w16cid:paraId="5EC49617" w16cid:durableId="358F94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F18A" w14:textId="77777777" w:rsidR="00B6711C" w:rsidRDefault="00B6711C">
      <w:pPr>
        <w:spacing w:line="240" w:lineRule="auto"/>
      </w:pPr>
      <w:r>
        <w:separator/>
      </w:r>
    </w:p>
  </w:endnote>
  <w:endnote w:type="continuationSeparator" w:id="0">
    <w:p w14:paraId="1701D501" w14:textId="77777777" w:rsidR="00B6711C" w:rsidRDefault="00B67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5F" w14:textId="77777777" w:rsidR="00B6711C" w:rsidRDefault="00B6711C">
      <w:pPr>
        <w:spacing w:after="0"/>
      </w:pPr>
      <w:r>
        <w:separator/>
      </w:r>
    </w:p>
  </w:footnote>
  <w:footnote w:type="continuationSeparator" w:id="0">
    <w:p w14:paraId="702875E4" w14:textId="77777777" w:rsidR="00B6711C" w:rsidRDefault="00B671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02905652">
    <w:abstractNumId w:val="4"/>
  </w:num>
  <w:num w:numId="2" w16cid:durableId="1548176096">
    <w:abstractNumId w:val="6"/>
  </w:num>
  <w:num w:numId="3" w16cid:durableId="1022785073">
    <w:abstractNumId w:val="5"/>
  </w:num>
  <w:num w:numId="4" w16cid:durableId="2121954477">
    <w:abstractNumId w:val="11"/>
  </w:num>
  <w:num w:numId="5" w16cid:durableId="1751195409">
    <w:abstractNumId w:val="16"/>
  </w:num>
  <w:num w:numId="6" w16cid:durableId="913124159">
    <w:abstractNumId w:val="8"/>
  </w:num>
  <w:num w:numId="7" w16cid:durableId="990250783">
    <w:abstractNumId w:val="9"/>
  </w:num>
  <w:num w:numId="8" w16cid:durableId="851917947">
    <w:abstractNumId w:val="14"/>
  </w:num>
  <w:num w:numId="9" w16cid:durableId="1212424591">
    <w:abstractNumId w:val="2"/>
  </w:num>
  <w:num w:numId="10" w16cid:durableId="1912110543">
    <w:abstractNumId w:val="10"/>
  </w:num>
  <w:num w:numId="11" w16cid:durableId="2088571676">
    <w:abstractNumId w:val="3"/>
  </w:num>
  <w:num w:numId="12" w16cid:durableId="693654299">
    <w:abstractNumId w:val="13"/>
  </w:num>
  <w:num w:numId="13" w16cid:durableId="745342788">
    <w:abstractNumId w:val="15"/>
  </w:num>
  <w:num w:numId="14" w16cid:durableId="13343344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470317">
    <w:abstractNumId w:val="1"/>
  </w:num>
  <w:num w:numId="16" w16cid:durableId="1775856005">
    <w:abstractNumId w:val="12"/>
  </w:num>
  <w:num w:numId="17" w16cid:durableId="782696940">
    <w:abstractNumId w:val="0"/>
  </w:num>
  <w:num w:numId="18" w16cid:durableId="21948460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Intel">
    <w15:presenceInfo w15:providerId="None" w15:userId="Yi1-Intel"/>
  </w15:person>
  <w15:person w15:author="Yi-Intel">
    <w15:presenceInfo w15:providerId="None" w15:userId="Yi-Intel"/>
  </w15:person>
  <w15:person w15:author="Yi2-Intel">
    <w15:presenceInfo w15:providerId="None" w15:userId="Yi2-Intel"/>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B7"/>
    <w:rsid w:val="004143C0"/>
    <w:rsid w:val="00415AF0"/>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0D3B"/>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09F"/>
    <w:rsid w:val="0054394C"/>
    <w:rsid w:val="00543BFE"/>
    <w:rsid w:val="00543CC2"/>
    <w:rsid w:val="005440D9"/>
    <w:rsid w:val="00544814"/>
    <w:rsid w:val="005455C3"/>
    <w:rsid w:val="005455D0"/>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469"/>
    <w:rsid w:val="006F7693"/>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1513"/>
    <w:rsid w:val="00721CD7"/>
    <w:rsid w:val="0072221F"/>
    <w:rsid w:val="00722430"/>
    <w:rsid w:val="007226A1"/>
    <w:rsid w:val="00722A9B"/>
    <w:rsid w:val="007235C8"/>
    <w:rsid w:val="00723CE8"/>
    <w:rsid w:val="00723E38"/>
    <w:rsid w:val="00723F73"/>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3DDD"/>
    <w:rsid w:val="009940B2"/>
    <w:rsid w:val="009943A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F1B"/>
    <w:rsid w:val="009D6FF6"/>
    <w:rsid w:val="009D7582"/>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5D1E"/>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726"/>
    <w:rsid w:val="00D44A44"/>
    <w:rsid w:val="00D44A89"/>
    <w:rsid w:val="00D45632"/>
    <w:rsid w:val="00D458D8"/>
    <w:rsid w:val="00D4590D"/>
    <w:rsid w:val="00D45B13"/>
    <w:rsid w:val="00D45C2F"/>
    <w:rsid w:val="00D46083"/>
    <w:rsid w:val="00D464F2"/>
    <w:rsid w:val="00D5059C"/>
    <w:rsid w:val="00D50ABE"/>
    <w:rsid w:val="00D518D6"/>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1AF"/>
    <w:rsid w:val="00F2331E"/>
    <w:rsid w:val="00F23972"/>
    <w:rsid w:val="00F23B3C"/>
    <w:rsid w:val="00F24CC9"/>
    <w:rsid w:val="00F258DE"/>
    <w:rsid w:val="00F259A3"/>
    <w:rsid w:val="00F25C1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558"/>
    <w:rsid w:val="00F53862"/>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2221B873"/>
  <w15:docId w15:val="{86B32494-E411-4B21-857C-6D052CB2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rPr>
      <w:rFonts w:ascii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AC48A0E2-4893-4587-94DC-D5DCCABFE581}">
  <ds:schemaRefs>
    <ds:schemaRef ds:uri="http://schemas.openxmlformats.org/officeDocument/2006/bibliography"/>
  </ds:schemaRefs>
</ds:datastoreItem>
</file>

<file path=customXml/itemProps3.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13288</Words>
  <Characters>70432</Characters>
  <Application>Microsoft Office Word</Application>
  <DocSecurity>0</DocSecurity>
  <Lines>586</Lines>
  <Paragraphs>167</Paragraphs>
  <ScaleCrop>false</ScaleCrop>
  <Company>Microsoft</Company>
  <LinksUpToDate>false</LinksUpToDate>
  <CharactersWithSpaces>83553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Ericsson (Ritesh Shreevastav)</cp:lastModifiedBy>
  <cp:revision>2</cp:revision>
  <dcterms:created xsi:type="dcterms:W3CDTF">2024-02-10T08:41:00Z</dcterms:created>
  <dcterms:modified xsi:type="dcterms:W3CDTF">2024-02-10T08:41:00Z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1EA381466FA8473CAAF45DC69F499621</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