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R2-240xxxx</w:t>
      </w:r>
    </w:p>
    <w:p>
      <w:pPr>
        <w:pStyle w:val="71"/>
        <w:rPr>
          <w:rFonts w:ascii="Times New Roman" w:hAnsi="Times New Roman"/>
          <w:b/>
          <w:bCs/>
          <w:sz w:val="24"/>
          <w:lang w:val="en-US"/>
        </w:rPr>
      </w:pPr>
      <w:r>
        <w:rPr>
          <w:rFonts w:ascii="Times New Roman" w:hAnsi="Times New Roman"/>
          <w:b/>
          <w:bCs/>
          <w:sz w:val="24"/>
          <w:lang w:val="en-US"/>
        </w:rPr>
        <w:t>Athens, Greece, Feb 26th - March 1st, 2024</w:t>
      </w:r>
    </w:p>
    <w:p>
      <w:pPr>
        <w:pStyle w:val="71"/>
        <w:rPr>
          <w:rFonts w:ascii="Times New Roman" w:hAnsi="Times New Roman"/>
          <w:b/>
          <w:bCs/>
          <w:sz w:val="24"/>
          <w:lang w:val="en-US"/>
        </w:rPr>
      </w:pPr>
    </w:p>
    <w:p>
      <w:pPr>
        <w:pStyle w:val="71"/>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[POST124][POS] [TS 38.355] Open Issue list</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 xml:space="preserve">This is to provide the open issue list based on issues received in </w:t>
      </w:r>
      <w:bookmarkStart w:id="2" w:name="_Hlk151167044"/>
      <w:r>
        <w:t>[Post124][419][POS] TS 38.355 finalisation (Intel).</w:t>
      </w:r>
    </w:p>
    <w:p>
      <w:r>
        <w:t xml:space="preserve">Rapporteur would like to use the email discussion to collect the RILs from companies on TS 38.355. </w:t>
      </w:r>
    </w:p>
    <w:p>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pPr>
        <w:spacing w:after="120"/>
        <w:jc w:val="both"/>
        <w:rPr>
          <w:rFonts w:ascii="Times New Roman" w:hAnsi="Times New Roman" w:cs="Times New Roman"/>
          <w:sz w:val="20"/>
          <w:szCs w:val="20"/>
          <w:lang w:val="en-GB"/>
        </w:rPr>
      </w:pPr>
    </w:p>
    <w:p>
      <w:pPr>
        <w:spacing w:after="120"/>
        <w:jc w:val="both"/>
      </w:pPr>
      <w:r>
        <w:t>The deadline for this email discussion is:</w:t>
      </w:r>
    </w:p>
    <w:p>
      <w:pPr>
        <w:pStyle w:val="119"/>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type="textWrapping"/>
      </w:r>
    </w:p>
    <w:p>
      <w:pPr>
        <w:pStyle w:val="119"/>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pPr>
        <w:spacing w:after="120"/>
        <w:jc w:val="both"/>
        <w:rPr>
          <w:rFonts w:ascii="Times New Roman" w:hAnsi="Times New Roman" w:cs="Times New Roman"/>
          <w:sz w:val="20"/>
          <w:szCs w:val="20"/>
          <w:lang w:val="en-GB"/>
        </w:rPr>
      </w:pPr>
    </w:p>
    <w:p>
      <w:pPr>
        <w:pStyle w:val="2"/>
      </w:pPr>
      <w:r>
        <w:tab/>
      </w: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Intel</w:t>
            </w:r>
          </w:p>
        </w:tc>
        <w:tc>
          <w:tcPr>
            <w:tcW w:w="5634"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H</w:t>
            </w:r>
            <w:r>
              <w:rPr>
                <w:rFonts w:eastAsia="宋体"/>
                <w:lang w:val="sv-SE" w:eastAsia="zh-CN"/>
              </w:rPr>
              <w:t>uawei, HiSilicon</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y</w:t>
            </w:r>
            <w:r>
              <w:rPr>
                <w:rFonts w:eastAsia="宋体"/>
                <w:lang w:val="sv-SE"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O</w:t>
            </w:r>
            <w:r>
              <w:rPr>
                <w:rFonts w:eastAsia="宋体"/>
                <w:lang w:val="sv-SE" w:eastAsia="zh-CN"/>
              </w:rPr>
              <w:t>PPO</w:t>
            </w: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r>
              <w:rPr>
                <w:rFonts w:hint="eastAsia" w:eastAsia="宋体"/>
                <w:lang w:val="sv-SE" w:eastAsia="zh-CN"/>
              </w:rPr>
              <w:t>l</w:t>
            </w:r>
            <w:r>
              <w:rPr>
                <w:rFonts w:eastAsia="宋体"/>
                <w:lang w:val="sv-SE"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r>
              <w:rPr>
                <w:lang w:val="sv-SE" w:eastAsia="zh-CN"/>
              </w:rPr>
              <w:t>Ericsson</w:t>
            </w: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r>
              <w:rPr>
                <w:lang w:val="sv-SE" w:eastAsia="zh-CN"/>
              </w:rPr>
              <w:t>Ritesh.shreevastav@ericsson.com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en-GB"/>
        </w:rPr>
      </w:pPr>
    </w:p>
    <w:p>
      <w:pPr>
        <w:tabs>
          <w:tab w:val="left" w:pos="3749"/>
        </w:tabs>
        <w:spacing w:after="120"/>
        <w:jc w:val="both"/>
        <w:rPr>
          <w:rFonts w:ascii="Times New Roman" w:hAnsi="Times New Roman" w:cs="Times New Roman"/>
          <w:sz w:val="20"/>
          <w:szCs w:val="20"/>
          <w:lang w:val="sv-SE"/>
        </w:rPr>
      </w:pPr>
    </w:p>
    <w:p>
      <w:pPr>
        <w:tabs>
          <w:tab w:val="left" w:pos="3749"/>
        </w:tabs>
        <w:spacing w:after="120"/>
        <w:jc w:val="both"/>
        <w:rPr>
          <w:rFonts w:ascii="Times New Roman" w:hAnsi="Times New Roman" w:cs="Times New Roman"/>
          <w:sz w:val="20"/>
          <w:szCs w:val="20"/>
          <w:lang w:val="sv-SE"/>
        </w:rPr>
      </w:pPr>
    </w:p>
    <w:p>
      <w:pPr>
        <w:tabs>
          <w:tab w:val="left" w:pos="3749"/>
        </w:tabs>
        <w:spacing w:after="120"/>
        <w:jc w:val="both"/>
        <w:rPr>
          <w:rFonts w:ascii="Times New Roman" w:hAnsi="Times New Roman" w:cs="Times New Roman"/>
          <w:sz w:val="20"/>
          <w:szCs w:val="20"/>
          <w:lang w:val="sv-SE"/>
        </w:rPr>
      </w:pPr>
    </w:p>
    <w:p>
      <w:pPr>
        <w:pStyle w:val="2"/>
        <w:rPr>
          <w:rFonts w:cs="Arial"/>
        </w:rPr>
      </w:pPr>
      <w:r>
        <w:rPr>
          <w:rFonts w:cs="Arial"/>
        </w:rPr>
        <w:t>Open issue list</w:t>
      </w:r>
    </w:p>
    <w:p>
      <w:pPr>
        <w:jc w:val="both"/>
        <w:rPr>
          <w:rFonts w:ascii="Times New Roman" w:hAnsi="Times New Roman" w:cs="Times New Roman"/>
          <w:b/>
          <w:bCs/>
          <w:sz w:val="20"/>
          <w:szCs w:val="20"/>
          <w:lang w:val="en-GB"/>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sectPr>
          <w:pgSz w:w="12240" w:h="15840"/>
          <w:pgMar w:top="1440" w:right="1440" w:bottom="1440" w:left="1440" w:header="720" w:footer="720" w:gutter="0"/>
          <w:cols w:space="720" w:num="1"/>
          <w:docGrid w:linePitch="360" w:charSpace="0"/>
        </w:sectPr>
      </w:pP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51"/>
        <w:tblW w:w="21937"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287"/>
        <w:gridCol w:w="8221"/>
        <w:gridCol w:w="709"/>
        <w:gridCol w:w="85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8221"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709" w:type="dxa"/>
          </w:tcPr>
          <w:p>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pPr>
              <w:jc w:val="both"/>
              <w:rPr>
                <w:rFonts w:ascii="Times New Roman" w:hAnsi="Times New Roman" w:cs="Times New Roman"/>
                <w:b/>
                <w:bCs/>
                <w:sz w:val="20"/>
                <w:szCs w:val="20"/>
                <w:lang w:val="en-GB" w:eastAsia="ja-JP"/>
              </w:rPr>
            </w:pPr>
          </w:p>
        </w:tc>
        <w:tc>
          <w:tcPr>
            <w:tcW w:w="850" w:type="dxa"/>
          </w:tcPr>
          <w:p>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pPr>
              <w:jc w:val="both"/>
              <w:rPr>
                <w:rFonts w:ascii="Times New Roman" w:hAnsi="Times New Roman" w:cs="Times New Roman"/>
                <w:b/>
                <w:bCs/>
                <w:sz w:val="20"/>
                <w:szCs w:val="20"/>
                <w:lang w:val="en-GB" w:eastAsia="ja-JP"/>
              </w:rPr>
            </w:pPr>
          </w:p>
        </w:tc>
        <w:tc>
          <w:tcPr>
            <w:tcW w:w="3932"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SLPP PDU Common Contents</w:t>
            </w:r>
          </w:p>
          <w:p>
            <w:pPr>
              <w:jc w:val="both"/>
              <w:rPr>
                <w:rFonts w:ascii="Times New Roman" w:hAnsi="Times New Roman" w:cs="Times New Roman"/>
                <w:sz w:val="20"/>
                <w:szCs w:val="20"/>
                <w:lang w:val="en-GB" w:eastAsia="zh-CN"/>
              </w:rPr>
            </w:pPr>
          </w:p>
        </w:tc>
        <w:tc>
          <w:tcPr>
            <w:tcW w:w="8221" w:type="dxa"/>
          </w:tcPr>
          <w:p>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70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Protocol data units, formats and parameters (ASN.1)</w:t>
            </w:r>
          </w:p>
          <w:p>
            <w:pPr>
              <w:rPr>
                <w:rFonts w:ascii="Times New Roman" w:hAnsi="Times New Roman" w:cs="Times New Roman"/>
                <w:sz w:val="20"/>
                <w:szCs w:val="20"/>
                <w:lang w:val="en-GB" w:eastAsia="zh-CN"/>
              </w:rPr>
            </w:pP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Common information elements</w:t>
            </w:r>
          </w:p>
          <w:p>
            <w:pPr>
              <w:jc w:val="both"/>
              <w:rPr>
                <w:rFonts w:ascii="Times New Roman" w:hAnsi="Times New Roman" w:cs="Times New Roman"/>
                <w:sz w:val="20"/>
                <w:szCs w:val="20"/>
                <w:lang w:val="en-GB" w:eastAsia="zh-CN"/>
              </w:rPr>
            </w:pP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pPr>
              <w:pStyle w:val="123"/>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pPr>
              <w:pStyle w:val="123"/>
              <w:rPr>
                <w:lang w:eastAsia="zh-CN"/>
              </w:rPr>
            </w:pPr>
          </w:p>
          <w:p>
            <w:pPr>
              <w:pStyle w:val="123"/>
              <w:rPr>
                <w:i/>
                <w:iCs/>
                <w:lang w:eastAsia="zh-CN"/>
              </w:rPr>
            </w:pPr>
            <w:r>
              <w:rPr>
                <w:lang w:eastAsia="zh-CN"/>
              </w:rPr>
              <w:t xml:space="preserve">I think those should be in </w:t>
            </w:r>
            <w:r>
              <w:rPr>
                <w:i/>
                <w:iCs/>
                <w:lang w:eastAsia="zh-CN"/>
              </w:rPr>
              <w:t>SLPP-PDU-CommonSL-PRS-MethodsContents?</w:t>
            </w:r>
          </w:p>
          <w:p>
            <w:pPr>
              <w:pStyle w:val="123"/>
              <w:rPr>
                <w:iCs/>
                <w:lang w:eastAsia="zh-CN"/>
              </w:rPr>
            </w:pPr>
          </w:p>
          <w:p>
            <w:pPr>
              <w:pStyle w:val="123"/>
              <w:rPr>
                <w:iCs/>
                <w:lang w:eastAsia="zh-CN"/>
              </w:rPr>
            </w:pPr>
            <w:r>
              <w:rPr>
                <w:iCs/>
                <w:lang w:eastAsia="zh-CN"/>
              </w:rPr>
              <w:t xml:space="preserve">And the "true" common elements in </w:t>
            </w:r>
            <w:r>
              <w:rPr>
                <w:i/>
                <w:lang w:eastAsia="zh-CN"/>
              </w:rPr>
              <w:t>SLPP-PDU-CommonContents</w:t>
            </w:r>
            <w:r>
              <w:rPr>
                <w:iCs/>
                <w:lang w:eastAsia="zh-CN"/>
              </w:rPr>
              <w:t>?</w:t>
            </w:r>
          </w:p>
          <w:p>
            <w:pPr>
              <w:pStyle w:val="123"/>
              <w:rPr>
                <w:lang w:eastAsia="zh-CN"/>
              </w:rPr>
            </w:pPr>
          </w:p>
          <w:p>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pPr>
              <w:rPr>
                <w:rFonts w:ascii="Times New Roman" w:hAnsi="Times New Roman" w:cs="Times New Roman"/>
                <w:sz w:val="20"/>
                <w:szCs w:val="20"/>
                <w:lang w:val="en-GB" w:eastAsia="zh-CN"/>
              </w:rPr>
            </w:pPr>
          </w:p>
          <w:p>
            <w:pPr>
              <w:ind w:left="100" w:hanging="100" w:hangingChars="5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pPr>
              <w:pStyle w:val="123"/>
              <w:rPr>
                <w:i/>
                <w:iCs/>
                <w:lang w:eastAsia="ja-JP"/>
              </w:rPr>
            </w:pPr>
            <w:r>
              <w:rPr>
                <w:i/>
                <w:iCs/>
                <w:lang w:eastAsia="ja-JP"/>
              </w:rPr>
              <w:t>ARFCN-ValueNR used in ScheduledLocationTime which is in SLPP-PDU-CommonContents, and SL-RTD-Info which is used in multiple positioning methods.</w:t>
            </w:r>
          </w:p>
          <w:p>
            <w:pPr>
              <w:pStyle w:val="123"/>
              <w:rPr>
                <w:i/>
                <w:iCs/>
                <w:lang w:eastAsia="ja-JP"/>
              </w:rPr>
            </w:pPr>
          </w:p>
          <w:p>
            <w:pPr>
              <w:pStyle w:val="123"/>
              <w:rPr>
                <w:lang w:eastAsia="en-GB"/>
              </w:rPr>
            </w:pPr>
            <w:r>
              <w:rPr>
                <w:lang w:eastAsia="en-GB"/>
              </w:rPr>
              <w:t>LCS-GCS-Translation is used in multiple positioning methods.</w:t>
            </w:r>
          </w:p>
          <w:p>
            <w:pPr>
              <w:ind w:left="100" w:hanging="100" w:hangingChars="50"/>
              <w:jc w:val="both"/>
              <w:rPr>
                <w:rFonts w:ascii="Times New Roman" w:hAnsi="Times New Roman" w:cs="Times New Roman"/>
                <w:sz w:val="20"/>
                <w:szCs w:val="20"/>
                <w:lang w:eastAsia="zh-CN"/>
              </w:rPr>
            </w:pP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SLPP-PDU-CommonSL-PRS-MethodsContents? And the "true" common elements in SLPP-PDU-CommonContents?</w:t>
            </w:r>
          </w:p>
          <w:p>
            <w:pPr>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SLPP PDU Common Contents</w:t>
            </w:r>
          </w:p>
          <w:p>
            <w:pPr>
              <w:pStyle w:val="123"/>
              <w:rPr>
                <w:b/>
                <w:bCs/>
                <w:i/>
                <w:lang w:eastAsia="ja-JP"/>
              </w:rPr>
            </w:pPr>
            <w:r>
              <w:rPr>
                <w:b/>
                <w:bCs/>
                <w:i/>
                <w:iCs/>
                <w:lang w:eastAsia="ja-JP"/>
              </w:rPr>
              <w:t>locationInformationType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hint="eastAsia" w:ascii="Times New Roman" w:hAnsi="Times New Roman" w:cs="Times New Roman"/>
                <w:sz w:val="20"/>
                <w:szCs w:val="20"/>
                <w:lang w:eastAsia="zh-CN"/>
              </w:rPr>
              <w:t>R1</w:t>
            </w:r>
            <w:r>
              <w:rPr>
                <w:rFonts w:ascii="Times New Roman" w:hAnsi="Times New Roman" w:cs="Times New Roman"/>
                <w:sz w:val="20"/>
                <w:szCs w:val="20"/>
                <w:lang w:eastAsia="zh-CN"/>
              </w:rPr>
              <w:t>’</w:t>
            </w:r>
            <w:r>
              <w:rPr>
                <w:rFonts w:hint="eastAsia" w:ascii="Times New Roman" w:hAnsi="Times New Roman" w:cs="Times New Roman"/>
                <w:sz w:val="20"/>
                <w:szCs w:val="20"/>
                <w:lang w:eastAsia="zh-CN"/>
              </w:rPr>
              <w:t>s parameter list is:</w:t>
            </w:r>
          </w:p>
          <w:tbl>
            <w:tblPr>
              <w:tblStyle w:val="50"/>
              <w:tblW w:w="9855" w:type="dxa"/>
              <w:tblInd w:w="0" w:type="dxa"/>
              <w:tblLayout w:type="fixed"/>
              <w:tblCellMar>
                <w:top w:w="0" w:type="dxa"/>
                <w:left w:w="108" w:type="dxa"/>
                <w:bottom w:w="0" w:type="dxa"/>
                <w:right w:w="108" w:type="dxa"/>
              </w:tblCellMar>
            </w:tblPr>
            <w:tblGrid>
              <w:gridCol w:w="1718"/>
              <w:gridCol w:w="541"/>
              <w:gridCol w:w="5591"/>
              <w:gridCol w:w="2005"/>
            </w:tblGrid>
            <w:tr>
              <w:tblPrEx>
                <w:tblCellMar>
                  <w:top w:w="0" w:type="dxa"/>
                  <w:left w:w="108" w:type="dxa"/>
                  <w:bottom w:w="0" w:type="dxa"/>
                  <w:right w:w="108" w:type="dxa"/>
                </w:tblCellMar>
              </w:tblPrEx>
              <w:trPr>
                <w:trHeight w:val="69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sync-Info-for-SL-TDOA-TOA</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New</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Indicates synchronization information of anchor UEs between a UE and LMF or another UE.</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Synchronization information includes:</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The synchronization source type (GNSS, gNB/eNB, and UE) of anchor UE</w:t>
                  </w:r>
                  <w:r>
                    <w:rPr>
                      <w:rStyle w:val="247"/>
                      <w:rFonts w:eastAsia="等线"/>
                      <w:lang w:eastAsia="zh-CN" w:bidi="ar"/>
                    </w:rPr>
                    <w:t>s</w:t>
                  </w:r>
                  <w:r>
                    <w:rPr>
                      <w:rStyle w:val="248"/>
                      <w:rFonts w:eastAsia="等线"/>
                      <w:lang w:eastAsia="zh-CN" w:bidi="ar"/>
                    </w:rPr>
                    <w:br w:type="textWrapping"/>
                  </w:r>
                  <w:r>
                    <w:rPr>
                      <w:rStyle w:val="248"/>
                      <w:rFonts w:eastAsia="等线"/>
                      <w:lang w:eastAsia="zh-CN" w:bidi="ar"/>
                    </w:rPr>
                    <w:t xml:space="preserve">• The RTD between anchor UEs </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Sync source type: enumerated {GNSS, gNB/eNB, UE}</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If the synchronization source of an anchor UE is gNB/eNB, the anchor UE can further provide cell identity information</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For RTD between anchor UEs:</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subframeOffset with value range INTEGER (0..1966079)</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xml:space="preserve">OR </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sl-OffsetDFN with value range INTEGER (1..1000)</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rtdQuality: ref. NR-TimingQuality.</w:t>
                  </w:r>
                </w:p>
              </w:tc>
            </w:tr>
          </w:tbl>
          <w:p>
            <w:pPr>
              <w:jc w:val="both"/>
              <w:rPr>
                <w:rFonts w:ascii="Times New Roman" w:hAnsi="Times New Roman" w:cs="Times New Roman"/>
                <w:sz w:val="20"/>
                <w:szCs w:val="20"/>
                <w:lang w:eastAsia="zh-CN"/>
              </w:rPr>
            </w:pPr>
          </w:p>
          <w:p>
            <w:pPr>
              <w:ind w:left="100" w:hanging="100" w:hangingChars="50"/>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Each anchor UE should be allowed to report synchronization type, not only reference anchor UE.</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r>
            <w:r>
              <w:rPr>
                <w:rFonts w:ascii="Times New Roman" w:hAnsi="Times New Roman" w:cs="Times New Roman"/>
                <w:sz w:val="20"/>
                <w:szCs w:val="20"/>
                <w:lang w:eastAsia="zh-CN"/>
              </w:rPr>
              <w:t>SLPP Messages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SLPP Request Capabilities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SLPP Request Assistance Data</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Request Location Information</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r>
            <w:r>
              <w:rPr>
                <w:rFonts w:ascii="Times New Roman" w:hAnsi="Times New Roman" w:cs="Times New Roman"/>
                <w:sz w:val="20"/>
                <w:szCs w:val="20"/>
                <w:lang w:eastAsia="zh-CN"/>
              </w:rPr>
              <w:t>SLPP Error Detection</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an SLPP Error Message</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r>
            <w:r>
              <w:rPr>
                <w:rFonts w:ascii="Times New Roman" w:hAnsi="Times New Roman" w:cs="Times New Roman"/>
                <w:sz w:val="20"/>
                <w:szCs w:val="20"/>
                <w:lang w:eastAsia="zh-CN"/>
              </w:rPr>
              <w:t>Procedures related to Abort</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an SLPP Abort Message</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pPr>
              <w:jc w:val="both"/>
              <w:rPr>
                <w:rFonts w:ascii="Times New Roman" w:hAnsi="Times New Roman" w:cs="Times New Roman"/>
                <w:sz w:val="20"/>
                <w:szCs w:val="20"/>
                <w:lang w:val="en-GB" w:eastAsia="ja-JP"/>
              </w:rPr>
            </w:pPr>
            <w:ins w:id="0" w:author="Yi1-Intel" w:date="2024-02-05T13:30:00Z">
              <w:r>
                <w:rPr>
                  <w:rFonts w:ascii="Times New Roman" w:hAnsi="Times New Roman" w:cs="Times New Roman"/>
                  <w:sz w:val="20"/>
                  <w:szCs w:val="20"/>
                  <w:lang w:val="en-GB" w:eastAsia="ja-JP"/>
                </w:rPr>
                <w:t>[Rapp] Updated</w:t>
              </w:r>
            </w:ins>
            <w:ins w:id="1" w:author="Yi1-Intel" w:date="2024-02-05T13:43:00Z">
              <w:r>
                <w:rPr>
                  <w:rFonts w:ascii="Times New Roman" w:hAnsi="Times New Roman" w:cs="Times New Roman"/>
                  <w:sz w:val="20"/>
                  <w:szCs w:val="20"/>
                  <w:lang w:val="en-GB" w:eastAsia="ja-JP"/>
                </w:rPr>
                <w:t xml:space="preserve"> in v01 with Yi1-Intel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r>
            <w:r>
              <w:rPr>
                <w:rFonts w:ascii="Times New Roman" w:hAnsi="Times New Roman" w:cs="Times New Roman"/>
                <w:sz w:val="20"/>
                <w:szCs w:val="20"/>
                <w:lang w:eastAsia="zh-CN"/>
              </w:rPr>
              <w:t>Common SLPP Session Procedure</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r>
            <w:r>
              <w:rPr>
                <w:rFonts w:ascii="Times New Roman" w:hAnsi="Times New Roman" w:cs="Times New Roman"/>
                <w:sz w:val="20"/>
                <w:szCs w:val="20"/>
                <w:lang w:eastAsia="zh-CN"/>
              </w:rPr>
              <w:t>General</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r>
            <w:r>
              <w:rPr>
                <w:rFonts w:ascii="Times New Roman" w:hAnsi="Times New Roman" w:cs="Times New Roman"/>
                <w:sz w:val="20"/>
                <w:szCs w:val="20"/>
                <w:lang w:eastAsia="zh-CN"/>
              </w:rPr>
              <w:t>General message structure</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SLPP-Message</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pPr>
              <w:pStyle w:val="123"/>
              <w:rPr>
                <w:b/>
                <w:bCs/>
                <w:i/>
                <w:iCs/>
                <w:lang w:eastAsia="ja-JP"/>
              </w:rPr>
            </w:pPr>
            <w:r>
              <w:rPr>
                <w:b/>
                <w:bCs/>
                <w:i/>
                <w:iCs/>
                <w:lang w:eastAsia="ja-JP"/>
              </w:rPr>
              <w:t>sequenceNumber</w:t>
            </w:r>
          </w:p>
          <w:p>
            <w:pPr>
              <w:jc w:val="both"/>
              <w:rPr>
                <w:rFonts w:ascii="Times New Roman" w:hAnsi="Times New Roman" w:cs="Times New Roman"/>
                <w:sz w:val="20"/>
                <w:szCs w:val="20"/>
                <w:lang w:val="en-GB" w:eastAsia="zh-CN"/>
              </w:rPr>
            </w:pPr>
            <w:r>
              <w:rPr>
                <w:lang w:eastAsia="ja-JP"/>
              </w:rPr>
              <w:t xml:space="preserve">This field may be included when </w:t>
            </w:r>
            <w:del w:id="2" w:author="Yi-Intel" w:date="2023-12-04T21:29:00Z">
              <w:r>
                <w:rPr>
                  <w:lang w:eastAsia="ja-JP"/>
                </w:rPr>
                <w:delText xml:space="preserve">SLPP operates over the control plane and </w:delText>
              </w:r>
            </w:del>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CommonIEsAbort</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Change “should be” to “is” to align the wording used in the specification.</w:t>
            </w:r>
          </w:p>
          <w:p>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del w:id="3" w:author="Yi-Intel" w:date="2023-12-04T21:35:00Z">
              <w:r>
                <w:rPr>
                  <w:snapToGrid w:val="0"/>
                  <w:lang w:eastAsia="ja-JP"/>
                </w:rPr>
                <w:delText>should be</w:delText>
              </w:r>
            </w:del>
            <w:ins w:id="4" w:author="Yi-Intel" w:date="2023-12-04T21:35:00Z">
              <w:r>
                <w:rPr>
                  <w:snapToGrid w:val="0"/>
                  <w:lang w:eastAsia="ja-JP"/>
                </w:rPr>
                <w:t>is</w:t>
              </w:r>
            </w:ins>
            <w:r>
              <w:rPr>
                <w:snapToGrid w:val="0"/>
                <w:lang w:eastAsia="ja-JP"/>
              </w:rPr>
              <w:t xml:space="preserve"> used by a</w:t>
            </w:r>
            <w:ins w:id="5" w:author="Yi-Intel" w:date="2023-12-04T21:35:00Z">
              <w:r>
                <w:rPr>
                  <w:snapToGrid w:val="0"/>
                  <w:lang w:eastAsia="ja-JP"/>
                </w:rPr>
                <w:t>n</w:t>
              </w:r>
            </w:ins>
            <w:r>
              <w:rPr>
                <w:snapToGrid w:val="0"/>
                <w:lang w:eastAsia="ja-JP"/>
              </w:rPr>
              <w:t xml:space="preserve">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CommonIEsError</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Change “is” to “are”</w:t>
            </w:r>
          </w:p>
          <w:p>
            <w:pPr>
              <w:pStyle w:val="123"/>
              <w:rPr>
                <w:b/>
                <w:bCs/>
                <w:i/>
                <w:iCs/>
                <w:lang w:eastAsia="ja-JP"/>
              </w:rPr>
            </w:pPr>
            <w:r>
              <w:rPr>
                <w:b/>
                <w:bCs/>
                <w:i/>
                <w:iCs/>
                <w:lang w:eastAsia="ja-JP"/>
              </w:rPr>
              <w:t>errorCause</w:t>
            </w:r>
          </w:p>
          <w:p>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del w:id="6" w:author="Yi-Intel" w:date="2023-12-04T21:36:00Z">
              <w:r>
                <w:rPr>
                  <w:lang w:eastAsia="ja-JP"/>
                </w:rPr>
                <w:delText xml:space="preserve">is </w:delText>
              </w:r>
            </w:del>
            <w:ins w:id="7" w:author="Yi-Intel" w:date="2023-12-04T21:36:00Z">
              <w:r>
                <w:rPr>
                  <w:lang w:eastAsia="ja-JP"/>
                </w:rPr>
                <w:t xml:space="preserve">are </w:t>
              </w:r>
            </w:ins>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LCS-GCS-Translation</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unnecessary extension mark</w:t>
            </w:r>
          </w:p>
          <w:p>
            <w:pPr>
              <w:pStyle w:val="131"/>
              <w:shd w:val="clear" w:color="auto" w:fill="E6E6E6"/>
              <w:rPr>
                <w:lang w:eastAsia="en-GB"/>
              </w:rPr>
            </w:pPr>
            <w:r>
              <w:rPr>
                <w:lang w:eastAsia="en-GB"/>
              </w:rPr>
              <w:t>LCS-GCS-Translation ::= SEQUENCE {</w:t>
            </w:r>
          </w:p>
          <w:p>
            <w:pPr>
              <w:pStyle w:val="131"/>
              <w:shd w:val="clear" w:color="auto" w:fill="E6E6E6"/>
              <w:rPr>
                <w:lang w:eastAsia="en-GB"/>
              </w:rPr>
            </w:pPr>
            <w:r>
              <w:rPr>
                <w:lang w:eastAsia="en-GB"/>
              </w:rPr>
              <w:t xml:space="preserve">    alpha                    INTEGER (0..3599),</w:t>
            </w:r>
          </w:p>
          <w:p>
            <w:pPr>
              <w:pStyle w:val="131"/>
              <w:shd w:val="clear" w:color="auto" w:fill="E6E6E6"/>
              <w:rPr>
                <w:lang w:eastAsia="en-GB"/>
              </w:rPr>
            </w:pPr>
            <w:r>
              <w:rPr>
                <w:lang w:eastAsia="en-GB"/>
              </w:rPr>
              <w:t xml:space="preserve">    beta                     INTEGER (0..3599),</w:t>
            </w:r>
          </w:p>
          <w:p>
            <w:pPr>
              <w:pStyle w:val="131"/>
              <w:shd w:val="clear" w:color="auto" w:fill="E6E6E6"/>
              <w:rPr>
                <w:del w:id="8" w:author="Yi-Intel" w:date="2023-12-04T21:37:00Z"/>
                <w:lang w:eastAsia="en-GB"/>
              </w:rPr>
            </w:pPr>
            <w:r>
              <w:rPr>
                <w:lang w:eastAsia="en-GB"/>
              </w:rPr>
              <w:t xml:space="preserve">    gamma                    INTEGER (0..3599)</w:t>
            </w:r>
            <w:del w:id="9" w:author="Yi-Intel" w:date="2023-12-04T21:37:00Z">
              <w:r>
                <w:rPr>
                  <w:lang w:eastAsia="en-GB"/>
                </w:rPr>
                <w:delText>,</w:delText>
              </w:r>
            </w:del>
          </w:p>
          <w:p>
            <w:pPr>
              <w:pStyle w:val="131"/>
              <w:shd w:val="clear" w:color="auto" w:fill="E6E6E6"/>
              <w:rPr>
                <w:lang w:eastAsia="en-GB"/>
              </w:rPr>
            </w:pPr>
            <w:del w:id="10" w:author="Yi-Intel" w:date="2023-12-04T21:37: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PositioningModes</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unnecessary extension mark</w:t>
            </w:r>
          </w:p>
          <w:p>
            <w:pPr>
              <w:pStyle w:val="131"/>
              <w:shd w:val="clear" w:color="auto" w:fill="E6E6E6"/>
              <w:rPr>
                <w:lang w:eastAsia="en-GB"/>
              </w:rPr>
            </w:pPr>
            <w:r>
              <w:rPr>
                <w:lang w:eastAsia="en-GB"/>
              </w:rPr>
              <w:t>PositioningModes ::= SEQUENCE {</w:t>
            </w:r>
          </w:p>
          <w:p>
            <w:pPr>
              <w:pStyle w:val="131"/>
              <w:shd w:val="clear" w:color="auto" w:fill="E6E6E6"/>
              <w:rPr>
                <w:lang w:eastAsia="en-GB"/>
              </w:rPr>
            </w:pPr>
            <w:r>
              <w:rPr>
                <w:lang w:eastAsia="en-GB"/>
              </w:rPr>
              <w:t xml:space="preserve">    posModes             BIT STRING { ue-based (0), ue-assisted (1) } (SIZE (1..8))</w:t>
            </w:r>
            <w:del w:id="11" w:author="Yi-Intel" w:date="2023-12-04T21:56:00Z">
              <w:r>
                <w:rPr>
                  <w:lang w:eastAsia="en-GB"/>
                </w:rPr>
                <w:delText>,</w:delText>
              </w:r>
            </w:del>
          </w:p>
          <w:p>
            <w:pPr>
              <w:pStyle w:val="131"/>
              <w:shd w:val="clear" w:color="auto" w:fill="E6E6E6"/>
              <w:rPr>
                <w:del w:id="12" w:author="Yi-Intel" w:date="2023-12-04T21:56:00Z"/>
                <w:lang w:eastAsia="en-GB"/>
              </w:rPr>
            </w:pPr>
            <w:del w:id="13" w:author="Yi-Intel" w:date="2023-12-04T21:56: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r>
            <w:r>
              <w:rPr>
                <w:rFonts w:ascii="Times New Roman" w:hAnsi="Times New Roman" w:cs="Times New Roman"/>
                <w:sz w:val="20"/>
                <w:szCs w:val="20"/>
                <w:lang w:eastAsia="zh-CN"/>
              </w:rPr>
              <w:t>Multiplicity and type constraint values</w:t>
            </w:r>
          </w:p>
          <w:p>
            <w:pPr>
              <w:tabs>
                <w:tab w:val="left" w:pos="1110"/>
              </w:tabs>
              <w:jc w:val="both"/>
              <w:rPr>
                <w:rFonts w:ascii="Times New Roman" w:hAnsi="Times New Roman" w:cs="Times New Roman"/>
                <w:sz w:val="20"/>
                <w:szCs w:val="20"/>
                <w:lang w:eastAsia="zh-CN"/>
              </w:rPr>
            </w:pP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FFS since no comments on this.</w:t>
            </w:r>
          </w:p>
          <w:p>
            <w:pPr>
              <w:pStyle w:val="131"/>
              <w:shd w:val="clear" w:color="auto" w:fill="E6E6E6"/>
            </w:pPr>
            <w:r>
              <w:t>maxNrOfSLTxUEs                              INTEGER ::= 256        -- Max Tx UEs per Rx UE</w:t>
            </w:r>
            <w:del w:id="14" w:author="Yi-Intel" w:date="2023-12-04T21:59:00Z">
              <w:r>
                <w:rPr/>
                <w:delText xml:space="preserve">, </w:delText>
              </w:r>
            </w:del>
            <w:del w:id="15" w:author="Yi-Intel" w:date="2023-12-04T21:59:00Z">
              <w:r>
                <w:rPr>
                  <w:color w:val="FF0000"/>
                </w:rPr>
                <w:delText>FFS on the value</w:delText>
              </w:r>
            </w:del>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CommonIEsRequestLocationInformation</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unnecessary extension mark</w:t>
            </w:r>
          </w:p>
          <w:p>
            <w:pPr>
              <w:pStyle w:val="131"/>
              <w:shd w:val="clear" w:color="auto" w:fill="E6E6E6"/>
              <w:rPr>
                <w:del w:id="16" w:author="Yi-Intel" w:date="2023-12-04T22:10:00Z"/>
                <w:lang w:eastAsia="en-GB"/>
              </w:rPr>
            </w:pPr>
            <w:r>
              <w:rPr>
                <w:lang w:eastAsia="en-GB"/>
              </w:rPr>
              <w:t xml:space="preserve">    velocityRequest                 BOOLEAN</w:t>
            </w:r>
            <w:del w:id="17" w:author="Yi-Intel" w:date="2023-12-04T22:10:00Z">
              <w:r>
                <w:rPr>
                  <w:lang w:eastAsia="en-GB"/>
                </w:rPr>
                <w:delText>,</w:delText>
              </w:r>
            </w:del>
          </w:p>
          <w:p>
            <w:pPr>
              <w:pStyle w:val="131"/>
              <w:shd w:val="clear" w:color="auto" w:fill="E6E6E6"/>
              <w:rPr>
                <w:lang w:eastAsia="en-GB"/>
              </w:rPr>
            </w:pPr>
            <w:del w:id="18" w:author="Yi-Intel" w:date="2023-12-04T22:10:00Z">
              <w:r>
                <w:rPr>
                  <w:lang w:eastAsia="en-GB"/>
                </w:rPr>
                <w:delText xml:space="preserve">    ...</w:delText>
              </w:r>
            </w:del>
          </w:p>
          <w:p>
            <w:pPr>
              <w:pStyle w:val="131"/>
              <w:shd w:val="clear" w:color="auto" w:fill="E6E6E6"/>
              <w:rPr>
                <w:lang w:eastAsia="en-GB"/>
              </w:rPr>
            </w:pPr>
            <w:r>
              <w:rPr>
                <w:lang w:eastAsia="en-GB"/>
              </w:rPr>
              <w:t>}</w:t>
            </w:r>
          </w:p>
          <w:p>
            <w:pPr>
              <w:pStyle w:val="131"/>
              <w:shd w:val="clear" w:color="auto" w:fill="E6E6E6"/>
              <w:rPr>
                <w:del w:id="19" w:author="Yi-Intel" w:date="2023-12-04T22:10:00Z"/>
                <w:lang w:eastAsia="en-GB"/>
              </w:rPr>
            </w:pPr>
            <w:r>
              <w:rPr>
                <w:lang w:eastAsia="en-GB"/>
              </w:rPr>
              <w:t xml:space="preserve">    confidence             INTEGER(0..100)</w:t>
            </w:r>
            <w:del w:id="20" w:author="Yi-Intel" w:date="2023-12-04T22:10:00Z">
              <w:r>
                <w:rPr>
                  <w:lang w:eastAsia="en-GB"/>
                </w:rPr>
                <w:delText>,</w:delText>
              </w:r>
            </w:del>
          </w:p>
          <w:p>
            <w:pPr>
              <w:pStyle w:val="131"/>
              <w:shd w:val="clear" w:color="auto" w:fill="E6E6E6"/>
              <w:rPr>
                <w:lang w:eastAsia="en-GB"/>
              </w:rPr>
            </w:pPr>
            <w:del w:id="21" w:author="Yi-Intel" w:date="2023-12-04T22:10:00Z">
              <w:r>
                <w:rPr>
                  <w:lang w:eastAsia="en-GB"/>
                </w:rPr>
                <w:delText xml:space="preserve">    ...</w:delText>
              </w:r>
            </w:del>
          </w:p>
          <w:p>
            <w:pPr>
              <w:pStyle w:val="131"/>
              <w:shd w:val="clear" w:color="auto" w:fill="E6E6E6"/>
              <w:rPr>
                <w:lang w:eastAsia="en-GB"/>
              </w:rPr>
            </w:pPr>
            <w:r>
              <w:rPr>
                <w:lang w:eastAsia="en-GB"/>
              </w:rPr>
              <w:t>}</w:t>
            </w:r>
          </w:p>
          <w:p>
            <w:pPr>
              <w:pStyle w:val="131"/>
              <w:shd w:val="clear" w:color="auto" w:fill="E6E6E6"/>
              <w:rPr>
                <w:del w:id="22" w:author="Yi-Intel" w:date="2023-12-04T22:09:00Z"/>
                <w:lang w:eastAsia="en-GB"/>
              </w:rPr>
            </w:pPr>
            <w:r>
              <w:rPr>
                <w:lang w:eastAsia="en-GB"/>
              </w:rPr>
              <w:t xml:space="preserve">    tenMilliSeconds  ENUMERATED { true}    OPTIONAL</w:t>
            </w:r>
            <w:del w:id="23" w:author="Yi-Intel" w:date="2023-12-04T22:09:00Z">
              <w:r>
                <w:rPr>
                  <w:lang w:eastAsia="en-GB"/>
                </w:rPr>
                <w:delText>,</w:delText>
              </w:r>
            </w:del>
          </w:p>
          <w:p>
            <w:pPr>
              <w:pStyle w:val="131"/>
              <w:shd w:val="clear" w:color="auto" w:fill="E6E6E6"/>
              <w:rPr>
                <w:lang w:eastAsia="en-GB"/>
              </w:rPr>
            </w:pPr>
            <w:del w:id="24" w:author="Yi-Intel" w:date="2023-12-04T22:09: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CommonIEsProvideLocationInformation</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unnecessary extension mark</w:t>
            </w:r>
          </w:p>
          <w:p>
            <w:pPr>
              <w:pStyle w:val="131"/>
              <w:shd w:val="clear" w:color="auto" w:fill="E6E6E6"/>
              <w:rPr>
                <w:del w:id="25" w:author="Yi-Intel" w:date="2023-12-04T22:12:00Z"/>
                <w:lang w:eastAsia="en-GB"/>
              </w:rPr>
            </w:pPr>
            <w:r>
              <w:rPr>
                <w:lang w:eastAsia="en-GB"/>
              </w:rPr>
              <w:t xml:space="preserve">    ellipsoidArc                                        EllipsoidArc</w:t>
            </w:r>
            <w:del w:id="26" w:author="Yi-Intel" w:date="2023-12-04T22:12:00Z">
              <w:r>
                <w:rPr>
                  <w:lang w:eastAsia="en-GB"/>
                </w:rPr>
                <w:delText>,</w:delText>
              </w:r>
            </w:del>
          </w:p>
          <w:p>
            <w:pPr>
              <w:pStyle w:val="131"/>
              <w:shd w:val="clear" w:color="auto" w:fill="E6E6E6"/>
              <w:rPr>
                <w:lang w:eastAsia="en-GB"/>
              </w:rPr>
            </w:pPr>
            <w:del w:id="27" w:author="Yi-Intel" w:date="2023-12-04T22:12:00Z">
              <w:r>
                <w:rPr>
                  <w:lang w:eastAsia="en-GB"/>
                </w:rPr>
                <w:delText xml:space="preserve">    ...</w:delText>
              </w:r>
            </w:del>
          </w:p>
          <w:p>
            <w:pPr>
              <w:pStyle w:val="131"/>
              <w:shd w:val="clear" w:color="auto" w:fill="E6E6E6"/>
              <w:rPr>
                <w:lang w:eastAsia="en-GB"/>
              </w:rPr>
            </w:pPr>
            <w:r>
              <w:rPr>
                <w:lang w:eastAsia="en-GB"/>
              </w:rPr>
              <w:t>}</w:t>
            </w:r>
          </w:p>
          <w:p>
            <w:pPr>
              <w:pStyle w:val="131"/>
              <w:shd w:val="clear" w:color="auto" w:fill="E6E6E6"/>
              <w:rPr>
                <w:del w:id="28" w:author="Yi-Intel" w:date="2023-12-04T22:12:00Z"/>
                <w:lang w:eastAsia="en-GB"/>
              </w:rPr>
            </w:pPr>
            <w:r>
              <w:rPr>
                <w:lang w:eastAsia="en-GB"/>
              </w:rPr>
              <w:t xml:space="preserve">    horizontalWithVerticalVelocityAndUncertainty    HorizontalWithVerticalVelocityAndUncertainty</w:t>
            </w:r>
            <w:del w:id="29" w:author="Yi-Intel" w:date="2023-12-04T22:12:00Z">
              <w:r>
                <w:rPr>
                  <w:lang w:eastAsia="en-GB"/>
                </w:rPr>
                <w:delText>,</w:delText>
              </w:r>
            </w:del>
          </w:p>
          <w:p>
            <w:pPr>
              <w:pStyle w:val="131"/>
              <w:shd w:val="clear" w:color="auto" w:fill="E6E6E6"/>
              <w:rPr>
                <w:lang w:eastAsia="en-GB"/>
              </w:rPr>
            </w:pPr>
            <w:del w:id="30" w:author="Yi-Intel" w:date="2023-12-04T22:12:00Z">
              <w:r>
                <w:rPr>
                  <w:lang w:eastAsia="en-GB"/>
                </w:rPr>
                <w:delText xml:space="preserve">    ...</w:delText>
              </w:r>
            </w:del>
          </w:p>
          <w:p>
            <w:pPr>
              <w:pStyle w:val="131"/>
              <w:shd w:val="clear" w:color="auto" w:fill="E6E6E6"/>
              <w:rPr>
                <w:lang w:eastAsia="en-GB"/>
              </w:rPr>
            </w:pPr>
            <w:r>
              <w:rPr>
                <w:lang w:eastAsia="en-GB"/>
              </w:rPr>
              <w:t>}</w:t>
            </w:r>
          </w:p>
          <w:p>
            <w:pPr>
              <w:pStyle w:val="131"/>
              <w:shd w:val="clear" w:color="auto" w:fill="E6E6E6"/>
              <w:rPr>
                <w:del w:id="31" w:author="Yi-Intel" w:date="2023-12-04T22:12:00Z"/>
                <w:lang w:eastAsia="en-GB"/>
              </w:rPr>
            </w:pPr>
            <w:r>
              <w:rPr>
                <w:lang w:eastAsia="en-GB"/>
              </w:rPr>
              <w:t xml:space="preserve">    locationfailurecause        LocationFailureCause</w:t>
            </w:r>
            <w:del w:id="32" w:author="Yi-Intel" w:date="2023-12-04T22:12:00Z">
              <w:r>
                <w:rPr>
                  <w:lang w:eastAsia="en-GB"/>
                </w:rPr>
                <w:delText>,</w:delText>
              </w:r>
            </w:del>
          </w:p>
          <w:p>
            <w:pPr>
              <w:pStyle w:val="131"/>
              <w:shd w:val="clear" w:color="auto" w:fill="E6E6E6"/>
              <w:rPr>
                <w:lang w:eastAsia="en-GB"/>
              </w:rPr>
            </w:pPr>
            <w:del w:id="33" w:author="Yi-Intel" w:date="2023-12-04T22:12: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SL-PRS Methods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CommonSL-PRS-MethodsIEsProvideAssistanceData</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 xml:space="preserve">Remove unnecessary extension mark </w:t>
            </w:r>
          </w:p>
          <w:p>
            <w:pPr>
              <w:pStyle w:val="131"/>
              <w:shd w:val="clear" w:color="auto" w:fill="E6E6E6"/>
              <w:rPr>
                <w:lang w:eastAsia="en-GB"/>
              </w:rPr>
            </w:pPr>
            <w:r>
              <w:rPr>
                <w:lang w:eastAsia="en-GB"/>
              </w:rPr>
              <w:t xml:space="preserve">    arp-LocationInfoList           SEQUENCE (SIZE (1..4)) OF ARP-LocationInfoElement</w:t>
            </w:r>
            <w:del w:id="34" w:author="Yi-Intel" w:date="2023-12-04T22:15:00Z">
              <w:r>
                <w:rPr>
                  <w:lang w:eastAsia="en-GB"/>
                </w:rPr>
                <w:delText>,</w:delText>
              </w:r>
            </w:del>
          </w:p>
          <w:p>
            <w:pPr>
              <w:pStyle w:val="131"/>
              <w:shd w:val="clear" w:color="auto" w:fill="E6E6E6"/>
              <w:rPr>
                <w:del w:id="35" w:author="Yi-Intel" w:date="2023-12-04T22:15:00Z"/>
                <w:lang w:eastAsia="en-GB"/>
              </w:rPr>
            </w:pPr>
            <w:del w:id="36" w:author="Yi-Intel" w:date="2023-12-04T22:15: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SL-PRS Methods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Common-SL-PRS-MethodsIEsProvideLocationInformation</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 xml:space="preserve">Remove unnecessary extension mark </w:t>
            </w:r>
          </w:p>
          <w:p>
            <w:pPr>
              <w:pStyle w:val="131"/>
              <w:shd w:val="clear" w:color="auto" w:fill="E6E6E6"/>
              <w:rPr>
                <w:lang w:eastAsia="en-GB"/>
              </w:rPr>
            </w:pPr>
            <w:r>
              <w:rPr>
                <w:lang w:eastAsia="en-GB"/>
              </w:rPr>
              <w:t>CommonSL-PRS-MethodsIEsProvideLocationInformation ::= SEQUENCE {</w:t>
            </w:r>
          </w:p>
          <w:p>
            <w:pPr>
              <w:pStyle w:val="131"/>
              <w:shd w:val="clear" w:color="auto" w:fill="E6E6E6"/>
              <w:rPr>
                <w:lang w:eastAsia="en-GB"/>
              </w:rPr>
            </w:pPr>
            <w:del w:id="37" w:author="Yi-Intel" w:date="2023-12-04T22:16:00Z">
              <w:r>
                <w:rPr>
                  <w:lang w:eastAsia="en-GB"/>
                </w:rPr>
                <w:delText xml:space="preserve">    ...</w:delText>
              </w:r>
            </w:del>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SL-TDOA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SL-TDOA-ProvideAssistanceData</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 xml:space="preserve">Add extension mark </w:t>
            </w:r>
          </w:p>
          <w:p>
            <w:pPr>
              <w:pStyle w:val="131"/>
              <w:shd w:val="clear" w:color="auto" w:fill="E6E6E6"/>
              <w:rPr>
                <w:lang w:eastAsia="en-GB"/>
              </w:rPr>
            </w:pPr>
          </w:p>
          <w:p>
            <w:pPr>
              <w:pStyle w:val="131"/>
              <w:shd w:val="clear" w:color="auto" w:fill="E6E6E6"/>
              <w:rPr>
                <w:lang w:eastAsia="en-GB"/>
              </w:rPr>
            </w:pPr>
            <w:r>
              <w:rPr>
                <w:lang w:eastAsia="en-GB"/>
              </w:rPr>
              <w:t>SL-TDOA-ProvideAssistanceData ::= SEQUENCE {</w:t>
            </w:r>
          </w:p>
          <w:p>
            <w:pPr>
              <w:pStyle w:val="131"/>
              <w:shd w:val="clear" w:color="auto" w:fill="E6E6E6"/>
              <w:rPr>
                <w:ins w:id="38" w:author="Yi-Intel" w:date="2023-12-04T22:19:00Z"/>
                <w:lang w:eastAsia="en-GB"/>
              </w:rPr>
            </w:pPr>
            <w:r>
              <w:rPr>
                <w:lang w:eastAsia="en-GB"/>
              </w:rPr>
              <w:t xml:space="preserve">    sl-PositionCalculationAssistanceTDOA    SL-PositionCalculationAssistanceTDOA    OPTIONAL</w:t>
            </w:r>
            <w:ins w:id="39" w:author="Yi-Intel" w:date="2023-12-04T22:19:00Z">
              <w:r>
                <w:rPr>
                  <w:lang w:eastAsia="en-GB"/>
                </w:rPr>
                <w:t>,</w:t>
              </w:r>
            </w:ins>
          </w:p>
          <w:p>
            <w:pPr>
              <w:pStyle w:val="131"/>
              <w:shd w:val="clear" w:color="auto" w:fill="E6E6E6"/>
              <w:rPr>
                <w:ins w:id="40" w:author="Yi-Intel" w:date="2023-12-04T22:19:00Z"/>
                <w:lang w:eastAsia="en-GB"/>
              </w:rPr>
            </w:pPr>
            <w:ins w:id="41" w:author="Yi-Intel" w:date="2023-12-04T22:19:00Z">
              <w:r>
                <w:rPr>
                  <w:lang w:eastAsia="en-GB"/>
                </w:rPr>
                <w:t xml:space="preserve">    ...</w:t>
              </w:r>
            </w:ins>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SL-PositionCalculationAssistanceTDOA ::= SEQUENCE {</w:t>
            </w:r>
          </w:p>
          <w:p>
            <w:pPr>
              <w:pStyle w:val="131"/>
              <w:shd w:val="clear" w:color="auto" w:fill="E6E6E6"/>
              <w:rPr>
                <w:ins w:id="42" w:author="Yi-Intel" w:date="2023-12-04T22:23:00Z"/>
                <w:lang w:eastAsia="en-GB"/>
              </w:rPr>
            </w:pPr>
            <w:r>
              <w:rPr>
                <w:lang w:eastAsia="en-GB"/>
              </w:rPr>
              <w:t xml:space="preserve">    sl-RTD-Info                              SL-RTD-Info    OPTIONAL</w:t>
            </w:r>
            <w:ins w:id="43" w:author="Yi-Intel" w:date="2023-12-04T22:23:00Z">
              <w:r>
                <w:rPr>
                  <w:lang w:eastAsia="en-GB"/>
                </w:rPr>
                <w:t>,</w:t>
              </w:r>
            </w:ins>
          </w:p>
          <w:p>
            <w:pPr>
              <w:pStyle w:val="131"/>
              <w:shd w:val="clear" w:color="auto" w:fill="E6E6E6"/>
              <w:rPr>
                <w:ins w:id="44" w:author="Yi-Intel" w:date="2023-12-04T22:23:00Z"/>
                <w:lang w:eastAsia="en-GB"/>
              </w:rPr>
            </w:pPr>
            <w:ins w:id="45" w:author="Yi-Intel" w:date="2023-12-04T22:23:00Z">
              <w:r>
                <w:rPr>
                  <w:lang w:eastAsia="en-GB"/>
                </w:rPr>
                <w:t xml:space="preserve">    ...</w:t>
              </w:r>
            </w:ins>
          </w:p>
          <w:p>
            <w:pPr>
              <w:pStyle w:val="131"/>
              <w:shd w:val="clear" w:color="auto" w:fill="E6E6E6"/>
              <w:rPr>
                <w:lang w:eastAsia="en-GB"/>
              </w:rPr>
            </w:pP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SL-TOA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SL-TOA-ProvideAssistanceData</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 xml:space="preserve">Add extension mark </w:t>
            </w:r>
          </w:p>
          <w:p>
            <w:pPr>
              <w:pStyle w:val="131"/>
              <w:shd w:val="clear" w:color="auto" w:fill="E6E6E6"/>
              <w:rPr>
                <w:lang w:eastAsia="en-GB"/>
              </w:rPr>
            </w:pPr>
            <w:r>
              <w:rPr>
                <w:lang w:eastAsia="en-GB"/>
              </w:rPr>
              <w:t>SL-TOA-ProvideAssistanceData ::= SEQUENCE {</w:t>
            </w:r>
          </w:p>
          <w:p>
            <w:pPr>
              <w:pStyle w:val="131"/>
              <w:shd w:val="clear" w:color="auto" w:fill="E6E6E6"/>
              <w:rPr>
                <w:ins w:id="46" w:author="Yi-Intel" w:date="2023-12-04T22:23:00Z"/>
                <w:lang w:eastAsia="en-GB"/>
              </w:rPr>
            </w:pPr>
            <w:r>
              <w:rPr>
                <w:lang w:eastAsia="en-GB"/>
              </w:rPr>
              <w:t xml:space="preserve">    sl-PositionCalculationAssistanceTOA    SL-PositionCalculationAssistanceTOA    OPTIONAL</w:t>
            </w:r>
            <w:ins w:id="47" w:author="Yi-Intel" w:date="2023-12-04T22:23:00Z">
              <w:r>
                <w:rPr>
                  <w:lang w:eastAsia="en-GB"/>
                </w:rPr>
                <w:t>,</w:t>
              </w:r>
            </w:ins>
          </w:p>
          <w:p>
            <w:pPr>
              <w:pStyle w:val="131"/>
              <w:shd w:val="clear" w:color="auto" w:fill="E6E6E6"/>
              <w:rPr>
                <w:ins w:id="48" w:author="Yi-Intel" w:date="2023-12-04T22:23:00Z"/>
                <w:lang w:eastAsia="en-GB"/>
              </w:rPr>
            </w:pPr>
            <w:ins w:id="49" w:author="Yi-Intel" w:date="2023-12-04T22:23:00Z">
              <w:r>
                <w:rPr>
                  <w:lang w:eastAsia="en-GB"/>
                </w:rPr>
                <w:t xml:space="preserve">    ...</w:t>
              </w:r>
            </w:ins>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SL-PositionCalculationAssistanceTOA ::= SEQUENCE {</w:t>
            </w:r>
          </w:p>
          <w:p>
            <w:pPr>
              <w:pStyle w:val="131"/>
              <w:shd w:val="clear" w:color="auto" w:fill="E6E6E6"/>
              <w:rPr>
                <w:ins w:id="50" w:author="Yi-Intel" w:date="2023-12-04T22:24:00Z"/>
                <w:lang w:eastAsia="en-GB"/>
              </w:rPr>
            </w:pPr>
            <w:r>
              <w:rPr>
                <w:lang w:eastAsia="en-GB"/>
              </w:rPr>
              <w:t xml:space="preserve">    sl-RTD-Info                             SL-RTD-Info    OPTIONAL</w:t>
            </w:r>
            <w:ins w:id="51" w:author="Yi-Intel" w:date="2023-12-04T22:24:00Z">
              <w:r>
                <w:rPr>
                  <w:lang w:eastAsia="en-GB"/>
                </w:rPr>
                <w:t>,</w:t>
              </w:r>
            </w:ins>
          </w:p>
          <w:p>
            <w:pPr>
              <w:pStyle w:val="131"/>
              <w:shd w:val="clear" w:color="auto" w:fill="E6E6E6"/>
              <w:rPr>
                <w:ins w:id="52" w:author="Yi-Intel" w:date="2023-12-04T22:24:00Z"/>
                <w:lang w:eastAsia="en-GB"/>
              </w:rPr>
            </w:pPr>
            <w:ins w:id="53" w:author="Yi-Intel" w:date="2023-12-04T22:24:00Z">
              <w:r>
                <w:rPr>
                  <w:lang w:eastAsia="en-GB"/>
                </w:rPr>
                <w:t xml:space="preserve">    ...</w:t>
              </w:r>
            </w:ins>
          </w:p>
          <w:p>
            <w:pPr>
              <w:pStyle w:val="131"/>
              <w:shd w:val="clear" w:color="auto" w:fill="E6E6E6"/>
              <w:rPr>
                <w:lang w:eastAsia="en-GB"/>
              </w:rPr>
            </w:pP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001</w:t>
            </w:r>
          </w:p>
        </w:tc>
        <w:tc>
          <w:tcPr>
            <w:tcW w:w="7287" w:type="dxa"/>
          </w:tcPr>
          <w:p>
            <w:pPr>
              <w:pStyle w:val="5"/>
              <w:rPr>
                <w:lang w:eastAsia="ja-JP"/>
              </w:rPr>
            </w:pPr>
            <w:bookmarkStart w:id="3" w:name="_Toc149599378"/>
            <w:bookmarkStart w:id="4" w:name="_Toc131140005"/>
            <w:bookmarkStart w:id="5" w:name="_Toc146746885"/>
            <w:bookmarkStart w:id="6" w:name="_Toc144116953"/>
            <w:bookmarkStart w:id="7" w:name="_Toc52548251"/>
            <w:bookmarkStart w:id="8" w:name="_Toc52547721"/>
            <w:bookmarkStart w:id="9" w:name="_Toc46486316"/>
            <w:bookmarkStart w:id="10" w:name="_Toc52547191"/>
            <w:bookmarkStart w:id="11" w:name="_Toc52546661"/>
            <w:bookmarkStart w:id="12" w:name="_Toc37680746"/>
            <w:bookmarkStart w:id="13" w:name="_Toc27765089"/>
            <w:bookmarkStart w:id="14" w:name="_Toc152344342"/>
            <w:r>
              <w:rPr>
                <w:lang w:eastAsia="ja-JP"/>
              </w:rPr>
              <w:t>4.1.1</w:t>
            </w:r>
            <w:r>
              <w:rPr>
                <w:lang w:eastAsia="ja-JP"/>
              </w:rPr>
              <w:tab/>
            </w:r>
            <w:r>
              <w:rPr>
                <w:lang w:eastAsia="ja-JP"/>
              </w:rPr>
              <w:t>SLPP Configuration</w:t>
            </w:r>
            <w:bookmarkEnd w:id="3"/>
            <w:bookmarkEnd w:id="4"/>
            <w:bookmarkEnd w:id="5"/>
            <w:bookmarkEnd w:id="6"/>
            <w:bookmarkEnd w:id="7"/>
            <w:bookmarkEnd w:id="8"/>
            <w:bookmarkEnd w:id="9"/>
            <w:bookmarkEnd w:id="10"/>
            <w:bookmarkEnd w:id="11"/>
            <w:bookmarkEnd w:id="12"/>
            <w:bookmarkEnd w:id="13"/>
            <w:bookmarkEnd w:id="14"/>
          </w:p>
          <w:p>
            <w:pPr>
              <w:rPr>
                <w:lang w:eastAsia="ja-JP"/>
              </w:rPr>
            </w:pPr>
            <w:bookmarkStart w:id="15" w:name="_Hlk149287436"/>
            <w:r>
              <w:rPr>
                <w:lang w:eastAsia="ja-JP"/>
              </w:rPr>
              <w:t xml:space="preserve">SLPP is used point-to-point between Endpoints, e.g. server and target </w:t>
            </w:r>
            <w:bookmarkEnd w:id="15"/>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pPr>
              <w:rPr>
                <w:lang w:eastAsia="ja-JP"/>
              </w:rPr>
            </w:pPr>
          </w:p>
          <w:p>
            <w:pPr>
              <w:pStyle w:val="75"/>
              <w:jc w:val="left"/>
              <w:rPr>
                <w:lang w:eastAsia="ja-JP"/>
              </w:rPr>
            </w:pPr>
            <w:bookmarkStart w:id="16" w:name="_MON_1309808743"/>
            <w:bookmarkEnd w:id="16"/>
            <w:bookmarkStart w:id="17" w:name="_MON_1309687828"/>
            <w:bookmarkEnd w:id="17"/>
            <w:bookmarkStart w:id="18" w:name="_MON_1309687756"/>
            <w:bookmarkEnd w:id="18"/>
            <w:bookmarkStart w:id="19" w:name="_MON_1309687657"/>
            <w:bookmarkEnd w:id="19"/>
            <w:bookmarkStart w:id="20" w:name="_MON_1309687589"/>
            <w:bookmarkEnd w:id="20"/>
            <w:bookmarkStart w:id="21" w:name="_MON_1309687544"/>
            <w:bookmarkEnd w:id="21"/>
            <w:bookmarkStart w:id="22" w:name="_MON_1306860215"/>
            <w:bookmarkEnd w:id="22"/>
            <w:bookmarkStart w:id="23" w:name="_MON_1309687824"/>
            <w:bookmarkEnd w:id="23"/>
            <w:bookmarkStart w:id="24" w:name="_MON_1321924054"/>
            <w:bookmarkEnd w:id="24"/>
            <w:bookmarkStart w:id="25" w:name="_MON_1321932962"/>
            <w:bookmarkEnd w:id="25"/>
            <w:bookmarkStart w:id="26" w:name="_1311196432"/>
            <w:bookmarkEnd w:id="26"/>
            <w:bookmarkStart w:id="27" w:name="_1309812323"/>
            <w:bookmarkEnd w:id="27"/>
            <w:r>
              <w:rPr>
                <w:lang w:eastAsia="ja-JP"/>
              </w:rPr>
              <w:pict>
                <v:shape id="_x0000_s2050" o:spid="_x0000_s2050" o:spt="75" type="#_x0000_t75" style="position:absolute;left:0pt;margin-left:68.5pt;margin-top:0pt;height:230.5pt;width:34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9" o:title=""/>
                  <o:lock v:ext="edit" aspectratio="t"/>
                  <w10:wrap type="square" side="right"/>
                </v:shape>
                <o:OLEObject Type="Embed" ProgID="Word.Picture.8" ShapeID="_x0000_s2050" DrawAspect="Content" ObjectID="_1468075725" r:id="rId8">
                  <o:LockedField>false</o:LockedField>
                </o:OLEObject>
              </w:pict>
            </w:r>
            <w:r>
              <w:rPr>
                <w:lang w:eastAsia="ja-JP"/>
              </w:rPr>
              <w:br w:type="textWrapping" w:clear="all"/>
            </w:r>
          </w:p>
          <w:p>
            <w:pPr>
              <w:pStyle w:val="77"/>
            </w:pPr>
            <w:r>
              <w:t>Figure 4.1.1-1: SLPP Configuration for sidelink positioning</w:t>
            </w:r>
          </w:p>
          <w:p>
            <w:pPr>
              <w:jc w:val="both"/>
              <w:rPr>
                <w:rFonts w:ascii="Times New Roman" w:hAnsi="Times New Roman" w:cs="Times New Roman"/>
                <w:sz w:val="20"/>
                <w:szCs w:val="20"/>
                <w:lang w:eastAsia="zh-CN"/>
              </w:rPr>
            </w:pPr>
          </w:p>
        </w:tc>
        <w:tc>
          <w:tcPr>
            <w:tcW w:w="8221" w:type="dxa"/>
          </w:tcPr>
          <w:p>
            <w:pPr>
              <w:pStyle w:val="29"/>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pPr>
              <w:jc w:val="both"/>
              <w:rPr>
                <w:rFonts w:ascii="Times New Roman" w:hAnsi="Times New Roman" w:cs="Times New Roman"/>
                <w:b/>
                <w:bCs/>
                <w:sz w:val="20"/>
                <w:szCs w:val="20"/>
                <w:lang w:val="en-GB" w:eastAsia="zh-CN"/>
              </w:rPr>
            </w:pP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54" w:author="Yi1-Intel" w:date="2024-02-05T14:17: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t>
            </w:r>
            <w:r>
              <w:rPr>
                <w:rFonts w:ascii="Times New Roman" w:hAnsi="Times New Roman" w:cs="Times New Roman"/>
                <w:sz w:val="20"/>
                <w:szCs w:val="20"/>
                <w:lang w:val="en-GB" w:eastAsia="zh-CN"/>
              </w:rPr>
              <w:t>vivo]: Agree that figure needs to be refined</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pPr>
              <w:jc w:val="both"/>
              <w:rPr>
                <w:ins w:id="55" w:author="Yi1-Intel" w:date="2024-02-05T13:45:00Z"/>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pPr>
              <w:jc w:val="both"/>
              <w:rPr>
                <w:ins w:id="56" w:author="Yi1-Intel" w:date="2024-02-05T14:16:00Z"/>
                <w:rFonts w:ascii="Times New Roman" w:hAnsi="Times New Roman" w:cs="Times New Roman"/>
                <w:sz w:val="20"/>
                <w:szCs w:val="20"/>
                <w:lang w:val="en-GB" w:eastAsia="ja-JP"/>
              </w:rPr>
            </w:pPr>
            <w:ins w:id="57" w:author="Yi1-Intel" w:date="2024-02-05T13:46:00Z">
              <w:r>
                <w:rPr>
                  <w:rFonts w:ascii="Times New Roman" w:hAnsi="Times New Roman" w:cs="Times New Roman"/>
                  <w:sz w:val="20"/>
                  <w:szCs w:val="20"/>
                  <w:lang w:val="en-GB" w:eastAsia="ja-JP"/>
                </w:rPr>
                <w:t>[Rapp] Agree with comments from vivo, and updated in v01 with Yi1-Intel</w:t>
              </w:r>
            </w:ins>
          </w:p>
          <w:p>
            <w:pPr>
              <w:jc w:val="both"/>
              <w:rPr>
                <w:ins w:id="58" w:author="Yi1-Intel" w:date="2024-02-05T13:45:00Z"/>
                <w:rFonts w:ascii="Times New Roman" w:hAnsi="Times New Roman" w:cs="Times New Roman"/>
                <w:sz w:val="20"/>
                <w:szCs w:val="20"/>
                <w:lang w:val="en-GB" w:eastAsia="zh-CN"/>
              </w:rPr>
            </w:pPr>
            <w:ins w:id="59" w:author="Yi1-Intel" w:date="2024-02-05T14:16:00Z">
              <w:r>
                <w:rPr>
                  <w:rFonts w:ascii="Times New Roman" w:hAnsi="Times New Roman" w:cs="Times New Roman"/>
                  <w:sz w:val="20"/>
                  <w:szCs w:val="20"/>
                  <w:lang w:val="en-GB" w:eastAsia="ja-JP"/>
                </w:rPr>
                <w:t xml:space="preserve">To Huawei So far, signalling on capability is not shown in the figure. Except capability, what </w:t>
              </w:r>
            </w:ins>
            <w:ins w:id="60" w:author="Yi1-Intel" w:date="2024-02-05T14:17:00Z">
              <w:r>
                <w:rPr>
                  <w:rFonts w:ascii="Times New Roman" w:hAnsi="Times New Roman" w:cs="Times New Roman"/>
                  <w:sz w:val="20"/>
                  <w:szCs w:val="20"/>
                  <w:lang w:val="en-GB" w:eastAsia="ja-JP"/>
                </w:rPr>
                <w:t>SLPP signalling should be transferred between target and anchor UEs?</w:t>
              </w:r>
            </w:ins>
          </w:p>
          <w:p>
            <w:pPr>
              <w:jc w:val="both"/>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002</w:t>
            </w:r>
          </w:p>
        </w:tc>
        <w:tc>
          <w:tcPr>
            <w:tcW w:w="7287" w:type="dxa"/>
          </w:tcPr>
          <w:p>
            <w:pPr>
              <w:pStyle w:val="5"/>
              <w:rPr>
                <w:lang w:eastAsia="ja-JP"/>
              </w:rPr>
            </w:pPr>
            <w:bookmarkStart w:id="28" w:name="_Toc152344343"/>
            <w:bookmarkStart w:id="29" w:name="_Toc149599379"/>
            <w:bookmarkStart w:id="30" w:name="_Toc146746886"/>
            <w:bookmarkStart w:id="31" w:name="_Toc144116954"/>
            <w:bookmarkStart w:id="32" w:name="_Toc131140006"/>
            <w:bookmarkStart w:id="33" w:name="_Toc52548252"/>
            <w:bookmarkStart w:id="34" w:name="_Toc52547722"/>
            <w:bookmarkStart w:id="35" w:name="_Toc52547192"/>
            <w:bookmarkStart w:id="36" w:name="_Toc52546662"/>
            <w:bookmarkStart w:id="37" w:name="_Toc46486317"/>
            <w:bookmarkStart w:id="38" w:name="_Toc37680747"/>
            <w:bookmarkStart w:id="39" w:name="_Toc27765090"/>
            <w:r>
              <w:rPr>
                <w:lang w:eastAsia="ja-JP"/>
              </w:rPr>
              <w:t>4.1.2</w:t>
            </w:r>
            <w:r>
              <w:rPr>
                <w:lang w:eastAsia="ja-JP"/>
              </w:rPr>
              <w:tab/>
            </w:r>
            <w:r>
              <w:rPr>
                <w:lang w:eastAsia="ja-JP"/>
              </w:rPr>
              <w:t>SLPP Sessions and Transactions</w:t>
            </w:r>
            <w:bookmarkEnd w:id="28"/>
            <w:bookmarkEnd w:id="29"/>
            <w:bookmarkEnd w:id="30"/>
            <w:bookmarkEnd w:id="31"/>
            <w:bookmarkEnd w:id="32"/>
            <w:bookmarkEnd w:id="33"/>
            <w:bookmarkEnd w:id="34"/>
            <w:bookmarkEnd w:id="35"/>
            <w:bookmarkEnd w:id="36"/>
            <w:bookmarkEnd w:id="37"/>
            <w:bookmarkEnd w:id="38"/>
            <w:bookmarkEnd w:id="39"/>
          </w:p>
          <w:p>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pPr>
              <w:jc w:val="both"/>
              <w:rPr>
                <w:rFonts w:ascii="Times New Roman" w:hAnsi="Times New Roman" w:cs="Times New Roman"/>
                <w:sz w:val="20"/>
                <w:szCs w:val="20"/>
                <w:lang w:eastAsia="zh-CN"/>
              </w:rPr>
            </w:pPr>
          </w:p>
        </w:tc>
        <w:tc>
          <w:tcPr>
            <w:tcW w:w="8221" w:type="dxa"/>
          </w:tcPr>
          <w:p>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rPr>
                <w:lang w:eastAsia="ja-JP"/>
              </w:rPr>
              <w:t>remove the description here and move it to the description of session ID</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61" w:author="Yi1-Intel" w:date="2024-02-05T14:18:00Z">
              <w:r>
                <w:rPr>
                  <w:rFonts w:ascii="Times New Roman" w:hAnsi="Times New Roman" w:cs="Times New Roman"/>
                  <w:sz w:val="20"/>
                  <w:szCs w:val="20"/>
                  <w:lang w:val="en-GB" w:eastAsia="zh-CN"/>
                </w:rPr>
                <w:t>Prop</w:t>
              </w:r>
            </w:ins>
            <w:ins w:id="62" w:author="Yi1-Intel" w:date="2024-02-05T14:19:00Z">
              <w:r>
                <w:rPr>
                  <w:rFonts w:ascii="Times New Roman" w:hAnsi="Times New Roman" w:cs="Times New Roman"/>
                  <w:sz w:val="20"/>
                  <w:szCs w:val="20"/>
                  <w:lang w:val="en-GB" w:eastAsia="zh-CN"/>
                </w:rPr>
                <w:t>Reject</w:t>
              </w:r>
            </w:ins>
          </w:p>
        </w:tc>
        <w:tc>
          <w:tcPr>
            <w:tcW w:w="3932" w:type="dxa"/>
          </w:tcPr>
          <w:p>
            <w:pPr>
              <w:jc w:val="both"/>
              <w:rPr>
                <w:ins w:id="63" w:author="Yi1-Intel" w:date="2024-02-05T14:18:00Z"/>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pPr>
              <w:jc w:val="both"/>
              <w:rPr>
                <w:rFonts w:ascii="Times New Roman" w:hAnsi="Times New Roman" w:cs="Times New Roman"/>
                <w:sz w:val="20"/>
                <w:szCs w:val="20"/>
                <w:lang w:val="en-GB" w:eastAsia="ja-JP"/>
              </w:rPr>
            </w:pPr>
            <w:ins w:id="64" w:author="Yi1-Intel" w:date="2024-02-05T14:19:00Z">
              <w:r>
                <w:rPr>
                  <w:rFonts w:ascii="Times New Roman" w:hAnsi="Times New Roman" w:cs="Times New Roman"/>
                  <w:sz w:val="20"/>
                  <w:szCs w:val="20"/>
                  <w:lang w:val="en-GB" w:eastAsia="ja-JP"/>
                </w:rPr>
                <w:t xml:space="preserve">[Rapp] Agree with Ericsson, Keep it as it 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003</w:t>
            </w:r>
          </w:p>
        </w:tc>
        <w:tc>
          <w:tcPr>
            <w:tcW w:w="7287" w:type="dxa"/>
          </w:tcPr>
          <w:p>
            <w:pPr>
              <w:pStyle w:val="4"/>
            </w:pPr>
            <w:bookmarkStart w:id="40" w:name="_Toc152344347"/>
            <w:bookmarkStart w:id="41" w:name="_Toc149599383"/>
            <w:bookmarkStart w:id="42" w:name="_Toc146746890"/>
            <w:bookmarkStart w:id="43" w:name="_Toc144116958"/>
            <w:r>
              <w:rPr>
                <w:lang w:eastAsia="ja-JP"/>
              </w:rPr>
              <w:t>4.3</w:t>
            </w:r>
            <w:r>
              <w:rPr>
                <w:lang w:eastAsia="ja-JP"/>
              </w:rPr>
              <w:tab/>
            </w:r>
            <w:r>
              <w:t>SLPP Transport</w:t>
            </w:r>
            <w:bookmarkEnd w:id="40"/>
            <w:bookmarkEnd w:id="41"/>
            <w:bookmarkEnd w:id="42"/>
            <w:bookmarkEnd w:id="43"/>
          </w:p>
          <w:p>
            <w:pPr>
              <w:pStyle w:val="5"/>
              <w:rPr>
                <w:lang w:eastAsia="ja-JP"/>
              </w:rPr>
            </w:pPr>
            <w:bookmarkStart w:id="44" w:name="_Toc152344348"/>
            <w:bookmarkStart w:id="45" w:name="_Toc149599384"/>
            <w:bookmarkStart w:id="46" w:name="_Toc146746891"/>
            <w:bookmarkStart w:id="47" w:name="_Toc144116959"/>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pPr>
              <w:rPr>
                <w:lang w:eastAsia="ja-JP"/>
              </w:rPr>
            </w:pPr>
            <w:bookmarkStart w:id="49"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pPr>
              <w:jc w:val="both"/>
              <w:rPr>
                <w:rFonts w:ascii="Times New Roman" w:hAnsi="Times New Roman" w:cs="Times New Roman"/>
                <w:sz w:val="20"/>
                <w:szCs w:val="20"/>
                <w:lang w:eastAsia="zh-CN"/>
              </w:rPr>
            </w:pPr>
          </w:p>
        </w:tc>
        <w:tc>
          <w:tcPr>
            <w:tcW w:w="8221" w:type="dxa"/>
          </w:tcPr>
          <w:p>
            <w:pPr>
              <w:jc w:val="both"/>
              <w:rPr>
                <w:lang w:eastAsia="zh-CN"/>
              </w:rPr>
            </w:pPr>
            <w:r>
              <w:rPr>
                <w:lang w:eastAsia="zh-CN"/>
              </w:rPr>
              <w:t xml:space="preserve">Should also clarify on the cast type that only unicast is supported in this release. </w:t>
            </w:r>
          </w:p>
          <w:p>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65" w:author="Yi1-Intel" w:date="2024-02-05T14:20: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ins w:id="66" w:author="Yi1-Intel" w:date="2024-02-05T14:20:00Z">
              <w:r>
                <w:rPr>
                  <w:rFonts w:ascii="Times New Roman" w:hAnsi="Times New Roman" w:cs="Times New Roman"/>
                  <w:sz w:val="20"/>
                  <w:szCs w:val="20"/>
                  <w:lang w:val="en-GB" w:eastAsia="ja-JP"/>
                </w:rPr>
                <w:t xml:space="preserve">[Rapp] Based on current specification, broadcast/groupcast cannot be supported unless we change something, e.g. add castType, etc. </w:t>
              </w:r>
            </w:ins>
            <w:ins w:id="67" w:author="Yi1-Intel" w:date="2024-02-05T14:21:00Z">
              <w:r>
                <w:rPr>
                  <w:rFonts w:ascii="Times New Roman" w:hAnsi="Times New Roman" w:cs="Times New Roman"/>
                  <w:sz w:val="20"/>
                  <w:szCs w:val="20"/>
                  <w:lang w:val="en-GB" w:eastAsia="ja-JP"/>
                </w:rPr>
                <w:t>Therefore,</w:t>
              </w:r>
            </w:ins>
            <w:ins w:id="68" w:author="Yi1-Intel" w:date="2024-02-05T14:20:00Z">
              <w:r>
                <w:rPr>
                  <w:rFonts w:ascii="Times New Roman" w:hAnsi="Times New Roman" w:cs="Times New Roman"/>
                  <w:sz w:val="20"/>
                  <w:szCs w:val="20"/>
                  <w:lang w:val="en-GB" w:eastAsia="ja-JP"/>
                </w:rPr>
                <w:t xml:space="preserve"> do not see the need to add this </w:t>
              </w:r>
            </w:ins>
            <w:ins w:id="69" w:author="Yi1-Intel" w:date="2024-02-05T14:21:00Z">
              <w:r>
                <w:rPr>
                  <w:rFonts w:ascii="Times New Roman" w:hAnsi="Times New Roman" w:cs="Times New Roman"/>
                  <w:sz w:val="20"/>
                  <w:szCs w:val="20"/>
                  <w:lang w:val="en-GB" w:eastAsia="ja-JP"/>
                </w:rPr>
                <w:t xml:space="preserve">clarification.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004</w:t>
            </w:r>
          </w:p>
        </w:tc>
        <w:tc>
          <w:tcPr>
            <w:tcW w:w="7287" w:type="dxa"/>
          </w:tcPr>
          <w:p>
            <w:pPr>
              <w:pStyle w:val="6"/>
              <w:numPr>
                <w:ilvl w:val="255"/>
                <w:numId w:val="0"/>
              </w:numPr>
              <w:ind w:left="1418" w:hanging="1418"/>
              <w:rPr>
                <w:lang w:val="en-US"/>
                <w:rPrChange w:id="70" w:author="Yi1-Intel" w:date="2024-02-05T13:30:00Z">
                  <w:rPr/>
                </w:rPrChange>
              </w:rPr>
            </w:pPr>
            <w:bookmarkStart w:id="50" w:name="_Toc152344351"/>
            <w:bookmarkStart w:id="51" w:name="_Toc149599387"/>
            <w:bookmarkStart w:id="52" w:name="_Toc146746894"/>
            <w:bookmarkStart w:id="53" w:name="_Toc144116962"/>
            <w:r>
              <w:rPr>
                <w:lang w:val="en-US"/>
                <w:rPrChange w:id="71" w:author="Yi1-Intel" w:date="2024-02-05T13:30:00Z">
                  <w:rPr/>
                </w:rPrChange>
              </w:rPr>
              <w:t>4.3.3.1</w:t>
            </w:r>
            <w:r>
              <w:rPr>
                <w:lang w:val="en-US"/>
                <w:rPrChange w:id="72" w:author="Yi1-Intel" w:date="2024-02-05T13:30:00Z">
                  <w:rPr/>
                </w:rPrChange>
              </w:rPr>
              <w:tab/>
            </w:r>
            <w:r>
              <w:rPr>
                <w:lang w:val="en-US"/>
                <w:rPrChange w:id="73" w:author="Yi1-Intel" w:date="2024-02-05T13:30:00Z">
                  <w:rPr/>
                </w:rPrChange>
              </w:rPr>
              <w:t>General</w:t>
            </w:r>
            <w:bookmarkEnd w:id="50"/>
            <w:bookmarkEnd w:id="51"/>
            <w:bookmarkEnd w:id="52"/>
            <w:bookmarkEnd w:id="53"/>
          </w:p>
          <w:p>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pPr>
              <w:rPr>
                <w:lang w:eastAsia="zh-CN"/>
              </w:rPr>
            </w:pPr>
            <w:r>
              <w:rPr>
                <w:highlight w:val="yellow"/>
                <w:lang w:eastAsia="zh-CN"/>
              </w:rPr>
              <w:t>When an SLPP message is transported via a NAS SL-MO-LR request, the message does not request an acknowledgement.</w:t>
            </w:r>
          </w:p>
          <w:p>
            <w:pPr>
              <w:jc w:val="both"/>
              <w:rPr>
                <w:rFonts w:ascii="Times New Roman" w:hAnsi="Times New Roman" w:cs="Times New Roman"/>
                <w:sz w:val="20"/>
                <w:szCs w:val="20"/>
                <w:lang w:eastAsia="zh-CN"/>
              </w:rPr>
            </w:pPr>
          </w:p>
        </w:tc>
        <w:tc>
          <w:tcPr>
            <w:tcW w:w="8221"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74" w:author="Yi1-Intel" w:date="2024-02-05T14:21: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ins w:id="75" w:author="Yi1-Intel" w:date="2024-02-05T14:21:00Z">
              <w:r>
                <w:rPr>
                  <w:rFonts w:ascii="Times New Roman" w:hAnsi="Times New Roman" w:cs="Times New Roman"/>
                  <w:sz w:val="20"/>
                  <w:szCs w:val="20"/>
                  <w:lang w:val="en-GB" w:eastAsia="ja-JP"/>
                </w:rPr>
                <w:t>[Rapp] This is unrelated to SLPP itself. Would</w:t>
              </w:r>
            </w:ins>
            <w:ins w:id="76" w:author="Yi1-Intel" w:date="2024-02-05T14:22:00Z">
              <w:r>
                <w:rPr>
                  <w:rFonts w:ascii="Times New Roman" w:hAnsi="Times New Roman" w:cs="Times New Roman"/>
                  <w:sz w:val="20"/>
                  <w:szCs w:val="20"/>
                  <w:lang w:val="en-GB" w:eastAsia="ja-JP"/>
                </w:rPr>
                <w:t xml:space="preserve"> be good to have separate discussion on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005</w:t>
            </w:r>
          </w:p>
        </w:tc>
        <w:tc>
          <w:tcPr>
            <w:tcW w:w="7287" w:type="dxa"/>
          </w:tcPr>
          <w:p>
            <w:pPr>
              <w:pStyle w:val="5"/>
              <w:rPr>
                <w:lang w:eastAsia="ja-JP"/>
              </w:rPr>
            </w:pPr>
            <w:bookmarkStart w:id="54" w:name="_Toc152344376"/>
            <w:bookmarkStart w:id="55" w:name="_Toc149599412"/>
            <w:r>
              <w:rPr>
                <w:lang w:eastAsia="ja-JP"/>
              </w:rPr>
              <w:t>5.3.5</w:t>
            </w:r>
            <w:r>
              <w:rPr>
                <w:lang w:eastAsia="ja-JP"/>
              </w:rPr>
              <w:tab/>
            </w:r>
            <w:r>
              <w:rPr>
                <w:lang w:eastAsia="ja-JP"/>
              </w:rPr>
              <w:t>Reception of Request Location Information</w:t>
            </w:r>
            <w:bookmarkEnd w:id="54"/>
            <w:bookmarkEnd w:id="55"/>
          </w:p>
          <w:p>
            <w:pPr>
              <w:rPr>
                <w:lang w:eastAsia="ja-JP"/>
              </w:rPr>
            </w:pPr>
            <w:r>
              <w:rPr>
                <w:lang w:eastAsia="ja-JP"/>
              </w:rPr>
              <w:t xml:space="preserve">Upon receiving a </w:t>
            </w:r>
            <w:r>
              <w:rPr>
                <w:i/>
                <w:lang w:eastAsia="ja-JP"/>
              </w:rPr>
              <w:t>RequestLocationInformation</w:t>
            </w:r>
            <w:r>
              <w:rPr>
                <w:lang w:eastAsia="ja-JP"/>
              </w:rPr>
              <w:t xml:space="preserve"> message, Endpoint A shall:</w:t>
            </w:r>
          </w:p>
          <w:p>
            <w:pPr>
              <w:pStyle w:val="95"/>
              <w:rPr>
                <w:lang w:val="en-US" w:eastAsia="ja-JP"/>
                <w:rPrChange w:id="77" w:author="Yi1-Intel" w:date="2024-02-05T13:30:00Z">
                  <w:rPr/>
                </w:rPrChange>
              </w:rPr>
            </w:pPr>
            <w:r>
              <w:rPr>
                <w:lang w:val="en-US" w:eastAsia="ja-JP"/>
                <w:rPrChange w:id="78" w:author="Yi1-Intel" w:date="2024-02-05T13:30:00Z">
                  <w:rPr/>
                </w:rPrChange>
              </w:rPr>
              <w:t>1&gt;</w:t>
            </w:r>
            <w:r>
              <w:rPr>
                <w:lang w:val="en-US" w:eastAsia="ja-JP"/>
                <w:rPrChange w:id="79" w:author="Yi1-Intel" w:date="2024-02-05T13:30:00Z">
                  <w:rPr/>
                </w:rPrChange>
              </w:rPr>
              <w:tab/>
            </w:r>
            <w:r>
              <w:rPr>
                <w:lang w:val="en-US" w:eastAsia="ja-JP"/>
                <w:rPrChange w:id="80" w:author="Yi1-Intel" w:date="2024-02-05T13:30:00Z">
                  <w:rPr/>
                </w:rPrChange>
              </w:rPr>
              <w:t>if the requested information is compatible with Endpoint A’s capabilities and configuration:</w:t>
            </w:r>
          </w:p>
          <w:p>
            <w:pPr>
              <w:pStyle w:val="103"/>
            </w:pPr>
            <w:r>
              <w:t>2&gt;</w:t>
            </w:r>
            <w:r>
              <w:tab/>
            </w:r>
            <w:r>
              <w:t xml:space="preserve">include the requested information in a </w:t>
            </w:r>
            <w:r>
              <w:rPr>
                <w:i/>
              </w:rPr>
              <w:t>ProvideLocationInformation</w:t>
            </w:r>
            <w:r>
              <w:t xml:space="preserve"> message;</w:t>
            </w:r>
          </w:p>
          <w:p>
            <w:pPr>
              <w:pStyle w:val="103"/>
            </w:pPr>
            <w:r>
              <w:t>2&gt;</w:t>
            </w:r>
            <w:r>
              <w:tab/>
            </w:r>
            <w:r>
              <w:t xml:space="preserve">set the IE </w:t>
            </w:r>
            <w:r>
              <w:rPr>
                <w:i/>
              </w:rPr>
              <w:t>SessionID</w:t>
            </w:r>
            <w:r>
              <w:t xml:space="preserve"> in the response message to the same value as the IE </w:t>
            </w:r>
            <w:r>
              <w:rPr>
                <w:i/>
              </w:rPr>
              <w:t>SessionID</w:t>
            </w:r>
            <w:r>
              <w:t xml:space="preserve"> in the received message if received;</w:t>
            </w:r>
          </w:p>
          <w:p>
            <w:pPr>
              <w:pStyle w:val="103"/>
            </w:pPr>
            <w:r>
              <w:t>2&gt;</w:t>
            </w:r>
            <w:r>
              <w:tab/>
            </w:r>
            <w:r>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pPr>
              <w:pStyle w:val="103"/>
            </w:pPr>
            <w:r>
              <w:t>2&gt;</w:t>
            </w:r>
            <w:r>
              <w:tab/>
            </w:r>
            <w:r>
              <w:t xml:space="preserve">deliver the </w:t>
            </w:r>
            <w:r>
              <w:rPr>
                <w:i/>
              </w:rPr>
              <w:t>ProvideLocationInformation</w:t>
            </w:r>
            <w:r>
              <w:t xml:space="preserve"> message to lower layers for transmission.</w:t>
            </w:r>
          </w:p>
          <w:p>
            <w:pPr>
              <w:pStyle w:val="95"/>
              <w:rPr>
                <w:highlight w:val="yellow"/>
                <w:lang w:val="en-US" w:eastAsia="ja-JP"/>
                <w:rPrChange w:id="81" w:author="Yi1-Intel" w:date="2024-02-05T13:30:00Z">
                  <w:rPr>
                    <w:highlight w:val="yellow"/>
                  </w:rPr>
                </w:rPrChange>
              </w:rPr>
            </w:pPr>
            <w:r>
              <w:rPr>
                <w:highlight w:val="yellow"/>
                <w:lang w:val="en-US" w:eastAsia="ja-JP"/>
                <w:rPrChange w:id="82" w:author="Yi1-Intel" w:date="2024-02-05T13:30:00Z">
                  <w:rPr>
                    <w:highlight w:val="yellow"/>
                  </w:rPr>
                </w:rPrChange>
              </w:rPr>
              <w:t>1&gt;</w:t>
            </w:r>
            <w:r>
              <w:rPr>
                <w:highlight w:val="yellow"/>
                <w:lang w:val="en-US" w:eastAsia="ja-JP"/>
                <w:rPrChange w:id="83" w:author="Yi1-Intel" w:date="2024-02-05T13:30:00Z">
                  <w:rPr>
                    <w:highlight w:val="yellow"/>
                  </w:rPr>
                </w:rPrChange>
              </w:rPr>
              <w:tab/>
            </w:r>
            <w:r>
              <w:rPr>
                <w:highlight w:val="yellow"/>
                <w:lang w:val="en-US" w:eastAsia="ja-JP"/>
                <w:rPrChange w:id="84" w:author="Yi1-Intel" w:date="2024-02-05T13:30:00Z">
                  <w:rPr>
                    <w:highlight w:val="yellow"/>
                  </w:rPr>
                </w:rPrChange>
              </w:rPr>
              <w:t>otherwise:</w:t>
            </w:r>
          </w:p>
          <w:p>
            <w:pPr>
              <w:pStyle w:val="103"/>
              <w:rPr>
                <w:highlight w:val="yellow"/>
              </w:rPr>
            </w:pPr>
            <w:r>
              <w:rPr>
                <w:highlight w:val="yellow"/>
              </w:rPr>
              <w:t>2&gt;</w:t>
            </w:r>
            <w:r>
              <w:rPr>
                <w:highlight w:val="yellow"/>
              </w:rPr>
              <w:tab/>
            </w:r>
            <w:r>
              <w:rPr>
                <w:highlight w:val="yellow"/>
              </w:rPr>
              <w:t>if one or more positioning methods are included that Endpoint A does not support:</w:t>
            </w:r>
          </w:p>
          <w:p>
            <w:pPr>
              <w:pStyle w:val="113"/>
              <w:rPr>
                <w:highlight w:val="yellow"/>
              </w:rPr>
            </w:pPr>
            <w:r>
              <w:rPr>
                <w:highlight w:val="yellow"/>
              </w:rPr>
              <w:t>3&gt;</w:t>
            </w:r>
            <w:r>
              <w:rPr>
                <w:highlight w:val="yellow"/>
              </w:rPr>
              <w:tab/>
            </w:r>
            <w:r>
              <w:rPr>
                <w:highlight w:val="yellow"/>
              </w:rPr>
              <w:t>continue to process the message as if it contained only information for the supported positioning methods;</w:t>
            </w:r>
          </w:p>
          <w:p>
            <w:pPr>
              <w:pStyle w:val="113"/>
            </w:pPr>
            <w:r>
              <w:rPr>
                <w:highlight w:val="yellow"/>
              </w:rPr>
              <w:t>3&gt;</w:t>
            </w:r>
            <w:r>
              <w:rPr>
                <w:highlight w:val="yellow"/>
              </w:rPr>
              <w:tab/>
            </w:r>
            <w:r>
              <w:rPr>
                <w:highlight w:val="yellow"/>
              </w:rPr>
              <w:t>handle the signaling content of the unsupported positioning methods by SLPP error detection as in 5.4.3.</w:t>
            </w:r>
          </w:p>
          <w:p>
            <w:pPr>
              <w:jc w:val="both"/>
              <w:rPr>
                <w:rFonts w:ascii="Times New Roman" w:hAnsi="Times New Roman" w:cs="Times New Roman"/>
                <w:sz w:val="20"/>
                <w:szCs w:val="20"/>
                <w:lang w:eastAsia="zh-CN"/>
              </w:rPr>
            </w:pPr>
          </w:p>
        </w:tc>
        <w:tc>
          <w:tcPr>
            <w:tcW w:w="8221" w:type="dxa"/>
          </w:tcPr>
          <w:p>
            <w:pPr>
              <w:pStyle w:val="29"/>
              <w:rPr>
                <w:lang w:eastAsia="ja-JP"/>
              </w:rPr>
            </w:pPr>
            <w:r>
              <w:rPr>
                <w:lang w:eastAsia="ja-JP"/>
              </w:rPr>
              <w:t>merge the current 1&gt; and 2&gt; conditions into “else if xxxx” Change the 3&gt; level to 2&gt; level</w:t>
            </w:r>
          </w:p>
          <w:p>
            <w:pPr>
              <w:jc w:val="both"/>
              <w:rPr>
                <w:rFonts w:ascii="Times New Roman" w:hAnsi="Times New Roman" w:cs="Times New Roman"/>
                <w:b/>
                <w:bCs/>
                <w:sz w:val="20"/>
                <w:szCs w:val="20"/>
                <w:lang w:val="en-GB" w:eastAsia="zh-CN"/>
              </w:rPr>
            </w:pP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ins w:id="85" w:author="Yi1-Intel" w:date="2024-02-05T14:22: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ins w:id="86" w:author="Yi1-Intel" w:date="2024-02-05T14:23:00Z">
              <w:r>
                <w:rPr>
                  <w:rFonts w:ascii="Times New Roman" w:hAnsi="Times New Roman" w:cs="Times New Roman"/>
                  <w:sz w:val="20"/>
                  <w:szCs w:val="20"/>
                  <w:lang w:val="en-GB" w:eastAsia="ja-JP"/>
                </w:rPr>
                <w:t>[Rapp] updated in v01 with Yi1-Intel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006</w:t>
            </w:r>
          </w:p>
        </w:tc>
        <w:tc>
          <w:tcPr>
            <w:tcW w:w="7287" w:type="dxa"/>
          </w:tcPr>
          <w:p>
            <w:pPr>
              <w:pStyle w:val="2"/>
              <w:rPr>
                <w:lang w:eastAsia="ja-JP"/>
              </w:rPr>
            </w:pPr>
            <w:bookmarkStart w:id="56" w:name="_Toc152344387"/>
            <w:bookmarkStart w:id="57" w:name="_Toc144116973"/>
            <w:bookmarkStart w:id="58" w:name="_Toc149599423"/>
            <w:bookmarkStart w:id="59" w:name="_Toc146746905"/>
            <w:bookmarkStart w:id="60" w:name="_Toc131064787"/>
            <w:bookmarkStart w:id="61" w:name="_Toc60777073"/>
            <w:r>
              <w:rPr>
                <w:lang w:eastAsia="ja-JP"/>
              </w:rPr>
              <w:t>6</w:t>
            </w:r>
            <w:r>
              <w:rPr>
                <w:lang w:eastAsia="ja-JP"/>
              </w:rPr>
              <w:tab/>
            </w:r>
            <w:r>
              <w:rPr>
                <w:lang w:eastAsia="ja-JP"/>
              </w:rPr>
              <w:t>Protocol data units, formats and parameters (ASN.1)</w:t>
            </w:r>
            <w:bookmarkEnd w:id="56"/>
            <w:bookmarkEnd w:id="57"/>
            <w:bookmarkEnd w:id="58"/>
            <w:bookmarkEnd w:id="59"/>
            <w:bookmarkEnd w:id="60"/>
            <w:bookmarkEnd w:id="61"/>
          </w:p>
          <w:p>
            <w:pPr>
              <w:pStyle w:val="4"/>
              <w:rPr>
                <w:lang w:val="en-US" w:eastAsia="ja-JP"/>
              </w:rPr>
            </w:pPr>
            <w:bookmarkStart w:id="62" w:name="_Toc152344388"/>
            <w:bookmarkStart w:id="63" w:name="_Toc149599424"/>
            <w:bookmarkStart w:id="64" w:name="_Toc144116974"/>
            <w:bookmarkStart w:id="65" w:name="_Toc146746906"/>
            <w:r>
              <w:rPr>
                <w:lang w:eastAsia="ja-JP"/>
              </w:rPr>
              <w:t>6.1</w:t>
            </w:r>
            <w:r>
              <w:rPr>
                <w:lang w:eastAsia="ja-JP"/>
              </w:rPr>
              <w:tab/>
            </w:r>
            <w:r>
              <w:rPr>
                <w:lang w:eastAsia="ja-JP"/>
              </w:rPr>
              <w:t>General</w:t>
            </w:r>
            <w:bookmarkEnd w:id="62"/>
            <w:bookmarkEnd w:id="63"/>
            <w:bookmarkEnd w:id="64"/>
            <w:bookmarkEnd w:id="65"/>
          </w:p>
          <w:p>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rPr>
                <w:lang w:eastAsia="ja-JP"/>
              </w:rPr>
              <w:t xml:space="preserve"> </w:t>
            </w:r>
          </w:p>
          <w:bookmarkEnd w:id="66"/>
          <w:p>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pPr>
              <w:jc w:val="both"/>
              <w:rPr>
                <w:rFonts w:ascii="Times New Roman" w:hAnsi="Times New Roman" w:cs="Times New Roman"/>
                <w:sz w:val="20"/>
                <w:szCs w:val="20"/>
                <w:lang w:eastAsia="zh-CN"/>
              </w:rPr>
            </w:pPr>
          </w:p>
        </w:tc>
        <w:tc>
          <w:tcPr>
            <w:tcW w:w="8221" w:type="dxa"/>
          </w:tcPr>
          <w:p>
            <w:pPr>
              <w:pStyle w:val="29"/>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67" w:name="_Hlk158035609"/>
            <w:r>
              <w:rPr>
                <w:lang w:eastAsia="ja-JP"/>
              </w:rPr>
              <w:t xml:space="preserve">ProvideAsssistanceData </w:t>
            </w:r>
            <w:bookmarkEnd w:id="67"/>
            <w:r>
              <w:rPr>
                <w:lang w:eastAsia="ja-JP"/>
              </w:rPr>
              <w:t>SLPP message</w:t>
            </w:r>
          </w:p>
          <w:p>
            <w:pPr>
              <w:jc w:val="both"/>
              <w:rPr>
                <w:rFonts w:ascii="Times New Roman" w:hAnsi="Times New Roman" w:cs="Times New Roman"/>
                <w:b/>
                <w:bCs/>
                <w:sz w:val="20"/>
                <w:szCs w:val="20"/>
                <w:lang w:val="en-GB" w:eastAsia="zh-CN"/>
              </w:rPr>
            </w:pP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87" w:author="Yi1-Intel" w:date="2024-02-05T14:25: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ins w:id="88" w:author="Yi1-Intel" w:date="2024-02-05T14:25:00Z">
              <w:r>
                <w:rPr>
                  <w:rFonts w:ascii="Times New Roman" w:hAnsi="Times New Roman" w:cs="Times New Roman"/>
                  <w:sz w:val="20"/>
                  <w:szCs w:val="20"/>
                  <w:lang w:val="en-GB" w:eastAsia="ja-JP"/>
                </w:rPr>
                <w:t>[Rapp] updated in v01 with Yi1-Intel</w:t>
              </w:r>
            </w:ins>
            <w:ins w:id="89" w:author="Yi1-Intel" w:date="2024-02-05T14:29:00Z">
              <w:r>
                <w:rPr>
                  <w:rFonts w:ascii="Times New Roman" w:hAnsi="Times New Roman" w:cs="Times New Roman"/>
                  <w:sz w:val="20"/>
                  <w:szCs w:val="20"/>
                  <w:lang w:val="en-GB" w:eastAsia="ja-JP"/>
                </w:rPr>
                <w:t>, moved the updated sentence under ProvideAssistanceData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007</w:t>
            </w:r>
          </w:p>
        </w:tc>
        <w:tc>
          <w:tcPr>
            <w:tcW w:w="7287" w:type="dxa"/>
          </w:tcPr>
          <w:p>
            <w:pPr>
              <w:pStyle w:val="6"/>
              <w:rPr>
                <w:lang w:val="en-US"/>
                <w:rPrChange w:id="90" w:author="Yi1-Intel" w:date="2024-02-05T13:30:00Z">
                  <w:rPr/>
                </w:rPrChange>
              </w:rPr>
            </w:pPr>
            <w:bookmarkStart w:id="68" w:name="_Toc152344414"/>
            <w:r>
              <w:rPr>
                <w:lang w:val="en-US"/>
                <w:rPrChange w:id="91" w:author="Yi1-Intel" w:date="2024-02-05T13:30:00Z">
                  <w:rPr/>
                </w:rPrChange>
              </w:rPr>
              <w:t>–</w:t>
            </w:r>
            <w:r>
              <w:rPr>
                <w:lang w:val="en-US"/>
                <w:rPrChange w:id="92" w:author="Yi1-Intel" w:date="2024-02-05T13:30:00Z">
                  <w:rPr/>
                </w:rPrChange>
              </w:rPr>
              <w:tab/>
            </w:r>
            <w:r>
              <w:rPr>
                <w:i/>
                <w:lang w:val="en-US"/>
                <w:rPrChange w:id="93" w:author="Yi1-Intel" w:date="2024-02-05T13:30:00Z">
                  <w:rPr>
                    <w:i/>
                  </w:rPr>
                </w:rPrChange>
              </w:rPr>
              <w:t>PositioningModes</w:t>
            </w:r>
            <w:bookmarkEnd w:id="68"/>
          </w:p>
          <w:p>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TAG-POSITIONINGMODES-START</w:t>
            </w:r>
          </w:p>
          <w:p>
            <w:pPr>
              <w:pStyle w:val="131"/>
              <w:shd w:val="clear" w:color="auto" w:fill="E6E6E6"/>
              <w:rPr>
                <w:snapToGrid w:val="0"/>
              </w:rPr>
            </w:pPr>
          </w:p>
          <w:p>
            <w:pPr>
              <w:pStyle w:val="131"/>
              <w:shd w:val="clear" w:color="auto" w:fill="E6E6E6"/>
              <w:rPr>
                <w:lang w:eastAsia="en-GB"/>
              </w:rPr>
            </w:pPr>
            <w:r>
              <w:rPr>
                <w:lang w:eastAsia="en-GB"/>
              </w:rPr>
              <w:t>PositioningModes ::= SEQUENCE {</w:t>
            </w:r>
          </w:p>
          <w:p>
            <w:pPr>
              <w:pStyle w:val="131"/>
              <w:shd w:val="clear" w:color="auto" w:fill="E6E6E6"/>
              <w:rPr>
                <w:lang w:eastAsia="en-GB"/>
              </w:rPr>
            </w:pPr>
            <w:r>
              <w:rPr>
                <w:lang w:eastAsia="en-GB"/>
              </w:rPr>
              <w:t xml:space="preserve">    posModes             BIT STRING { ue-based (0), ue-assisted (1) } (SIZE (1..8)),</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tc>
        <w:tc>
          <w:tcPr>
            <w:tcW w:w="8221" w:type="dxa"/>
          </w:tcPr>
          <w:p>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94" w:author="Yi1-Intel" w:date="2024-02-05T14:39: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ins w:id="95" w:author="Yi1-Intel" w:date="2024-02-05T14:39:00Z">
              <w:r>
                <w:rPr>
                  <w:rFonts w:ascii="Times New Roman" w:hAnsi="Times New Roman" w:cs="Times New Roman"/>
                  <w:sz w:val="20"/>
                  <w:szCs w:val="20"/>
                  <w:lang w:val="en-GB" w:eastAsia="ja-JP"/>
                </w:rPr>
                <w:t>[Rapp] updated in v01 with Yi1-Intel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008</w:t>
            </w:r>
          </w:p>
        </w:tc>
        <w:tc>
          <w:tcPr>
            <w:tcW w:w="7287" w:type="dxa"/>
          </w:tcPr>
          <w:p>
            <w:pPr>
              <w:pStyle w:val="131"/>
              <w:shd w:val="clear" w:color="auto" w:fill="E6E6E6"/>
              <w:rPr>
                <w:lang w:eastAsia="en-GB"/>
              </w:rPr>
            </w:pPr>
            <w:r>
              <w:rPr>
                <w:lang w:eastAsia="en-GB"/>
              </w:rPr>
              <w:t>SL-RTD-Info ::= SEQUENCE {</w:t>
            </w:r>
          </w:p>
          <w:p>
            <w:pPr>
              <w:pStyle w:val="131"/>
              <w:shd w:val="clear" w:color="auto" w:fill="E6E6E6"/>
              <w:rPr>
                <w:lang w:eastAsia="en-GB"/>
              </w:rPr>
            </w:pPr>
            <w:r>
              <w:rPr>
                <w:lang w:eastAsia="en-GB"/>
              </w:rPr>
              <w:t xml:space="preserve">    referenceRTD-Info    ReferenceRTD-Info,</w:t>
            </w:r>
          </w:p>
          <w:p>
            <w:pPr>
              <w:pStyle w:val="131"/>
              <w:shd w:val="clear" w:color="auto" w:fill="E6E6E6"/>
              <w:rPr>
                <w:lang w:eastAsia="en-GB"/>
              </w:rPr>
            </w:pPr>
            <w:r>
              <w:rPr>
                <w:lang w:eastAsia="en-GB"/>
              </w:rPr>
              <w:t xml:space="preserve">    rtd-InfoList         RTD-InfoList</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8221"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96" w:author="Yi1-Intel" w:date="2024-02-05T14:41:00Z">
              <w:r>
                <w:rPr>
                  <w:rFonts w:ascii="Times New Roman" w:hAnsi="Times New Roman" w:cs="Times New Roman"/>
                  <w:sz w:val="20"/>
                  <w:szCs w:val="20"/>
                  <w:lang w:val="en-GB" w:eastAsia="zh-CN"/>
                </w:rPr>
                <w:t>ToDo</w:t>
              </w:r>
            </w:ins>
          </w:p>
        </w:tc>
        <w:tc>
          <w:tcPr>
            <w:tcW w:w="3932" w:type="dxa"/>
          </w:tcPr>
          <w:p>
            <w:pPr>
              <w:jc w:val="both"/>
              <w:rPr>
                <w:ins w:id="97" w:author="Yi1-Intel" w:date="2024-02-05T14:43:00Z"/>
                <w:rFonts w:ascii="Times New Roman" w:hAnsi="Times New Roman" w:cs="Times New Roman"/>
                <w:sz w:val="20"/>
                <w:szCs w:val="20"/>
                <w:lang w:val="en-GB" w:eastAsia="zh-CN"/>
              </w:rPr>
            </w:pPr>
            <w:ins w:id="98" w:author="Yi1-Intel" w:date="2024-02-05T14:41:00Z">
              <w:r>
                <w:rPr>
                  <w:rFonts w:ascii="Times New Roman" w:hAnsi="Times New Roman" w:cs="Times New Roman"/>
                  <w:sz w:val="20"/>
                  <w:szCs w:val="20"/>
                  <w:lang w:val="en-GB" w:eastAsia="ja-JP"/>
                </w:rPr>
                <w:t xml:space="preserve">[Rapp] Suggest to discuss this </w:t>
              </w:r>
            </w:ins>
            <w:ins w:id="99" w:author="Yi1-Intel" w:date="2024-02-05T14:42:00Z">
              <w:r>
                <w:rPr>
                  <w:rFonts w:ascii="Times New Roman" w:hAnsi="Times New Roman" w:cs="Times New Roman"/>
                  <w:sz w:val="20"/>
                  <w:szCs w:val="20"/>
                  <w:lang w:val="en-GB" w:eastAsia="ja-JP"/>
                </w:rPr>
                <w:t xml:space="preserve">together with </w:t>
              </w:r>
            </w:ins>
            <w:ins w:id="100" w:author="Yi1-Intel" w:date="2024-02-05T14:43:00Z">
              <w:r>
                <w:rPr>
                  <w:rFonts w:ascii="Times New Roman" w:hAnsi="Times New Roman" w:cs="Times New Roman"/>
                  <w:sz w:val="20"/>
                  <w:szCs w:val="20"/>
                  <w:lang w:val="en-GB" w:eastAsia="zh-CN"/>
                </w:rPr>
                <w:t>Rapp005 based on companies’ contribution..</w:t>
              </w:r>
            </w:ins>
          </w:p>
          <w:p>
            <w:pPr>
              <w:jc w:val="both"/>
              <w:rPr>
                <w:rFonts w:ascii="Times New Roman" w:hAnsi="Times New Roman" w:cs="Times New Roman"/>
                <w:sz w:val="20"/>
                <w:szCs w:val="20"/>
                <w:lang w:val="en-GB" w:eastAsia="ja-JP"/>
              </w:rPr>
            </w:pPr>
            <w:ins w:id="101" w:author="Yi1-Intel" w:date="2024-02-05T14:43:00Z">
              <w:r>
                <w:rPr>
                  <w:rFonts w:ascii="Times New Roman" w:hAnsi="Times New Roman" w:cs="Times New Roman"/>
                  <w:sz w:val="20"/>
                  <w:szCs w:val="20"/>
                  <w:lang w:val="en-GB" w:eastAsia="zh-CN"/>
                </w:rPr>
                <w:t xml:space="preserve">Question to Huawei, if referecenRTD-Info is absent, what reference should be 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009</w:t>
            </w:r>
          </w:p>
        </w:tc>
        <w:tc>
          <w:tcPr>
            <w:tcW w:w="7287" w:type="dxa"/>
          </w:tcPr>
          <w:p>
            <w:pPr>
              <w:pStyle w:val="131"/>
              <w:shd w:val="clear" w:color="auto" w:fill="E6E6E6"/>
              <w:rPr>
                <w:lang w:eastAsia="en-GB"/>
              </w:rPr>
            </w:pPr>
            <w:r>
              <w:rPr>
                <w:lang w:eastAsia="en-GB"/>
              </w:rPr>
              <w:t>ReferenceRTD-Info ::= SEQUENCE {</w:t>
            </w:r>
          </w:p>
          <w:p>
            <w:pPr>
              <w:pStyle w:val="131"/>
              <w:shd w:val="clear" w:color="auto" w:fill="E6E6E6"/>
              <w:rPr>
                <w:lang w:eastAsia="en-GB"/>
              </w:rPr>
            </w:pPr>
            <w:r>
              <w:rPr>
                <w:lang w:eastAsia="en-GB"/>
              </w:rPr>
              <w:t xml:space="preserve">    syncSourceType        ENUMERATED { gnss, gNB-eNB, ue},</w:t>
            </w:r>
          </w:p>
          <w:p>
            <w:pPr>
              <w:pStyle w:val="131"/>
              <w:shd w:val="clear" w:color="auto" w:fill="E6E6E6"/>
              <w:rPr>
                <w:lang w:eastAsia="en-GB"/>
              </w:rPr>
            </w:pPr>
            <w:r>
              <w:rPr>
                <w:lang w:eastAsia="en-GB"/>
              </w:rPr>
              <w:t xml:space="preserve">    applicationLayerID    OCTET STRING              OPTIONAL,</w:t>
            </w:r>
          </w:p>
          <w:p>
            <w:pPr>
              <w:pStyle w:val="131"/>
              <w:shd w:val="clear" w:color="auto" w:fill="E6E6E6"/>
              <w:rPr>
                <w:highlight w:val="yellow"/>
                <w:lang w:eastAsia="en-GB"/>
              </w:rPr>
            </w:pPr>
            <w:r>
              <w:rPr>
                <w:lang w:eastAsia="en-GB"/>
              </w:rPr>
              <w:t xml:space="preserve">    </w:t>
            </w:r>
            <w:r>
              <w:rPr>
                <w:highlight w:val="yellow"/>
                <w:lang w:eastAsia="en-GB"/>
              </w:rPr>
              <w:t>nrCell-Identify       SEQUENCE {</w:t>
            </w:r>
          </w:p>
          <w:p>
            <w:pPr>
              <w:pStyle w:val="131"/>
              <w:shd w:val="clear" w:color="auto" w:fill="E6E6E6"/>
              <w:rPr>
                <w:highlight w:val="yellow"/>
                <w:lang w:eastAsia="en-GB"/>
              </w:rPr>
            </w:pPr>
            <w:r>
              <w:rPr>
                <w:highlight w:val="yellow"/>
                <w:lang w:eastAsia="en-GB"/>
              </w:rPr>
              <w:t xml:space="preserve">        nr-PhysCellID             NR-PhysCellID,</w:t>
            </w:r>
          </w:p>
          <w:p>
            <w:pPr>
              <w:pStyle w:val="131"/>
              <w:shd w:val="clear" w:color="auto" w:fill="E6E6E6"/>
              <w:rPr>
                <w:highlight w:val="yellow"/>
                <w:lang w:eastAsia="en-GB"/>
              </w:rPr>
            </w:pPr>
            <w:r>
              <w:rPr>
                <w:highlight w:val="yellow"/>
                <w:lang w:eastAsia="en-GB"/>
              </w:rPr>
              <w:t xml:space="preserve">        nr-ARFCN                  ARFCN-ValueNR,</w:t>
            </w:r>
          </w:p>
          <w:p>
            <w:pPr>
              <w:pStyle w:val="131"/>
              <w:shd w:val="clear" w:color="auto" w:fill="E6E6E6"/>
              <w:rPr>
                <w:highlight w:val="yellow"/>
                <w:lang w:eastAsia="en-GB"/>
              </w:rPr>
            </w:pPr>
            <w:r>
              <w:rPr>
                <w:highlight w:val="yellow"/>
                <w:lang w:eastAsia="en-GB"/>
              </w:rPr>
              <w:t xml:space="preserve">        nr-CellGlobalID           NCGI                 OPTIONAL</w:t>
            </w:r>
          </w:p>
          <w:p>
            <w:pPr>
              <w:pStyle w:val="131"/>
              <w:shd w:val="clear" w:color="auto" w:fill="E6E6E6"/>
              <w:rPr>
                <w:lang w:eastAsia="en-GB"/>
              </w:rPr>
            </w:pPr>
            <w:r>
              <w:rPr>
                <w:highlight w:val="yellow"/>
                <w:lang w:eastAsia="en-GB"/>
              </w:rPr>
              <w:t xml:space="preserve">    }</w:t>
            </w:r>
            <w:r>
              <w:rPr>
                <w:lang w:eastAsia="en-GB"/>
              </w:rPr>
              <w:t xml:space="preserve">                                                                       OPTIONAL</w:t>
            </w:r>
          </w:p>
          <w:p>
            <w:pPr>
              <w:pStyle w:val="131"/>
              <w:shd w:val="clear" w:color="auto" w:fill="E6E6E6"/>
              <w:rPr>
                <w:lang w:eastAsia="en-GB"/>
              </w:rPr>
            </w:pPr>
            <w:r>
              <w:rPr>
                <w:lang w:eastAsia="en-GB"/>
              </w:rPr>
              <w:t>}</w:t>
            </w: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pPr>
              <w:jc w:val="both"/>
              <w:rPr>
                <w:rFonts w:ascii="Times New Roman" w:hAnsi="Times New Roman" w:cs="Times New Roman"/>
                <w:b/>
                <w:bCs/>
                <w:sz w:val="20"/>
                <w:szCs w:val="20"/>
                <w:lang w:val="en-GB" w:eastAsia="zh-CN"/>
              </w:rPr>
            </w:pP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pPr>
              <w:jc w:val="both"/>
              <w:rPr>
                <w:rFonts w:ascii="Times New Roman" w:hAnsi="Times New Roman" w:cs="Times New Roman"/>
                <w:b/>
                <w:bCs/>
                <w:sz w:val="20"/>
                <w:szCs w:val="20"/>
                <w:lang w:val="en-GB" w:eastAsia="zh-CN"/>
              </w:rPr>
            </w:pP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02" w:author="Yi1-Intel" w:date="2024-02-05T14:44:00Z">
              <w:r>
                <w:rPr>
                  <w:rFonts w:ascii="Times New Roman" w:hAnsi="Times New Roman" w:cs="Times New Roman"/>
                  <w:sz w:val="20"/>
                  <w:szCs w:val="20"/>
                  <w:lang w:val="en-GB" w:eastAsia="zh-CN"/>
                </w:rPr>
                <w:t>ToDo</w:t>
              </w:r>
            </w:ins>
          </w:p>
        </w:tc>
        <w:tc>
          <w:tcPr>
            <w:tcW w:w="3932" w:type="dxa"/>
          </w:tcPr>
          <w:p>
            <w:pPr>
              <w:jc w:val="both"/>
              <w:rPr>
                <w:ins w:id="103" w:author="Yi1-Intel" w:date="2024-02-05T14:45:00Z"/>
                <w:rFonts w:ascii="Times New Roman" w:hAnsi="Times New Roman" w:cs="Times New Roman"/>
                <w:sz w:val="20"/>
                <w:szCs w:val="20"/>
                <w:lang w:val="en-GB" w:eastAsia="ja-JP"/>
              </w:rPr>
            </w:pPr>
            <w:ins w:id="104" w:author="Yi1-Intel" w:date="2024-02-05T14:44:00Z">
              <w:r>
                <w:rPr>
                  <w:rFonts w:ascii="Times New Roman" w:hAnsi="Times New Roman" w:cs="Times New Roman"/>
                  <w:sz w:val="20"/>
                  <w:szCs w:val="20"/>
                  <w:lang w:val="en-GB" w:eastAsia="ja-JP"/>
                </w:rPr>
                <w:t>[Rapp] Ag</w:t>
              </w:r>
            </w:ins>
            <w:ins w:id="105" w:author="Yi1-Intel" w:date="2024-02-05T14:45:00Z">
              <w:r>
                <w:rPr>
                  <w:rFonts w:ascii="Times New Roman" w:hAnsi="Times New Roman" w:cs="Times New Roman"/>
                  <w:sz w:val="20"/>
                  <w:szCs w:val="20"/>
                  <w:lang w:val="en-GB" w:eastAsia="ja-JP"/>
                </w:rPr>
                <w:t>ree, the field is only present when the syncsourceType is gNB-eNB.</w:t>
              </w:r>
            </w:ins>
          </w:p>
          <w:p>
            <w:pPr>
              <w:jc w:val="both"/>
              <w:rPr>
                <w:ins w:id="106" w:author="Yi1-Intel" w:date="2024-02-05T14:45:00Z"/>
                <w:rFonts w:ascii="Times New Roman" w:hAnsi="Times New Roman" w:cs="Times New Roman"/>
                <w:sz w:val="20"/>
                <w:szCs w:val="20"/>
                <w:lang w:val="en-GB" w:eastAsia="ja-JP"/>
              </w:rPr>
            </w:pPr>
          </w:p>
          <w:p>
            <w:pPr>
              <w:jc w:val="both"/>
              <w:rPr>
                <w:ins w:id="107" w:author="Yi1-Intel" w:date="2024-02-05T14:47:00Z"/>
                <w:rFonts w:ascii="Times New Roman" w:hAnsi="Times New Roman" w:cs="Times New Roman"/>
                <w:sz w:val="20"/>
                <w:szCs w:val="20"/>
                <w:lang w:val="en-GB" w:eastAsia="ja-JP"/>
              </w:rPr>
            </w:pPr>
            <w:ins w:id="108" w:author="Yi1-Intel" w:date="2024-02-05T14:45:00Z">
              <w:r>
                <w:rPr>
                  <w:rFonts w:ascii="Times New Roman" w:hAnsi="Times New Roman" w:cs="Times New Roman"/>
                  <w:sz w:val="20"/>
                  <w:szCs w:val="20"/>
                  <w:lang w:val="en-GB" w:eastAsia="ja-JP"/>
                </w:rPr>
                <w:t xml:space="preserve">I am not quite sure whether eNB can be the reference type, that’s why I did not list LTE ARFCN and cell ID. </w:t>
              </w:r>
            </w:ins>
          </w:p>
          <w:p>
            <w:pPr>
              <w:jc w:val="both"/>
              <w:rPr>
                <w:ins w:id="109" w:author="Yi1-Intel" w:date="2024-02-05T14:47:00Z"/>
                <w:rFonts w:ascii="Times New Roman" w:hAnsi="Times New Roman" w:cs="Times New Roman"/>
                <w:sz w:val="20"/>
                <w:szCs w:val="20"/>
                <w:lang w:val="en-GB" w:eastAsia="ja-JP"/>
              </w:rPr>
            </w:pPr>
          </w:p>
          <w:p>
            <w:pPr>
              <w:jc w:val="both"/>
              <w:rPr>
                <w:ins w:id="110" w:author="Yi2-Intel" w:date="2024-02-06T09:48:00Z"/>
                <w:rFonts w:ascii="Times New Roman" w:hAnsi="Times New Roman" w:cs="Times New Roman"/>
                <w:sz w:val="20"/>
                <w:szCs w:val="20"/>
                <w:lang w:val="en-GB" w:eastAsia="ja-JP"/>
              </w:rPr>
            </w:pPr>
            <w:ins w:id="111" w:author="Yi1-Intel" w:date="2024-02-05T14:48:00Z">
              <w:r>
                <w:rPr>
                  <w:rFonts w:ascii="Times New Roman" w:hAnsi="Times New Roman" w:cs="Times New Roman"/>
                  <w:sz w:val="20"/>
                  <w:szCs w:val="20"/>
                  <w:lang w:val="en-GB" w:eastAsia="ja-JP"/>
                </w:rPr>
                <w:t xml:space="preserve">Agree either </w:t>
              </w:r>
            </w:ins>
            <w:ins w:id="112" w:author="Yi1-Intel" w:date="2024-02-05T14:47:00Z">
              <w:r>
                <w:rPr>
                  <w:rFonts w:ascii="Times New Roman" w:hAnsi="Times New Roman" w:cs="Times New Roman"/>
                  <w:sz w:val="20"/>
                  <w:szCs w:val="20"/>
                  <w:lang w:val="en-GB" w:eastAsia="ja-JP"/>
                </w:rPr>
                <w:t>NCGI or PCI/A</w:t>
              </w:r>
            </w:ins>
            <w:ins w:id="113" w:author="Yi1-Intel" w:date="2024-02-05T14:48:00Z">
              <w:r>
                <w:rPr>
                  <w:rFonts w:ascii="Times New Roman" w:hAnsi="Times New Roman" w:cs="Times New Roman"/>
                  <w:sz w:val="20"/>
                  <w:szCs w:val="20"/>
                  <w:lang w:val="en-GB" w:eastAsia="ja-JP"/>
                </w:rPr>
                <w:t>RFCN should be present.</w:t>
              </w:r>
            </w:ins>
          </w:p>
          <w:p>
            <w:pPr>
              <w:jc w:val="both"/>
              <w:rPr>
                <w:rFonts w:ascii="Times New Roman" w:hAnsi="Times New Roman" w:cs="Times New Roman"/>
                <w:sz w:val="20"/>
                <w:szCs w:val="20"/>
                <w:lang w:val="en-GB" w:eastAsia="ja-JP"/>
              </w:rPr>
            </w:pPr>
            <w:ins w:id="114" w:author="Yi2-Intel" w:date="2024-02-06T09:48:00Z">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010</w:t>
            </w:r>
          </w:p>
        </w:tc>
        <w:tc>
          <w:tcPr>
            <w:tcW w:w="7287" w:type="dxa"/>
          </w:tcPr>
          <w:p>
            <w:pPr>
              <w:pStyle w:val="131"/>
              <w:shd w:val="clear" w:color="auto" w:fill="E6E6E6"/>
              <w:rPr>
                <w:lang w:eastAsia="en-GB"/>
              </w:rPr>
            </w:pPr>
            <w:r>
              <w:rPr>
                <w:lang w:eastAsia="en-GB"/>
              </w:rPr>
              <w:t>RTD-InfoListPerTxUE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rtdBetweenAnchorUEs     CHOICE {</w:t>
            </w:r>
          </w:p>
          <w:p>
            <w:pPr>
              <w:pStyle w:val="131"/>
              <w:shd w:val="clear" w:color="auto" w:fill="E6E6E6"/>
              <w:rPr>
                <w:highlight w:val="yellow"/>
                <w:lang w:eastAsia="en-GB"/>
              </w:rPr>
            </w:pPr>
            <w:r>
              <w:rPr>
                <w:lang w:eastAsia="en-GB"/>
              </w:rPr>
              <w:t xml:space="preserve">        </w:t>
            </w:r>
            <w:r>
              <w:rPr>
                <w:highlight w:val="yellow"/>
                <w:lang w:eastAsia="en-GB"/>
              </w:rPr>
              <w:t>subframeOffset          INTEGER (0..1966079),</w:t>
            </w:r>
          </w:p>
          <w:p>
            <w:pPr>
              <w:pStyle w:val="131"/>
              <w:shd w:val="clear" w:color="auto" w:fill="E6E6E6"/>
              <w:rPr>
                <w:lang w:eastAsia="en-GB"/>
              </w:rPr>
            </w:pPr>
            <w:r>
              <w:rPr>
                <w:highlight w:val="yellow"/>
                <w:lang w:eastAsia="en-GB"/>
              </w:rPr>
              <w:t xml:space="preserve">        sl-OffsetDFN            INTEGER (0..1000)</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rtd-Quality                 SL-TimingQuality</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8221" w:type="dxa"/>
          </w:tcPr>
          <w:p>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15" w:author="Yi1-Intel" w:date="2024-02-05T14:53: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ins w:id="116" w:author="Yi1-Intel" w:date="2024-02-05T14:53:00Z">
              <w:r>
                <w:rPr>
                  <w:rFonts w:ascii="Times New Roman" w:hAnsi="Times New Roman" w:cs="Times New Roman"/>
                  <w:sz w:val="20"/>
                  <w:szCs w:val="20"/>
                  <w:lang w:val="en-GB" w:eastAsia="ja-JP"/>
                </w:rPr>
                <w:t>[Rapp] updated in v01 with Yi1-Intel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011</w:t>
            </w:r>
          </w:p>
        </w:tc>
        <w:tc>
          <w:tcPr>
            <w:tcW w:w="7287" w:type="dxa"/>
          </w:tcPr>
          <w:p>
            <w:pPr>
              <w:pStyle w:val="131"/>
              <w:shd w:val="clear" w:color="auto" w:fill="E6E6E6"/>
              <w:rPr>
                <w:lang w:eastAsia="en-GB"/>
              </w:rPr>
            </w:pPr>
            <w:r>
              <w:rPr>
                <w:lang w:eastAsia="en-GB"/>
              </w:rPr>
              <w:t>CommonIEsRequestLocationInformation ::= SEQUENCE {</w:t>
            </w:r>
          </w:p>
          <w:p>
            <w:pPr>
              <w:pStyle w:val="131"/>
              <w:shd w:val="clear" w:color="auto" w:fill="E6E6E6"/>
              <w:rPr>
                <w:lang w:eastAsia="en-GB"/>
              </w:rPr>
            </w:pPr>
            <w:r>
              <w:rPr>
                <w:lang w:eastAsia="en-GB"/>
              </w:rPr>
              <w:t xml:space="preserve">    locationInformationType                 LocationInformationType,</w:t>
            </w:r>
          </w:p>
          <w:p>
            <w:pPr>
              <w:pStyle w:val="131"/>
              <w:shd w:val="clear" w:color="auto" w:fill="E6E6E6"/>
              <w:rPr>
                <w:lang w:eastAsia="en-GB"/>
              </w:rPr>
            </w:pPr>
            <w:r>
              <w:rPr>
                <w:lang w:eastAsia="en-GB"/>
              </w:rPr>
              <w:t xml:space="preserve">    periodicalReporting                     PeriodicalReportingCriteria OPTIONAL,</w:t>
            </w:r>
          </w:p>
          <w:p>
            <w:pPr>
              <w:pStyle w:val="131"/>
              <w:shd w:val="clear" w:color="auto" w:fill="E6E6E6"/>
              <w:rPr>
                <w:lang w:eastAsia="en-GB"/>
              </w:rPr>
            </w:pPr>
            <w:r>
              <w:rPr>
                <w:lang w:eastAsia="en-GB"/>
              </w:rPr>
              <w:t xml:space="preserve">    additionalInformation                   AdditionalInformation       OPTIONAL,</w:t>
            </w:r>
          </w:p>
          <w:p>
            <w:pPr>
              <w:pStyle w:val="131"/>
              <w:shd w:val="clear" w:color="auto" w:fill="E6E6E6"/>
              <w:rPr>
                <w:lang w:eastAsia="en-GB"/>
              </w:rPr>
            </w:pPr>
            <w:r>
              <w:rPr>
                <w:lang w:eastAsia="en-GB"/>
              </w:rPr>
              <w:t xml:space="preserve">    qos                                     QoS                         OPTIONAL,</w:t>
            </w:r>
          </w:p>
          <w:p>
            <w:pPr>
              <w:pStyle w:val="131"/>
              <w:shd w:val="clear" w:color="auto" w:fill="E6E6E6"/>
              <w:rPr>
                <w:lang w:eastAsia="en-GB"/>
              </w:rPr>
            </w:pPr>
            <w:r>
              <w:rPr>
                <w:lang w:eastAsia="en-GB"/>
              </w:rPr>
              <w:t xml:space="preserve">    environment                             Environment                 OPTIONAL,</w:t>
            </w:r>
          </w:p>
          <w:p>
            <w:pPr>
              <w:pStyle w:val="131"/>
              <w:shd w:val="clear" w:color="auto" w:fill="E6E6E6"/>
              <w:rPr>
                <w:lang w:eastAsia="en-GB"/>
              </w:rPr>
            </w:pPr>
            <w:r>
              <w:rPr>
                <w:lang w:eastAsia="en-GB"/>
              </w:rPr>
              <w:t xml:space="preserve">    scheduledLocationTime                   ScheduledLocationTime       OPTIONAL,</w:t>
            </w:r>
          </w:p>
          <w:p>
            <w:pPr>
              <w:pStyle w:val="131"/>
              <w:shd w:val="clear" w:color="auto" w:fill="E6E6E6"/>
              <w:rPr>
                <w:lang w:eastAsia="en-GB"/>
              </w:rPr>
            </w:pPr>
            <w:r>
              <w:rPr>
                <w:lang w:eastAsia="en-GB"/>
              </w:rPr>
              <w:t xml:space="preserve">    ...</w:t>
            </w:r>
          </w:p>
          <w:p>
            <w:pPr>
              <w:jc w:val="both"/>
              <w:rPr>
                <w:rFonts w:ascii="Times New Roman" w:hAnsi="Times New Roman" w:cs="Times New Roman"/>
                <w:sz w:val="20"/>
                <w:szCs w:val="20"/>
                <w:lang w:eastAsia="zh-CN"/>
              </w:rPr>
            </w:pPr>
          </w:p>
        </w:tc>
        <w:tc>
          <w:tcPr>
            <w:tcW w:w="8221" w:type="dxa"/>
          </w:tcPr>
          <w:p>
            <w:pPr>
              <w:pStyle w:val="29"/>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pPr>
              <w:pStyle w:val="29"/>
              <w:rPr>
                <w:lang w:eastAsia="zh-CN"/>
              </w:rPr>
            </w:pPr>
            <w:r>
              <w:rPr>
                <w:lang w:eastAsia="zh-CN"/>
              </w:rPr>
              <w:t xml:space="preserve">23.586: </w:t>
            </w:r>
          </w:p>
          <w:p>
            <w:pPr>
              <w:ind w:left="3960" w:leftChars="1800"/>
              <w:rPr>
                <w:lang w:eastAsia="ja-JP"/>
              </w:rPr>
            </w:pPr>
            <w:r>
              <w:rPr>
                <w:lang w:eastAsia="zh-CN"/>
              </w:rPr>
              <w:t>Ranging/SL Positioning QoS</w:t>
            </w:r>
            <w:r>
              <w:rPr>
                <w:lang w:eastAsia="ja-JP"/>
              </w:rPr>
              <w:t xml:space="preserve"> information contains attributes defined in clause 4.1b of TS 23.273 [8] with the following additions:</w:t>
            </w:r>
          </w:p>
          <w:p>
            <w:pPr>
              <w:pStyle w:val="95"/>
              <w:ind w:left="4160" w:leftChars="1762"/>
              <w:rPr>
                <w:lang w:val="en-US" w:eastAsia="ja-JP"/>
                <w:rPrChange w:id="117" w:author="Yi1-Intel" w:date="2024-02-05T13:30:00Z">
                  <w:rPr/>
                </w:rPrChange>
              </w:rPr>
            </w:pPr>
            <w:r>
              <w:rPr>
                <w:lang w:val="en-US" w:eastAsia="ja-JP"/>
                <w:rPrChange w:id="118" w:author="Yi1-Intel" w:date="2024-02-05T13:30:00Z">
                  <w:rPr/>
                </w:rPrChange>
              </w:rPr>
              <w:t>-</w:t>
            </w:r>
            <w:r>
              <w:rPr>
                <w:lang w:val="en-US" w:eastAsia="ja-JP"/>
                <w:rPrChange w:id="119" w:author="Yi1-Intel" w:date="2024-02-05T13:30:00Z">
                  <w:rPr/>
                </w:rPrChange>
              </w:rPr>
              <w:tab/>
            </w:r>
            <w:r>
              <w:rPr>
                <w:lang w:val="en-US" w:eastAsia="ja-JP"/>
                <w:rPrChange w:id="120" w:author="Yi1-Intel" w:date="2024-02-05T13:30:00Z">
                  <w:rPr/>
                </w:rPrChange>
              </w:rPr>
              <w:t xml:space="preserve">The accuracy attribute also includes </w:t>
            </w:r>
          </w:p>
          <w:p>
            <w:pPr>
              <w:pStyle w:val="103"/>
              <w:ind w:left="4471" w:leftChars="1903"/>
            </w:pPr>
            <w:r>
              <w:t>-</w:t>
            </w:r>
            <w:r>
              <w:tab/>
            </w:r>
            <w:r>
              <w:t>the relative horizontal accuracy, and the relative vertical accuracy for relative positioning;</w:t>
            </w:r>
          </w:p>
          <w:p>
            <w:pPr>
              <w:pStyle w:val="103"/>
              <w:ind w:left="4471" w:leftChars="1903"/>
            </w:pPr>
            <w:r>
              <w:t>-</w:t>
            </w:r>
            <w:r>
              <w:tab/>
            </w:r>
            <w:r>
              <w:t xml:space="preserve">the </w:t>
            </w:r>
            <w:r>
              <w:rPr>
                <w:rFonts w:hint="eastAsia"/>
              </w:rPr>
              <w:t>distance accuracy</w:t>
            </w:r>
            <w:r>
              <w:t xml:space="preserve"> and </w:t>
            </w:r>
            <w:r>
              <w:rPr>
                <w:rFonts w:hint="eastAsia"/>
              </w:rPr>
              <w:t>direction accuracy</w:t>
            </w:r>
            <w:r>
              <w:t xml:space="preserve"> for Ranging</w:t>
            </w:r>
            <w:r>
              <w:rPr>
                <w:rFonts w:hint="eastAsia" w:eastAsiaTheme="minorEastAsia"/>
              </w:rPr>
              <w:t>.</w:t>
            </w:r>
          </w:p>
          <w:p>
            <w:pPr>
              <w:pStyle w:val="95"/>
              <w:ind w:left="4160" w:leftChars="1762"/>
              <w:rPr>
                <w:lang w:val="en-US" w:eastAsia="ja-JP"/>
                <w:rPrChange w:id="121" w:author="Yi1-Intel" w:date="2024-02-05T13:30:00Z">
                  <w:rPr/>
                </w:rPrChange>
              </w:rPr>
            </w:pPr>
            <w:r>
              <w:rPr>
                <w:lang w:val="en-US" w:eastAsia="ja-JP"/>
                <w:rPrChange w:id="122" w:author="Yi1-Intel" w:date="2024-02-05T13:30:00Z">
                  <w:rPr/>
                </w:rPrChange>
              </w:rPr>
              <w:t>-</w:t>
            </w:r>
            <w:r>
              <w:rPr>
                <w:lang w:val="en-US" w:eastAsia="ja-JP"/>
                <w:rPrChange w:id="123" w:author="Yi1-Intel" w:date="2024-02-05T13:30:00Z">
                  <w:rPr/>
                </w:rPrChange>
              </w:rPr>
              <w:tab/>
            </w:r>
            <w:r>
              <w:rPr>
                <w:lang w:val="en-US" w:eastAsia="ja-JP"/>
                <w:rPrChange w:id="124" w:author="Yi1-Intel" w:date="2024-02-05T13:30:00Z">
                  <w:rPr/>
                </w:rPrChange>
              </w:rPr>
              <w:t>Range, which indicates the applicability of the QoS attributes in the Ranging/SL Positioning operation over PC5.</w:t>
            </w:r>
          </w:p>
          <w:p>
            <w:pPr>
              <w:pStyle w:val="95"/>
              <w:ind w:left="4160" w:leftChars="1762"/>
              <w:rPr>
                <w:rFonts w:eastAsia="等线"/>
                <w:lang w:val="en-US" w:eastAsia="ja-JP"/>
                <w:rPrChange w:id="125" w:author="Yi1-Intel" w:date="2024-02-05T13:30:00Z">
                  <w:rPr>
                    <w:rFonts w:eastAsia="等线"/>
                  </w:rPr>
                </w:rPrChange>
              </w:rPr>
            </w:pPr>
            <w:r>
              <w:rPr>
                <w:rFonts w:eastAsia="等线"/>
                <w:lang w:val="en-US" w:eastAsia="ja-JP"/>
                <w:rPrChange w:id="126" w:author="Yi1-Intel" w:date="2024-02-05T13:30:00Z">
                  <w:rPr>
                    <w:rFonts w:eastAsia="等线"/>
                  </w:rPr>
                </w:rPrChange>
              </w:rPr>
              <w:t>-</w:t>
            </w:r>
            <w:r>
              <w:rPr>
                <w:rFonts w:eastAsia="等线"/>
                <w:lang w:val="en-US" w:eastAsia="ja-JP"/>
                <w:rPrChange w:id="127" w:author="Yi1-Intel" w:date="2024-02-05T13:30:00Z">
                  <w:rPr>
                    <w:rFonts w:eastAsia="等线"/>
                  </w:rPr>
                </w:rPrChange>
              </w:rPr>
              <w:tab/>
            </w:r>
            <w:r>
              <w:rPr>
                <w:rFonts w:eastAsia="等线"/>
                <w:highlight w:val="yellow"/>
                <w:lang w:val="en-US" w:eastAsia="ja-JP"/>
                <w:rPrChange w:id="128" w:author="Yi1-Intel" w:date="2024-02-05T13:30:00Z">
                  <w:rPr>
                    <w:rFonts w:eastAsia="等线"/>
                    <w:highlight w:val="yellow"/>
                  </w:rPr>
                </w:rPrChange>
              </w:rPr>
              <w:t>Priority level.</w:t>
            </w:r>
          </w:p>
          <w:p>
            <w:pPr>
              <w:jc w:val="both"/>
              <w:rPr>
                <w:rFonts w:eastAsia="等线"/>
                <w:lang w:eastAsia="ja-JP"/>
              </w:rPr>
            </w:pPr>
            <w:r>
              <w:rPr>
                <w:rFonts w:eastAsia="等线"/>
                <w:lang w:eastAsia="ja-JP"/>
              </w:rPr>
              <w:t>-</w:t>
            </w:r>
            <w:r>
              <w:rPr>
                <w:rFonts w:eastAsia="等线"/>
                <w:lang w:eastAsia="ja-JP"/>
              </w:rPr>
              <w:tab/>
            </w:r>
            <w:r>
              <w:rPr>
                <w:rFonts w:eastAsia="等线"/>
                <w:highlight w:val="yellow"/>
                <w:lang w:eastAsia="ja-JP"/>
              </w:rPr>
              <w:t>Delay Budget.</w:t>
            </w:r>
          </w:p>
          <w:p>
            <w:pPr>
              <w:jc w:val="both"/>
              <w:rPr>
                <w:rFonts w:ascii="Times New Roman" w:hAnsi="Times New Roman" w:cs="Times New Roman"/>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29" w:author="Yi1-Intel" w:date="2024-02-05T14:54: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ins w:id="130" w:author="Yi1-Intel" w:date="2024-02-05T14:54:00Z">
              <w:r>
                <w:rPr>
                  <w:rFonts w:ascii="Times New Roman" w:hAnsi="Times New Roman" w:cs="Times New Roman"/>
                  <w:sz w:val="20"/>
                  <w:szCs w:val="20"/>
                  <w:lang w:val="en-GB" w:eastAsia="ja-JP"/>
                </w:rPr>
                <w:t xml:space="preserve">[Rapp] </w:t>
              </w:r>
            </w:ins>
            <w:ins w:id="131" w:author="Yi1-Intel" w:date="2024-02-05T14:55:00Z">
              <w:r>
                <w:rPr>
                  <w:rFonts w:ascii="Times New Roman" w:hAnsi="Times New Roman" w:cs="Times New Roman"/>
                  <w:sz w:val="20"/>
                  <w:szCs w:val="20"/>
                  <w:lang w:val="en-GB" w:eastAsia="ja-JP"/>
                </w:rPr>
                <w:t xml:space="preserve">This is also related to delayBudet in RRC. </w:t>
              </w:r>
            </w:ins>
            <w:ins w:id="132" w:author="Yi1-Intel" w:date="2024-02-05T14:54:00Z">
              <w:r>
                <w:rPr>
                  <w:rFonts w:ascii="Times New Roman" w:hAnsi="Times New Roman" w:cs="Times New Roman"/>
                  <w:sz w:val="20"/>
                  <w:szCs w:val="20"/>
                  <w:lang w:val="en-GB" w:eastAsia="ja-JP"/>
                </w:rPr>
                <w:t>Huawei is invited to provide TP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012</w:t>
            </w:r>
            <w:r>
              <w:rPr>
                <w:rFonts w:hint="eastAsia" w:ascii="Times New Roman" w:hAnsi="Times New Roman" w:cs="Times New Roman"/>
                <w:sz w:val="20"/>
                <w:szCs w:val="20"/>
                <w:lang w:val="en-GB" w:eastAsia="zh-CN"/>
              </w:rPr>
              <w:t xml:space="preserve"> </w:t>
            </w:r>
          </w:p>
        </w:tc>
        <w:tc>
          <w:tcPr>
            <w:tcW w:w="7287" w:type="dxa"/>
          </w:tcPr>
          <w:p>
            <w:pPr>
              <w:pStyle w:val="131"/>
              <w:shd w:val="clear" w:color="auto" w:fill="E6E6E6"/>
              <w:rPr>
                <w:lang w:eastAsia="en-GB"/>
              </w:rPr>
            </w:pPr>
            <w:r>
              <w:rPr>
                <w:lang w:eastAsia="en-GB"/>
              </w:rPr>
              <w:t>ScheduledLocationTime ::= SEQUENCE {</w:t>
            </w:r>
          </w:p>
          <w:p>
            <w:pPr>
              <w:pStyle w:val="131"/>
              <w:shd w:val="clear" w:color="auto" w:fill="E6E6E6"/>
              <w:rPr>
                <w:lang w:eastAsia="en-GB"/>
              </w:rPr>
            </w:pPr>
            <w:r>
              <w:rPr>
                <w:lang w:eastAsia="en-GB"/>
              </w:rPr>
              <w:t xml:space="preserve">    utc-Time                   UTCTime                                      OPTIONAL,</w:t>
            </w:r>
          </w:p>
          <w:p>
            <w:pPr>
              <w:pStyle w:val="131"/>
              <w:shd w:val="clear" w:color="auto" w:fill="E6E6E6"/>
              <w:rPr>
                <w:lang w:eastAsia="en-GB"/>
              </w:rPr>
            </w:pPr>
            <w:r>
              <w:rPr>
                <w:lang w:eastAsia="en-GB"/>
              </w:rPr>
              <w:t xml:space="preserve">    gnss-Time                  SEQUENCE {</w:t>
            </w:r>
          </w:p>
          <w:p>
            <w:pPr>
              <w:pStyle w:val="131"/>
              <w:shd w:val="clear" w:color="auto" w:fill="E6E6E6"/>
              <w:rPr>
                <w:lang w:eastAsia="en-GB"/>
              </w:rPr>
            </w:pPr>
            <w:r>
              <w:rPr>
                <w:lang w:eastAsia="en-GB"/>
              </w:rPr>
              <w:t xml:space="preserve">                                  gnss-TOD-Msec    INTEGER (0..3599999),</w:t>
            </w:r>
          </w:p>
          <w:p>
            <w:pPr>
              <w:pStyle w:val="131"/>
              <w:shd w:val="clear" w:color="auto" w:fill="E6E6E6"/>
              <w:rPr>
                <w:lang w:eastAsia="en-GB"/>
              </w:rPr>
            </w:pPr>
            <w:bookmarkStart w:id="69" w:name="_Hlk151102573"/>
            <w:r>
              <w:rPr>
                <w:lang w:eastAsia="en-GB"/>
              </w:rPr>
              <w:t xml:space="preserve">                                  gnss-TimeID      GNSS-ID</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nr-Time                    SEQUENCE {</w:t>
            </w:r>
          </w:p>
          <w:p>
            <w:pPr>
              <w:pStyle w:val="131"/>
              <w:shd w:val="clear" w:color="auto" w:fill="E6E6E6"/>
              <w:rPr>
                <w:lang w:eastAsia="en-GB"/>
              </w:rPr>
            </w:pPr>
            <w:r>
              <w:rPr>
                <w:lang w:eastAsia="en-GB"/>
              </w:rPr>
              <w:t xml:space="preserve">        nr-PhysCellID             NR-PhysCellID,</w:t>
            </w:r>
          </w:p>
          <w:p>
            <w:pPr>
              <w:pStyle w:val="131"/>
              <w:shd w:val="clear" w:color="auto" w:fill="E6E6E6"/>
              <w:rPr>
                <w:lang w:eastAsia="en-GB"/>
              </w:rPr>
            </w:pPr>
            <w:r>
              <w:rPr>
                <w:lang w:eastAsia="en-GB"/>
              </w:rPr>
              <w:t xml:space="preserve">        nr-ARFCN                  ARFCN-ValueNR,</w:t>
            </w:r>
          </w:p>
          <w:p>
            <w:pPr>
              <w:pStyle w:val="131"/>
              <w:shd w:val="clear" w:color="auto" w:fill="E6E6E6"/>
              <w:rPr>
                <w:lang w:eastAsia="en-GB"/>
              </w:rPr>
            </w:pPr>
            <w:r>
              <w:rPr>
                <w:lang w:eastAsia="en-GB"/>
              </w:rPr>
              <w:t xml:space="preserve">        nr-CellGlobalID           NCGI                 OPTIONAL,</w:t>
            </w:r>
          </w:p>
          <w:bookmarkEnd w:id="69"/>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relativeTime              INTEGER (1..1024)                             OPTIONAL</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8221"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33" w:author="Yi1-Intel" w:date="2024-02-05T14:57: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ins w:id="134" w:author="Yi1-Intel" w:date="2024-02-05T14:58:00Z">
              <w:r>
                <w:rPr>
                  <w:rFonts w:ascii="Times New Roman" w:hAnsi="Times New Roman" w:cs="Times New Roman"/>
                  <w:sz w:val="20"/>
                  <w:szCs w:val="20"/>
                  <w:lang w:val="en-GB" w:eastAsia="ja-JP"/>
                </w:rPr>
                <w:t xml:space="preserve">[Rapp] So far, only UTC, GNSS and NetworkTime defined in LPP. Would like to follow LPP since it was introduced in LPP first.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014</w:t>
            </w:r>
          </w:p>
        </w:tc>
        <w:tc>
          <w:tcPr>
            <w:tcW w:w="7287" w:type="dxa"/>
          </w:tcPr>
          <w:p>
            <w:pPr>
              <w:pStyle w:val="131"/>
              <w:shd w:val="clear" w:color="auto" w:fill="E6E6E6"/>
              <w:rPr>
                <w:lang w:eastAsia="en-GB"/>
              </w:rPr>
            </w:pPr>
            <w:r>
              <w:rPr>
                <w:lang w:eastAsia="en-GB"/>
              </w:rPr>
              <w:t>Azimuth ::= SEQUENCE {</w:t>
            </w:r>
          </w:p>
          <w:p>
            <w:pPr>
              <w:pStyle w:val="131"/>
              <w:shd w:val="clear" w:color="auto" w:fill="E6E6E6"/>
              <w:rPr>
                <w:lang w:eastAsia="en-GB"/>
              </w:rPr>
            </w:pPr>
            <w:r>
              <w:rPr>
                <w:lang w:eastAsia="en-GB"/>
              </w:rPr>
              <w:t xml:space="preserve">    azimuthResult                INTEGER (0..89), </w:t>
            </w:r>
          </w:p>
          <w:p>
            <w:pPr>
              <w:pStyle w:val="131"/>
              <w:shd w:val="clear" w:color="auto" w:fill="E6E6E6"/>
              <w:rPr>
                <w:lang w:eastAsia="en-GB"/>
              </w:rPr>
            </w:pPr>
            <w:r>
              <w:rPr>
                <w:lang w:eastAsia="en-GB"/>
              </w:rPr>
              <w:t xml:space="preserve">    uncertainty                  INTEGER (0..127),</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8221" w:type="dxa"/>
          </w:tcPr>
          <w:p>
            <w:pPr>
              <w:pStyle w:val="29"/>
              <w:rPr>
                <w:lang w:eastAsia="zh-CN"/>
              </w:rPr>
            </w:pPr>
            <w:r>
              <w:rPr>
                <w:lang w:eastAsia="zh-CN"/>
              </w:rPr>
              <w:t xml:space="preserve">according to clause 5.10 of TS 23.032-i10, a degree range of 0-90 should be not adequate. </w:t>
            </w:r>
            <w:r>
              <w:rPr>
                <w:lang w:eastAsia="ja-JP"/>
              </w:rPr>
              <w:t>change the value range to 0-360.</w:t>
            </w:r>
          </w:p>
          <w:p>
            <w:pPr>
              <w:jc w:val="both"/>
              <w:rPr>
                <w:rFonts w:ascii="Times New Roman" w:hAnsi="Times New Roman" w:cs="Times New Roman"/>
                <w:b/>
                <w:bCs/>
                <w:sz w:val="20"/>
                <w:szCs w:val="20"/>
                <w:lang w:val="en-GB" w:eastAsia="zh-CN"/>
              </w:rPr>
            </w:pP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35" w:author="Yi1-Intel" w:date="2024-02-05T14:59:00Z">
              <w:r>
                <w:rPr>
                  <w:rFonts w:ascii="Times New Roman" w:hAnsi="Times New Roman" w:cs="Times New Roman"/>
                  <w:sz w:val="20"/>
                  <w:szCs w:val="20"/>
                  <w:lang w:val="en-GB" w:eastAsia="zh-CN"/>
                </w:rPr>
                <w:t>ToDo</w:t>
              </w:r>
            </w:ins>
          </w:p>
        </w:tc>
        <w:tc>
          <w:tcPr>
            <w:tcW w:w="3932" w:type="dxa"/>
          </w:tcPr>
          <w:p>
            <w:pPr>
              <w:jc w:val="both"/>
              <w:rPr>
                <w:ins w:id="136" w:author="Yi1-Intel" w:date="2024-02-05T14:59:00Z"/>
                <w:rFonts w:ascii="Times New Roman" w:hAnsi="Times New Roman" w:cs="Times New Roman"/>
                <w:sz w:val="20"/>
                <w:szCs w:val="20"/>
                <w:lang w:val="en-GB" w:eastAsia="ja-JP"/>
              </w:rPr>
            </w:pPr>
            <w:ins w:id="137" w:author="Yi1-Intel" w:date="2024-02-05T14:59:00Z">
              <w:r>
                <w:rPr>
                  <w:rFonts w:ascii="Times New Roman" w:hAnsi="Times New Roman" w:cs="Times New Roman"/>
                  <w:sz w:val="20"/>
                  <w:szCs w:val="20"/>
                  <w:lang w:val="en-GB" w:eastAsia="ja-JP"/>
                </w:rPr>
                <w:t xml:space="preserve">[Rapp] To Huawei, are you proposing to change </w:t>
              </w:r>
            </w:ins>
          </w:p>
          <w:p>
            <w:pPr>
              <w:jc w:val="both"/>
              <w:rPr>
                <w:rFonts w:ascii="Times New Roman" w:hAnsi="Times New Roman" w:cs="Times New Roman"/>
                <w:sz w:val="20"/>
                <w:szCs w:val="20"/>
                <w:lang w:val="en-GB" w:eastAsia="ja-JP"/>
              </w:rPr>
            </w:pPr>
            <w:ins w:id="138" w:author="Yi1-Intel" w:date="2024-02-05T14:59:00Z">
              <w:r>
                <w:rPr>
                  <w:lang w:eastAsia="en-GB"/>
                </w:rPr>
                <w:t>azimuthResult                INTEGER (0..</w:t>
              </w:r>
            </w:ins>
            <w:ins w:id="139" w:author="Yi1-Intel" w:date="2024-02-05T14:59:00Z">
              <w:r>
                <w:rPr>
                  <w:highlight w:val="yellow"/>
                  <w:lang w:eastAsia="en-GB"/>
                  <w:rPrChange w:id="140" w:author="Yi1-Intel" w:date="2024-02-05T15:00:00Z">
                    <w:rPr>
                      <w:lang w:eastAsia="en-GB"/>
                    </w:rPr>
                  </w:rPrChange>
                </w:rPr>
                <w:t>359</w:t>
              </w:r>
            </w:ins>
            <w:ins w:id="141" w:author="Yi1-Intel" w:date="2024-02-05T14:59:00Z">
              <w:r>
                <w:rPr>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015</w:t>
            </w:r>
          </w:p>
        </w:tc>
        <w:tc>
          <w:tcPr>
            <w:tcW w:w="7287" w:type="dxa"/>
          </w:tcPr>
          <w:p>
            <w:pPr>
              <w:pStyle w:val="131"/>
              <w:shd w:val="clear" w:color="auto" w:fill="E6E6E6"/>
              <w:rPr>
                <w:lang w:eastAsia="en-GB"/>
              </w:rPr>
            </w:pPr>
            <w:bookmarkStart w:id="70" w:name="_Hlk155276452"/>
            <w:r>
              <w:rPr>
                <w:lang w:eastAsia="en-GB"/>
              </w:rPr>
              <w:t>SL-PRS-AssistanceData</w:t>
            </w:r>
            <w:bookmarkEnd w:id="70"/>
            <w:r>
              <w:rPr>
                <w:lang w:eastAsia="en-GB"/>
              </w:rPr>
              <w:t xml:space="preserve">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sl-PRS-SequenceID         INTEGER(0..4095)    OPTIONAL,  </w:t>
            </w:r>
            <w:bookmarkStart w:id="71" w:name="_Hlk155276406"/>
            <w:r>
              <w:rPr>
                <w:lang w:eastAsia="en-GB"/>
              </w:rPr>
              <w:t>-- SL PRS sequence generation, from server to Tx UE</w:t>
            </w:r>
          </w:p>
          <w:bookmarkEnd w:id="71"/>
          <w:p>
            <w:pPr>
              <w:pStyle w:val="131"/>
              <w:shd w:val="clear" w:color="auto" w:fill="E6E6E6"/>
              <w:rPr>
                <w:lang w:eastAsia="en-GB"/>
              </w:rPr>
            </w:pPr>
            <w:r>
              <w:rPr>
                <w:lang w:eastAsia="en-GB"/>
              </w:rPr>
              <w:t xml:space="preserve">    sl-POS-ARP-ID-Tx          INTEGER (1..4)      OPTIONAL,  -- sl-pos-arpID-Tx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tx-TimeStamp              SL-TimeStamp        OPTIONAL,  -- Tx TimeStamp</w:t>
            </w:r>
          </w:p>
          <w:p>
            <w:pPr>
              <w:pStyle w:val="131"/>
              <w:shd w:val="clear" w:color="auto" w:fill="E6E6E6"/>
              <w:rPr>
                <w:lang w:eastAsia="en-GB"/>
              </w:rPr>
            </w:pPr>
            <w:r>
              <w:rPr>
                <w:lang w:eastAsia="en-GB"/>
              </w:rPr>
              <w:t xml:space="preserve">    ...</w:t>
            </w:r>
          </w:p>
        </w:tc>
        <w:tc>
          <w:tcPr>
            <w:tcW w:w="8221" w:type="dxa"/>
          </w:tcPr>
          <w:p>
            <w:pPr>
              <w:pStyle w:val="29"/>
              <w:rPr>
                <w:lang w:eastAsia="zh-CN"/>
              </w:rPr>
            </w:pPr>
            <w:r>
              <w:rPr>
                <w:lang w:eastAsia="zh-CN"/>
              </w:rPr>
              <w:t xml:space="preserve">Since each UE may have multiple ARP ID, the association information can be a list. Should </w:t>
            </w:r>
            <w:r>
              <w:rPr>
                <w:lang w:eastAsia="ja-JP"/>
              </w:rPr>
              <w:t>change the association information to a list.</w:t>
            </w:r>
          </w:p>
          <w:p>
            <w:pPr>
              <w:pStyle w:val="29"/>
              <w:ind w:left="242" w:leftChars="110"/>
              <w:rPr>
                <w:lang w:eastAsia="ja-JP"/>
              </w:rPr>
            </w:pPr>
            <w:r>
              <w:rPr>
                <w:lang w:eastAsia="ja-JP"/>
              </w:rPr>
              <w:t>Agreement</w:t>
            </w:r>
          </w:p>
          <w:p>
            <w:pPr>
              <w:pStyle w:val="29"/>
              <w:ind w:left="242" w:leftChars="110"/>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pPr>
              <w:pStyle w:val="29"/>
              <w:ind w:left="242" w:leftChars="110"/>
              <w:rPr>
                <w:lang w:eastAsia="ja-JP"/>
              </w:rPr>
            </w:pPr>
          </w:p>
          <w:p>
            <w:pPr>
              <w:pStyle w:val="29"/>
              <w:ind w:left="242" w:leftChars="110"/>
              <w:rPr>
                <w:lang w:eastAsia="ja-JP"/>
              </w:rPr>
            </w:pPr>
            <w:r>
              <w:rPr>
                <w:lang w:eastAsia="ja-JP"/>
              </w:rPr>
              <w:t>Agreement</w:t>
            </w:r>
          </w:p>
          <w:p>
            <w:pPr>
              <w:pStyle w:val="29"/>
              <w:ind w:left="44" w:leftChars="20"/>
              <w:rPr>
                <w:lang w:eastAsia="ja-JP"/>
              </w:rPr>
            </w:pPr>
            <w:r>
              <w:rPr>
                <w:lang w:eastAsia="ja-JP"/>
              </w:rPr>
              <w:t>Regarding the association information report between ARP ID and the already transmited SL PRS resource(s):</w:t>
            </w:r>
          </w:p>
          <w:p>
            <w:pPr>
              <w:pStyle w:val="29"/>
              <w:ind w:left="44" w:leftChars="20"/>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42" w:author="Yi1-Intel" w:date="2024-02-05T15:01:00Z">
              <w:r>
                <w:rPr>
                  <w:rFonts w:ascii="Times New Roman" w:hAnsi="Times New Roman" w:cs="Times New Roman"/>
                  <w:sz w:val="20"/>
                  <w:szCs w:val="20"/>
                  <w:lang w:val="en-GB" w:eastAsia="zh-CN"/>
                </w:rPr>
                <w:t>ToDo</w:t>
              </w:r>
            </w:ins>
          </w:p>
        </w:tc>
        <w:tc>
          <w:tcPr>
            <w:tcW w:w="3932" w:type="dxa"/>
          </w:tcPr>
          <w:p>
            <w:pPr>
              <w:jc w:val="both"/>
              <w:rPr>
                <w:ins w:id="143" w:author="Yi1-Intel" w:date="2024-02-05T15:03:00Z"/>
                <w:rFonts w:ascii="Times New Roman" w:hAnsi="Times New Roman" w:cs="Times New Roman"/>
                <w:sz w:val="20"/>
                <w:szCs w:val="20"/>
                <w:lang w:val="en-GB" w:eastAsia="ja-JP"/>
              </w:rPr>
            </w:pPr>
            <w:ins w:id="144" w:author="Yi1-Intel" w:date="2024-02-05T15:01:00Z">
              <w:r>
                <w:rPr>
                  <w:rFonts w:ascii="Times New Roman" w:hAnsi="Times New Roman" w:cs="Times New Roman"/>
                  <w:sz w:val="20"/>
                  <w:szCs w:val="20"/>
                  <w:lang w:val="en-GB" w:eastAsia="ja-JP"/>
                </w:rPr>
                <w:t xml:space="preserve">[Rapp] </w:t>
              </w:r>
            </w:ins>
            <w:ins w:id="145" w:author="Yi1-Intel" w:date="2024-02-05T15:02:00Z">
              <w:r>
                <w:rPr>
                  <w:rFonts w:ascii="Times New Roman" w:hAnsi="Times New Roman" w:cs="Times New Roman"/>
                  <w:sz w:val="20"/>
                  <w:szCs w:val="20"/>
                  <w:lang w:val="en-GB" w:eastAsia="ja-JP"/>
                </w:rPr>
                <w:t>The UE may have multiple ARP ID and one set of SL-PRS configuration. But should not only one ARP-ID is used during the positioning session</w:t>
              </w:r>
            </w:ins>
            <w:ins w:id="146" w:author="Yi1-Intel" w:date="2024-02-05T15:03:00Z">
              <w:r>
                <w:rPr>
                  <w:rFonts w:ascii="Times New Roman" w:hAnsi="Times New Roman" w:cs="Times New Roman"/>
                  <w:sz w:val="20"/>
                  <w:szCs w:val="20"/>
                  <w:lang w:val="en-GB" w:eastAsia="ja-JP"/>
                </w:rPr>
                <w:t xml:space="preserve">? Otherwise, the receiver has to monitor multiple ARP-IDs for the same transmitter. </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016</w:t>
            </w:r>
          </w:p>
        </w:tc>
        <w:tc>
          <w:tcPr>
            <w:tcW w:w="7287" w:type="dxa"/>
          </w:tcPr>
          <w:p>
            <w:pPr>
              <w:pStyle w:val="6"/>
              <w:textAlignment w:val="baseline"/>
              <w:rPr>
                <w:i/>
                <w:iCs/>
                <w:lang w:val="en-US"/>
                <w:rPrChange w:id="147" w:author="Yi1-Intel" w:date="2024-02-05T13:30:00Z">
                  <w:rPr>
                    <w:i/>
                    <w:iCs/>
                  </w:rPr>
                </w:rPrChange>
              </w:rPr>
            </w:pPr>
            <w:bookmarkStart w:id="72" w:name="_Toc152344444"/>
            <w:bookmarkStart w:id="73" w:name="_Toc149599475"/>
            <w:bookmarkStart w:id="74" w:name="_Toc146746940"/>
            <w:bookmarkStart w:id="75" w:name="_Toc144117007"/>
            <w:r>
              <w:rPr>
                <w:i/>
                <w:iCs/>
                <w:lang w:val="en-US"/>
                <w:rPrChange w:id="148" w:author="Yi1-Intel" w:date="2024-02-05T13:30:00Z">
                  <w:rPr>
                    <w:i/>
                    <w:iCs/>
                  </w:rPr>
                </w:rPrChange>
              </w:rPr>
              <w:t>–</w:t>
            </w:r>
            <w:r>
              <w:rPr>
                <w:i/>
                <w:iCs/>
                <w:lang w:val="en-US"/>
                <w:rPrChange w:id="149" w:author="Yi1-Intel" w:date="2024-02-05T13:30:00Z">
                  <w:rPr>
                    <w:i/>
                    <w:iCs/>
                  </w:rPr>
                </w:rPrChange>
              </w:rPr>
              <w:tab/>
            </w:r>
            <w:r>
              <w:rPr>
                <w:i/>
                <w:iCs/>
                <w:lang w:val="en-US"/>
                <w:rPrChange w:id="150" w:author="Yi1-Intel" w:date="2024-02-05T13:30:00Z">
                  <w:rPr>
                    <w:i/>
                    <w:iCs/>
                  </w:rPr>
                </w:rPrChange>
              </w:rPr>
              <w:t>SL-</w:t>
            </w:r>
            <w:r>
              <w:rPr>
                <w:i/>
                <w:iCs/>
                <w:lang w:val="en-US"/>
                <w:rPrChange w:id="151" w:author="Yi1-Intel" w:date="2024-02-05T13:30:00Z">
                  <w:rPr>
                    <w:i/>
                    <w:iCs/>
                  </w:rPr>
                </w:rPrChange>
              </w:rPr>
              <w:t>AoA</w:t>
            </w:r>
            <w:r>
              <w:rPr>
                <w:i/>
                <w:iCs/>
                <w:lang w:val="en-US"/>
                <w:rPrChange w:id="152" w:author="Yi1-Intel" w:date="2024-02-05T13:30:00Z">
                  <w:rPr>
                    <w:i/>
                    <w:iCs/>
                  </w:rPr>
                </w:rPrChange>
              </w:rPr>
              <w:t>-</w:t>
            </w:r>
            <w:r>
              <w:rPr>
                <w:i/>
                <w:iCs/>
                <w:lang w:val="en-US"/>
                <w:rPrChange w:id="153" w:author="Yi1-Intel" w:date="2024-02-05T13:30:00Z">
                  <w:rPr>
                    <w:i/>
                    <w:iCs/>
                  </w:rPr>
                </w:rPrChange>
              </w:rPr>
              <w:t>ProvideCapabilities</w:t>
            </w:r>
            <w:bookmarkEnd w:id="72"/>
            <w:bookmarkEnd w:id="73"/>
            <w:bookmarkEnd w:id="74"/>
            <w:bookmarkEnd w:id="75"/>
          </w:p>
          <w:p>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TAG-SL-AOA-PROVIDECAPABILITIES-START</w:t>
            </w:r>
          </w:p>
          <w:p>
            <w:pPr>
              <w:pStyle w:val="131"/>
              <w:shd w:val="clear" w:color="auto" w:fill="E6E6E6"/>
              <w:rPr>
                <w:lang w:eastAsia="en-GB"/>
              </w:rPr>
            </w:pPr>
          </w:p>
          <w:p>
            <w:pPr>
              <w:pStyle w:val="131"/>
              <w:shd w:val="clear" w:color="auto" w:fill="E6E6E6"/>
              <w:rPr>
                <w:lang w:eastAsia="en-GB"/>
              </w:rPr>
            </w:pPr>
            <w:r>
              <w:rPr>
                <w:lang w:eastAsia="en-GB"/>
              </w:rPr>
              <w:t>SL-AoA-ProvideCapabilities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positioningModes                PositioningModes,</w:t>
            </w:r>
          </w:p>
          <w:p>
            <w:pPr>
              <w:pStyle w:val="131"/>
              <w:shd w:val="clear" w:color="auto" w:fill="E6E6E6"/>
              <w:rPr>
                <w:lang w:eastAsia="en-GB"/>
              </w:rPr>
            </w:pPr>
            <w:r>
              <w:rPr>
                <w:lang w:eastAsia="en-GB"/>
              </w:rPr>
              <w:t xml:space="preserve">    tenMsUnitResponseTime           PositioningModes    OPTIONAL,</w:t>
            </w:r>
          </w:p>
          <w:p>
            <w:pPr>
              <w:pStyle w:val="131"/>
              <w:shd w:val="clear" w:color="auto" w:fill="E6E6E6"/>
              <w:rPr>
                <w:lang w:eastAsia="en-GB"/>
              </w:rPr>
            </w:pPr>
            <w:r>
              <w:rPr>
                <w:lang w:eastAsia="en-GB"/>
              </w:rPr>
              <w:t xml:space="preserve">    periodicalReporting             PositioningModes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tc>
        <w:tc>
          <w:tcPr>
            <w:tcW w:w="8221" w:type="dxa"/>
          </w:tcPr>
          <w:p>
            <w:pPr>
              <w:pStyle w:val="29"/>
              <w:rPr>
                <w:lang w:eastAsia="zh-CN"/>
              </w:rPr>
            </w:pPr>
            <w:r>
              <w:rPr>
                <w:lang w:eastAsia="zh-CN"/>
              </w:rPr>
              <w:t xml:space="preserve">Application ID at least should be optional when the transfer is between two UEs. </w:t>
            </w:r>
          </w:p>
          <w:p>
            <w:pPr>
              <w:pStyle w:val="29"/>
              <w:rPr>
                <w:lang w:eastAsia="zh-CN"/>
              </w:rPr>
            </w:pPr>
          </w:p>
          <w:p>
            <w:pPr>
              <w:pStyle w:val="29"/>
              <w:rPr>
                <w:lang w:eastAsia="zh-CN"/>
              </w:rPr>
            </w:pPr>
            <w:r>
              <w:rPr>
                <w:lang w:eastAsia="zh-CN"/>
              </w:rPr>
              <w:t>Should find justification whether it is needed in the SLPP between UE and LMF. If it is not needed, the application ID here should be removed.</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54" w:author="Yi1-Intel" w:date="2024-02-05T15:04: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pPr>
              <w:pStyle w:val="136"/>
            </w:pPr>
            <w:r>
              <w:t xml:space="preserve">Example: </w:t>
            </w:r>
            <w:r>
              <w:rPr>
                <w:b/>
                <w:bCs/>
              </w:rPr>
              <w:t>NL10:</w:t>
            </w:r>
            <w:r>
              <w:tab/>
            </w:r>
            <w:r>
              <w:t xml:space="preserve">In addition to the relevant functions defined in TS 23.273 [8], in the case of Ranging/SL Positioning Service, it used by LMF to get the location of Located UE/Reference UE from GMLC </w:t>
            </w:r>
            <w:r>
              <w:rPr>
                <w:b/>
                <w:bCs/>
              </w:rPr>
              <w:t>using the Application Layer ID.</w:t>
            </w:r>
          </w:p>
          <w:p>
            <w:pPr>
              <w:jc w:val="both"/>
              <w:rPr>
                <w:rFonts w:ascii="Times New Roman" w:hAnsi="Times New Roman" w:cs="Times New Roman"/>
                <w:sz w:val="20"/>
                <w:szCs w:val="20"/>
                <w:lang w:val="en-GB" w:eastAsia="ja-JP"/>
              </w:rPr>
            </w:pPr>
            <w:ins w:id="155" w:author="Yi1-Intel" w:date="2024-02-05T15:04:00Z">
              <w:r>
                <w:rPr>
                  <w:rFonts w:ascii="Times New Roman" w:hAnsi="Times New Roman" w:cs="Times New Roman"/>
                  <w:sz w:val="20"/>
                  <w:szCs w:val="20"/>
                  <w:lang w:val="en-GB" w:eastAsia="ja-JP"/>
                </w:rPr>
                <w:t xml:space="preserve">[Rapp] Do not see the problem to keep the application ID </w:t>
              </w:r>
            </w:ins>
            <w:ins w:id="156" w:author="Yi1-Intel" w:date="2024-02-05T15:05:00Z">
              <w:r>
                <w:rPr>
                  <w:rFonts w:ascii="Times New Roman" w:hAnsi="Times New Roman" w:cs="Times New Roman"/>
                  <w:sz w:val="20"/>
                  <w:szCs w:val="20"/>
                  <w:lang w:val="en-GB" w:eastAsia="ja-JP"/>
                </w:rPr>
                <w:t xml:space="preserve">between UEs.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b/>
                <w:bCs/>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017</w:t>
            </w:r>
          </w:p>
        </w:tc>
        <w:tc>
          <w:tcPr>
            <w:tcW w:w="7287" w:type="dxa"/>
          </w:tcPr>
          <w:p>
            <w:pPr>
              <w:pStyle w:val="123"/>
              <w:rPr>
                <w:b/>
                <w:i/>
                <w:snapToGrid w:val="0"/>
                <w:lang w:eastAsia="ja-JP"/>
              </w:rPr>
            </w:pPr>
            <w:r>
              <w:rPr>
                <w:b/>
                <w:i/>
                <w:snapToGrid w:val="0"/>
                <w:lang w:eastAsia="ja-JP"/>
              </w:rPr>
              <w:t>sl-PRS-ResourceId</w:t>
            </w:r>
          </w:p>
          <w:p>
            <w:pPr>
              <w:pStyle w:val="6"/>
              <w:textAlignment w:val="baseline"/>
              <w:rPr>
                <w:i/>
                <w:iCs/>
                <w:lang w:val="en-US"/>
                <w:rPrChange w:id="157" w:author="Yi1-Intel" w:date="2024-02-05T13:30:00Z">
                  <w:rPr>
                    <w:i/>
                    <w:iCs/>
                  </w:rPr>
                </w:rPrChange>
              </w:rPr>
            </w:pPr>
            <w:r>
              <w:rPr>
                <w:snapToGrid w:val="0"/>
                <w:lang w:val="en-US"/>
                <w:rPrChange w:id="158" w:author="Yi1-Intel" w:date="2024-02-05T13:30:00Z">
                  <w:rPr>
                    <w:snapToGrid w:val="0"/>
                  </w:rPr>
                </w:rPrChange>
              </w:rPr>
              <w:t xml:space="preserve">This field specifies the PRS </w:t>
            </w:r>
            <w:r>
              <w:rPr>
                <w:snapToGrid w:val="0"/>
                <w:highlight w:val="yellow"/>
                <w:lang w:val="en-US"/>
                <w:rPrChange w:id="159" w:author="Yi1-Intel" w:date="2024-02-05T13:30:00Z">
                  <w:rPr>
                    <w:snapToGrid w:val="0"/>
                    <w:highlight w:val="yellow"/>
                  </w:rPr>
                </w:rPrChange>
              </w:rPr>
              <w:t>resourde</w:t>
            </w:r>
            <w:r>
              <w:rPr>
                <w:snapToGrid w:val="0"/>
                <w:lang w:val="en-US"/>
                <w:rPrChange w:id="160" w:author="Yi1-Intel" w:date="2024-02-05T13:30:00Z">
                  <w:rPr>
                    <w:snapToGrid w:val="0"/>
                  </w:rPr>
                </w:rPrChange>
              </w:rPr>
              <w:t xml:space="preserve"> ID used for SL positioning measurements.</w:t>
            </w:r>
          </w:p>
        </w:tc>
        <w:tc>
          <w:tcPr>
            <w:tcW w:w="8221" w:type="dxa"/>
          </w:tcPr>
          <w:p>
            <w:pPr>
              <w:pStyle w:val="29"/>
              <w:rPr>
                <w:lang w:eastAsia="zh-CN"/>
              </w:rPr>
            </w:pPr>
            <w:r>
              <w:rPr>
                <w:lang w:eastAsia="zh-CN"/>
              </w:rPr>
              <w:t>Typo</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61" w:author="Yi1-Intel" w:date="2024-02-05T15:05: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ins w:id="162" w:author="Yi1-Intel" w:date="2024-02-05T15:05:00Z">
              <w:r>
                <w:rPr>
                  <w:rFonts w:ascii="Times New Roman" w:hAnsi="Times New Roman" w:cs="Times New Roman"/>
                  <w:sz w:val="20"/>
                  <w:szCs w:val="20"/>
                  <w:lang w:val="en-GB" w:eastAsia="ja-JP"/>
                </w:rPr>
                <w:t>[Rapp] updated in v01 with Yi1-Intel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018</w:t>
            </w:r>
          </w:p>
        </w:tc>
        <w:tc>
          <w:tcPr>
            <w:tcW w:w="7287" w:type="dxa"/>
          </w:tcPr>
          <w:p>
            <w:pPr>
              <w:pStyle w:val="131"/>
              <w:shd w:val="clear" w:color="auto" w:fill="E6E6E6"/>
              <w:rPr>
                <w:lang w:eastAsia="en-GB"/>
              </w:rPr>
            </w:pPr>
          </w:p>
          <w:p>
            <w:pPr>
              <w:pStyle w:val="131"/>
              <w:shd w:val="clear" w:color="auto" w:fill="E6E6E6"/>
              <w:rPr>
                <w:lang w:eastAsia="en-GB"/>
              </w:rPr>
            </w:pPr>
            <w:r>
              <w:rPr>
                <w:lang w:eastAsia="en-GB"/>
              </w:rPr>
              <w:t>SL-RTT-MeasElement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los-NLOS-Indicator                    LOS-NLOS-Indicator        OPTIONAL,  -- sl-losNlosIndicator</w:t>
            </w:r>
          </w:p>
          <w:p>
            <w:pPr>
              <w:pStyle w:val="131"/>
              <w:shd w:val="clear" w:color="auto" w:fill="E6E6E6"/>
              <w:rPr>
                <w:lang w:eastAsia="en-GB"/>
              </w:rPr>
            </w:pPr>
            <w:r>
              <w:rPr>
                <w:lang w:eastAsia="en-GB"/>
              </w:rPr>
              <w:t xml:space="preserve">    sl-POS-ARP-ID-Rx                      INTEGER (1..4)            OPTIONAL,  -- sl-pos-arpID-Rx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highlight w:val="yellow"/>
                <w:lang w:eastAsia="en-GB"/>
              </w:rPr>
            </w:pPr>
            <w:r>
              <w:rPr>
                <w:lang w:eastAsia="en-GB"/>
              </w:rPr>
              <w:t xml:space="preserve">    </w:t>
            </w:r>
            <w:r>
              <w:rPr>
                <w:highlight w:val="yellow"/>
                <w:lang w:eastAsia="en-GB"/>
              </w:rPr>
              <w:t>sl-PRS-RxTxTimeDiffFirstPathResult    CHOICE {</w:t>
            </w:r>
          </w:p>
          <w:p>
            <w:pPr>
              <w:pStyle w:val="131"/>
              <w:shd w:val="clear" w:color="auto" w:fill="E6E6E6"/>
              <w:rPr>
                <w:highlight w:val="yellow"/>
                <w:lang w:eastAsia="en-GB"/>
              </w:rPr>
            </w:pPr>
            <w:r>
              <w:rPr>
                <w:highlight w:val="yellow"/>
                <w:lang w:eastAsia="en-GB"/>
              </w:rPr>
              <w:t xml:space="preserve">        k0                                    INTEGER (0..1970049),</w:t>
            </w:r>
          </w:p>
          <w:p>
            <w:pPr>
              <w:pStyle w:val="131"/>
              <w:shd w:val="clear" w:color="auto" w:fill="E6E6E6"/>
              <w:rPr>
                <w:highlight w:val="yellow"/>
                <w:lang w:eastAsia="en-GB"/>
              </w:rPr>
            </w:pPr>
            <w:r>
              <w:rPr>
                <w:highlight w:val="yellow"/>
                <w:lang w:eastAsia="en-GB"/>
              </w:rPr>
              <w:t xml:space="preserve">        k1                                    INTEGER (0..985025),</w:t>
            </w:r>
          </w:p>
          <w:p>
            <w:pPr>
              <w:pStyle w:val="131"/>
              <w:shd w:val="clear" w:color="auto" w:fill="E6E6E6"/>
              <w:rPr>
                <w:highlight w:val="yellow"/>
                <w:lang w:eastAsia="en-GB"/>
              </w:rPr>
            </w:pPr>
            <w:r>
              <w:rPr>
                <w:highlight w:val="yellow"/>
                <w:lang w:eastAsia="en-GB"/>
              </w:rPr>
              <w:t xml:space="preserve">        k2                                    INTEGER (0..492513),</w:t>
            </w:r>
          </w:p>
          <w:p>
            <w:pPr>
              <w:pStyle w:val="131"/>
              <w:shd w:val="clear" w:color="auto" w:fill="E6E6E6"/>
              <w:rPr>
                <w:highlight w:val="yellow"/>
                <w:lang w:eastAsia="en-GB"/>
              </w:rPr>
            </w:pPr>
            <w:r>
              <w:rPr>
                <w:highlight w:val="yellow"/>
                <w:lang w:eastAsia="en-GB"/>
              </w:rPr>
              <w:t xml:space="preserve">        k3                                    INTEGER (0..246257),</w:t>
            </w:r>
          </w:p>
          <w:p>
            <w:pPr>
              <w:pStyle w:val="131"/>
              <w:shd w:val="clear" w:color="auto" w:fill="E6E6E6"/>
              <w:rPr>
                <w:highlight w:val="yellow"/>
                <w:lang w:eastAsia="en-GB"/>
              </w:rPr>
            </w:pPr>
            <w:r>
              <w:rPr>
                <w:highlight w:val="yellow"/>
                <w:lang w:eastAsia="en-GB"/>
              </w:rPr>
              <w:t xml:space="preserve">        k4                                    INTEGER (0..123129),</w:t>
            </w:r>
          </w:p>
          <w:p>
            <w:pPr>
              <w:pStyle w:val="131"/>
              <w:shd w:val="clear" w:color="auto" w:fill="E6E6E6"/>
              <w:rPr>
                <w:highlight w:val="yellow"/>
                <w:lang w:eastAsia="en-GB"/>
              </w:rPr>
            </w:pPr>
            <w:r>
              <w:rPr>
                <w:highlight w:val="yellow"/>
                <w:lang w:eastAsia="en-GB"/>
              </w:rPr>
              <w:t xml:space="preserve">        k5                                    INTEGER (0..61565)</w:t>
            </w:r>
          </w:p>
          <w:p>
            <w:pPr>
              <w:pStyle w:val="131"/>
              <w:shd w:val="clear" w:color="auto" w:fill="E6E6E6"/>
              <w:rPr>
                <w:lang w:eastAsia="en-GB"/>
              </w:rPr>
            </w:pPr>
            <w:r>
              <w:rPr>
                <w:highlight w:val="yellow"/>
                <w:lang w:eastAsia="en-GB"/>
              </w:rPr>
              <w:t xml:space="preserve">    }</w:t>
            </w:r>
            <w:r>
              <w:rPr>
                <w:lang w:eastAsia="en-GB"/>
              </w:rPr>
              <w:t xml:space="preserve">                                                               OPTIONAL,  -- sl-PRS-RxTxTimeDiff</w:t>
            </w:r>
          </w:p>
          <w:p>
            <w:pPr>
              <w:pStyle w:val="131"/>
              <w:shd w:val="clear" w:color="auto" w:fill="E6E6E6"/>
              <w:rPr>
                <w:lang w:eastAsia="en-GB"/>
              </w:rPr>
            </w:pPr>
            <w:r>
              <w:rPr>
                <w:lang w:eastAsia="en-GB"/>
              </w:rPr>
              <w:t xml:space="preserve">    sl-PRS-RSRP-Result                    INTEGER (0..126)          OPTIONAL,  -- sl-PRS-RSRP</w:t>
            </w:r>
          </w:p>
          <w:p>
            <w:pPr>
              <w:pStyle w:val="131"/>
              <w:shd w:val="clear" w:color="auto" w:fill="E6E6E6"/>
              <w:rPr>
                <w:lang w:eastAsia="en-GB"/>
              </w:rPr>
            </w:pPr>
            <w:r>
              <w:rPr>
                <w:lang w:eastAsia="en-GB"/>
              </w:rPr>
              <w:t xml:space="preserve">    sl-PRS-FirstPathRSRPP-Result          INTEGER (0..126)          OPTIONAL,  -- sl-PRS-RSRPP</w:t>
            </w:r>
          </w:p>
          <w:p>
            <w:pPr>
              <w:pStyle w:val="131"/>
              <w:shd w:val="clear" w:color="auto" w:fill="E6E6E6"/>
              <w:rPr>
                <w:lang w:eastAsia="en-GB"/>
              </w:rPr>
            </w:pPr>
            <w:r>
              <w:rPr>
                <w:lang w:eastAsia="en-GB"/>
              </w:rPr>
              <w:t xml:space="preserve">    sl-RTT-AdditionalPathList             SL-RTT-AdditionalPathList OPTIONAL,</w:t>
            </w:r>
          </w:p>
          <w:p>
            <w:pPr>
              <w:pStyle w:val="131"/>
              <w:shd w:val="clear" w:color="auto" w:fill="E6E6E6"/>
              <w:rPr>
                <w:lang w:eastAsia="en-GB"/>
              </w:rPr>
            </w:pPr>
            <w:r>
              <w:rPr>
                <w:lang w:eastAsia="en-GB"/>
              </w:rPr>
              <w:t xml:space="preserve">    sl-TimeStamp                          SL-TimeStamp              OPTIONAL,  -- sl-Timestamp</w:t>
            </w:r>
          </w:p>
          <w:p>
            <w:pPr>
              <w:pStyle w:val="131"/>
              <w:shd w:val="clear" w:color="auto" w:fill="E6E6E6"/>
              <w:rPr>
                <w:lang w:eastAsia="en-GB"/>
              </w:rPr>
            </w:pPr>
            <w:r>
              <w:rPr>
                <w:lang w:eastAsia="en-GB"/>
              </w:rPr>
              <w:t xml:space="preserve">    sl-TimingQuality                      SL-TimingQuality          OPTIONAL,  -- sl-TimingQuality</w:t>
            </w:r>
          </w:p>
          <w:p>
            <w:pPr>
              <w:pStyle w:val="131"/>
              <w:shd w:val="clear" w:color="auto" w:fill="E6E6E6"/>
              <w:rPr>
                <w:lang w:eastAsia="en-GB"/>
              </w:rPr>
            </w:pPr>
            <w:r>
              <w:rPr>
                <w:lang w:eastAsia="en-GB"/>
              </w:rPr>
              <w:t xml:space="preserve">    tx-TimeInfo                           SL-TimeStamp              OPTIONAL,  -- tx-Time-Info</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tc>
        <w:tc>
          <w:tcPr>
            <w:tcW w:w="8221" w:type="dxa"/>
          </w:tcPr>
          <w:p>
            <w:pPr>
              <w:pStyle w:val="29"/>
              <w:rPr>
                <w:lang w:eastAsia="zh-CN"/>
              </w:rPr>
            </w:pPr>
            <w:r>
              <w:rPr>
                <w:lang w:eastAsia="zh-CN"/>
              </w:rPr>
              <w:t xml:space="preserve">Field description is missing in this section. </w:t>
            </w:r>
            <w:r>
              <w:rPr>
                <w:lang w:eastAsia="ja-JP"/>
              </w:rPr>
              <w:t>References should be added for measurement results, ie, mapping from the code points to meas results in RAN4 spec.</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63" w:author="Yi1-Intel" w:date="2024-02-05T15:11: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ins w:id="164" w:author="Yi1-Intel" w:date="2024-02-05T15:11:00Z">
              <w:r>
                <w:rPr>
                  <w:rFonts w:ascii="Times New Roman" w:hAnsi="Times New Roman" w:cs="Times New Roman"/>
                  <w:sz w:val="20"/>
                  <w:szCs w:val="20"/>
                  <w:lang w:val="en-GB" w:eastAsia="ja-JP"/>
                </w:rPr>
                <w:t>[Rapp] updated in v01 with Yi1-Intel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019</w:t>
            </w:r>
          </w:p>
        </w:tc>
        <w:tc>
          <w:tcPr>
            <w:tcW w:w="7287" w:type="dxa"/>
          </w:tcPr>
          <w:p>
            <w:pPr>
              <w:pStyle w:val="6"/>
              <w:textAlignment w:val="baseline"/>
              <w:rPr>
                <w:i/>
                <w:iCs/>
                <w:lang w:val="en-US"/>
                <w:rPrChange w:id="165" w:author="Yi1-Intel" w:date="2024-02-05T13:30:00Z">
                  <w:rPr>
                    <w:i/>
                    <w:iCs/>
                  </w:rPr>
                </w:rPrChange>
              </w:rPr>
            </w:pPr>
            <w:bookmarkStart w:id="76" w:name="_Toc152344464"/>
            <w:bookmarkStart w:id="77" w:name="_Toc149599495"/>
            <w:bookmarkStart w:id="78" w:name="_Toc146746960"/>
            <w:bookmarkStart w:id="79" w:name="_Toc144117027"/>
            <w:r>
              <w:rPr>
                <w:i/>
                <w:iCs/>
                <w:lang w:val="en-US"/>
                <w:rPrChange w:id="166" w:author="Yi1-Intel" w:date="2024-02-05T13:30:00Z">
                  <w:rPr>
                    <w:i/>
                    <w:iCs/>
                  </w:rPr>
                </w:rPrChange>
              </w:rPr>
              <w:t>–</w:t>
            </w:r>
            <w:r>
              <w:rPr>
                <w:i/>
                <w:iCs/>
                <w:lang w:val="en-US"/>
                <w:rPrChange w:id="167" w:author="Yi1-Intel" w:date="2024-02-05T13:30:00Z">
                  <w:rPr>
                    <w:i/>
                    <w:iCs/>
                  </w:rPr>
                </w:rPrChange>
              </w:rPr>
              <w:tab/>
            </w:r>
            <w:r>
              <w:rPr>
                <w:i/>
                <w:iCs/>
                <w:lang w:val="en-US"/>
                <w:rPrChange w:id="168" w:author="Yi1-Intel" w:date="2024-02-05T13:30:00Z">
                  <w:rPr>
                    <w:i/>
                    <w:iCs/>
                  </w:rPr>
                </w:rPrChange>
              </w:rPr>
              <w:t>SL-TDOA-</w:t>
            </w:r>
            <w:r>
              <w:rPr>
                <w:i/>
                <w:iCs/>
                <w:lang w:val="en-US"/>
                <w:rPrChange w:id="169" w:author="Yi1-Intel" w:date="2024-02-05T13:30:00Z">
                  <w:rPr>
                    <w:i/>
                    <w:iCs/>
                  </w:rPr>
                </w:rPrChange>
              </w:rPr>
              <w:t>ProvideAssistanceData</w:t>
            </w:r>
            <w:bookmarkEnd w:id="76"/>
            <w:bookmarkEnd w:id="77"/>
            <w:bookmarkEnd w:id="78"/>
            <w:bookmarkEnd w:id="79"/>
          </w:p>
          <w:p>
            <w:pPr>
              <w:overflowPunct w:val="0"/>
              <w:autoSpaceDE w:val="0"/>
              <w:autoSpaceDN w:val="0"/>
              <w:adjustRightInd w:val="0"/>
              <w:textAlignment w:val="baseline"/>
              <w:rPr>
                <w:lang w:eastAsia="zh-CN"/>
              </w:rPr>
            </w:pP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TAG-SL-TDOA-PROVIDEASSISTANCEDATA-START</w:t>
            </w:r>
          </w:p>
          <w:p>
            <w:pPr>
              <w:pStyle w:val="131"/>
              <w:shd w:val="clear" w:color="auto" w:fill="E6E6E6"/>
              <w:rPr>
                <w:lang w:eastAsia="en-GB"/>
              </w:rPr>
            </w:pPr>
          </w:p>
          <w:p>
            <w:pPr>
              <w:pStyle w:val="131"/>
              <w:shd w:val="clear" w:color="auto" w:fill="E6E6E6"/>
              <w:rPr>
                <w:lang w:eastAsia="en-GB"/>
              </w:rPr>
            </w:pPr>
            <w:r>
              <w:rPr>
                <w:lang w:eastAsia="en-GB"/>
              </w:rPr>
              <w:t>SL-TDOA-ProvideAssistanceData ::= SEQUENCE {</w:t>
            </w:r>
          </w:p>
          <w:p>
            <w:pPr>
              <w:pStyle w:val="131"/>
              <w:shd w:val="clear" w:color="auto" w:fill="E6E6E6"/>
              <w:rPr>
                <w:lang w:eastAsia="en-GB"/>
              </w:rPr>
            </w:pPr>
            <w:r>
              <w:rPr>
                <w:lang w:eastAsia="en-GB"/>
              </w:rPr>
              <w:t xml:space="preserve">    sl-PositionCalculationAssistanceTDOA    SL-PositionCalculationAssistanceTDOA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SL-PositionCalculationAssistanceTDOA ::= SEQUENCE {</w:t>
            </w:r>
          </w:p>
          <w:p>
            <w:pPr>
              <w:pStyle w:val="131"/>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color w:val="808080"/>
                <w:lang w:eastAsia="en-GB"/>
              </w:rPr>
            </w:pPr>
            <w:r>
              <w:rPr>
                <w:color w:val="808080"/>
                <w:lang w:eastAsia="en-GB"/>
              </w:rPr>
              <w:t>-- TAG-SL-TDOA-PROVIDEASSISTANCEDATA-STOP</w:t>
            </w:r>
          </w:p>
          <w:p>
            <w:pPr>
              <w:pStyle w:val="131"/>
              <w:shd w:val="clear" w:color="auto" w:fill="E6E6E6"/>
              <w:rPr>
                <w:color w:val="808080"/>
                <w:lang w:eastAsia="en-GB"/>
              </w:rPr>
            </w:pPr>
            <w:r>
              <w:rPr>
                <w:color w:val="808080"/>
                <w:lang w:eastAsia="en-GB"/>
              </w:rPr>
              <w:t>-- ASN1STOP</w:t>
            </w:r>
          </w:p>
          <w:p>
            <w:pPr>
              <w:pStyle w:val="131"/>
              <w:shd w:val="clear" w:color="auto" w:fill="E6E6E6"/>
              <w:rPr>
                <w:lang w:eastAsia="en-GB"/>
              </w:rPr>
            </w:pPr>
          </w:p>
        </w:tc>
        <w:tc>
          <w:tcPr>
            <w:tcW w:w="8221" w:type="dxa"/>
          </w:tcPr>
          <w:p>
            <w:pPr>
              <w:pStyle w:val="29"/>
              <w:rPr>
                <w:lang w:eastAsia="zh-CN"/>
              </w:rPr>
            </w:pPr>
            <w:r>
              <w:rPr>
                <w:lang w:eastAsia="zh-CN"/>
              </w:rPr>
              <w:t>Should also include absolute location??</w:t>
            </w:r>
          </w:p>
          <w:p>
            <w:pPr>
              <w:pStyle w:val="29"/>
              <w:rPr>
                <w:lang w:eastAsia="zh-CN"/>
              </w:rPr>
            </w:pP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170" w:author="Yi1-Intel" w:date="2024-02-05T15:16: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ins w:id="171" w:author="Yi1-Intel" w:date="2024-02-05T15:16:00Z">
              <w:r>
                <w:rPr>
                  <w:rFonts w:ascii="Times New Roman" w:hAnsi="Times New Roman" w:cs="Times New Roman"/>
                  <w:sz w:val="20"/>
                  <w:szCs w:val="20"/>
                  <w:lang w:val="en-GB" w:eastAsia="ja-JP"/>
                </w:rPr>
                <w:t xml:space="preserve">[Rapp] absolute location is not mentioned in RAN1 parameter list. So far, only RTD was listed.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pPr>
              <w:pStyle w:val="45"/>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pPr>
              <w:pStyle w:val="45"/>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8221" w:type="dxa"/>
          </w:tcPr>
          <w:p>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pPr>
              <w:pStyle w:val="45"/>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pPr>
              <w:pStyle w:val="45"/>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sz w:val="18"/>
                <w:szCs w:val="20"/>
                <w:lang w:eastAsia="zh-CN" w:bidi="ar"/>
              </w:rPr>
              <w:drawing>
                <wp:inline distT="0" distB="0" distL="114300" distR="114300">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0"/>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sz w:val="18"/>
                <w:szCs w:val="20"/>
                <w:lang w:eastAsia="zh-CN" w:bidi="ar"/>
              </w:rPr>
              <w:drawing>
                <wp:inline distT="0" distB="0" distL="114300" distR="114300">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1"/>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sz w:val="18"/>
                <w:szCs w:val="20"/>
                <w:lang w:eastAsia="zh-CN" w:bidi="ar"/>
              </w:rPr>
              <w:drawing>
                <wp:inline distT="0" distB="0" distL="114300" distR="114300">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2"/>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pPr>
              <w:pStyle w:val="45"/>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pPr>
              <w:spacing w:line="256" w:lineRule="auto"/>
              <w:rPr>
                <w:lang w:eastAsia="ja-JP"/>
              </w:rPr>
            </w:pPr>
            <w:r>
              <w:rPr>
                <w:rFonts w:ascii="Calibri" w:hAnsi="Calibri" w:cs="Arial"/>
                <w:lang w:eastAsia="zh-CN" w:bidi="ar"/>
              </w:rPr>
              <w:t>Scale factor 1 Tc.</w:t>
            </w:r>
          </w:p>
          <w:p>
            <w:pPr>
              <w:pStyle w:val="45"/>
              <w:keepNext/>
              <w:keepLines/>
              <w:overflowPunct w:val="0"/>
              <w:autoSpaceDE w:val="0"/>
              <w:autoSpaceDN w:val="0"/>
              <w:adjustRightInd w:val="0"/>
              <w:spacing w:before="0" w:beforeAutospacing="0" w:after="0" w:afterAutospacing="0"/>
              <w:rPr>
                <w:b/>
                <w:bCs/>
                <w:i/>
                <w:iCs/>
                <w:lang w:eastAsia="ja-JP"/>
              </w:rPr>
            </w:pPr>
          </w:p>
          <w:p>
            <w:pPr>
              <w:pStyle w:val="45"/>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709"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ins w:id="172" w:author="Yi1-Intel" w:date="2024-02-05T15:23:00Z">
              <w:r>
                <w:rPr>
                  <w:rFonts w:ascii="Times New Roman" w:hAnsi="Times New Roman" w:cs="Times New Roman"/>
                  <w:sz w:val="20"/>
                  <w:szCs w:val="20"/>
                  <w:lang w:val="en-GB" w:eastAsia="zh-CN"/>
                </w:rPr>
                <w:t>PropAgree</w:t>
              </w:r>
            </w:ins>
            <w:del w:id="173" w:author="Yi1-Intel" w:date="2024-02-05T15:23:00Z">
              <w:r>
                <w:rPr>
                  <w:rFonts w:ascii="Times New Roman" w:hAnsi="Times New Roman" w:cs="Times New Roman"/>
                  <w:sz w:val="20"/>
                  <w:szCs w:val="20"/>
                  <w:lang w:eastAsia="zh-CN" w:bidi="ar"/>
                </w:rPr>
                <w:delText>ToDo</w:delText>
              </w:r>
            </w:del>
          </w:p>
        </w:tc>
        <w:tc>
          <w:tcPr>
            <w:tcW w:w="3932" w:type="dxa"/>
          </w:tcPr>
          <w:p>
            <w:pPr>
              <w:jc w:val="both"/>
              <w:rPr>
                <w:rFonts w:ascii="Times New Roman" w:hAnsi="Times New Roman" w:cs="Times New Roman"/>
                <w:sz w:val="20"/>
                <w:szCs w:val="20"/>
                <w:lang w:val="en-GB" w:eastAsia="ja-JP"/>
              </w:rPr>
            </w:pPr>
            <w:ins w:id="174" w:author="Yi1-Intel" w:date="2024-02-05T15:23:00Z">
              <w:r>
                <w:rPr>
                  <w:rFonts w:ascii="Times New Roman" w:hAnsi="Times New Roman" w:cs="Times New Roman"/>
                  <w:sz w:val="20"/>
                  <w:szCs w:val="20"/>
                  <w:lang w:val="en-GB" w:eastAsia="ja-JP"/>
                </w:rPr>
                <w:t>[Rapp] updated in v01 with Yi1-Intel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pPr>
              <w:pStyle w:val="45"/>
              <w:spacing w:before="0" w:beforeAutospacing="0" w:after="0" w:afterAutospacing="0"/>
              <w:ind w:left="568" w:hanging="284"/>
              <w:rPr>
                <w:bCs/>
                <w:lang w:eastAsia="ja-JP"/>
              </w:rPr>
            </w:pPr>
            <w:r>
              <w:rPr>
                <w:rFonts w:eastAsia="宋体"/>
                <w:sz w:val="20"/>
                <w:szCs w:val="20"/>
                <w:lang w:eastAsia="zh-CN" w:bidi="ar"/>
              </w:rPr>
              <w:t>-</w:t>
            </w:r>
            <w:r>
              <w:rPr>
                <w:rFonts w:eastAsia="宋体"/>
                <w:b/>
                <w:i/>
                <w:sz w:val="20"/>
                <w:szCs w:val="20"/>
                <w:lang w:eastAsia="zh-CN" w:bidi="ar"/>
              </w:rPr>
              <w:tab/>
            </w:r>
            <w:r>
              <w:rPr>
                <w:rFonts w:ascii="Arial" w:hAnsi="Arial" w:eastAsia="宋体" w:cs="Arial"/>
                <w:b/>
                <w:i/>
                <w:sz w:val="18"/>
                <w:szCs w:val="18"/>
                <w:lang w:eastAsia="zh-CN" w:bidi="ar"/>
              </w:rPr>
              <w:t>responseTime</w:t>
            </w:r>
          </w:p>
          <w:p>
            <w:pPr>
              <w:pStyle w:val="45"/>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宋体"/>
                <w:sz w:val="22"/>
                <w:szCs w:val="20"/>
                <w:lang w:eastAsia="zh-CN" w:bidi="ar"/>
              </w:rPr>
              <w:t>-</w:t>
            </w:r>
            <w:r>
              <w:rPr>
                <w:rFonts w:eastAsia="宋体"/>
                <w:sz w:val="22"/>
                <w:szCs w:val="20"/>
                <w:lang w:eastAsia="zh-CN" w:bidi="ar"/>
              </w:rPr>
              <w:tab/>
            </w:r>
            <w:r>
              <w:rPr>
                <w:rFonts w:ascii="Arial" w:hAnsi="Arial" w:eastAsia="宋体" w:cs="Arial"/>
                <w:b/>
                <w:i/>
                <w:snapToGrid w:val="0"/>
                <w:sz w:val="18"/>
                <w:szCs w:val="18"/>
                <w:lang w:eastAsia="zh-CN" w:bidi="ar"/>
              </w:rPr>
              <w:t>time</w:t>
            </w:r>
            <w:r>
              <w:rPr>
                <w:rFonts w:ascii="Arial" w:hAnsi="Arial" w:eastAsia="宋体" w:cs="Arial"/>
                <w:snapToGrid w:val="0"/>
                <w:sz w:val="18"/>
                <w:szCs w:val="18"/>
                <w:lang w:eastAsia="zh-CN" w:bidi="ar"/>
              </w:rPr>
              <w:t xml:space="preserve"> indicates the maximum response time as measured between receipt of the </w:t>
            </w:r>
            <w:r>
              <w:rPr>
                <w:rFonts w:ascii="Arial" w:hAnsi="Arial" w:eastAsia="宋体" w:cs="Arial"/>
                <w:i/>
                <w:snapToGrid w:val="0"/>
                <w:sz w:val="18"/>
                <w:szCs w:val="18"/>
                <w:lang w:eastAsia="zh-CN" w:bidi="ar"/>
              </w:rPr>
              <w:t>RequestLocationInformation</w:t>
            </w:r>
            <w:r>
              <w:rPr>
                <w:rFonts w:ascii="Arial" w:hAnsi="Arial" w:eastAsia="宋体" w:cs="Arial"/>
                <w:snapToGrid w:val="0"/>
                <w:sz w:val="18"/>
                <w:szCs w:val="18"/>
                <w:lang w:eastAsia="zh-CN" w:bidi="ar"/>
              </w:rPr>
              <w:t xml:space="preserve"> and transmission of a </w:t>
            </w:r>
            <w:r>
              <w:rPr>
                <w:rFonts w:ascii="Arial" w:hAnsi="Arial" w:eastAsia="宋体" w:cs="Arial"/>
                <w:i/>
                <w:snapToGrid w:val="0"/>
                <w:sz w:val="18"/>
                <w:szCs w:val="18"/>
                <w:lang w:eastAsia="zh-CN" w:bidi="ar"/>
              </w:rPr>
              <w:t>ProvideLocationInformation</w:t>
            </w:r>
            <w:r>
              <w:rPr>
                <w:rFonts w:ascii="Arial" w:hAnsi="Arial" w:eastAsia="宋体" w:cs="Arial"/>
                <w:snapToGrid w:val="0"/>
                <w:sz w:val="18"/>
                <w:szCs w:val="18"/>
                <w:lang w:eastAsia="zh-CN" w:bidi="ar"/>
              </w:rPr>
              <w:t xml:space="preserve">. </w:t>
            </w:r>
            <w:r>
              <w:rPr>
                <w:rFonts w:ascii="Arial" w:hAnsi="Arial" w:eastAsia="宋体" w:cs="Arial"/>
                <w:sz w:val="18"/>
                <w:szCs w:val="18"/>
                <w:highlight w:val="yellow"/>
                <w:lang w:eastAsia="zh-CN" w:bidi="ar"/>
              </w:rPr>
              <w:t xml:space="preserve">If the </w:t>
            </w:r>
            <w:r>
              <w:rPr>
                <w:rFonts w:ascii="Arial" w:hAnsi="Arial" w:eastAsia="宋体" w:cs="Arial"/>
                <w:i/>
                <w:sz w:val="18"/>
                <w:szCs w:val="18"/>
                <w:highlight w:val="yellow"/>
                <w:lang w:eastAsia="zh-CN" w:bidi="ar"/>
              </w:rPr>
              <w:t>unit</w:t>
            </w:r>
            <w:r>
              <w:rPr>
                <w:rFonts w:ascii="Arial" w:hAnsi="Arial" w:eastAsia="宋体" w:cs="Arial"/>
                <w:sz w:val="18"/>
                <w:szCs w:val="18"/>
                <w:highlight w:val="yellow"/>
                <w:lang w:eastAsia="zh-CN" w:bidi="ar"/>
              </w:rPr>
              <w:t xml:space="preserve"> field is absent, this is given as an integer number of seconds between 1 and 128. If the </w:t>
            </w:r>
            <w:r>
              <w:rPr>
                <w:rFonts w:ascii="Arial" w:hAnsi="Arial" w:eastAsia="宋体" w:cs="Arial"/>
                <w:i/>
                <w:sz w:val="18"/>
                <w:szCs w:val="18"/>
                <w:highlight w:val="yellow"/>
                <w:lang w:eastAsia="zh-CN" w:bidi="ar"/>
              </w:rPr>
              <w:t>unit</w:t>
            </w:r>
            <w:r>
              <w:rPr>
                <w:rFonts w:ascii="Arial" w:hAnsi="Arial" w:eastAsia="宋体" w:cs="Arial"/>
                <w:sz w:val="18"/>
                <w:szCs w:val="18"/>
                <w:highlight w:val="yellow"/>
                <w:lang w:eastAsia="zh-CN" w:bidi="ar"/>
              </w:rPr>
              <w:t xml:space="preserve"> field is present with enumerated value '</w:t>
            </w:r>
            <w:r>
              <w:rPr>
                <w:rFonts w:ascii="Arial" w:hAnsi="Arial" w:eastAsia="宋体" w:cs="Arial"/>
                <w:i/>
                <w:iCs/>
                <w:sz w:val="18"/>
                <w:szCs w:val="18"/>
                <w:highlight w:val="yellow"/>
                <w:lang w:eastAsia="zh-CN" w:bidi="ar"/>
              </w:rPr>
              <w:t>ten-seconds</w:t>
            </w:r>
            <w:r>
              <w:rPr>
                <w:rFonts w:ascii="Arial" w:hAnsi="Arial" w:eastAsia="宋体" w:cs="Arial"/>
                <w:sz w:val="18"/>
                <w:szCs w:val="18"/>
                <w:highlight w:val="yellow"/>
                <w:lang w:eastAsia="zh-CN" w:bidi="ar"/>
              </w:rPr>
              <w:t xml:space="preserve">', the maximum response time is given in units of 10-seconds, between 10 and 1280 seconds. If the </w:t>
            </w:r>
            <w:r>
              <w:rPr>
                <w:rFonts w:ascii="Arial" w:hAnsi="Arial" w:eastAsia="宋体" w:cs="Arial"/>
                <w:i/>
                <w:sz w:val="18"/>
                <w:szCs w:val="18"/>
                <w:highlight w:val="yellow"/>
                <w:lang w:eastAsia="zh-CN" w:bidi="ar"/>
              </w:rPr>
              <w:t>unit</w:t>
            </w:r>
            <w:r>
              <w:rPr>
                <w:rFonts w:ascii="Arial" w:hAnsi="Arial" w:eastAsia="宋体" w:cs="Arial"/>
                <w:sz w:val="18"/>
                <w:szCs w:val="18"/>
                <w:highlight w:val="yellow"/>
                <w:lang w:eastAsia="zh-CN" w:bidi="ar"/>
              </w:rPr>
              <w:t xml:space="preserve"> field is present with enumerated value '</w:t>
            </w:r>
            <w:r>
              <w:rPr>
                <w:rFonts w:ascii="Arial" w:hAnsi="Arial" w:eastAsia="宋体" w:cs="Arial"/>
                <w:i/>
                <w:iCs/>
                <w:sz w:val="18"/>
                <w:szCs w:val="18"/>
                <w:highlight w:val="yellow"/>
                <w:lang w:eastAsia="zh-CN" w:bidi="ar"/>
              </w:rPr>
              <w:t>ten-milli-seconds</w:t>
            </w:r>
            <w:r>
              <w:rPr>
                <w:rFonts w:ascii="Arial" w:hAnsi="Arial" w:eastAsia="宋体" w:cs="Arial"/>
                <w:sz w:val="18"/>
                <w:szCs w:val="18"/>
                <w:highlight w:val="yellow"/>
                <w:lang w:eastAsia="zh-CN" w:bidi="ar"/>
              </w:rPr>
              <w:t>', the maximum response time is given in units of 10-milli-seconds, between 0.01 and 1.28 seconds.</w:t>
            </w:r>
            <w:r>
              <w:rPr>
                <w:rFonts w:ascii="Arial" w:hAnsi="Arial" w:eastAsia="宋体" w:cs="Arial"/>
                <w:snapToGrid w:val="0"/>
                <w:sz w:val="18"/>
                <w:szCs w:val="18"/>
                <w:lang w:eastAsia="zh-CN" w:bidi="ar"/>
              </w:rPr>
              <w:t xml:space="preserve"> If the </w:t>
            </w:r>
            <w:r>
              <w:rPr>
                <w:rFonts w:ascii="Arial" w:hAnsi="Arial" w:eastAsia="宋体" w:cs="Arial"/>
                <w:i/>
                <w:snapToGrid w:val="0"/>
                <w:sz w:val="18"/>
                <w:szCs w:val="18"/>
                <w:lang w:eastAsia="zh-CN" w:bidi="ar"/>
              </w:rPr>
              <w:t>periodicalReporting</w:t>
            </w:r>
            <w:r>
              <w:rPr>
                <w:rFonts w:ascii="Arial" w:hAnsi="Arial" w:eastAsia="宋体" w:cs="Arial"/>
                <w:snapToGrid w:val="0"/>
                <w:sz w:val="18"/>
                <w:szCs w:val="18"/>
                <w:lang w:eastAsia="zh-CN" w:bidi="ar"/>
              </w:rPr>
              <w:t xml:space="preserve"> IE is included in </w:t>
            </w:r>
            <w:r>
              <w:rPr>
                <w:rFonts w:ascii="Arial" w:hAnsi="Arial" w:eastAsia="宋体" w:cs="Arial"/>
                <w:i/>
                <w:sz w:val="18"/>
                <w:szCs w:val="18"/>
                <w:lang w:eastAsia="zh-CN" w:bidi="ar"/>
              </w:rPr>
              <w:t>CommonIEsRequestLocationInformation</w:t>
            </w:r>
            <w:r>
              <w:rPr>
                <w:rFonts w:ascii="Arial" w:hAnsi="Arial" w:eastAsia="宋体" w:cs="Arial"/>
                <w:snapToGrid w:val="0"/>
                <w:sz w:val="18"/>
                <w:szCs w:val="18"/>
                <w:lang w:eastAsia="zh-CN" w:bidi="ar"/>
              </w:rPr>
              <w:t xml:space="preserve">, this field should not be included by the </w:t>
            </w:r>
            <w:r>
              <w:rPr>
                <w:rFonts w:ascii="Arial" w:hAnsi="Arial" w:eastAsia="宋体" w:cs="Arial"/>
                <w:sz w:val="18"/>
                <w:szCs w:val="18"/>
                <w:highlight w:val="green"/>
                <w:lang w:eastAsia="zh-CN" w:bidi="ar"/>
              </w:rPr>
              <w:t>location</w:t>
            </w:r>
            <w:r>
              <w:rPr>
                <w:rFonts w:ascii="Arial" w:hAnsi="Arial" w:eastAsia="宋体" w:cs="Arial"/>
                <w:snapToGrid w:val="0"/>
                <w:sz w:val="18"/>
                <w:szCs w:val="18"/>
                <w:lang w:eastAsia="zh-CN" w:bidi="ar"/>
              </w:rPr>
              <w:t xml:space="preserve"> server and shall be ignored by the UE (if included).</w:t>
            </w:r>
          </w:p>
          <w:p>
            <w:pPr>
              <w:spacing w:line="256" w:lineRule="auto"/>
              <w:jc w:val="both"/>
              <w:rPr>
                <w:lang w:eastAsia="en-GB"/>
              </w:rPr>
            </w:pPr>
          </w:p>
        </w:tc>
        <w:tc>
          <w:tcPr>
            <w:tcW w:w="8221" w:type="dxa"/>
          </w:tcPr>
          <w:p>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pPr>
              <w:spacing w:line="256" w:lineRule="auto"/>
              <w:jc w:val="both"/>
              <w:rPr>
                <w:rFonts w:ascii="Arial" w:hAnsi="Arial" w:cs="Arial"/>
                <w:snapToGrid w:val="0"/>
                <w:sz w:val="18"/>
                <w:szCs w:val="18"/>
                <w:lang w:eastAsia="ja-JP"/>
              </w:rPr>
            </w:pPr>
          </w:p>
          <w:p>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709"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ins w:id="175" w:author="Yi1-Intel" w:date="2024-02-05T15:23:00Z">
              <w:r>
                <w:rPr>
                  <w:rFonts w:ascii="Times New Roman" w:hAnsi="Times New Roman" w:cs="Times New Roman"/>
                  <w:sz w:val="20"/>
                  <w:szCs w:val="20"/>
                  <w:lang w:val="en-GB" w:eastAsia="zh-CN"/>
                </w:rPr>
                <w:t>PropAgree</w:t>
              </w:r>
            </w:ins>
            <w:del w:id="176" w:author="Yi1-Intel" w:date="2024-02-05T15:23:00Z">
              <w:r>
                <w:rPr>
                  <w:rFonts w:ascii="Times New Roman" w:hAnsi="Times New Roman" w:cs="Times New Roman"/>
                  <w:sz w:val="20"/>
                  <w:szCs w:val="20"/>
                  <w:lang w:eastAsia="zh-CN" w:bidi="ar"/>
                </w:rPr>
                <w:delText>ToDo</w:delText>
              </w:r>
            </w:del>
            <w:ins w:id="177" w:author="Yi1-Intel" w:date="2024-02-05T15:28:00Z">
              <w:r>
                <w:rPr>
                  <w:rFonts w:ascii="Times New Roman" w:hAnsi="Times New Roman" w:cs="Times New Roman"/>
                  <w:sz w:val="20"/>
                  <w:szCs w:val="20"/>
                  <w:lang w:eastAsia="zh-CN" w:bidi="ar"/>
                </w:rPr>
                <w:t xml:space="preserve"> with change</w:t>
              </w:r>
            </w:ins>
          </w:p>
        </w:tc>
        <w:tc>
          <w:tcPr>
            <w:tcW w:w="3932" w:type="dxa"/>
          </w:tcPr>
          <w:p>
            <w:pPr>
              <w:jc w:val="both"/>
              <w:rPr>
                <w:ins w:id="178" w:author="Yi1-Intel" w:date="2024-02-05T15:27:00Z"/>
                <w:rFonts w:ascii="Times New Roman" w:hAnsi="Times New Roman" w:cs="Times New Roman"/>
                <w:sz w:val="20"/>
                <w:szCs w:val="20"/>
                <w:lang w:val="en-GB" w:eastAsia="ja-JP"/>
              </w:rPr>
            </w:pPr>
            <w:ins w:id="179" w:author="Yi1-Intel" w:date="2024-02-05T15:23:00Z">
              <w:r>
                <w:rPr>
                  <w:rFonts w:ascii="Times New Roman" w:hAnsi="Times New Roman" w:cs="Times New Roman"/>
                  <w:sz w:val="20"/>
                  <w:szCs w:val="20"/>
                  <w:lang w:val="en-GB" w:eastAsia="ja-JP"/>
                </w:rPr>
                <w:t>[Rapp] updated in v01 with Yi1-Intel</w:t>
              </w:r>
            </w:ins>
          </w:p>
          <w:p>
            <w:pPr>
              <w:jc w:val="both"/>
              <w:rPr>
                <w:ins w:id="180" w:author="Yi1-Intel" w:date="2024-02-05T15:28:00Z"/>
                <w:rFonts w:ascii="Times New Roman" w:hAnsi="Times New Roman" w:cs="Times New Roman"/>
                <w:sz w:val="20"/>
                <w:szCs w:val="20"/>
                <w:lang w:val="en-GB" w:eastAsia="ja-JP"/>
              </w:rPr>
            </w:pPr>
            <w:ins w:id="181" w:author="Yi1-Intel" w:date="2024-02-05T15:27:00Z">
              <w:r>
                <w:rPr>
                  <w:rFonts w:ascii="Times New Roman" w:hAnsi="Times New Roman" w:cs="Times New Roman"/>
                  <w:sz w:val="20"/>
                  <w:szCs w:val="20"/>
                  <w:lang w:val="en-GB" w:eastAsia="ja-JP"/>
                </w:rPr>
                <w:t>Propose to delete the yellow sentence instead since the field description on “</w:t>
              </w:r>
            </w:ins>
            <w:ins w:id="182" w:author="Yi1-Intel" w:date="2024-02-05T15:27:00Z">
              <w:r>
                <w:rPr>
                  <w:rFonts w:ascii="Arial" w:hAnsi="Arial" w:cs="Arial"/>
                  <w:b/>
                  <w:bCs/>
                  <w:i/>
                  <w:sz w:val="18"/>
                  <w:szCs w:val="18"/>
                  <w:lang w:eastAsia="ja-JP"/>
                </w:rPr>
                <w:t>tenMilliSeconds</w:t>
              </w:r>
            </w:ins>
            <w:ins w:id="183" w:author="Yi1-Intel" w:date="2024-02-05T15:27:00Z">
              <w:r>
                <w:rPr>
                  <w:rFonts w:ascii="Arial" w:hAnsi="Arial" w:cs="Arial"/>
                  <w:bCs/>
                  <w:sz w:val="18"/>
                  <w:szCs w:val="18"/>
                  <w:lang w:eastAsia="ja-JP"/>
                </w:rPr>
                <w:t xml:space="preserve"> indicates the unit of the </w:t>
              </w:r>
            </w:ins>
            <w:ins w:id="184" w:author="Yi1-Intel" w:date="2024-02-05T15:27:00Z">
              <w:r>
                <w:rPr>
                  <w:rFonts w:ascii="Arial" w:hAnsi="Arial" w:cs="Arial"/>
                  <w:bCs/>
                  <w:i/>
                  <w:sz w:val="18"/>
                  <w:szCs w:val="18"/>
                  <w:lang w:eastAsia="ja-JP"/>
                </w:rPr>
                <w:t>time</w:t>
              </w:r>
            </w:ins>
            <w:ins w:id="185" w:author="Yi1-Intel" w:date="2024-02-05T15:27:00Z">
              <w:r>
                <w:rPr>
                  <w:rFonts w:ascii="Arial" w:hAnsi="Arial" w:cs="Arial"/>
                  <w:bCs/>
                  <w:sz w:val="18"/>
                  <w:szCs w:val="18"/>
                  <w:lang w:eastAsia="ja-JP"/>
                </w:rPr>
                <w:t xml:space="preserve"> field corresponds to a resolution of 0.01 seconds. If this field is absent, the unit/resolution is 1 second.</w:t>
              </w:r>
            </w:ins>
            <w:ins w:id="186" w:author="Yi1-Intel" w:date="2024-02-05T15:27:00Z">
              <w:r>
                <w:rPr>
                  <w:rFonts w:ascii="Times New Roman" w:hAnsi="Times New Roman" w:cs="Times New Roman"/>
                  <w:sz w:val="20"/>
                  <w:szCs w:val="20"/>
                  <w:lang w:val="en-GB" w:eastAsia="ja-JP"/>
                </w:rPr>
                <w:t xml:space="preserve">” Is clear enough. </w:t>
              </w:r>
            </w:ins>
          </w:p>
          <w:p>
            <w:pPr>
              <w:jc w:val="both"/>
              <w:rPr>
                <w:ins w:id="187" w:author="Yi1-Intel" w:date="2024-02-05T15:28:00Z"/>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ins w:id="188" w:author="Yi1-Intel" w:date="2024-02-05T15:28:00Z">
              <w:r>
                <w:rPr>
                  <w:rFonts w:ascii="Times New Roman" w:hAnsi="Times New Roman" w:cs="Times New Roman"/>
                  <w:sz w:val="20"/>
                  <w:szCs w:val="20"/>
                  <w:lang w:val="en-GB" w:eastAsia="ja-JP"/>
                </w:rPr>
                <w:t xml:space="preserve">When the 'ten-milli-seconds' field is not present, the </w:t>
              </w:r>
            </w:ins>
            <w:ins w:id="189" w:author="Yi1-Intel" w:date="2024-02-05T15:28:00Z">
              <w:r>
                <w:rPr>
                  <w:rFonts w:ascii="Arial" w:hAnsi="Arial" w:cs="Arial"/>
                  <w:bCs/>
                  <w:sz w:val="18"/>
                  <w:szCs w:val="18"/>
                  <w:lang w:eastAsia="ja-JP"/>
                </w:rPr>
                <w:t>unit/resolution is 1 second as mentioned in the field description of “</w:t>
              </w:r>
            </w:ins>
            <w:ins w:id="190" w:author="Yi1-Intel" w:date="2024-02-05T15:28:00Z">
              <w:r>
                <w:rPr>
                  <w:rFonts w:ascii="Arial" w:hAnsi="Arial" w:cs="Arial"/>
                  <w:b/>
                  <w:bCs/>
                  <w:i/>
                  <w:sz w:val="18"/>
                  <w:szCs w:val="18"/>
                  <w:lang w:eastAsia="ja-JP"/>
                </w:rPr>
                <w:t>tenMilliSeconds</w:t>
              </w:r>
            </w:ins>
            <w:ins w:id="191" w:author="Yi1-Intel" w:date="2024-02-05T15:28:00Z">
              <w:r>
                <w:rPr>
                  <w:rFonts w:ascii="Arial" w:hAnsi="Arial" w:cs="Arial"/>
                  <w:bCs/>
                  <w:sz w:val="18"/>
                  <w:szCs w:val="18"/>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pPr>
              <w:spacing w:line="256" w:lineRule="auto"/>
              <w:jc w:val="both"/>
              <w:rPr>
                <w:lang w:eastAsia="en-GB"/>
              </w:rPr>
            </w:pPr>
          </w:p>
        </w:tc>
        <w:tc>
          <w:tcPr>
            <w:tcW w:w="8221" w:type="dxa"/>
          </w:tcPr>
          <w:p>
            <w:pPr>
              <w:adjustRightInd w:val="0"/>
              <w:snapToGrid w:val="0"/>
              <w:spacing w:before="120" w:beforeLines="50" w:after="120" w:afterLines="5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pPr>
              <w:adjustRightInd w:val="0"/>
              <w:snapToGrid w:val="0"/>
              <w:spacing w:before="120" w:beforeLines="50" w:after="120" w:afterLines="5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pPr>
              <w:widowControl w:val="0"/>
              <w:numPr>
                <w:ilvl w:val="0"/>
                <w:numId w:val="16"/>
              </w:numPr>
              <w:adjustRightInd w:val="0"/>
              <w:snapToGrid w:val="0"/>
              <w:spacing w:before="120" w:beforeLines="50" w:after="120" w:afterLines="5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pPr>
              <w:widowControl w:val="0"/>
              <w:numPr>
                <w:ilvl w:val="0"/>
                <w:numId w:val="17"/>
              </w:numPr>
              <w:adjustRightInd w:val="0"/>
              <w:snapToGrid w:val="0"/>
              <w:spacing w:before="120" w:beforeLines="50" w:after="120" w:afterLines="5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pPr>
              <w:widowControl w:val="0"/>
              <w:numPr>
                <w:ilvl w:val="0"/>
                <w:numId w:val="16"/>
              </w:numPr>
              <w:adjustRightInd w:val="0"/>
              <w:snapToGrid w:val="0"/>
              <w:spacing w:before="120" w:beforeLines="50" w:after="120" w:afterLines="5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pPr>
              <w:widowControl w:val="0"/>
              <w:numPr>
                <w:ilvl w:val="0"/>
                <w:numId w:val="18"/>
              </w:numPr>
              <w:adjustRightInd w:val="0"/>
              <w:snapToGrid w:val="0"/>
              <w:spacing w:before="120" w:beforeLines="50" w:after="120" w:afterLines="5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pPr>
              <w:widowControl w:val="0"/>
              <w:numPr>
                <w:ilvl w:val="0"/>
                <w:numId w:val="18"/>
              </w:numPr>
              <w:adjustRightInd w:val="0"/>
              <w:snapToGrid w:val="0"/>
              <w:spacing w:before="120" w:beforeLines="50" w:after="120" w:afterLines="5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pPr>
              <w:spacing w:line="256" w:lineRule="auto"/>
              <w:jc w:val="both"/>
              <w:rPr>
                <w:lang w:eastAsia="zh-CN"/>
              </w:rPr>
            </w:pPr>
          </w:p>
        </w:tc>
        <w:tc>
          <w:tcPr>
            <w:tcW w:w="709"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del w:id="192" w:author="Yi1-Intel" w:date="2024-02-05T15:29:00Z">
              <w:r>
                <w:rPr>
                  <w:rFonts w:ascii="Times New Roman" w:hAnsi="Times New Roman" w:cs="Times New Roman"/>
                  <w:sz w:val="20"/>
                  <w:szCs w:val="20"/>
                  <w:lang w:eastAsia="zh-CN" w:bidi="ar"/>
                </w:rPr>
                <w:delText>ToDo</w:delText>
              </w:r>
            </w:del>
            <w:ins w:id="193" w:author="Yi1-Intel" w:date="2024-02-05T15:29:00Z">
              <w:r>
                <w:rPr>
                  <w:rFonts w:ascii="Times New Roman" w:hAnsi="Times New Roman" w:cs="Times New Roman"/>
                  <w:sz w:val="20"/>
                  <w:szCs w:val="20"/>
                  <w:lang w:eastAsia="zh-CN" w:bidi="ar"/>
                </w:rPr>
                <w:t>PropReject</w:t>
              </w:r>
            </w:ins>
          </w:p>
        </w:tc>
        <w:tc>
          <w:tcPr>
            <w:tcW w:w="3932" w:type="dxa"/>
          </w:tcPr>
          <w:p>
            <w:pPr>
              <w:jc w:val="both"/>
              <w:rPr>
                <w:rFonts w:ascii="Times New Roman" w:hAnsi="Times New Roman" w:cs="Times New Roman"/>
                <w:sz w:val="20"/>
                <w:szCs w:val="20"/>
                <w:lang w:val="en-GB" w:eastAsia="ja-JP"/>
              </w:rPr>
            </w:pPr>
            <w:ins w:id="194" w:author="Yi1-Intel" w:date="2024-02-05T15:29:00Z">
              <w:r>
                <w:rPr>
                  <w:rFonts w:ascii="Times New Roman" w:hAnsi="Times New Roman" w:cs="Times New Roman"/>
                  <w:sz w:val="20"/>
                  <w:szCs w:val="20"/>
                  <w:lang w:val="en-GB" w:eastAsia="ja-JP"/>
                </w:rPr>
                <w:t xml:space="preserve">[Rapp] it can be used by server to provide assistance data from multiple anchor </w:t>
              </w:r>
            </w:ins>
            <w:ins w:id="195" w:author="Yi1-Intel" w:date="2024-02-05T15:30:00Z">
              <w:r>
                <w:rPr>
                  <w:rFonts w:ascii="Times New Roman" w:hAnsi="Times New Roman" w:cs="Times New Roman"/>
                  <w:sz w:val="20"/>
                  <w:szCs w:val="20"/>
                  <w:lang w:val="en-GB" w:eastAsia="ja-JP"/>
                </w:rPr>
                <w:t>UEs to a target UE, and therefore unrelated to “forwarding functionality”.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pPr>
              <w:spacing w:line="256" w:lineRule="auto"/>
              <w:jc w:val="both"/>
              <w:rPr>
                <w:lang w:eastAsia="en-GB"/>
              </w:rPr>
            </w:pPr>
          </w:p>
        </w:tc>
        <w:tc>
          <w:tcPr>
            <w:tcW w:w="8221" w:type="dxa"/>
          </w:tcPr>
          <w:p>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709"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pPr>
              <w:jc w:val="both"/>
              <w:rPr>
                <w:ins w:id="196" w:author="Yi1-Intel" w:date="2024-02-05T15:30:00Z"/>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pPr>
              <w:jc w:val="both"/>
              <w:rPr>
                <w:rFonts w:ascii="Times New Roman" w:hAnsi="Times New Roman" w:cs="Times New Roman"/>
                <w:sz w:val="20"/>
                <w:szCs w:val="20"/>
                <w:lang w:val="en-GB" w:eastAsia="ja-JP"/>
              </w:rPr>
            </w:pPr>
            <w:ins w:id="197" w:author="Yi1-Intel" w:date="2024-02-05T15:30:00Z">
              <w:r>
                <w:rPr>
                  <w:rFonts w:ascii="Times New Roman" w:hAnsi="Times New Roman" w:cs="Times New Roman"/>
                  <w:sz w:val="20"/>
                  <w:szCs w:val="20"/>
                  <w:lang w:val="en-GB" w:eastAsia="ja-JP"/>
                </w:rPr>
                <w:t xml:space="preserve">[Rapp] </w:t>
              </w:r>
            </w:ins>
            <w:ins w:id="198" w:author="Yi1-Intel" w:date="2024-02-05T15:31:00Z">
              <w:r>
                <w:rPr>
                  <w:rFonts w:ascii="Times New Roman" w:hAnsi="Times New Roman" w:cs="Times New Roman"/>
                  <w:sz w:val="20"/>
                  <w:szCs w:val="20"/>
                  <w:lang w:val="en-GB" w:eastAsia="ja-JP"/>
                </w:rPr>
                <w:t xml:space="preserve">partially overlapping </w:t>
              </w:r>
            </w:ins>
            <w:ins w:id="199" w:author="Yi1-Intel" w:date="2024-02-05T15:32:00Z">
              <w:r>
                <w:rPr>
                  <w:rFonts w:ascii="Times New Roman" w:hAnsi="Times New Roman" w:cs="Times New Roman"/>
                  <w:sz w:val="20"/>
                  <w:szCs w:val="20"/>
                  <w:lang w:val="en-GB" w:eastAsia="ja-JP"/>
                </w:rPr>
                <w:t>with H016. A</w:t>
              </w:r>
            </w:ins>
            <w:ins w:id="200" w:author="Yi1-Intel" w:date="2024-02-05T15:30:00Z">
              <w:r>
                <w:rPr>
                  <w:rFonts w:ascii="Times New Roman" w:hAnsi="Times New Roman" w:cs="Times New Roman"/>
                  <w:sz w:val="20"/>
                  <w:szCs w:val="20"/>
                  <w:lang w:val="en-GB" w:eastAsia="ja-JP"/>
                </w:rPr>
                <w:t xml:space="preserve">gree with </w:t>
              </w:r>
            </w:ins>
            <w:ins w:id="201" w:author="Yi1-Intel" w:date="2024-02-05T15:31:00Z">
              <w:r>
                <w:rPr>
                  <w:rFonts w:ascii="Times New Roman" w:hAnsi="Times New Roman" w:cs="Times New Roman"/>
                  <w:sz w:val="20"/>
                  <w:szCs w:val="20"/>
                  <w:lang w:val="en-GB" w:eastAsia="ja-JP"/>
                </w:rPr>
                <w:t>Ericsson’s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pPr>
              <w:spacing w:line="256" w:lineRule="auto"/>
              <w:jc w:val="both"/>
              <w:rPr>
                <w:lang w:eastAsia="en-GB"/>
              </w:rPr>
            </w:pPr>
          </w:p>
        </w:tc>
        <w:tc>
          <w:tcPr>
            <w:tcW w:w="8221" w:type="dxa"/>
          </w:tcPr>
          <w:p>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709"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pPr>
              <w:jc w:val="both"/>
              <w:rPr>
                <w:rFonts w:ascii="Times New Roman" w:hAnsi="Times New Roman" w:cs="Times New Roman"/>
                <w:sz w:val="20"/>
                <w:szCs w:val="20"/>
                <w:lang w:val="en-GB" w:eastAsia="ja-JP"/>
              </w:rPr>
            </w:pPr>
            <w:ins w:id="202" w:author="Yi1-Intel" w:date="2024-02-05T15:38:00Z">
              <w:r>
                <w:rPr>
                  <w:rFonts w:ascii="Times New Roman" w:hAnsi="Times New Roman" w:cs="Times New Roman"/>
                  <w:sz w:val="20"/>
                  <w:szCs w:val="20"/>
                  <w:lang w:val="en-GB" w:eastAsia="ja-JP"/>
                </w:rPr>
                <w:t>[Rapp] Good point.</w:t>
              </w:r>
            </w:ins>
            <w:ins w:id="203" w:author="Yi1-Intel" w:date="2024-02-05T15:44:00Z">
              <w:r>
                <w:rPr>
                  <w:rFonts w:ascii="Times New Roman" w:hAnsi="Times New Roman" w:cs="Times New Roman"/>
                  <w:sz w:val="20"/>
                  <w:szCs w:val="20"/>
                  <w:lang w:val="en-GB" w:eastAsia="ja-JP"/>
                </w:rPr>
                <w:t xml:space="preserve"> It was copied from TS 38.455, there may be multiple RPs in the same node. Would like to hear comp</w:t>
              </w:r>
            </w:ins>
            <w:ins w:id="204" w:author="Yi1-Intel" w:date="2024-02-05T15:45:00Z">
              <w:r>
                <w:rPr>
                  <w:rFonts w:ascii="Times New Roman" w:hAnsi="Times New Roman" w:cs="Times New Roman"/>
                  <w:sz w:val="20"/>
                  <w:szCs w:val="20"/>
                  <w:lang w:val="en-GB" w:eastAsia="ja-JP"/>
                </w:rPr>
                <w:t xml:space="preserve">anies’ view on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pPr>
              <w:pStyle w:val="6"/>
              <w:rPr>
                <w:i/>
                <w:iCs/>
                <w:lang w:val="en-US"/>
                <w:rPrChange w:id="205" w:author="Yi1-Intel" w:date="2024-02-05T13:30:00Z">
                  <w:rPr>
                    <w:i/>
                    <w:iCs/>
                  </w:rPr>
                </w:rPrChange>
              </w:rPr>
            </w:pPr>
            <w:bookmarkStart w:id="80" w:name="_Toc156326357"/>
            <w:r>
              <w:rPr>
                <w:i/>
                <w:iCs/>
                <w:lang w:val="en-US"/>
                <w:rPrChange w:id="206" w:author="Yi1-Intel" w:date="2024-02-05T13:30:00Z">
                  <w:rPr>
                    <w:i/>
                    <w:iCs/>
                  </w:rPr>
                </w:rPrChange>
              </w:rPr>
              <w:t>–</w:t>
            </w:r>
            <w:r>
              <w:rPr>
                <w:i/>
                <w:iCs/>
                <w:lang w:val="en-US"/>
                <w:rPrChange w:id="207" w:author="Yi1-Intel" w:date="2024-02-05T13:30:00Z">
                  <w:rPr>
                    <w:i/>
                    <w:iCs/>
                  </w:rPr>
                </w:rPrChange>
              </w:rPr>
              <w:tab/>
            </w:r>
            <w:r>
              <w:rPr>
                <w:i/>
                <w:iCs/>
                <w:lang w:val="en-US"/>
                <w:rPrChange w:id="208" w:author="Yi1-Intel" w:date="2024-02-05T13:30:00Z">
                  <w:rPr>
                    <w:i/>
                    <w:iCs/>
                  </w:rPr>
                </w:rPrChange>
              </w:rPr>
              <w:t>GNSS-ID</w:t>
            </w:r>
            <w:bookmarkEnd w:id="80"/>
          </w:p>
          <w:p>
            <w:pPr>
              <w:rPr>
                <w:lang w:eastAsia="ja-JP"/>
              </w:rPr>
            </w:pPr>
            <w:r>
              <w:rPr>
                <w:lang w:eastAsia="ja-JP"/>
              </w:rPr>
              <w:t xml:space="preserve">The </w:t>
            </w:r>
            <w:r>
              <w:rPr>
                <w:i/>
                <w:lang w:eastAsia="ja-JP"/>
              </w:rPr>
              <w:t xml:space="preserve">GNSS-ID </w:t>
            </w:r>
            <w:r>
              <w:rPr>
                <w:lang w:eastAsia="ja-JP"/>
              </w:rPr>
              <w:t>is used to indicate a specific GNSS.</w:t>
            </w:r>
          </w:p>
          <w:p>
            <w:pPr>
              <w:pStyle w:val="131"/>
              <w:shd w:val="clear" w:color="auto" w:fill="E6E6E6"/>
              <w:rPr>
                <w:lang w:eastAsia="en-GB"/>
              </w:rPr>
            </w:pPr>
            <w:r>
              <w:rPr>
                <w:lang w:eastAsia="en-GB"/>
              </w:rPr>
              <w:t>-- ASN1START</w:t>
            </w:r>
          </w:p>
          <w:p>
            <w:pPr>
              <w:pStyle w:val="131"/>
              <w:shd w:val="clear" w:color="auto" w:fill="E6E6E6"/>
              <w:rPr>
                <w:lang w:eastAsia="en-GB"/>
              </w:rPr>
            </w:pPr>
            <w:r>
              <w:rPr>
                <w:lang w:eastAsia="en-GB"/>
              </w:rPr>
              <w:t>-- TAG-GNSS-ID-START</w:t>
            </w:r>
          </w:p>
          <w:p>
            <w:pPr>
              <w:pStyle w:val="131"/>
              <w:shd w:val="clear" w:color="auto" w:fill="E6E6E6"/>
              <w:rPr>
                <w:snapToGrid w:val="0"/>
              </w:rPr>
            </w:pPr>
          </w:p>
          <w:p>
            <w:pPr>
              <w:pStyle w:val="131"/>
              <w:shd w:val="clear" w:color="auto" w:fill="E6E6E6"/>
              <w:rPr>
                <w:snapToGrid w:val="0"/>
              </w:rPr>
            </w:pPr>
            <w:r>
              <w:rPr>
                <w:snapToGrid w:val="0"/>
              </w:rPr>
              <w:t>GNSS-ID ::= ENUMERATED{ gps, sbas, qzss, galileo, glonass, bds, navic }</w:t>
            </w:r>
          </w:p>
          <w:p>
            <w:pPr>
              <w:pStyle w:val="131"/>
              <w:shd w:val="clear" w:color="auto" w:fill="E6E6E6"/>
              <w:rPr>
                <w:lang w:eastAsia="en-GB"/>
              </w:rPr>
            </w:pPr>
          </w:p>
          <w:p>
            <w:pPr>
              <w:pStyle w:val="131"/>
              <w:shd w:val="clear" w:color="auto" w:fill="E6E6E6"/>
              <w:rPr>
                <w:lang w:eastAsia="en-GB"/>
              </w:rPr>
            </w:pPr>
            <w:r>
              <w:rPr>
                <w:lang w:eastAsia="en-GB"/>
              </w:rPr>
              <w:t>-- TAG-GNSS-ID-STOP</w:t>
            </w:r>
          </w:p>
          <w:p>
            <w:pPr>
              <w:pStyle w:val="131"/>
              <w:shd w:val="clear" w:color="auto" w:fill="E6E6E6"/>
              <w:rPr>
                <w:lang w:eastAsia="en-GB"/>
              </w:rPr>
            </w:pPr>
            <w:r>
              <w:rPr>
                <w:lang w:eastAsia="en-GB"/>
              </w:rPr>
              <w:t>-- ASN1STOP</w:t>
            </w:r>
          </w:p>
          <w:p>
            <w:pPr>
              <w:pStyle w:val="131"/>
              <w:shd w:val="clear" w:color="auto" w:fill="E6E6E6"/>
              <w:rPr>
                <w:lang w:eastAsia="en-GB"/>
              </w:rPr>
            </w:pPr>
          </w:p>
        </w:tc>
        <w:tc>
          <w:tcPr>
            <w:tcW w:w="8221" w:type="dxa"/>
          </w:tcPr>
          <w:p>
            <w:pPr>
              <w:pStyle w:val="29"/>
              <w:rPr>
                <w:lang w:eastAsia="zh-CN"/>
              </w:rPr>
            </w:pPr>
            <w:r>
              <w:rPr>
                <w:lang w:eastAsia="zh-CN"/>
              </w:rPr>
              <w:t xml:space="preserve">Suggest to add extension marker </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ins w:id="209" w:author="Yi1-Intel" w:date="2024-02-05T15:51:00Z"/>
                <w:rFonts w:ascii="Times New Roman" w:hAnsi="Times New Roman" w:cs="Times New Roman"/>
                <w:sz w:val="20"/>
                <w:szCs w:val="20"/>
                <w:lang w:val="en-GB" w:eastAsia="ja-JP"/>
              </w:rPr>
            </w:pPr>
            <w:ins w:id="210" w:author="Yi1-Intel" w:date="2024-02-05T15:51: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ins w:id="211" w:author="Yi2-Intel" w:date="2024-02-06T09:49:00Z">
              <w:r>
                <w:rPr>
                  <w:rFonts w:ascii="Times New Roman" w:hAnsi="Times New Roman" w:cs="Times New Roman"/>
                  <w:sz w:val="20"/>
                  <w:szCs w:val="20"/>
                  <w:lang w:val="en-GB" w:eastAsia="ja-JP"/>
                </w:rPr>
                <w:t>[Rapp1] add a "spare" before the extension marker.  So for one additional value, there is no overhead of the extension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pPr>
              <w:pStyle w:val="6"/>
              <w:rPr>
                <w:lang w:val="en-US"/>
                <w:rPrChange w:id="212" w:author="Yi1-Intel" w:date="2024-02-05T13:30:00Z">
                  <w:rPr/>
                </w:rPrChange>
              </w:rPr>
            </w:pPr>
            <w:bookmarkStart w:id="81" w:name="_Toc156326363"/>
            <w:bookmarkStart w:id="82" w:name="_Toc149599447"/>
            <w:r>
              <w:rPr>
                <w:lang w:val="en-US"/>
                <w:rPrChange w:id="213" w:author="Yi1-Intel" w:date="2024-02-05T13:30:00Z">
                  <w:rPr/>
                </w:rPrChange>
              </w:rPr>
              <w:t>–</w:t>
            </w:r>
            <w:r>
              <w:rPr>
                <w:lang w:val="en-US"/>
                <w:rPrChange w:id="214" w:author="Yi1-Intel" w:date="2024-02-05T13:30:00Z">
                  <w:rPr/>
                </w:rPrChange>
              </w:rPr>
              <w:tab/>
            </w:r>
            <w:r>
              <w:rPr>
                <w:i/>
                <w:lang w:val="en-US"/>
                <w:rPrChange w:id="215" w:author="Yi1-Intel" w:date="2024-02-05T13:30:00Z">
                  <w:rPr>
                    <w:i/>
                  </w:rPr>
                </w:rPrChange>
              </w:rPr>
              <w:t>SL-RTD-Info</w:t>
            </w:r>
            <w:bookmarkEnd w:id="81"/>
            <w:bookmarkEnd w:id="82"/>
          </w:p>
          <w:p>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pPr>
              <w:pStyle w:val="131"/>
              <w:shd w:val="clear" w:color="auto" w:fill="E6E6E6"/>
              <w:rPr>
                <w:lang w:val="en-US" w:eastAsia="en-GB"/>
              </w:rPr>
            </w:pPr>
          </w:p>
        </w:tc>
        <w:tc>
          <w:tcPr>
            <w:tcW w:w="8221" w:type="dxa"/>
          </w:tcPr>
          <w:p>
            <w:pPr>
              <w:pStyle w:val="29"/>
              <w:rPr>
                <w:lang w:eastAsia="zh-CN"/>
              </w:rPr>
            </w:pPr>
            <w:r>
              <w:rPr>
                <w:lang w:eastAsia="zh-CN"/>
              </w:rPr>
              <w:t>“</w:t>
            </w:r>
            <w:r>
              <w:rPr>
                <w:snapToGrid w:val="0"/>
                <w:lang w:eastAsia="ja-JP"/>
              </w:rPr>
              <w:t>between a UE and LMF or another UE” is confusing, suggest removing</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ins w:id="216" w:author="Yi1-Intel" w:date="2024-02-05T15:51:00Z"/>
                <w:rFonts w:ascii="Times New Roman" w:hAnsi="Times New Roman" w:cs="Times New Roman"/>
                <w:sz w:val="20"/>
                <w:szCs w:val="20"/>
                <w:lang w:val="en-GB" w:eastAsia="ja-JP"/>
              </w:rPr>
            </w:pPr>
            <w:ins w:id="217" w:author="Yi1-Intel" w:date="2024-02-05T15:51: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pPr>
              <w:pStyle w:val="131"/>
              <w:shd w:val="clear" w:color="auto" w:fill="E6E6E6"/>
              <w:rPr>
                <w:lang w:eastAsia="en-GB"/>
              </w:rPr>
            </w:pPr>
            <w:r>
              <w:rPr>
                <w:lang w:eastAsia="en-GB"/>
              </w:rPr>
              <w:t>RTD-InfoListPerTxUE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rtdBetweenAnchorUEs     CHOICE {</w:t>
            </w:r>
          </w:p>
          <w:p>
            <w:pPr>
              <w:pStyle w:val="131"/>
              <w:shd w:val="clear" w:color="auto" w:fill="E6E6E6"/>
              <w:rPr>
                <w:lang w:eastAsia="en-GB"/>
              </w:rPr>
            </w:pPr>
            <w:r>
              <w:rPr>
                <w:lang w:eastAsia="en-GB"/>
              </w:rPr>
              <w:t xml:space="preserve">        subframeOffset          INTEGER (0..1966079),</w:t>
            </w:r>
          </w:p>
          <w:p>
            <w:pPr>
              <w:pStyle w:val="131"/>
              <w:shd w:val="clear" w:color="auto" w:fill="E6E6E6"/>
              <w:rPr>
                <w:lang w:eastAsia="en-GB"/>
              </w:rPr>
            </w:pPr>
            <w:r>
              <w:rPr>
                <w:lang w:eastAsia="en-GB"/>
              </w:rPr>
              <w:t xml:space="preserve">        sl-OffsetDFN            INTEGER (0..1000)</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rtd-Quality                 SL-TimingQuality</w:t>
            </w:r>
          </w:p>
          <w:p>
            <w:pPr>
              <w:pStyle w:val="131"/>
              <w:shd w:val="clear" w:color="auto" w:fill="E6E6E6"/>
              <w:rPr>
                <w:lang w:eastAsia="en-GB"/>
              </w:rPr>
            </w:pPr>
            <w:r>
              <w:rPr>
                <w:lang w:eastAsia="en-GB"/>
              </w:rPr>
              <w:t>}</w:t>
            </w:r>
          </w:p>
          <w:p>
            <w:pPr>
              <w:pStyle w:val="131"/>
              <w:shd w:val="clear" w:color="auto" w:fill="E6E6E6"/>
              <w:rPr>
                <w:lang w:eastAsia="en-GB"/>
              </w:rPr>
            </w:pPr>
          </w:p>
        </w:tc>
        <w:tc>
          <w:tcPr>
            <w:tcW w:w="8221" w:type="dxa"/>
          </w:tcPr>
          <w:p>
            <w:pPr>
              <w:pStyle w:val="29"/>
              <w:rPr>
                <w:lang w:eastAsia="zh-CN"/>
              </w:rPr>
            </w:pPr>
            <w:r>
              <w:rPr>
                <w:lang w:eastAsia="en-GB"/>
              </w:rPr>
              <w:t>rtd-Quality can be optional</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ins w:id="218" w:author="Yi1-Intel" w:date="2024-02-05T15:53:00Z">
              <w:r>
                <w:rPr>
                  <w:rFonts w:ascii="Times New Roman" w:hAnsi="Times New Roman" w:cs="Times New Roman"/>
                  <w:sz w:val="20"/>
                  <w:szCs w:val="20"/>
                  <w:lang w:val="en-GB" w:eastAsia="ja-JP"/>
                </w:rPr>
                <w:t xml:space="preserve">[Rapp] Based on LPP, it should be always present.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pPr>
              <w:pStyle w:val="131"/>
              <w:shd w:val="clear" w:color="auto" w:fill="E6E6E6"/>
              <w:rPr>
                <w:lang w:eastAsia="en-GB"/>
              </w:rPr>
            </w:pPr>
            <w:r>
              <w:rPr>
                <w:lang w:eastAsia="en-GB"/>
              </w:rPr>
              <w:t>SL-TimeStamp ::= SEQUENCE {</w:t>
            </w:r>
          </w:p>
          <w:p>
            <w:pPr>
              <w:pStyle w:val="131"/>
              <w:shd w:val="clear" w:color="auto" w:fill="E6E6E6"/>
              <w:rPr>
                <w:lang w:eastAsia="en-GB"/>
              </w:rPr>
            </w:pPr>
            <w:r>
              <w:rPr>
                <w:lang w:eastAsia="en-GB"/>
              </w:rPr>
              <w:t xml:space="preserve">    dfn-Time                    SEQUENCE {</w:t>
            </w:r>
          </w:p>
          <w:p>
            <w:pPr>
              <w:pStyle w:val="131"/>
              <w:shd w:val="clear" w:color="auto" w:fill="E6E6E6"/>
              <w:rPr>
                <w:lang w:eastAsia="en-GB"/>
              </w:rPr>
            </w:pPr>
            <w:r>
              <w:rPr>
                <w:lang w:eastAsia="en-GB"/>
              </w:rPr>
              <w:t xml:space="preserve">        syncSourceType              ENUMERATED { gnss, ue}    OPTIONAL,</w:t>
            </w:r>
          </w:p>
          <w:p>
            <w:pPr>
              <w:pStyle w:val="131"/>
              <w:shd w:val="clear" w:color="auto" w:fill="E6E6E6"/>
              <w:rPr>
                <w:lang w:eastAsia="en-GB"/>
              </w:rPr>
            </w:pPr>
            <w:r>
              <w:rPr>
                <w:lang w:eastAsia="en-GB"/>
              </w:rPr>
              <w:t xml:space="preserve">        applicationLayerID          OCTET STRING              OPTIONAL,</w:t>
            </w:r>
          </w:p>
          <w:p>
            <w:pPr>
              <w:pStyle w:val="131"/>
              <w:shd w:val="clear" w:color="auto" w:fill="E6E6E6"/>
            </w:pPr>
            <w:r>
              <w:rPr>
                <w:lang w:eastAsia="en-GB"/>
              </w:rPr>
              <w:t xml:space="preserve">        dfn                         INTEGER (0.. 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sfn-Time                    SEQUENCE {</w:t>
            </w:r>
          </w:p>
          <w:p>
            <w:pPr>
              <w:pStyle w:val="131"/>
              <w:shd w:val="clear" w:color="auto" w:fill="E6E6E6"/>
              <w:rPr>
                <w:lang w:eastAsia="en-GB"/>
              </w:rPr>
            </w:pPr>
            <w:r>
              <w:rPr>
                <w:lang w:eastAsia="en-GB"/>
              </w:rPr>
              <w:t xml:space="preserve">        nr-PhysCellID               NR-PhysCellID        OPTIONAL,</w:t>
            </w:r>
          </w:p>
          <w:p>
            <w:pPr>
              <w:pStyle w:val="131"/>
              <w:shd w:val="clear" w:color="auto" w:fill="E6E6E6"/>
              <w:rPr>
                <w:lang w:eastAsia="en-GB"/>
              </w:rPr>
            </w:pPr>
            <w:r>
              <w:rPr>
                <w:lang w:eastAsia="en-GB"/>
              </w:rPr>
              <w:t xml:space="preserve">        nr-ARFCN                    ARFCN-ValueNR        OPTIONAL,</w:t>
            </w:r>
          </w:p>
          <w:p>
            <w:pPr>
              <w:pStyle w:val="131"/>
              <w:shd w:val="clear" w:color="auto" w:fill="E6E6E6"/>
              <w:rPr>
                <w:lang w:eastAsia="en-GB"/>
              </w:rPr>
            </w:pPr>
            <w:r>
              <w:rPr>
                <w:lang w:eastAsia="en-GB"/>
              </w:rPr>
              <w:t xml:space="preserve">        nr-CellGlobalID             NCGI                 OPTIONAL,</w:t>
            </w:r>
          </w:p>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                                                                       OPTIONAL</w:t>
            </w:r>
          </w:p>
          <w:p>
            <w:pPr>
              <w:pStyle w:val="131"/>
              <w:shd w:val="clear" w:color="auto" w:fill="E6E6E6"/>
              <w:rPr>
                <w:lang w:eastAsia="en-GB"/>
              </w:rPr>
            </w:pPr>
          </w:p>
          <w:p>
            <w:pPr>
              <w:pStyle w:val="131"/>
              <w:shd w:val="clear" w:color="auto" w:fill="E6E6E6"/>
              <w:rPr>
                <w:snapToGrid w:val="0"/>
              </w:rPr>
            </w:pPr>
            <w:r>
              <w:rPr>
                <w:lang w:eastAsia="en-GB"/>
              </w:rPr>
              <w:t>}</w:t>
            </w:r>
          </w:p>
          <w:p>
            <w:pPr>
              <w:pStyle w:val="131"/>
              <w:shd w:val="clear" w:color="auto" w:fill="E6E6E6"/>
              <w:rPr>
                <w:lang w:eastAsia="en-GB"/>
              </w:rPr>
            </w:pPr>
          </w:p>
        </w:tc>
        <w:tc>
          <w:tcPr>
            <w:tcW w:w="8221" w:type="dxa"/>
          </w:tcPr>
          <w:p>
            <w:pPr>
              <w:pStyle w:val="29"/>
              <w:rPr>
                <w:lang w:eastAsia="en-GB"/>
              </w:rPr>
            </w:pPr>
            <w:r>
              <w:rPr>
                <w:lang w:eastAsia="zh-CN"/>
              </w:rPr>
              <w:t xml:space="preserve">Shouldn’t </w:t>
            </w:r>
            <w:r>
              <w:rPr>
                <w:lang w:eastAsia="en-GB"/>
              </w:rPr>
              <w:t>applicationLayerID be mandatory?</w:t>
            </w:r>
          </w:p>
          <w:p>
            <w:pPr>
              <w:pStyle w:val="29"/>
              <w:rPr>
                <w:lang w:eastAsia="zh-CN"/>
              </w:rPr>
            </w:pPr>
            <w:r>
              <w:rPr>
                <w:lang w:eastAsia="en-GB"/>
              </w:rPr>
              <w:t>Also would be good to add field description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219" w:author="Yi1-Intel" w:date="2024-02-05T15:54:00Z">
              <w:r>
                <w:rPr>
                  <w:rFonts w:ascii="Times New Roman" w:hAnsi="Times New Roman" w:cs="Times New Roman"/>
                  <w:sz w:val="20"/>
                  <w:szCs w:val="20"/>
                  <w:lang w:val="en-GB" w:eastAsia="zh-CN"/>
                </w:rPr>
                <w:delText>ToDo</w:delText>
              </w:r>
            </w:del>
            <w:ins w:id="220" w:author="Yi1-Intel" w:date="2024-02-05T15:54: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ins w:id="221" w:author="Yi1-Intel" w:date="2024-02-05T15:54:00Z">
              <w:r>
                <w:rPr>
                  <w:rFonts w:ascii="Times New Roman" w:hAnsi="Times New Roman" w:cs="Times New Roman"/>
                  <w:sz w:val="20"/>
                  <w:szCs w:val="20"/>
                  <w:lang w:val="en-GB" w:eastAsia="ja-JP"/>
                </w:rPr>
                <w:t>[Rapp]</w:t>
              </w:r>
            </w:ins>
            <w:ins w:id="222" w:author="Yi1-Intel" w:date="2024-02-05T15:54:00Z">
              <w:r>
                <w:rPr>
                  <w:lang w:eastAsia="en-GB"/>
                </w:rPr>
                <w:t xml:space="preserve"> applicationLayerID is only needed if the syncSourceType is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pPr>
              <w:pStyle w:val="6"/>
              <w:textAlignment w:val="baseline"/>
              <w:rPr>
                <w:i/>
                <w:iCs/>
                <w:lang w:val="en-US"/>
                <w:rPrChange w:id="223" w:author="Yi1-Intel" w:date="2024-02-05T13:30:00Z">
                  <w:rPr>
                    <w:i/>
                    <w:iCs/>
                  </w:rPr>
                </w:rPrChange>
              </w:rPr>
            </w:pPr>
            <w:bookmarkStart w:id="83" w:name="_Toc156326427"/>
            <w:r>
              <w:rPr>
                <w:i/>
                <w:iCs/>
                <w:lang w:val="en-US"/>
                <w:rPrChange w:id="224" w:author="Yi1-Intel" w:date="2024-02-05T13:30:00Z">
                  <w:rPr>
                    <w:i/>
                    <w:iCs/>
                  </w:rPr>
                </w:rPrChange>
              </w:rPr>
              <w:t>–</w:t>
            </w:r>
            <w:r>
              <w:rPr>
                <w:i/>
                <w:iCs/>
                <w:lang w:val="en-US"/>
                <w:rPrChange w:id="225" w:author="Yi1-Intel" w:date="2024-02-05T13:30:00Z">
                  <w:rPr>
                    <w:i/>
                    <w:iCs/>
                  </w:rPr>
                </w:rPrChange>
              </w:rPr>
              <w:tab/>
            </w:r>
            <w:r>
              <w:rPr>
                <w:i/>
                <w:iCs/>
                <w:lang w:val="en-US"/>
                <w:rPrChange w:id="226" w:author="Yi1-Intel" w:date="2024-02-05T13:30:00Z">
                  <w:rPr>
                    <w:i/>
                    <w:iCs/>
                  </w:rPr>
                </w:rPrChange>
              </w:rPr>
              <w:t>RSPP-Metadata</w:t>
            </w:r>
            <w:bookmarkEnd w:id="83"/>
          </w:p>
          <w:p>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pPr>
              <w:pStyle w:val="131"/>
              <w:shd w:val="clear" w:color="auto" w:fill="E6E6E6"/>
              <w:rPr>
                <w:lang w:val="en-US" w:eastAsia="en-GB"/>
              </w:rPr>
            </w:pPr>
          </w:p>
        </w:tc>
        <w:tc>
          <w:tcPr>
            <w:tcW w:w="8221" w:type="dxa"/>
          </w:tcPr>
          <w:p>
            <w:pPr>
              <w:pStyle w:val="29"/>
              <w:rPr>
                <w:lang w:eastAsia="zh-CN"/>
              </w:rPr>
            </w:pPr>
            <w:r>
              <w:rPr>
                <w:lang w:eastAsia="zh-CN"/>
              </w:rPr>
              <w:t>Suggest adding reference to TS 23.304 for Discovery Message definition</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227" w:author="Yi1-Intel" w:date="2024-02-05T16:01:00Z">
              <w:r>
                <w:rPr>
                  <w:rFonts w:ascii="Times New Roman" w:hAnsi="Times New Roman" w:cs="Times New Roman"/>
                  <w:sz w:val="20"/>
                  <w:szCs w:val="20"/>
                  <w:lang w:val="en-GB" w:eastAsia="zh-CN"/>
                </w:rPr>
                <w:t>PropAgree</w:t>
              </w:r>
            </w:ins>
            <w:del w:id="228" w:author="Yi1-Intel" w:date="2024-02-05T16:01:00Z">
              <w:r>
                <w:rPr>
                  <w:rFonts w:ascii="Times New Roman" w:hAnsi="Times New Roman" w:cs="Times New Roman"/>
                  <w:sz w:val="20"/>
                  <w:szCs w:val="20"/>
                  <w:lang w:val="en-GB" w:eastAsia="zh-CN"/>
                </w:rPr>
                <w:delText>ToDo</w:delText>
              </w:r>
            </w:del>
          </w:p>
        </w:tc>
        <w:tc>
          <w:tcPr>
            <w:tcW w:w="3932" w:type="dxa"/>
          </w:tcPr>
          <w:p>
            <w:pPr>
              <w:jc w:val="both"/>
              <w:rPr>
                <w:ins w:id="229" w:author="Yi1-Intel" w:date="2024-02-05T16:01:00Z"/>
                <w:rFonts w:ascii="Times New Roman" w:hAnsi="Times New Roman" w:cs="Times New Roman"/>
                <w:sz w:val="20"/>
                <w:szCs w:val="20"/>
                <w:lang w:val="en-GB" w:eastAsia="ja-JP"/>
              </w:rPr>
            </w:pPr>
            <w:ins w:id="230" w:author="Yi1-Intel" w:date="2024-02-05T16:01:00Z">
              <w:r>
                <w:rPr>
                  <w:rFonts w:ascii="Times New Roman" w:hAnsi="Times New Roman" w:cs="Times New Roman"/>
                  <w:sz w:val="20"/>
                  <w:szCs w:val="20"/>
                  <w:lang w:val="en-GB" w:eastAsia="ja-JP"/>
                </w:rPr>
                <w:t>[Rapp] updated in v01 with Yi1-Intel</w:t>
              </w:r>
            </w:ins>
          </w:p>
          <w:p>
            <w:pPr>
              <w:jc w:val="both"/>
              <w:rPr>
                <w:ins w:id="231" w:author="Yi1-Intel" w:date="2024-02-05T16:00:00Z"/>
                <w:rFonts w:ascii="Times New Roman" w:hAnsi="Times New Roman" w:cs="Times New Roman"/>
                <w:sz w:val="20"/>
                <w:szCs w:val="20"/>
                <w:lang w:val="en-GB" w:eastAsia="ja-JP"/>
              </w:rPr>
            </w:pPr>
          </w:p>
          <w:p>
            <w:pPr>
              <w:jc w:val="both"/>
              <w:rPr>
                <w:ins w:id="232" w:author="Yi1-Intel" w:date="2024-02-05T16:00:00Z"/>
                <w:rFonts w:ascii="Times New Roman" w:hAnsi="Times New Roman" w:cs="Times New Roman"/>
                <w:sz w:val="20"/>
                <w:szCs w:val="20"/>
                <w:lang w:val="en-GB" w:eastAsia="ja-JP"/>
              </w:rPr>
            </w:pPr>
            <w:ins w:id="233" w:author="Yi1-Intel" w:date="2024-02-05T16:00:00Z">
              <w:r>
                <w:rPr>
                  <w:rFonts w:ascii="Times New Roman" w:hAnsi="Times New Roman" w:cs="Times New Roman"/>
                  <w:sz w:val="20"/>
                  <w:szCs w:val="20"/>
                  <w:lang w:val="en-GB" w:eastAsia="ja-JP"/>
                </w:rPr>
                <w:t>Added as</w:t>
              </w:r>
            </w:ins>
          </w:p>
          <w:p>
            <w:pPr>
              <w:rPr>
                <w:ins w:id="234" w:author="Yi1-Intel" w:date="2024-02-05T16:00:00Z"/>
                <w:lang w:eastAsia="ja-JP"/>
              </w:rPr>
            </w:pPr>
            <w:ins w:id="235" w:author="Yi1-Intel" w:date="2024-02-05T16:00:00Z">
              <w:r>
                <w:rPr>
                  <w:lang w:eastAsia="ja-JP"/>
                </w:rPr>
                <w:t xml:space="preserve">This clause specifies information elements that are transferred in Discovery Message for ranging and sidelink positioning, as specified in TS 23.304 </w:t>
              </w:r>
              <w:commentRangeStart w:id="0"/>
              <w:r>
                <w:rPr>
                  <w:lang w:eastAsia="ja-JP"/>
                </w:rPr>
                <w:t>[14</w:t>
              </w:r>
              <w:commentRangeEnd w:id="0"/>
            </w:ins>
            <w:ins w:id="236" w:author="Yi1-Intel" w:date="2024-02-05T16:00:00Z">
              <w:r>
                <w:rPr>
                  <w:rStyle w:val="58"/>
                  <w:lang w:eastAsia="ja-JP"/>
                </w:rPr>
                <w:commentReference w:id="0"/>
              </w:r>
            </w:ins>
            <w:ins w:id="237" w:author="Yi1-Intel" w:date="2024-02-05T16:00:00Z">
              <w:r>
                <w:rPr>
                  <w:lang w:eastAsia="ja-JP"/>
                </w:rPr>
                <w:t>].</w:t>
              </w:r>
            </w:ins>
          </w:p>
          <w:p>
            <w:pPr>
              <w:jc w:val="both"/>
              <w:rPr>
                <w:rFonts w:ascii="Times New Roman" w:hAnsi="Times New Roman" w:cs="Times New Roman"/>
                <w:sz w:val="20"/>
                <w:szCs w:val="20"/>
                <w:lang w:val="en-US" w:eastAsia="ja-JP"/>
                <w:rPrChange w:id="238" w:author="Yi1-Intel" w:date="2024-02-05T16:00:00Z">
                  <w:rPr>
                    <w:rFonts w:ascii="Times New Roman" w:hAnsi="Times New Roman" w:cs="Times New Roman"/>
                    <w:sz w:val="20"/>
                    <w:szCs w:val="20"/>
                    <w:lang w:val="en-GB"/>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pPr>
              <w:pStyle w:val="6"/>
              <w:textAlignment w:val="baseline"/>
              <w:rPr>
                <w:i/>
                <w:iCs/>
                <w:lang w:val="en-US"/>
                <w:rPrChange w:id="239" w:author="Yi1-Intel" w:date="2024-02-05T13:30:00Z">
                  <w:rPr>
                    <w:i/>
                    <w:iCs/>
                  </w:rPr>
                </w:rPrChange>
              </w:rPr>
            </w:pPr>
            <w:bookmarkStart w:id="84" w:name="_Toc144116998"/>
            <w:bookmarkStart w:id="85" w:name="_Toc156326374"/>
            <w:bookmarkStart w:id="86" w:name="_Toc146746931"/>
            <w:bookmarkStart w:id="87" w:name="_Toc149599457"/>
            <w:r>
              <w:rPr>
                <w:i/>
                <w:iCs/>
                <w:lang w:val="en-US"/>
                <w:rPrChange w:id="240" w:author="Yi1-Intel" w:date="2024-02-05T13:30:00Z">
                  <w:rPr>
                    <w:i/>
                    <w:iCs/>
                  </w:rPr>
                </w:rPrChange>
              </w:rPr>
              <w:t>–</w:t>
            </w:r>
            <w:r>
              <w:rPr>
                <w:i/>
                <w:iCs/>
                <w:lang w:val="en-US"/>
                <w:rPrChange w:id="241" w:author="Yi1-Intel" w:date="2024-02-05T13:30:00Z">
                  <w:rPr>
                    <w:i/>
                    <w:iCs/>
                  </w:rPr>
                </w:rPrChange>
              </w:rPr>
              <w:tab/>
            </w:r>
            <w:r>
              <w:rPr>
                <w:i/>
                <w:iCs/>
                <w:lang w:val="en-US"/>
                <w:rPrChange w:id="242" w:author="Yi1-Intel" w:date="2024-02-05T13:30:00Z">
                  <w:rPr>
                    <w:i/>
                    <w:iCs/>
                  </w:rPr>
                </w:rPrChange>
              </w:rPr>
              <w:t>CommonIEsProvideCapabilities</w:t>
            </w:r>
            <w:bookmarkEnd w:id="84"/>
            <w:bookmarkEnd w:id="85"/>
            <w:bookmarkEnd w:id="86"/>
            <w:bookmarkEnd w:id="87"/>
          </w:p>
          <w:p>
            <w:pPr>
              <w:pStyle w:val="131"/>
              <w:shd w:val="clear" w:color="auto" w:fill="E6E6E6"/>
              <w:rPr>
                <w:lang w:eastAsia="en-GB"/>
              </w:rPr>
            </w:pPr>
            <w:r>
              <w:rPr>
                <w:lang w:eastAsia="en-GB"/>
              </w:rPr>
              <w:t>-- ASN1START</w:t>
            </w:r>
          </w:p>
          <w:p>
            <w:pPr>
              <w:pStyle w:val="131"/>
              <w:shd w:val="clear" w:color="auto" w:fill="E6E6E6"/>
              <w:rPr>
                <w:lang w:eastAsia="en-GB"/>
              </w:rPr>
            </w:pPr>
            <w:r>
              <w:rPr>
                <w:lang w:eastAsia="en-GB"/>
              </w:rPr>
              <w:t>-- TAG-COMMONIESPROVIDECAPABILITIES-START</w:t>
            </w:r>
          </w:p>
          <w:p>
            <w:pPr>
              <w:pStyle w:val="131"/>
              <w:shd w:val="clear" w:color="auto" w:fill="E6E6E6"/>
              <w:rPr>
                <w:lang w:eastAsia="en-GB"/>
              </w:rPr>
            </w:pPr>
          </w:p>
          <w:p>
            <w:pPr>
              <w:pStyle w:val="131"/>
              <w:shd w:val="clear" w:color="auto" w:fill="E6E6E6"/>
              <w:rPr>
                <w:lang w:eastAsia="en-GB"/>
              </w:rPr>
            </w:pPr>
            <w:r>
              <w:rPr>
                <w:lang w:eastAsia="en-GB"/>
              </w:rPr>
              <w:t>CommonIEsProvideCapabilities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r>
              <w:rPr>
                <w:lang w:eastAsia="en-GB"/>
              </w:rPr>
              <w:t>-- TAG-COMMONIESPROVIDECAPABILITIES-STOP</w:t>
            </w:r>
          </w:p>
          <w:p>
            <w:pPr>
              <w:pStyle w:val="131"/>
              <w:shd w:val="clear" w:color="auto" w:fill="E6E6E6"/>
              <w:rPr>
                <w:lang w:eastAsia="en-GB"/>
              </w:rPr>
            </w:pPr>
            <w:r>
              <w:rPr>
                <w:lang w:eastAsia="en-GB"/>
              </w:rPr>
              <w:t>-- ASN1STOP</w:t>
            </w:r>
          </w:p>
          <w:p>
            <w:pPr>
              <w:pStyle w:val="131"/>
              <w:shd w:val="clear" w:color="auto" w:fill="E6E6E6"/>
              <w:rPr>
                <w:lang w:eastAsia="en-GB"/>
              </w:rPr>
            </w:pPr>
          </w:p>
        </w:tc>
        <w:tc>
          <w:tcPr>
            <w:tcW w:w="8221" w:type="dxa"/>
          </w:tcPr>
          <w:p>
            <w:pPr>
              <w:pStyle w:val="29"/>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ins w:id="243" w:author="Yi1-Intel" w:date="2024-02-05T16:01:00Z">
              <w:r>
                <w:rPr>
                  <w:rFonts w:ascii="Times New Roman" w:hAnsi="Times New Roman" w:cs="Times New Roman"/>
                  <w:sz w:val="20"/>
                  <w:szCs w:val="20"/>
                  <w:lang w:val="en-GB" w:eastAsia="ja-JP"/>
                </w:rPr>
                <w:t>[Rapp] Good point. Would like to hear other companies’view. Can be discuss</w:t>
              </w:r>
            </w:ins>
            <w:ins w:id="244" w:author="Yi1-Intel" w:date="2024-02-05T16:02:00Z">
              <w:r>
                <w:rPr>
                  <w:rFonts w:ascii="Times New Roman" w:hAnsi="Times New Roman" w:cs="Times New Roman"/>
                  <w:sz w:val="20"/>
                  <w:szCs w:val="20"/>
                  <w:lang w:val="en-GB" w:eastAsia="ja-JP"/>
                </w:rPr>
                <w:t>ed together with H016, Z004.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PPO001</w:t>
            </w:r>
          </w:p>
        </w:tc>
        <w:tc>
          <w:tcPr>
            <w:tcW w:w="7287" w:type="dxa"/>
          </w:tcPr>
          <w:p>
            <w:pPr>
              <w:pStyle w:val="5"/>
              <w:rPr>
                <w:lang w:eastAsia="ja-JP"/>
              </w:rPr>
            </w:pPr>
            <w:r>
              <w:rPr>
                <w:lang w:eastAsia="ja-JP"/>
              </w:rPr>
              <w:t>4.1.2</w:t>
            </w:r>
            <w:r>
              <w:rPr>
                <w:lang w:eastAsia="ja-JP"/>
              </w:rPr>
              <w:tab/>
            </w:r>
            <w:r>
              <w:rPr>
                <w:lang w:eastAsia="ja-JP"/>
              </w:rPr>
              <w:t>SLPP Sessions and Transactions</w:t>
            </w:r>
          </w:p>
          <w:p>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pPr>
              <w:pStyle w:val="131"/>
              <w:shd w:val="clear" w:color="auto" w:fill="E6E6E6"/>
              <w:rPr>
                <w:lang w:eastAsia="en-GB"/>
              </w:rPr>
            </w:pPr>
          </w:p>
        </w:tc>
        <w:tc>
          <w:tcPr>
            <w:tcW w:w="8221" w:type="dxa"/>
          </w:tcPr>
          <w:p>
            <w:pPr>
              <w:pStyle w:val="29"/>
              <w:rPr>
                <w:lang w:eastAsia="zh-CN"/>
              </w:rPr>
            </w:pPr>
            <w:r>
              <w:rPr>
                <w:lang w:eastAsia="zh-CN"/>
              </w:rPr>
              <w:t>Sugget to delete the word ‘different’. Given ‘multiple’ is included in the description, there is no need to emphasize different location requests</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ins w:id="245" w:author="Yi1-Intel" w:date="2024-02-05T16:06:00Z">
              <w:r>
                <w:rPr>
                  <w:rFonts w:ascii="Times New Roman" w:hAnsi="Times New Roman" w:cs="Times New Roman"/>
                  <w:sz w:val="20"/>
                  <w:szCs w:val="20"/>
                  <w:lang w:val="en-GB" w:eastAsia="zh-CN"/>
                </w:rPr>
                <w:t>PropAgree</w:t>
              </w:r>
            </w:ins>
          </w:p>
        </w:tc>
        <w:tc>
          <w:tcPr>
            <w:tcW w:w="3932" w:type="dxa"/>
          </w:tcPr>
          <w:p>
            <w:pPr>
              <w:jc w:val="both"/>
              <w:rPr>
                <w:ins w:id="246" w:author="Yi1-Intel" w:date="2024-02-05T16:06:00Z"/>
                <w:rFonts w:ascii="Times New Roman" w:hAnsi="Times New Roman" w:cs="Times New Roman"/>
                <w:sz w:val="20"/>
                <w:szCs w:val="20"/>
                <w:lang w:val="en-GB" w:eastAsia="ja-JP"/>
              </w:rPr>
            </w:pPr>
            <w:ins w:id="247" w:author="Yi1-Intel" w:date="2024-02-05T16:06: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PPO002</w:t>
            </w:r>
          </w:p>
        </w:tc>
        <w:tc>
          <w:tcPr>
            <w:tcW w:w="7287" w:type="dxa"/>
          </w:tcPr>
          <w:p>
            <w:pPr>
              <w:rPr>
                <w:lang w:eastAsia="ja-JP"/>
              </w:rPr>
            </w:pPr>
            <w:r>
              <w:rPr>
                <w:lang w:eastAsia="ja-JP"/>
              </w:rPr>
              <w:t xml:space="preserve">Within the same session, all constituent messages shall contain the same session </w:t>
            </w:r>
            <w:del w:id="248" w:author="Yi-Intel" w:date="2023-12-04T20:50:00Z">
              <w:r>
                <w:rPr>
                  <w:lang w:eastAsia="ja-JP"/>
                </w:rPr>
                <w:delText xml:space="preserve">identifier </w:delText>
              </w:r>
            </w:del>
            <w:ins w:id="249" w:author="Yi-Intel" w:date="2023-12-04T20:50:00Z">
              <w:r>
                <w:rPr>
                  <w:lang w:eastAsia="ja-JP"/>
                </w:rPr>
                <w:t xml:space="preserve">ID </w:t>
              </w:r>
            </w:ins>
            <w:r>
              <w:rPr>
                <w:lang w:eastAsia="ja-JP"/>
              </w:rPr>
              <w:t xml:space="preserve">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pPr>
              <w:pStyle w:val="131"/>
              <w:shd w:val="clear" w:color="auto" w:fill="E6E6E6"/>
              <w:rPr>
                <w:lang w:eastAsia="en-GB"/>
              </w:rPr>
            </w:pPr>
          </w:p>
        </w:tc>
        <w:tc>
          <w:tcPr>
            <w:tcW w:w="8221" w:type="dxa"/>
          </w:tcPr>
          <w:p>
            <w:pPr>
              <w:pStyle w:val="29"/>
              <w:rPr>
                <w:lang w:eastAsia="zh-CN"/>
              </w:rPr>
            </w:pPr>
            <w:r>
              <w:rPr>
                <w:lang w:eastAsia="zh-CN"/>
              </w:rPr>
              <w:t>‘identifier’ should be changed to ‘ID’ to align with the subsequent decprtions.</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ins w:id="250" w:author="Yi1-Intel" w:date="2024-02-05T16:11:00Z">
              <w:r>
                <w:rPr>
                  <w:rFonts w:ascii="Times New Roman" w:hAnsi="Times New Roman" w:cs="Times New Roman"/>
                  <w:sz w:val="20"/>
                  <w:szCs w:val="20"/>
                  <w:lang w:val="en-GB" w:eastAsia="zh-CN"/>
                </w:rPr>
                <w:t>PropAgree</w:t>
              </w:r>
            </w:ins>
          </w:p>
        </w:tc>
        <w:tc>
          <w:tcPr>
            <w:tcW w:w="3932" w:type="dxa"/>
          </w:tcPr>
          <w:p>
            <w:pPr>
              <w:jc w:val="both"/>
              <w:rPr>
                <w:ins w:id="251" w:author="Yi1-Intel" w:date="2024-02-05T16:11:00Z"/>
                <w:rFonts w:ascii="Times New Roman" w:hAnsi="Times New Roman" w:cs="Times New Roman"/>
                <w:sz w:val="20"/>
                <w:szCs w:val="20"/>
                <w:lang w:val="en-GB" w:eastAsia="ja-JP"/>
              </w:rPr>
            </w:pPr>
            <w:ins w:id="252" w:author="Yi1-Intel" w:date="2024-02-05T16:11: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PPO002</w:t>
            </w:r>
          </w:p>
        </w:tc>
        <w:tc>
          <w:tcPr>
            <w:tcW w:w="7287" w:type="dxa"/>
          </w:tcPr>
          <w:p>
            <w:pPr>
              <w:pStyle w:val="6"/>
              <w:numPr>
                <w:ilvl w:val="255"/>
                <w:numId w:val="0"/>
              </w:numPr>
              <w:ind w:left="1418" w:hanging="1418"/>
              <w:rPr>
                <w:lang w:val="en-US"/>
                <w:rPrChange w:id="253" w:author="Yi1-Intel" w:date="2024-02-05T13:30:00Z">
                  <w:rPr/>
                </w:rPrChange>
              </w:rPr>
            </w:pPr>
            <w:bookmarkStart w:id="88" w:name="_Toc149599388"/>
            <w:bookmarkStart w:id="89" w:name="_Toc146746895"/>
            <w:bookmarkStart w:id="90" w:name="_Toc144116963"/>
            <w:bookmarkStart w:id="91" w:name="_Toc152344352"/>
            <w:r>
              <w:rPr>
                <w:lang w:val="en-US"/>
                <w:rPrChange w:id="254" w:author="Yi1-Intel" w:date="2024-02-05T13:30:00Z">
                  <w:rPr/>
                </w:rPrChange>
              </w:rPr>
              <w:t>4.3.3.2</w:t>
            </w:r>
            <w:r>
              <w:rPr>
                <w:lang w:val="en-US"/>
                <w:rPrChange w:id="255" w:author="Yi1-Intel" w:date="2024-02-05T13:30:00Z">
                  <w:rPr/>
                </w:rPrChange>
              </w:rPr>
              <w:tab/>
            </w:r>
            <w:r>
              <w:rPr>
                <w:lang w:val="en-US"/>
                <w:rPrChange w:id="256" w:author="Yi1-Intel" w:date="2024-02-05T13:30:00Z">
                  <w:rPr/>
                </w:rPrChange>
              </w:rPr>
              <w:t>Procedure related to Acknowledgement</w:t>
            </w:r>
            <w:bookmarkEnd w:id="88"/>
            <w:bookmarkEnd w:id="89"/>
            <w:bookmarkEnd w:id="90"/>
            <w:bookmarkEnd w:id="91"/>
          </w:p>
          <w:p>
            <w:pPr>
              <w:pStyle w:val="95"/>
              <w:rPr>
                <w:lang w:val="en-US" w:eastAsia="ja-JP"/>
                <w:rPrChange w:id="257" w:author="Yi1-Intel" w:date="2024-02-05T13:30:00Z">
                  <w:rPr>
                    <w:lang w:eastAsia="en-GB"/>
                  </w:rPr>
                </w:rPrChange>
              </w:rPr>
            </w:pPr>
            <w:r>
              <w:rPr>
                <w:lang w:val="en-US" w:eastAsia="en-GB"/>
                <w:rPrChange w:id="258" w:author="Yi1-Intel" w:date="2024-02-05T13:30:00Z">
                  <w:rPr>
                    <w:lang w:eastAsia="en-GB"/>
                  </w:rPr>
                </w:rPrChange>
              </w:rPr>
              <w:t>1.</w:t>
            </w:r>
            <w:r>
              <w:rPr>
                <w:lang w:val="en-US" w:eastAsia="en-GB"/>
                <w:rPrChange w:id="259" w:author="Yi1-Intel" w:date="2024-02-05T13:30:00Z">
                  <w:rPr>
                    <w:lang w:eastAsia="en-GB"/>
                  </w:rPr>
                </w:rPrChange>
              </w:rPr>
              <w:tab/>
            </w:r>
            <w:r>
              <w:rPr>
                <w:lang w:val="en-US" w:eastAsia="en-GB"/>
                <w:rPrChange w:id="260" w:author="Yi1-Intel" w:date="2024-02-05T13:30:00Z">
                  <w:rPr>
                    <w:lang w:eastAsia="en-GB"/>
                  </w:rPr>
                </w:rPrChange>
              </w:rPr>
              <w:t xml:space="preserve">Endpoint A sends an SLPP message </w:t>
            </w:r>
            <w:r>
              <w:rPr>
                <w:i/>
                <w:lang w:val="en-US" w:eastAsia="ja-JP"/>
                <w:rPrChange w:id="261" w:author="Yi1-Intel" w:date="2024-02-05T13:30:00Z">
                  <w:rPr>
                    <w:i/>
                  </w:rPr>
                </w:rPrChange>
              </w:rPr>
              <w:t>N</w:t>
            </w:r>
            <w:r>
              <w:rPr>
                <w:lang w:val="en-US" w:eastAsia="en-GB"/>
                <w:rPrChange w:id="262" w:author="Yi1-Intel" w:date="2024-02-05T13:30:00Z">
                  <w:rPr>
                    <w:lang w:eastAsia="en-GB"/>
                  </w:rPr>
                </w:rPrChange>
              </w:rPr>
              <w:t xml:space="preserve"> to Endpoint B which includes the IE </w:t>
            </w:r>
            <w:r>
              <w:rPr>
                <w:i/>
                <w:lang w:val="en-US" w:eastAsia="en-GB"/>
                <w:rPrChange w:id="263" w:author="Yi1-Intel" w:date="2024-02-05T13:30:00Z">
                  <w:rPr>
                    <w:i/>
                    <w:lang w:eastAsia="en-GB"/>
                  </w:rPr>
                </w:rPrChange>
              </w:rPr>
              <w:t>ackRequested</w:t>
            </w:r>
            <w:r>
              <w:rPr>
                <w:lang w:val="en-US" w:eastAsia="en-GB"/>
                <w:rPrChange w:id="264" w:author="Yi1-Intel" w:date="2024-02-05T13:30:00Z">
                  <w:rPr>
                    <w:lang w:eastAsia="en-GB"/>
                  </w:rPr>
                </w:rPrChange>
              </w:rPr>
              <w:t xml:space="preserve"> set to TRUE and a </w:t>
            </w:r>
            <w:r>
              <w:rPr>
                <w:highlight w:val="yellow"/>
                <w:lang w:val="en-US" w:eastAsia="en-GB"/>
                <w:rPrChange w:id="265" w:author="Yi1-Intel" w:date="2024-02-05T13:30:00Z">
                  <w:rPr>
                    <w:highlight w:val="yellow"/>
                    <w:lang w:eastAsia="en-GB"/>
                  </w:rPr>
                </w:rPrChange>
              </w:rPr>
              <w:t>sequence number</w:t>
            </w:r>
            <w:r>
              <w:rPr>
                <w:lang w:val="en-US" w:eastAsia="en-GB"/>
                <w:rPrChange w:id="266" w:author="Yi1-Intel" w:date="2024-02-05T13:30:00Z">
                  <w:rPr>
                    <w:lang w:eastAsia="en-GB"/>
                  </w:rPr>
                </w:rPrChange>
              </w:rPr>
              <w:t>.</w:t>
            </w:r>
          </w:p>
          <w:p>
            <w:pPr>
              <w:pStyle w:val="95"/>
              <w:rPr>
                <w:lang w:val="en-US" w:eastAsia="ja-JP"/>
                <w:rPrChange w:id="267" w:author="Yi1-Intel" w:date="2024-02-05T13:30:00Z">
                  <w:rPr>
                    <w:lang w:eastAsia="en-GB"/>
                  </w:rPr>
                </w:rPrChange>
              </w:rPr>
            </w:pPr>
            <w:r>
              <w:rPr>
                <w:lang w:val="en-US" w:eastAsia="en-GB"/>
                <w:rPrChange w:id="268" w:author="Yi1-Intel" w:date="2024-02-05T13:30:00Z">
                  <w:rPr>
                    <w:lang w:eastAsia="en-GB"/>
                  </w:rPr>
                </w:rPrChange>
              </w:rPr>
              <w:t>2.</w:t>
            </w:r>
            <w:r>
              <w:rPr>
                <w:lang w:val="en-US" w:eastAsia="en-GB"/>
                <w:rPrChange w:id="269" w:author="Yi1-Intel" w:date="2024-02-05T13:30:00Z">
                  <w:rPr>
                    <w:lang w:eastAsia="en-GB"/>
                  </w:rPr>
                </w:rPrChange>
              </w:rPr>
              <w:tab/>
            </w:r>
            <w:r>
              <w:rPr>
                <w:lang w:val="en-US" w:eastAsia="en-GB"/>
                <w:rPrChange w:id="270" w:author="Yi1-Intel" w:date="2024-02-05T13:30:00Z">
                  <w:rPr>
                    <w:lang w:eastAsia="en-GB"/>
                  </w:rPr>
                </w:rPrChange>
              </w:rPr>
              <w:t xml:space="preserve">If SLPP message </w:t>
            </w:r>
            <w:r>
              <w:rPr>
                <w:lang w:val="en-US" w:eastAsia="ja-JP"/>
                <w:rPrChange w:id="271" w:author="Yi1-Intel" w:date="2024-02-05T13:30:00Z">
                  <w:rPr/>
                </w:rPrChange>
              </w:rPr>
              <w:t xml:space="preserve">is received and Endpoint B is able to decode the </w:t>
            </w:r>
            <w:r>
              <w:rPr>
                <w:i/>
                <w:lang w:val="en-US" w:eastAsia="ja-JP"/>
                <w:rPrChange w:id="272" w:author="Yi1-Intel" w:date="2024-02-05T13:30:00Z">
                  <w:rPr>
                    <w:i/>
                  </w:rPr>
                </w:rPrChange>
              </w:rPr>
              <w:t>ackRequested</w:t>
            </w:r>
            <w:r>
              <w:rPr>
                <w:lang w:val="en-US" w:eastAsia="ja-JP"/>
                <w:rPrChange w:id="273" w:author="Yi1-Intel" w:date="2024-02-05T13:30:00Z">
                  <w:rPr/>
                </w:rPrChange>
              </w:rPr>
              <w:t xml:space="preserve"> value and the sequence number</w:t>
            </w:r>
            <w:r>
              <w:rPr>
                <w:lang w:val="en-US" w:eastAsia="en-GB"/>
                <w:rPrChange w:id="274" w:author="Yi1-Intel" w:date="2024-02-05T13:30:00Z">
                  <w:rPr>
                    <w:lang w:eastAsia="en-GB"/>
                  </w:rPr>
                </w:rPrChange>
              </w:rPr>
              <w:t xml:space="preserve">, Endpoint B shall return an acknowledgement for the message. The acknowledgement shall contain the IE </w:t>
            </w:r>
            <w:r>
              <w:rPr>
                <w:i/>
                <w:lang w:val="en-US" w:eastAsia="en-GB"/>
                <w:rPrChange w:id="275" w:author="Yi1-Intel" w:date="2024-02-05T13:30:00Z">
                  <w:rPr>
                    <w:i/>
                    <w:lang w:eastAsia="en-GB"/>
                  </w:rPr>
                </w:rPrChange>
              </w:rPr>
              <w:t>ackIndicator</w:t>
            </w:r>
            <w:r>
              <w:rPr>
                <w:lang w:val="en-US" w:eastAsia="en-GB"/>
                <w:rPrChange w:id="276" w:author="Yi1-Intel" w:date="2024-02-05T13:30:00Z">
                  <w:rPr>
                    <w:lang w:eastAsia="en-GB"/>
                  </w:rPr>
                </w:rPrChange>
              </w:rPr>
              <w:t xml:space="preserve"> set to </w:t>
            </w:r>
            <w:r>
              <w:rPr>
                <w:i/>
                <w:lang w:val="en-US" w:eastAsia="ja-JP"/>
                <w:rPrChange w:id="277" w:author="Yi1-Intel" w:date="2024-02-05T13:30:00Z">
                  <w:rPr>
                    <w:i/>
                  </w:rPr>
                </w:rPrChange>
              </w:rPr>
              <w:t>N</w:t>
            </w:r>
            <w:r>
              <w:rPr>
                <w:lang w:val="en-US" w:eastAsia="en-GB"/>
                <w:rPrChange w:id="278" w:author="Yi1-Intel" w:date="2024-02-05T13:30:00Z">
                  <w:rPr>
                    <w:lang w:eastAsia="en-GB"/>
                  </w:rPr>
                </w:rPrChange>
              </w:rPr>
              <w:t>.</w:t>
            </w:r>
          </w:p>
          <w:p>
            <w:pPr>
              <w:pStyle w:val="131"/>
              <w:shd w:val="clear" w:color="auto" w:fill="E6E6E6"/>
              <w:rPr>
                <w:lang w:eastAsia="en-GB"/>
              </w:rPr>
            </w:pPr>
            <w:r>
              <w:rPr>
                <w:lang w:eastAsia="en-GB"/>
              </w:rPr>
              <w:t>3.</w:t>
            </w:r>
            <w:r>
              <w:rPr>
                <w:lang w:eastAsia="en-GB"/>
              </w:rPr>
              <w:tab/>
            </w:r>
            <w:r>
              <w:rPr>
                <w:lang w:eastAsia="en-GB"/>
              </w:rPr>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8221" w:type="dxa"/>
          </w:tcPr>
          <w:p>
            <w:pPr>
              <w:pStyle w:val="29"/>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pPr>
              <w:pStyle w:val="29"/>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pPr>
              <w:pStyle w:val="29"/>
              <w:rPr>
                <w:i/>
                <w:lang w:eastAsia="en-GB"/>
              </w:rPr>
            </w:pPr>
          </w:p>
          <w:p>
            <w:pPr>
              <w:pStyle w:val="29"/>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pPr>
              <w:pStyle w:val="29"/>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ins w:id="279" w:author="Yi1-Intel" w:date="2024-02-05T16:12: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ins w:id="280" w:author="Yi1-Intel" w:date="2024-02-05T16:12:00Z">
              <w:r>
                <w:rPr>
                  <w:rFonts w:ascii="Times New Roman" w:hAnsi="Times New Roman" w:cs="Times New Roman"/>
                  <w:sz w:val="20"/>
                  <w:szCs w:val="20"/>
                  <w:lang w:val="en-GB" w:eastAsia="ja-JP"/>
                </w:rPr>
                <w:t xml:space="preserve">[Rapp] Message N does not mean the sequence number is 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pPr>
              <w:keepNext/>
              <w:keepLines/>
              <w:spacing w:after="0" w:line="240" w:lineRule="auto"/>
              <w:rPr>
                <w:rFonts w:ascii="Arial" w:hAnsi="Arial" w:cs="Times New Roman"/>
                <w:b/>
                <w:bCs/>
                <w:i/>
                <w:iCs/>
                <w:sz w:val="18"/>
                <w:szCs w:val="20"/>
                <w:lang w:val="en-GB" w:eastAsia="ja-JP"/>
              </w:rPr>
            </w:pPr>
          </w:p>
          <w:p>
            <w:pPr>
              <w:pStyle w:val="6"/>
              <w:rPr>
                <w:lang w:val="en-US"/>
                <w:rPrChange w:id="281" w:author="Yi1-Intel" w:date="2024-02-05T13:30:00Z">
                  <w:rPr/>
                </w:rPrChange>
              </w:rPr>
            </w:pPr>
            <w:bookmarkStart w:id="92" w:name="_Toc149599448"/>
            <w:bookmarkStart w:id="93" w:name="_Toc152344417"/>
            <w:r>
              <w:rPr>
                <w:lang w:val="en-US"/>
                <w:rPrChange w:id="282" w:author="Yi1-Intel" w:date="2024-02-05T13:30:00Z">
                  <w:rPr/>
                </w:rPrChange>
              </w:rPr>
              <w:t>–</w:t>
            </w:r>
            <w:r>
              <w:rPr>
                <w:lang w:val="en-US"/>
                <w:rPrChange w:id="283" w:author="Yi1-Intel" w:date="2024-02-05T13:30:00Z">
                  <w:rPr/>
                </w:rPrChange>
              </w:rPr>
              <w:tab/>
            </w:r>
            <w:r>
              <w:rPr>
                <w:i/>
                <w:lang w:val="en-US"/>
                <w:rPrChange w:id="284" w:author="Yi1-Intel" w:date="2024-02-05T13:30:00Z">
                  <w:rPr>
                    <w:i/>
                  </w:rPr>
                </w:rPrChange>
              </w:rPr>
              <w:t>SL-</w:t>
            </w:r>
            <w:r>
              <w:rPr>
                <w:i/>
                <w:lang w:val="en-US"/>
                <w:rPrChange w:id="285" w:author="Yi1-Intel" w:date="2024-02-05T13:30:00Z">
                  <w:rPr>
                    <w:i/>
                  </w:rPr>
                </w:rPrChange>
              </w:rPr>
              <w:t>TimingQuality</w:t>
            </w:r>
            <w:bookmarkEnd w:id="92"/>
            <w:bookmarkEnd w:id="93"/>
          </w:p>
          <w:p>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TAG-SL-TIMINGQUALITY-START</w:t>
            </w:r>
          </w:p>
          <w:p>
            <w:pPr>
              <w:pStyle w:val="131"/>
              <w:shd w:val="clear" w:color="auto" w:fill="E6E6E6"/>
              <w:rPr>
                <w:snapToGrid w:val="0"/>
              </w:rPr>
            </w:pPr>
          </w:p>
          <w:p>
            <w:pPr>
              <w:pStyle w:val="131"/>
              <w:shd w:val="clear" w:color="auto" w:fill="E6E6E6"/>
              <w:rPr>
                <w:lang w:eastAsia="en-GB"/>
              </w:rPr>
            </w:pPr>
            <w:r>
              <w:rPr>
                <w:lang w:eastAsia="en-GB"/>
              </w:rPr>
              <w:t>SL-TimingQuality ::= SEQUENCE {</w:t>
            </w:r>
          </w:p>
          <w:p>
            <w:pPr>
              <w:pStyle w:val="131"/>
              <w:shd w:val="clear" w:color="auto" w:fill="E6E6E6"/>
              <w:rPr>
                <w:lang w:eastAsia="en-GB"/>
              </w:rPr>
            </w:pPr>
            <w:r>
              <w:rPr>
                <w:lang w:eastAsia="en-GB"/>
              </w:rPr>
              <w:t xml:space="preserve">    </w:t>
            </w:r>
            <w:r>
              <w:rPr>
                <w:highlight w:val="yellow"/>
                <w:lang w:eastAsia="en-GB"/>
              </w:rPr>
              <w:t>timingQualityValue        INTEGER (0..31)</w:t>
            </w:r>
            <w:r>
              <w:rPr>
                <w:lang w:eastAsia="en-GB"/>
              </w:rPr>
              <w:t>,</w:t>
            </w:r>
          </w:p>
          <w:p>
            <w:pPr>
              <w:pStyle w:val="131"/>
              <w:shd w:val="clear" w:color="auto" w:fill="E6E6E6"/>
              <w:rPr>
                <w:lang w:eastAsia="en-GB"/>
              </w:rPr>
            </w:pPr>
            <w:r>
              <w:rPr>
                <w:lang w:eastAsia="en-GB"/>
              </w:rPr>
              <w:t xml:space="preserve">    timingQualityResolution   ENUMERATED {mdot1, m1, m10, m30}</w:t>
            </w:r>
          </w:p>
          <w:p>
            <w:pPr>
              <w:pStyle w:val="131"/>
              <w:shd w:val="clear" w:color="auto" w:fill="E6E6E6"/>
              <w:rPr>
                <w:snapToGrid w:val="0"/>
              </w:rPr>
            </w:pPr>
            <w:r>
              <w:rPr>
                <w:lang w:eastAsia="en-GB"/>
              </w:rPr>
              <w:t>}</w:t>
            </w:r>
          </w:p>
          <w:p>
            <w:pPr>
              <w:pStyle w:val="131"/>
              <w:shd w:val="clear" w:color="auto" w:fill="E6E6E6"/>
              <w:rPr>
                <w:snapToGrid w:val="0"/>
              </w:rPr>
            </w:pPr>
            <w:r>
              <w:rPr>
                <w:color w:val="808080"/>
                <w:lang w:eastAsia="en-GB"/>
              </w:rPr>
              <w:t>-- TAG-SL-TIMINGQUALITY-STOP</w:t>
            </w:r>
          </w:p>
          <w:p>
            <w:pPr>
              <w:pStyle w:val="131"/>
              <w:shd w:val="clear" w:color="auto" w:fill="E6E6E6"/>
              <w:rPr>
                <w:color w:val="808080"/>
                <w:lang w:eastAsia="en-GB"/>
              </w:rPr>
            </w:pPr>
            <w:r>
              <w:rPr>
                <w:color w:val="808080"/>
                <w:lang w:eastAsia="en-GB"/>
              </w:rPr>
              <w:t>-- ASN1STOP</w:t>
            </w:r>
          </w:p>
          <w:p>
            <w:pPr>
              <w:keepNext/>
              <w:keepLines/>
              <w:spacing w:after="0" w:line="240" w:lineRule="auto"/>
              <w:rPr>
                <w:rFonts w:ascii="Arial" w:hAnsi="Arial" w:cs="Times New Roman"/>
                <w:b/>
                <w:bCs/>
                <w:i/>
                <w:iCs/>
                <w:sz w:val="18"/>
                <w:szCs w:val="20"/>
                <w:lang w:val="en-GB" w:eastAsia="ja-JP"/>
              </w:rPr>
            </w:pPr>
          </w:p>
          <w:p>
            <w:pPr>
              <w:keepNext/>
              <w:keepLines/>
              <w:spacing w:after="0" w:line="240" w:lineRule="auto"/>
              <w:rPr>
                <w:rFonts w:ascii="Arial" w:hAnsi="Arial" w:cs="Times New Roman"/>
                <w:b/>
                <w:bCs/>
                <w:i/>
                <w:iCs/>
                <w:sz w:val="18"/>
                <w:szCs w:val="20"/>
                <w:lang w:val="en-GB" w:eastAsia="ja-JP"/>
              </w:rPr>
            </w:pPr>
          </w:p>
          <w:p>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pPr>
              <w:pStyle w:val="131"/>
              <w:shd w:val="clear" w:color="auto" w:fill="E6E6E6"/>
              <w:rPr>
                <w:lang w:eastAsia="en-GB"/>
              </w:rPr>
            </w:pPr>
            <w:r>
              <w:rPr>
                <w:rFonts w:ascii="Times New Roman" w:hAnsi="Times New Roman" w:eastAsia="宋体"/>
                <w:snapToGrid w:val="0"/>
                <w:sz w:val="20"/>
                <w:lang w:eastAsia="en-US"/>
              </w:rPr>
              <w:t xml:space="preserve">This field provides an estimate of uncertainty of the timing value for which the IE </w:t>
            </w:r>
            <w:r>
              <w:rPr>
                <w:rFonts w:ascii="Times New Roman" w:hAnsi="Times New Roman" w:eastAsia="宋体"/>
                <w:i/>
                <w:iCs/>
                <w:snapToGrid w:val="0"/>
                <w:sz w:val="20"/>
                <w:lang w:eastAsia="en-US"/>
              </w:rPr>
              <w:t>SL-TimingQuality</w:t>
            </w:r>
            <w:r>
              <w:rPr>
                <w:rFonts w:ascii="Times New Roman" w:hAnsi="Times New Roman" w:eastAsia="宋体"/>
                <w:snapToGrid w:val="0"/>
                <w:sz w:val="20"/>
                <w:lang w:eastAsia="en-US"/>
              </w:rPr>
              <w:t xml:space="preserve"> is provided in units of metres.</w:t>
            </w:r>
          </w:p>
        </w:tc>
        <w:tc>
          <w:tcPr>
            <w:tcW w:w="8221" w:type="dxa"/>
          </w:tcPr>
          <w:p>
            <w:pPr>
              <w:pStyle w:val="29"/>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286" w:author="Yi1-Intel" w:date="2024-02-05T16:14:00Z">
              <w:r>
                <w:rPr>
                  <w:rFonts w:ascii="Times New Roman" w:hAnsi="Times New Roman" w:cs="Times New Roman"/>
                  <w:sz w:val="20"/>
                  <w:szCs w:val="20"/>
                  <w:lang w:val="en-GB" w:eastAsia="zh-CN"/>
                </w:rPr>
                <w:t>PropReject</w:t>
              </w:r>
            </w:ins>
          </w:p>
        </w:tc>
        <w:tc>
          <w:tcPr>
            <w:tcW w:w="3932" w:type="dxa"/>
          </w:tcPr>
          <w:p>
            <w:pPr>
              <w:jc w:val="both"/>
              <w:rPr>
                <w:ins w:id="287" w:author="Yi1-Intel" w:date="2024-02-05T16:15:00Z"/>
                <w:rFonts w:ascii="Times New Roman" w:hAnsi="Times New Roman" w:cs="Times New Roman"/>
                <w:sz w:val="20"/>
                <w:szCs w:val="20"/>
                <w:lang w:val="en-GB" w:eastAsia="ja-JP"/>
              </w:rPr>
            </w:pPr>
            <w:ins w:id="288" w:author="Yi1-Intel" w:date="2024-02-05T16:14:00Z">
              <w:r>
                <w:rPr>
                  <w:rFonts w:ascii="Times New Roman" w:hAnsi="Times New Roman" w:cs="Times New Roman"/>
                  <w:sz w:val="20"/>
                  <w:szCs w:val="20"/>
                  <w:lang w:val="en-GB" w:eastAsia="ja-JP"/>
                </w:rPr>
                <w:t xml:space="preserve">[Rapp] As indicated in RAN1 parameter list, this field </w:t>
              </w:r>
            </w:ins>
            <w:ins w:id="289" w:author="Yi1-Intel" w:date="2024-02-05T16:15:00Z">
              <w:r>
                <w:rPr>
                  <w:rFonts w:ascii="Times New Roman" w:hAnsi="Times New Roman" w:cs="Times New Roman"/>
                  <w:sz w:val="20"/>
                  <w:szCs w:val="20"/>
                  <w:lang w:val="en-GB" w:eastAsia="ja-JP"/>
                </w:rPr>
                <w:t xml:space="preserve">refers to </w:t>
              </w:r>
            </w:ins>
          </w:p>
          <w:p>
            <w:pPr>
              <w:jc w:val="both"/>
              <w:rPr>
                <w:rFonts w:ascii="Times New Roman" w:hAnsi="Times New Roman" w:cs="Times New Roman"/>
                <w:sz w:val="20"/>
                <w:szCs w:val="20"/>
                <w:lang w:val="en-GB" w:eastAsia="ja-JP"/>
              </w:rPr>
            </w:pPr>
            <w:ins w:id="290" w:author="Yi1-Intel" w:date="2024-02-05T16:15:00Z">
              <w:r>
                <w:rPr>
                  <w:rFonts w:ascii="Times New Roman" w:hAnsi="Times New Roman" w:cs="Times New Roman"/>
                  <w:sz w:val="20"/>
                  <w:szCs w:val="20"/>
                  <w:lang w:val="en-GB" w:eastAsia="ja-JP"/>
                </w:rPr>
                <w:t xml:space="preserve">Ref. NR-TimingQuality in 37.355. Therefore nothing new.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PPO004</w:t>
            </w:r>
          </w:p>
        </w:tc>
        <w:tc>
          <w:tcPr>
            <w:tcW w:w="7287" w:type="dxa"/>
          </w:tcPr>
          <w:p>
            <w:pPr>
              <w:pStyle w:val="131"/>
              <w:shd w:val="clear" w:color="auto" w:fill="E6E6E6"/>
              <w:rPr>
                <w:lang w:eastAsia="en-GB"/>
              </w:rPr>
            </w:pPr>
            <w:r>
              <w:rPr>
                <w:lang w:eastAsia="en-GB"/>
              </w:rPr>
              <w:t>HorizontalAccuracy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INTEGER(0..255),</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VerticalAccuracy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INTEGER(0..255),</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RangeAccuracy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INTEGER(0..127),</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r>
              <w:rPr>
                <w:lang w:eastAsia="en-GB"/>
              </w:rPr>
              <w:t>AzimuthAccuracy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INTEGER(0..127),</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ElevationAccuracy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INTEGER(0..127),</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p>
        </w:tc>
        <w:tc>
          <w:tcPr>
            <w:tcW w:w="8221" w:type="dxa"/>
          </w:tcPr>
          <w:p>
            <w:pPr>
              <w:pStyle w:val="29"/>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pPr>
              <w:pStyle w:val="29"/>
              <w:rPr>
                <w:lang w:eastAsia="zh-CN"/>
              </w:rPr>
            </w:pPr>
          </w:p>
          <w:p>
            <w:pPr>
              <w:pStyle w:val="95"/>
              <w:spacing w:after="0"/>
              <w:rPr>
                <w:rFonts w:ascii="Arial" w:hAnsi="Arial" w:cs="Arial"/>
                <w:sz w:val="18"/>
                <w:szCs w:val="18"/>
                <w:lang w:val="en-US" w:eastAsia="ja-JP"/>
                <w:rPrChange w:id="291" w:author="Yi1-Intel" w:date="2024-02-05T13:30:00Z">
                  <w:rPr>
                    <w:rFonts w:ascii="Arial" w:hAnsi="Arial" w:cs="Arial"/>
                    <w:sz w:val="18"/>
                    <w:szCs w:val="18"/>
                  </w:rPr>
                </w:rPrChange>
              </w:rPr>
            </w:pPr>
            <w:r>
              <w:rPr>
                <w:rFonts w:ascii="Arial" w:hAnsi="Arial" w:cs="Arial"/>
                <w:sz w:val="18"/>
                <w:szCs w:val="18"/>
                <w:lang w:val="en-US" w:eastAsia="ja-JP"/>
                <w:rPrChange w:id="292" w:author="Yi1-Intel" w:date="2024-02-05T13:30:00Z">
                  <w:rPr>
                    <w:rFonts w:ascii="Arial" w:hAnsi="Arial" w:cs="Arial"/>
                    <w:sz w:val="18"/>
                    <w:szCs w:val="18"/>
                  </w:rPr>
                </w:rPrChange>
              </w:rPr>
              <w:t>The '</w:t>
            </w:r>
            <w:r>
              <w:rPr>
                <w:rFonts w:ascii="Arial" w:hAnsi="Arial" w:cs="Arial"/>
                <w:i/>
                <w:sz w:val="18"/>
                <w:szCs w:val="18"/>
                <w:lang w:val="en-US" w:eastAsia="ja-JP"/>
                <w:rPrChange w:id="293" w:author="Yi1-Intel" w:date="2024-02-05T13:30:00Z">
                  <w:rPr>
                    <w:rFonts w:ascii="Arial" w:hAnsi="Arial" w:cs="Arial"/>
                    <w:i/>
                    <w:sz w:val="18"/>
                    <w:szCs w:val="18"/>
                  </w:rPr>
                </w:rPrChange>
              </w:rPr>
              <w:t>accuracy</w:t>
            </w:r>
            <w:r>
              <w:rPr>
                <w:rFonts w:ascii="Arial" w:hAnsi="Arial" w:cs="Arial"/>
                <w:sz w:val="18"/>
                <w:szCs w:val="18"/>
                <w:lang w:val="en-US" w:eastAsia="ja-JP"/>
                <w:rPrChange w:id="294" w:author="Yi1-Intel" w:date="2024-02-05T13:30:00Z">
                  <w:rPr>
                    <w:rFonts w:ascii="Arial" w:hAnsi="Arial" w:cs="Arial"/>
                    <w:sz w:val="18"/>
                    <w:szCs w:val="18"/>
                  </w:rPr>
                </w:rPrChange>
              </w:rPr>
              <w:t>' corresponds to the encoded uncertainty as defined in TS 23.032 [7] and '</w:t>
            </w:r>
            <w:r>
              <w:rPr>
                <w:rFonts w:ascii="Arial" w:hAnsi="Arial" w:cs="Arial"/>
                <w:i/>
                <w:sz w:val="18"/>
                <w:szCs w:val="18"/>
                <w:lang w:val="en-US" w:eastAsia="ja-JP"/>
                <w:rPrChange w:id="295" w:author="Yi1-Intel" w:date="2024-02-05T13:30:00Z">
                  <w:rPr>
                    <w:rFonts w:ascii="Arial" w:hAnsi="Arial" w:cs="Arial"/>
                    <w:i/>
                    <w:sz w:val="18"/>
                    <w:szCs w:val="18"/>
                  </w:rPr>
                </w:rPrChange>
              </w:rPr>
              <w:t>confidence</w:t>
            </w:r>
            <w:r>
              <w:rPr>
                <w:rFonts w:ascii="Arial" w:hAnsi="Arial" w:cs="Arial"/>
                <w:sz w:val="18"/>
                <w:szCs w:val="18"/>
                <w:lang w:val="en-US" w:eastAsia="ja-JP"/>
                <w:rPrChange w:id="296" w:author="Yi1-Intel" w:date="2024-02-05T13:30:00Z">
                  <w:rPr>
                    <w:rFonts w:ascii="Arial" w:hAnsi="Arial" w:cs="Arial"/>
                    <w:sz w:val="18"/>
                    <w:szCs w:val="18"/>
                  </w:rPr>
                </w:rPrChange>
              </w:rPr>
              <w:t>' corresponds to confidence as defined in TS 23.032 [7].</w:t>
            </w:r>
          </w:p>
          <w:p>
            <w:pPr>
              <w:pStyle w:val="29"/>
              <w:rPr>
                <w:lang w:eastAsia="zh-CN"/>
              </w:rPr>
            </w:pP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297" w:author="Yi1-Intel" w:date="2024-02-05T16:17:00Z">
              <w:r>
                <w:rPr>
                  <w:rFonts w:ascii="Times New Roman" w:hAnsi="Times New Roman" w:cs="Times New Roman"/>
                  <w:sz w:val="20"/>
                  <w:szCs w:val="20"/>
                  <w:lang w:val="en-GB" w:eastAsia="zh-CN"/>
                </w:rPr>
                <w:t>PropReject</w:t>
              </w:r>
            </w:ins>
          </w:p>
        </w:tc>
        <w:tc>
          <w:tcPr>
            <w:tcW w:w="3932" w:type="dxa"/>
          </w:tcPr>
          <w:p>
            <w:pPr>
              <w:jc w:val="both"/>
              <w:rPr>
                <w:ins w:id="298" w:author="Yi1-Intel" w:date="2024-02-05T16:17:00Z"/>
                <w:rFonts w:ascii="Times New Roman" w:hAnsi="Times New Roman" w:cs="Times New Roman"/>
                <w:sz w:val="20"/>
                <w:szCs w:val="20"/>
                <w:lang w:val="en-GB" w:eastAsia="ja-JP"/>
              </w:rPr>
            </w:pPr>
            <w:ins w:id="299" w:author="Yi1-Intel" w:date="2024-02-05T16:17:00Z">
              <w:r>
                <w:rPr>
                  <w:rFonts w:ascii="Times New Roman" w:hAnsi="Times New Roman" w:cs="Times New Roman"/>
                  <w:sz w:val="20"/>
                  <w:szCs w:val="20"/>
                  <w:lang w:val="en-GB" w:eastAsia="ja-JP"/>
                </w:rPr>
                <w:t>[Rapp] Already captured in the field description as</w:t>
              </w:r>
            </w:ins>
          </w:p>
          <w:p>
            <w:pPr>
              <w:jc w:val="both"/>
              <w:rPr>
                <w:rFonts w:ascii="Times New Roman" w:hAnsi="Times New Roman" w:cs="Times New Roman"/>
                <w:sz w:val="20"/>
                <w:szCs w:val="20"/>
                <w:lang w:val="en-GB" w:eastAsia="ja-JP"/>
              </w:rPr>
            </w:pPr>
            <w:ins w:id="300" w:author="Yi1-Intel" w:date="2024-02-05T16:17:00Z">
              <w:r>
                <w:rPr>
                  <w:rFonts w:ascii="Arial" w:hAnsi="Arial" w:cs="Arial"/>
                  <w:b/>
                  <w:i/>
                  <w:snapToGrid w:val="0"/>
                  <w:sz w:val="18"/>
                  <w:szCs w:val="18"/>
                  <w:lang w:eastAsia="ja-JP"/>
                </w:rPr>
                <w:t>horizontalAccuracy</w:t>
              </w:r>
            </w:ins>
            <w:ins w:id="301" w:author="Yi1-Intel" w:date="2024-02-05T16:17:00Z">
              <w:r>
                <w:rPr>
                  <w:rFonts w:ascii="Arial" w:hAnsi="Arial" w:cs="Arial"/>
                  <w:sz w:val="18"/>
                  <w:szCs w:val="18"/>
                  <w:lang w:eastAsia="ja-JP"/>
                </w:rPr>
                <w:t xml:space="preserve"> indicates the maximum horizontal error in the location estimate at an indicated confidence level. The '</w:t>
              </w:r>
            </w:ins>
            <w:ins w:id="302" w:author="Yi1-Intel" w:date="2024-02-05T16:17:00Z">
              <w:r>
                <w:rPr>
                  <w:rFonts w:ascii="Arial" w:hAnsi="Arial" w:cs="Arial"/>
                  <w:i/>
                  <w:sz w:val="18"/>
                  <w:szCs w:val="18"/>
                  <w:lang w:eastAsia="ja-JP"/>
                </w:rPr>
                <w:t>accuracy</w:t>
              </w:r>
            </w:ins>
            <w:ins w:id="303" w:author="Yi1-Intel" w:date="2024-02-05T16:17:00Z">
              <w:r>
                <w:rPr>
                  <w:rFonts w:ascii="Arial" w:hAnsi="Arial" w:cs="Arial"/>
                  <w:sz w:val="18"/>
                  <w:szCs w:val="18"/>
                  <w:lang w:eastAsia="ja-JP"/>
                </w:rPr>
                <w:t>' corresponds to the encoded uncertainty as defined in TS 23.032 [7] and '</w:t>
              </w:r>
            </w:ins>
            <w:ins w:id="304" w:author="Yi1-Intel" w:date="2024-02-05T16:17:00Z">
              <w:r>
                <w:rPr>
                  <w:rFonts w:ascii="Arial" w:hAnsi="Arial" w:cs="Arial"/>
                  <w:i/>
                  <w:sz w:val="18"/>
                  <w:szCs w:val="18"/>
                  <w:lang w:eastAsia="ja-JP"/>
                </w:rPr>
                <w:t>confidence</w:t>
              </w:r>
            </w:ins>
            <w:ins w:id="305" w:author="Yi1-Intel" w:date="2024-02-05T16:17:00Z">
              <w:r>
                <w:rPr>
                  <w:rFonts w:ascii="Arial" w:hAnsi="Arial" w:cs="Arial"/>
                  <w:sz w:val="18"/>
                  <w:szCs w:val="18"/>
                  <w:lang w:eastAsia="ja-JP"/>
                </w:rPr>
                <w:t>' corresponds to confidence as defined in TS 23.032 [7].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PPO005</w:t>
            </w:r>
          </w:p>
        </w:tc>
        <w:tc>
          <w:tcPr>
            <w:tcW w:w="7287" w:type="dxa"/>
          </w:tcPr>
          <w:p>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pPr>
              <w:pStyle w:val="131"/>
              <w:shd w:val="clear" w:color="auto" w:fill="E6E6E6"/>
              <w:rPr>
                <w:lang w:eastAsia="en-GB"/>
              </w:rPr>
            </w:pPr>
            <w:r>
              <w:rPr>
                <w:rFonts w:ascii="Times New Roman" w:hAnsi="Times New Roman" w:eastAsia="宋体"/>
                <w:sz w:val="20"/>
                <w:lang w:eastAsia="en-US"/>
              </w:rPr>
              <w:t>This IE indicates whether the server requires a location estimate or measurements. For '</w:t>
            </w:r>
            <w:r>
              <w:rPr>
                <w:rFonts w:ascii="Times New Roman" w:hAnsi="Times New Roman" w:eastAsia="宋体"/>
                <w:i/>
                <w:sz w:val="20"/>
                <w:lang w:eastAsia="en-US"/>
              </w:rPr>
              <w:t>locationEstimateRequired</w:t>
            </w:r>
            <w:r>
              <w:rPr>
                <w:rFonts w:ascii="Times New Roman" w:hAnsi="Times New Roman" w:eastAsia="宋体"/>
                <w:sz w:val="20"/>
                <w:lang w:eastAsia="en-US"/>
              </w:rPr>
              <w:t>' or '</w:t>
            </w:r>
            <w:r>
              <w:rPr>
                <w:rFonts w:ascii="Times New Roman" w:hAnsi="Times New Roman" w:eastAsia="宋体"/>
                <w:i/>
                <w:sz w:val="20"/>
                <w:lang w:eastAsia="en-US"/>
              </w:rPr>
              <w:t>rangeEstimateRequired</w:t>
            </w:r>
            <w:r>
              <w:rPr>
                <w:rFonts w:ascii="Times New Roman" w:hAnsi="Times New Roman" w:eastAsia="宋体"/>
                <w:sz w:val="20"/>
                <w:lang w:eastAsia="en-US"/>
              </w:rPr>
              <w:t xml:space="preserve">' , the UE shall return a location or range estimate if possible, or indicate a location error if not possible. For </w:t>
            </w:r>
            <w:r>
              <w:rPr>
                <w:rFonts w:ascii="Times New Roman" w:hAnsi="Times New Roman" w:eastAsia="宋体"/>
                <w:sz w:val="20"/>
                <w:highlight w:val="yellow"/>
                <w:lang w:eastAsia="en-US"/>
              </w:rPr>
              <w:t>'</w:t>
            </w:r>
            <w:r>
              <w:rPr>
                <w:rFonts w:ascii="Times New Roman" w:hAnsi="Times New Roman" w:eastAsia="宋体"/>
                <w:i/>
                <w:sz w:val="20"/>
                <w:highlight w:val="yellow"/>
                <w:lang w:eastAsia="en-US"/>
              </w:rPr>
              <w:t xml:space="preserve">locationMeasurementsRequired </w:t>
            </w:r>
            <w:r>
              <w:rPr>
                <w:rFonts w:ascii="Times New Roman" w:hAnsi="Times New Roman" w:eastAsia="宋体"/>
                <w:sz w:val="20"/>
                <w:highlight w:val="yellow"/>
                <w:lang w:eastAsia="en-US"/>
              </w:rPr>
              <w:t xml:space="preserve"> '</w:t>
            </w:r>
            <w:r>
              <w:rPr>
                <w:rFonts w:ascii="Times New Roman" w:hAnsi="Times New Roman" w:eastAsia="宋体"/>
                <w:i/>
                <w:sz w:val="20"/>
                <w:highlight w:val="yellow"/>
                <w:lang w:eastAsia="en-US"/>
              </w:rPr>
              <w:t>rangeMeasurementsRequired</w:t>
            </w:r>
            <w:r>
              <w:rPr>
                <w:rFonts w:ascii="Times New Roman" w:hAnsi="Times New Roman" w:eastAsia="宋体"/>
                <w:sz w:val="20"/>
                <w:highlight w:val="yellow"/>
                <w:lang w:eastAsia="en-US"/>
              </w:rPr>
              <w:t>''</w:t>
            </w:r>
            <w:r>
              <w:rPr>
                <w:rFonts w:ascii="Times New Roman" w:hAnsi="Times New Roman" w:eastAsia="宋体"/>
                <w:sz w:val="20"/>
                <w:lang w:eastAsia="en-US"/>
              </w:rPr>
              <w:t>, the UE shall return measurements if possible, or indicate a location error if not possible. For '</w:t>
            </w:r>
            <w:r>
              <w:rPr>
                <w:rFonts w:ascii="Times New Roman" w:hAnsi="Times New Roman" w:eastAsia="宋体"/>
                <w:i/>
                <w:sz w:val="20"/>
                <w:lang w:eastAsia="en-US"/>
              </w:rPr>
              <w:t>locationEstimatePreferred</w:t>
            </w:r>
            <w:r>
              <w:rPr>
                <w:rFonts w:ascii="Times New Roman" w:hAnsi="Times New Roman" w:eastAsia="宋体"/>
                <w:sz w:val="20"/>
                <w:lang w:eastAsia="en-US"/>
              </w:rPr>
              <w:t>' or '</w:t>
            </w:r>
            <w:r>
              <w:rPr>
                <w:rFonts w:ascii="Times New Roman" w:hAnsi="Times New Roman" w:eastAsia="宋体"/>
                <w:i/>
                <w:sz w:val="20"/>
                <w:lang w:eastAsia="en-US"/>
              </w:rPr>
              <w:t>rangeEstimatePreferred</w:t>
            </w:r>
            <w:r>
              <w:rPr>
                <w:rFonts w:ascii="Times New Roman" w:hAnsi="Times New Roman" w:eastAsia="宋体"/>
                <w:sz w:val="20"/>
                <w:lang w:eastAsia="en-US"/>
              </w:rPr>
              <w:t>', the UE shall return a location or range estimate if possible, but may also or instead return measurements for any requested position methods for which a location estimate is not possible. For '</w:t>
            </w:r>
            <w:r>
              <w:rPr>
                <w:rFonts w:ascii="Times New Roman" w:hAnsi="Times New Roman" w:eastAsia="宋体"/>
                <w:i/>
                <w:sz w:val="20"/>
                <w:lang w:eastAsia="en-US"/>
              </w:rPr>
              <w:t xml:space="preserve">locationMeasurementsPreferred or </w:t>
            </w:r>
            <w:r>
              <w:rPr>
                <w:rFonts w:ascii="Times New Roman" w:hAnsi="Times New Roman" w:eastAsia="宋体"/>
                <w:sz w:val="20"/>
                <w:lang w:eastAsia="en-US"/>
              </w:rPr>
              <w:t>'</w:t>
            </w:r>
            <w:r>
              <w:rPr>
                <w:rFonts w:ascii="Times New Roman" w:hAnsi="Times New Roman" w:eastAsia="宋体"/>
                <w:i/>
                <w:sz w:val="20"/>
                <w:lang w:eastAsia="en-US"/>
              </w:rPr>
              <w:t>rangeMeasurementsPreferred</w:t>
            </w:r>
            <w:r>
              <w:rPr>
                <w:rFonts w:ascii="Times New Roman" w:hAnsi="Times New Roman" w:eastAsia="宋体"/>
                <w:sz w:val="20"/>
                <w:lang w:eastAsia="en-US"/>
              </w:rPr>
              <w:t>'', the UE shall return location or range measurements if possible, but may also or instead return a location estimate for any requested position methods for which return of location measurements is not possible.</w:t>
            </w:r>
          </w:p>
        </w:tc>
        <w:tc>
          <w:tcPr>
            <w:tcW w:w="8221" w:type="dxa"/>
          </w:tcPr>
          <w:p>
            <w:pPr>
              <w:pStyle w:val="29"/>
              <w:rPr>
                <w:lang w:eastAsia="zh-CN"/>
              </w:rPr>
            </w:pPr>
            <w:r>
              <w:rPr>
                <w:lang w:eastAsia="zh-CN"/>
              </w:rPr>
              <w:t xml:space="preserve">‘or’ between </w:t>
            </w:r>
            <w:r>
              <w:rPr>
                <w:highlight w:val="yellow"/>
                <w:lang w:eastAsia="en-US"/>
              </w:rPr>
              <w:t>'</w:t>
            </w:r>
            <w:r>
              <w:rPr>
                <w:i/>
                <w:highlight w:val="yellow"/>
                <w:lang w:eastAsia="en-US"/>
              </w:rPr>
              <w:t>locationMeasurementsRequired</w:t>
            </w:r>
            <w:r>
              <w:rPr>
                <w:i/>
                <w:highlight w:val="yellow"/>
                <w:lang w:eastAsia="ja-JP"/>
              </w:rPr>
              <w:t xml:space="preserve">’ and </w:t>
            </w:r>
            <w:r>
              <w:rPr>
                <w:highlight w:val="yellow"/>
                <w:lang w:eastAsia="en-US"/>
              </w:rPr>
              <w:t>'</w:t>
            </w:r>
            <w:r>
              <w:rPr>
                <w:i/>
                <w:highlight w:val="yellow"/>
                <w:lang w:eastAsia="en-US"/>
              </w:rPr>
              <w:t>rangeMeasurementsRequired</w:t>
            </w:r>
            <w:r>
              <w:rPr>
                <w:highlight w:val="yellow"/>
                <w:lang w:eastAsia="en-US"/>
              </w:rPr>
              <w:t>'</w:t>
            </w:r>
            <w:r>
              <w:rPr>
                <w:highlight w:val="yellow"/>
                <w:lang w:eastAsia="ja-JP"/>
              </w:rPr>
              <w:t>’ is missing.</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ins w:id="306" w:author="Yi1-Intel" w:date="2024-02-05T16:18:00Z">
              <w:r>
                <w:rPr>
                  <w:rFonts w:ascii="Times New Roman" w:hAnsi="Times New Roman" w:cs="Times New Roman"/>
                  <w:sz w:val="20"/>
                  <w:szCs w:val="20"/>
                  <w:lang w:val="en-GB" w:eastAsia="zh-CN"/>
                </w:rPr>
                <w:t>PropAgree</w:t>
              </w:r>
            </w:ins>
          </w:p>
        </w:tc>
        <w:tc>
          <w:tcPr>
            <w:tcW w:w="3932" w:type="dxa"/>
          </w:tcPr>
          <w:p>
            <w:pPr>
              <w:jc w:val="both"/>
              <w:rPr>
                <w:ins w:id="307" w:author="Yi1-Intel" w:date="2024-02-05T16:18:00Z"/>
                <w:rFonts w:ascii="Times New Roman" w:hAnsi="Times New Roman" w:cs="Times New Roman"/>
                <w:sz w:val="20"/>
                <w:szCs w:val="20"/>
                <w:lang w:val="en-GB" w:eastAsia="ja-JP"/>
              </w:rPr>
            </w:pPr>
            <w:ins w:id="308" w:author="Yi1-Intel" w:date="2024-02-05T16:18: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PPO006</w:t>
            </w:r>
          </w:p>
        </w:tc>
        <w:tc>
          <w:tcPr>
            <w:tcW w:w="7287" w:type="dxa"/>
          </w:tcPr>
          <w:p>
            <w:pPr>
              <w:pStyle w:val="131"/>
              <w:shd w:val="clear" w:color="auto" w:fill="E6E6E6"/>
              <w:rPr>
                <w:lang w:eastAsia="en-GB"/>
              </w:rPr>
            </w:pPr>
            <w:r>
              <w:rPr>
                <w:lang w:eastAsia="en-GB"/>
              </w:rPr>
              <w:t>Elevation ::= SEQUENCE {</w:t>
            </w:r>
          </w:p>
          <w:p>
            <w:pPr>
              <w:pStyle w:val="131"/>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pPr>
              <w:pStyle w:val="131"/>
              <w:shd w:val="clear" w:color="auto" w:fill="E6E6E6"/>
              <w:rPr>
                <w:lang w:eastAsia="en-GB"/>
              </w:rPr>
            </w:pPr>
            <w:r>
              <w:rPr>
                <w:lang w:eastAsia="en-GB"/>
              </w:rPr>
              <w:t xml:space="preserve">    uncertainty                  INTEGER (0..63),</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keepNext/>
              <w:keepLines/>
              <w:spacing w:after="0" w:line="240" w:lineRule="auto"/>
              <w:rPr>
                <w:rFonts w:ascii="Arial" w:hAnsi="Arial" w:cs="Times New Roman"/>
                <w:b/>
                <w:bCs/>
                <w:i/>
                <w:iCs/>
                <w:sz w:val="18"/>
                <w:szCs w:val="20"/>
                <w:lang w:val="en-GB" w:eastAsia="ja-JP"/>
              </w:rPr>
            </w:pPr>
          </w:p>
        </w:tc>
        <w:tc>
          <w:tcPr>
            <w:tcW w:w="8221" w:type="dxa"/>
          </w:tcPr>
          <w:p>
            <w:pPr>
              <w:pStyle w:val="29"/>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309" w:author="Yi1-Intel" w:date="2024-02-05T16:21:00Z">
              <w:r>
                <w:rPr>
                  <w:rFonts w:ascii="Times New Roman" w:hAnsi="Times New Roman" w:cs="Times New Roman"/>
                  <w:sz w:val="20"/>
                  <w:szCs w:val="20"/>
                  <w:lang w:val="en-GB" w:eastAsia="zh-CN"/>
                </w:rPr>
                <w:t>ToDO</w:t>
              </w:r>
            </w:ins>
          </w:p>
        </w:tc>
        <w:tc>
          <w:tcPr>
            <w:tcW w:w="3932" w:type="dxa"/>
          </w:tcPr>
          <w:p>
            <w:pPr>
              <w:jc w:val="both"/>
              <w:rPr>
                <w:ins w:id="310" w:author="Yi1-Intel" w:date="2024-02-05T16:22:00Z"/>
                <w:rFonts w:ascii="Times New Roman" w:hAnsi="Times New Roman" w:cs="Times New Roman"/>
                <w:sz w:val="20"/>
                <w:szCs w:val="20"/>
                <w:lang w:val="en-GB" w:eastAsia="ja-JP"/>
              </w:rPr>
            </w:pPr>
            <w:ins w:id="311" w:author="Yi1-Intel" w:date="2024-02-05T16:21:00Z">
              <w:r>
                <w:rPr>
                  <w:rFonts w:ascii="Times New Roman" w:hAnsi="Times New Roman" w:cs="Times New Roman"/>
                  <w:sz w:val="20"/>
                  <w:szCs w:val="20"/>
                  <w:lang w:val="en-GB" w:eastAsia="ja-JP"/>
                </w:rPr>
                <w:t xml:space="preserve">[Rapp] Based on the </w:t>
              </w:r>
            </w:ins>
            <w:ins w:id="312" w:author="Yi1-Intel" w:date="2024-02-05T16:22:00Z">
              <w:r>
                <w:rPr>
                  <w:rFonts w:ascii="Times New Roman" w:hAnsi="Times New Roman" w:cs="Times New Roman"/>
                  <w:sz w:val="20"/>
                  <w:szCs w:val="20"/>
                  <w:lang w:val="en-GB" w:eastAsia="ja-JP"/>
                </w:rPr>
                <w:t>definition in LPP, should it be 0-180?</w:t>
              </w:r>
            </w:ins>
          </w:p>
          <w:p>
            <w:pPr>
              <w:jc w:val="both"/>
              <w:rPr>
                <w:ins w:id="313" w:author="Yi1-Intel" w:date="2024-02-05T16:22:00Z"/>
                <w:rFonts w:ascii="Times New Roman" w:hAnsi="Times New Roman" w:cs="Times New Roman"/>
                <w:sz w:val="20"/>
                <w:szCs w:val="20"/>
                <w:lang w:val="en-GB" w:eastAsia="ja-JP"/>
              </w:rPr>
            </w:pPr>
            <w:ins w:id="314" w:author="Yi1-Intel" w:date="2024-02-05T16:22:00Z">
              <w:r>
                <w:rPr>
                  <w:rFonts w:ascii="Times New Roman" w:hAnsi="Times New Roman" w:cs="Times New Roman"/>
                  <w:sz w:val="20"/>
                  <w:szCs w:val="20"/>
                  <w:lang w:val="en-GB" w:eastAsia="ja-JP"/>
                </w:rPr>
                <w:t xml:space="preserve">e.g. </w:t>
              </w:r>
            </w:ins>
          </w:p>
          <w:p>
            <w:pPr>
              <w:pStyle w:val="131"/>
              <w:shd w:val="clear" w:color="auto" w:fill="E6E6E6"/>
              <w:rPr>
                <w:ins w:id="315" w:author="Yi1-Intel" w:date="2024-02-05T16:22:00Z"/>
              </w:rPr>
            </w:pPr>
            <w:ins w:id="316" w:author="Yi1-Intel" w:date="2024-02-05T16:22:00Z">
              <w:r>
                <w:rPr/>
                <w:tab/>
              </w:r>
            </w:ins>
            <w:ins w:id="317" w:author="Yi1-Intel" w:date="2024-02-05T16:22:00Z">
              <w:r>
                <w:rPr/>
                <w:t>dl-PRS-Elevation-r16</w:t>
              </w:r>
            </w:ins>
            <w:ins w:id="318" w:author="Yi1-Intel" w:date="2024-02-05T16:22:00Z">
              <w:r>
                <w:rPr/>
                <w:tab/>
              </w:r>
            </w:ins>
            <w:ins w:id="319" w:author="Yi1-Intel" w:date="2024-02-05T16:22:00Z">
              <w:r>
                <w:rPr/>
                <w:tab/>
              </w:r>
            </w:ins>
            <w:ins w:id="320" w:author="Yi1-Intel" w:date="2024-02-05T16:22:00Z">
              <w:r>
                <w:rPr/>
                <w:tab/>
              </w:r>
            </w:ins>
            <w:ins w:id="321" w:author="Yi1-Intel" w:date="2024-02-05T16:22:00Z">
              <w:r>
                <w:rPr/>
                <w:t>INTEGER (0..180)</w:t>
              </w:r>
            </w:ins>
            <w:ins w:id="322" w:author="Yi1-Intel" w:date="2024-02-05T16:22:00Z">
              <w:r>
                <w:rPr/>
                <w:tab/>
              </w:r>
            </w:ins>
            <w:ins w:id="323" w:author="Yi1-Intel" w:date="2024-02-05T16:22:00Z">
              <w:r>
                <w:rPr/>
                <w:tab/>
              </w:r>
            </w:ins>
            <w:ins w:id="324" w:author="Yi1-Intel" w:date="2024-02-05T16:22:00Z">
              <w:r>
                <w:rPr/>
                <w:tab/>
              </w:r>
            </w:ins>
            <w:ins w:id="325" w:author="Yi1-Intel" w:date="2024-02-05T16:22:00Z">
              <w:r>
                <w:rPr/>
                <w:tab/>
              </w:r>
            </w:ins>
            <w:ins w:id="326" w:author="Yi1-Intel" w:date="2024-02-05T16:22:00Z">
              <w:r>
                <w:rPr/>
                <w:t>OPTIONAL,</w:t>
              </w:r>
            </w:ins>
            <w:ins w:id="327" w:author="Yi1-Intel" w:date="2024-02-05T16:22:00Z">
              <w:r>
                <w:rPr/>
                <w:tab/>
              </w:r>
            </w:ins>
            <w:ins w:id="328" w:author="Yi1-Intel" w:date="2024-02-05T16:22:00Z">
              <w:r>
                <w:rPr/>
                <w:t>-- Need ON</w:t>
              </w:r>
            </w:ins>
          </w:p>
          <w:p>
            <w:pPr>
              <w:pStyle w:val="123"/>
              <w:keepNext w:val="0"/>
              <w:keepLines w:val="0"/>
              <w:widowControl w:val="0"/>
              <w:rPr>
                <w:ins w:id="329" w:author="Yi1-Intel" w:date="2024-02-05T16:22:00Z"/>
                <w:snapToGrid w:val="0"/>
                <w:lang w:eastAsia="ko-KR"/>
              </w:rPr>
            </w:pPr>
            <w:ins w:id="330" w:author="Yi1-Intel" w:date="2024-02-05T16:22:00Z">
              <w:r>
                <w:rPr>
                  <w:snapToGrid w:val="0"/>
                  <w:szCs w:val="18"/>
                  <w:lang w:eastAsia="ja-JP"/>
                </w:rPr>
                <w:t xml:space="preserve">For </w:t>
              </w:r>
            </w:ins>
            <w:ins w:id="331" w:author="Yi1-Intel" w:date="2024-02-05T16:22:00Z">
              <w:r>
                <w:rPr>
                  <w:bCs/>
                  <w:iCs/>
                  <w:snapToGrid w:val="0"/>
                  <w:lang w:eastAsia="ja-JP"/>
                </w:rPr>
                <w:t>a Global Coordinate System (</w:t>
              </w:r>
            </w:ins>
            <w:ins w:id="332" w:author="Yi1-Intel" w:date="2024-02-05T16:22:00Z">
              <w:r>
                <w:rPr>
                  <w:snapToGrid w:val="0"/>
                  <w:szCs w:val="18"/>
                  <w:lang w:eastAsia="ja-JP"/>
                </w:rPr>
                <w:t xml:space="preserve">GCS), </w:t>
              </w:r>
            </w:ins>
            <w:ins w:id="333" w:author="Yi1-Intel" w:date="2024-02-05T16:22:00Z">
              <w:r>
                <w:rPr>
                  <w:snapToGrid w:val="0"/>
                  <w:lang w:eastAsia="ko-KR"/>
                </w:rPr>
                <w:t>the elevation angle is measured relative to zenith and positive to the horizontal direction (elevation 0 deg. points to zenith, 90 deg to the horizon).</w:t>
              </w:r>
            </w:ins>
          </w:p>
          <w:p>
            <w:pPr>
              <w:pStyle w:val="123"/>
              <w:keepNext w:val="0"/>
              <w:keepLines w:val="0"/>
              <w:widowControl w:val="0"/>
              <w:rPr>
                <w:ins w:id="334" w:author="Yi1-Intel" w:date="2024-02-05T16:22:00Z"/>
                <w:snapToGrid w:val="0"/>
                <w:lang w:eastAsia="ko-KR"/>
              </w:rPr>
            </w:pPr>
            <w:ins w:id="335" w:author="Yi1-Intel" w:date="2024-02-05T16:22:00Z">
              <w:r>
                <w:rPr>
                  <w:lang w:eastAsia="ja-JP"/>
                </w:rPr>
                <w:t xml:space="preserve">For a </w:t>
              </w:r>
            </w:ins>
            <w:ins w:id="336" w:author="Yi1-Intel" w:date="2024-02-05T16:22:00Z">
              <w:r>
                <w:rPr>
                  <w:bCs/>
                  <w:iCs/>
                  <w:snapToGrid w:val="0"/>
                  <w:lang w:eastAsia="ja-JP"/>
                </w:rPr>
                <w:t>Local Coordinate System</w:t>
              </w:r>
            </w:ins>
            <w:ins w:id="337" w:author="Yi1-Intel" w:date="2024-02-05T16:22:00Z">
              <w:r>
                <w:rPr>
                  <w:lang w:eastAsia="ja-JP"/>
                </w:rPr>
                <w:t xml:space="preserve"> (LCS), the elevation angle is measured relative to the z-axis of the LCS </w:t>
              </w:r>
            </w:ins>
            <w:ins w:id="338" w:author="Yi1-Intel" w:date="2024-02-05T16:22:00Z">
              <w:r>
                <w:rPr>
                  <w:snapToGrid w:val="0"/>
                  <w:lang w:eastAsia="ko-KR"/>
                </w:rPr>
                <w:t>(elevation 0 deg. points to the z-axis, 90 deg to the x-y plane).</w:t>
              </w:r>
            </w:ins>
          </w:p>
          <w:p>
            <w:pPr>
              <w:jc w:val="both"/>
              <w:rPr>
                <w:ins w:id="339" w:author="Yi1-Intel" w:date="2024-02-05T16:22:00Z"/>
                <w:rFonts w:ascii="Times New Roman" w:hAnsi="Times New Roman" w:cs="Times New Roman"/>
                <w:sz w:val="20"/>
                <w:szCs w:val="20"/>
                <w:lang w:val="en-GB" w:eastAsia="ja-JP"/>
              </w:rPr>
            </w:pPr>
            <w:ins w:id="340" w:author="Yi1-Intel" w:date="2024-02-05T16:22:00Z">
              <w:r>
                <w:rPr>
                  <w:lang w:eastAsia="ja-JP"/>
                </w:rPr>
                <w:t>Scale factor 1 degree; range 0 to 180 degrees.</w:t>
              </w:r>
            </w:ins>
          </w:p>
          <w:p>
            <w:pPr>
              <w:jc w:val="both"/>
              <w:rPr>
                <w:rFonts w:ascii="Times New Roman" w:hAnsi="Times New Roman" w:cs="Times New Roman"/>
                <w:sz w:val="20"/>
                <w:szCs w:val="20"/>
                <w:lang w:val="en-GB" w:eastAsia="ja-JP"/>
              </w:rPr>
            </w:pPr>
            <w:ins w:id="341" w:author="Yi2-Intel" w:date="2024-02-06T09:50:00Z">
              <w:r>
                <w:rPr>
                  <w:rFonts w:ascii="Times New Roman" w:hAnsi="Times New Roman" w:cs="Times New Roman"/>
                  <w:sz w:val="20"/>
                  <w:szCs w:val="20"/>
                  <w:lang w:val="en-GB" w:eastAsia="ja-JP"/>
                </w:rPr>
                <w:t xml:space="preserve">[Rapp1] the value range in LPP should be </w:t>
              </w:r>
            </w:ins>
            <w:ins w:id="342" w:author="Yi2-Intel" w:date="2024-02-06T09:51:00Z">
              <w:r>
                <w:rPr>
                  <w:rFonts w:ascii="Times New Roman" w:hAnsi="Times New Roman" w:cs="Times New Roman"/>
                  <w:sz w:val="20"/>
                  <w:szCs w:val="20"/>
                  <w:lang w:val="en-GB" w:eastAsia="ja-JP"/>
                </w:rPr>
                <w:t>0-179 instead of 0-180?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pPr>
              <w:pStyle w:val="131"/>
              <w:shd w:val="clear" w:color="auto" w:fill="E6E6E6"/>
              <w:rPr>
                <w:lang w:eastAsia="en-GB"/>
              </w:rPr>
            </w:pPr>
            <w:r>
              <w:rPr>
                <w:lang w:eastAsia="en-GB"/>
              </w:rPr>
              <w:t>CommonSL-PRS-MethodsIEsProvideAssistanceData ::= SEQUENCE {</w:t>
            </w:r>
          </w:p>
          <w:p>
            <w:pPr>
              <w:pStyle w:val="131"/>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pPr>
              <w:pStyle w:val="131"/>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SL-PRS-AssistanceData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pPr>
              <w:pStyle w:val="131"/>
              <w:shd w:val="clear" w:color="auto" w:fill="E6E6E6"/>
              <w:rPr>
                <w:lang w:eastAsia="en-GB"/>
              </w:rPr>
            </w:pPr>
            <w:r>
              <w:rPr>
                <w:lang w:eastAsia="en-GB"/>
              </w:rPr>
              <w:t xml:space="preserve">    sl-POS-ARP-ID-Tx          INTEGER (1..4)      OPTIONAL,  -- sl-pos-arpID-Tx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tx-TimeStamp              SL-TimeStamp        OPTIONAL,  -- Tx TimeStamp</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tc>
        <w:tc>
          <w:tcPr>
            <w:tcW w:w="8221" w:type="dxa"/>
          </w:tcPr>
          <w:p>
            <w:pPr>
              <w:pStyle w:val="29"/>
              <w:rPr>
                <w:lang w:eastAsia="en-GB"/>
              </w:rPr>
            </w:pPr>
            <w:r>
              <w:rPr>
                <w:lang w:eastAsia="zh-CN"/>
              </w:rPr>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spacing w:after="60"/>
                    <w:rPr>
                      <w:lang w:eastAsia="en-GB"/>
                    </w:rPr>
                  </w:pPr>
                  <w:r>
                    <w:rPr>
                      <w:lang w:eastAsia="en-GB"/>
                    </w:rPr>
                    <w:t xml:space="preserve">sl-PRS-SequenceID: </w:t>
                  </w:r>
                </w:p>
                <w:p>
                  <w:pPr>
                    <w:pStyle w:val="29"/>
                    <w:spacing w:after="0"/>
                    <w:ind w:left="217"/>
                    <w:rPr>
                      <w:rFonts w:ascii="Arial" w:hAnsi="Arial" w:eastAsia="Times New Roman" w:cs="Arial"/>
                      <w:sz w:val="18"/>
                      <w:szCs w:val="18"/>
                      <w:lang w:eastAsia="ja-JP"/>
                    </w:rPr>
                  </w:pPr>
                  <w:r>
                    <w:rPr>
                      <w:rFonts w:ascii="Arial" w:hAnsi="Arial" w:eastAsia="Times New Roman" w:cs="Arial"/>
                      <w:sz w:val="18"/>
                      <w:szCs w:val="18"/>
                      <w:lang w:eastAsia="ja-JP"/>
                    </w:rPr>
                    <w:t>This field specifies the sequence Id used to initialize cinit value used in pseudo random generator for generation of SL PRS sequence for transmission on a given SL PRS Resource.</w:t>
                  </w:r>
                  <w:r>
                    <w:rPr>
                      <w:rFonts w:ascii="Arial" w:hAnsi="Arial" w:eastAsia="Times New Roman" w:cs="Arial"/>
                      <w:sz w:val="18"/>
                      <w:szCs w:val="18"/>
                      <w:lang w:eastAsia="ja-JP"/>
                    </w:rPr>
                    <w:br w:type="textWrapping"/>
                  </w:r>
                </w:p>
                <w:p>
                  <w:pPr>
                    <w:pStyle w:val="29"/>
                    <w:spacing w:after="0"/>
                    <w:ind w:left="217"/>
                    <w:rPr>
                      <w:rFonts w:ascii="Arial" w:hAnsi="Arial" w:eastAsia="Times New Roman" w:cs="Arial"/>
                      <w:sz w:val="18"/>
                      <w:szCs w:val="18"/>
                      <w:lang w:eastAsia="ja-JP"/>
                    </w:rPr>
                  </w:pPr>
                  <w:r>
                    <w:rPr>
                      <w:rFonts w:ascii="Arial" w:hAnsi="Arial" w:eastAsia="Times New Roman" w:cs="Arial"/>
                      <w:sz w:val="18"/>
                      <w:szCs w:val="18"/>
                      <w:lang w:eastAsia="ja-JP"/>
                    </w:rPr>
                    <w:t xml:space="preserve">The field </w:t>
                  </w:r>
                  <w:r>
                    <w:rPr>
                      <w:rFonts w:ascii="Arial" w:hAnsi="Arial" w:eastAsia="Times New Roman" w:cs="Arial"/>
                      <w:sz w:val="18"/>
                      <w:szCs w:val="18"/>
                      <w:highlight w:val="yellow"/>
                      <w:lang w:eastAsia="ja-JP"/>
                    </w:rPr>
                    <w:t>may be provided to a Tx UE by higher layers</w:t>
                  </w:r>
                  <w:r>
                    <w:rPr>
                      <w:rFonts w:ascii="Arial" w:hAnsi="Arial" w:eastAsia="Times New Roman" w:cs="Arial"/>
                      <w:sz w:val="18"/>
                      <w:szCs w:val="18"/>
                      <w:lang w:eastAsia="ja-JP"/>
                    </w:rPr>
                    <w:t xml:space="preserve"> - details up to RAN2, including consideration of Tx UE’s own higher layer.</w:t>
                  </w:r>
                  <w:r>
                    <w:rPr>
                      <w:rFonts w:ascii="Arial" w:hAnsi="Arial" w:eastAsia="Times New Roman" w:cs="Arial"/>
                      <w:sz w:val="18"/>
                      <w:szCs w:val="18"/>
                      <w:lang w:eastAsia="ja-JP"/>
                    </w:rPr>
                    <w:br w:type="textWrapping"/>
                  </w:r>
                </w:p>
                <w:p>
                  <w:pPr>
                    <w:pStyle w:val="29"/>
                    <w:ind w:left="217"/>
                    <w:rPr>
                      <w:rFonts w:ascii="Arial" w:hAnsi="Arial" w:eastAsia="Times New Roman" w:cs="Arial"/>
                      <w:sz w:val="18"/>
                      <w:szCs w:val="18"/>
                      <w:lang w:eastAsia="ja-JP"/>
                    </w:rPr>
                  </w:pPr>
                  <w:r>
                    <w:rPr>
                      <w:rFonts w:ascii="Arial" w:hAnsi="Arial" w:eastAsia="Times New Roman" w:cs="Arial"/>
                      <w:sz w:val="18"/>
                      <w:szCs w:val="18"/>
                      <w:highlight w:val="yellow"/>
                      <w:lang w:eastAsia="ja-JP"/>
                    </w:rPr>
                    <w:t>The field is also provided to Rx UE via SLPP</w:t>
                  </w:r>
                  <w:r>
                    <w:rPr>
                      <w:rFonts w:ascii="Arial" w:hAnsi="Arial" w:eastAsia="Times New Roman" w:cs="Arial"/>
                      <w:sz w:val="18"/>
                      <w:szCs w:val="18"/>
                      <w:lang w:eastAsia="ja-JP"/>
                    </w:rPr>
                    <w:t>.</w:t>
                  </w:r>
                </w:p>
                <w:p>
                  <w:pPr>
                    <w:pStyle w:val="29"/>
                    <w:spacing w:after="60"/>
                    <w:rPr>
                      <w:rFonts w:ascii="Arial" w:hAnsi="Arial" w:eastAsia="Times New Roman" w:cs="Arial"/>
                      <w:sz w:val="18"/>
                      <w:szCs w:val="18"/>
                      <w:lang w:eastAsia="ja-JP"/>
                    </w:rPr>
                  </w:pPr>
                  <w:r>
                    <w:rPr>
                      <w:rFonts w:ascii="Arial" w:hAnsi="Arial" w:eastAsia="Times New Roman" w:cs="Arial"/>
                      <w:sz w:val="18"/>
                      <w:szCs w:val="18"/>
                      <w:lang w:eastAsia="ja-JP"/>
                    </w:rPr>
                    <w:t xml:space="preserve">Specification: </w:t>
                  </w:r>
                </w:p>
                <w:p>
                  <w:pPr>
                    <w:pStyle w:val="29"/>
                    <w:rPr>
                      <w:lang w:eastAsia="en-GB"/>
                    </w:rPr>
                  </w:pPr>
                  <w:r>
                    <w:rPr>
                      <w:rFonts w:ascii="Arial" w:hAnsi="Arial" w:eastAsia="Times New Roman" w:cs="Arial"/>
                      <w:sz w:val="18"/>
                      <w:szCs w:val="18"/>
                      <w:highlight w:val="yellow"/>
                      <w:lang w:eastAsia="ja-JP"/>
                    </w:rPr>
                    <w:t>FFS for RAN2 WG for Tx UE</w:t>
                  </w:r>
                  <w:r>
                    <w:rPr>
                      <w:rFonts w:ascii="Arial" w:hAnsi="Arial" w:eastAsia="Times New Roman" w:cs="Arial"/>
                      <w:sz w:val="18"/>
                      <w:szCs w:val="18"/>
                      <w:highlight w:val="yellow"/>
                      <w:lang w:eastAsia="ja-JP"/>
                    </w:rPr>
                    <w:br w:type="textWrapping"/>
                  </w:r>
                  <w:r>
                    <w:rPr>
                      <w:rFonts w:ascii="Arial" w:hAnsi="Arial" w:eastAsia="Times New Roman" w:cs="Arial"/>
                      <w:sz w:val="18"/>
                      <w:szCs w:val="18"/>
                      <w:highlight w:val="yellow"/>
                      <w:lang w:eastAsia="ja-JP"/>
                    </w:rPr>
                    <w:br w:type="textWrapping"/>
                  </w:r>
                  <w:r>
                    <w:rPr>
                      <w:rFonts w:ascii="Arial" w:hAnsi="Arial" w:eastAsia="Times New Roman" w:cs="Arial"/>
                      <w:sz w:val="18"/>
                      <w:szCs w:val="18"/>
                      <w:highlight w:val="yellow"/>
                      <w:lang w:eastAsia="ja-JP"/>
                    </w:rPr>
                    <w:t>The field is also provided to Rx UE via 38.355</w:t>
                  </w:r>
                </w:p>
              </w:tc>
            </w:tr>
          </w:tbl>
          <w:p>
            <w:pPr>
              <w:pStyle w:val="29"/>
              <w:rPr>
                <w:lang w:eastAsia="en-GB"/>
              </w:rPr>
            </w:pPr>
          </w:p>
          <w:p>
            <w:pPr>
              <w:pStyle w:val="29"/>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pPr>
              <w:pStyle w:val="29"/>
              <w:rPr>
                <w:lang w:eastAsia="zh-CN"/>
              </w:rPr>
            </w:pPr>
          </w:p>
          <w:p>
            <w:pPr>
              <w:pStyle w:val="29"/>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343" w:author="Yi1-Intel" w:date="2024-02-05T17:31:00Z">
              <w:r>
                <w:rPr>
                  <w:rFonts w:ascii="Times New Roman" w:hAnsi="Times New Roman" w:cs="Times New Roman"/>
                  <w:sz w:val="20"/>
                  <w:szCs w:val="20"/>
                  <w:lang w:val="en-GB" w:eastAsia="zh-CN"/>
                </w:rPr>
                <w:t>PropAgree</w:t>
              </w:r>
            </w:ins>
          </w:p>
        </w:tc>
        <w:tc>
          <w:tcPr>
            <w:tcW w:w="3932" w:type="dxa"/>
          </w:tcPr>
          <w:p>
            <w:pPr>
              <w:jc w:val="both"/>
              <w:rPr>
                <w:ins w:id="344" w:author="Yi1-Intel" w:date="2024-02-05T17:31:00Z"/>
                <w:rFonts w:ascii="Times New Roman" w:hAnsi="Times New Roman" w:cs="Times New Roman"/>
                <w:sz w:val="20"/>
                <w:szCs w:val="20"/>
                <w:lang w:val="en-GB" w:eastAsia="ja-JP"/>
              </w:rPr>
            </w:pPr>
            <w:ins w:id="345" w:author="Yi1-Intel" w:date="2024-02-05T17:30:00Z">
              <w:r>
                <w:rPr>
                  <w:rFonts w:ascii="Times New Roman" w:hAnsi="Times New Roman" w:cs="Times New Roman"/>
                  <w:sz w:val="20"/>
                  <w:szCs w:val="20"/>
                  <w:lang w:val="en-GB" w:eastAsia="ja-JP"/>
                </w:rPr>
                <w:t xml:space="preserve">[Rapp] </w:t>
              </w:r>
            </w:ins>
            <w:ins w:id="346" w:author="Yi1-Intel" w:date="2024-02-05T17:38:00Z">
              <w:r>
                <w:rPr>
                  <w:rFonts w:ascii="Times New Roman" w:hAnsi="Times New Roman" w:cs="Times New Roman"/>
                  <w:sz w:val="20"/>
                  <w:szCs w:val="20"/>
                  <w:lang w:val="en-GB" w:eastAsia="ja-JP"/>
                </w:rPr>
                <w:t>Agree with the comments, i.e.</w:t>
              </w:r>
            </w:ins>
            <w:ins w:id="347" w:author="Yi1-Intel" w:date="2024-02-05T17:30:00Z">
              <w:r>
                <w:rPr>
                  <w:rFonts w:ascii="Times New Roman" w:hAnsi="Times New Roman" w:cs="Times New Roman"/>
                  <w:sz w:val="20"/>
                  <w:szCs w:val="20"/>
                  <w:lang w:val="en-GB" w:eastAsia="ja-JP"/>
                </w:rPr>
                <w:t xml:space="preserve"> change </w:t>
              </w:r>
            </w:ins>
            <w:ins w:id="348" w:author="Yi1-Intel" w:date="2024-02-05T17:31:00Z">
              <w:r>
                <w:rPr>
                  <w:rFonts w:ascii="Times New Roman" w:hAnsi="Times New Roman" w:cs="Times New Roman"/>
                  <w:sz w:val="20"/>
                  <w:szCs w:val="20"/>
                  <w:lang w:val="en-GB" w:eastAsia="ja-JP"/>
                </w:rPr>
                <w:t xml:space="preserve">all </w:t>
              </w:r>
            </w:ins>
            <w:ins w:id="349" w:author="Yi1-Intel" w:date="2024-02-05T17:30:00Z">
              <w:r>
                <w:rPr>
                  <w:rFonts w:ascii="Times New Roman" w:hAnsi="Times New Roman" w:cs="Times New Roman"/>
                  <w:sz w:val="20"/>
                  <w:szCs w:val="20"/>
                  <w:lang w:val="en-GB" w:eastAsia="ja-JP"/>
                </w:rPr>
                <w:t>“</w:t>
              </w:r>
            </w:ins>
            <w:ins w:id="350" w:author="Yi1-Intel" w:date="2024-02-05T17:30:00Z">
              <w:r>
                <w:rPr>
                  <w:lang w:eastAsia="ja-JP"/>
                </w:rPr>
                <w:t>maxNrOfSLTxUEs</w:t>
              </w:r>
            </w:ins>
            <w:ins w:id="351" w:author="Yi1-Intel" w:date="2024-02-05T17:30:00Z">
              <w:r>
                <w:rPr>
                  <w:rFonts w:ascii="Times New Roman" w:hAnsi="Times New Roman" w:cs="Times New Roman"/>
                  <w:sz w:val="20"/>
                  <w:szCs w:val="20"/>
                  <w:lang w:val="en-GB" w:eastAsia="ja-JP"/>
                </w:rPr>
                <w:t>”</w:t>
              </w:r>
            </w:ins>
            <w:ins w:id="352" w:author="Yi1-Intel" w:date="2024-02-05T17:31:00Z">
              <w:r>
                <w:rPr>
                  <w:rFonts w:ascii="Times New Roman" w:hAnsi="Times New Roman" w:cs="Times New Roman"/>
                  <w:sz w:val="20"/>
                  <w:szCs w:val="20"/>
                  <w:lang w:val="en-GB" w:eastAsia="ja-JP"/>
                </w:rPr>
                <w:t xml:space="preserve"> to “</w:t>
              </w:r>
            </w:ins>
            <w:ins w:id="353" w:author="Yi1-Intel" w:date="2024-02-05T17:31:00Z">
              <w:bookmarkStart w:id="94" w:name="_Hlk158046749"/>
              <w:r>
                <w:rPr>
                  <w:highlight w:val="yellow"/>
                  <w:lang w:eastAsia="zh-CN"/>
                </w:rPr>
                <w:t>maxNrOfUEs</w:t>
              </w:r>
              <w:bookmarkEnd w:id="94"/>
            </w:ins>
            <w:ins w:id="354" w:author="Yi1-Intel" w:date="2024-02-05T17:31:00Z">
              <w:r>
                <w:rPr>
                  <w:rFonts w:ascii="Times New Roman" w:hAnsi="Times New Roman" w:cs="Times New Roman"/>
                  <w:sz w:val="20"/>
                  <w:szCs w:val="20"/>
                  <w:lang w:val="en-GB" w:eastAsia="ja-JP"/>
                </w:rPr>
                <w:t xml:space="preserve">” in the spec. </w:t>
              </w:r>
            </w:ins>
          </w:p>
          <w:p>
            <w:pPr>
              <w:pStyle w:val="131"/>
              <w:shd w:val="clear" w:color="auto" w:fill="E6E6E6"/>
              <w:rPr>
                <w:ins w:id="355" w:author="Yi1-Intel" w:date="2024-02-05T17:33:00Z"/>
              </w:rPr>
            </w:pPr>
          </w:p>
          <w:p>
            <w:pPr>
              <w:jc w:val="both"/>
              <w:rPr>
                <w:rFonts w:ascii="Times New Roman" w:hAnsi="Times New Roman" w:cs="Times New Roman"/>
                <w:sz w:val="20"/>
                <w:szCs w:val="20"/>
                <w:lang w:val="en-GB" w:eastAsia="ja-JP"/>
              </w:rPr>
            </w:pPr>
            <w:ins w:id="356" w:author="Yi1-Intel" w:date="2024-02-05T17:33:00Z">
              <w:r>
                <w:rPr>
                  <w:lang w:eastAsia="ja-JP"/>
                </w:rPr>
                <w:t>maxNrOfUEs                              INTEGER ::= 256        -- Max number of Tx UEs or Rx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pPr>
              <w:pStyle w:val="131"/>
              <w:shd w:val="clear" w:color="auto" w:fill="E6E6E6"/>
              <w:rPr>
                <w:lang w:eastAsia="en-GB"/>
              </w:rPr>
            </w:pPr>
            <w:r>
              <w:rPr>
                <w:lang w:eastAsia="en-GB"/>
              </w:rPr>
              <w:t>CommonSL-PRS-MethodsIEsRequestAssistanceData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w:t>
            </w:r>
            <w:r>
              <w:rPr>
                <w:highlight w:val="yellow"/>
                <w:lang w:eastAsia="en-GB"/>
              </w:rPr>
              <w:t>sl-PRS-AssistanceDataInfoRequest                 ENUMERATED { true}                           OPTIONAL,</w:t>
            </w:r>
          </w:p>
          <w:p>
            <w:pPr>
              <w:pStyle w:val="131"/>
              <w:shd w:val="clear" w:color="auto" w:fill="E6E6E6"/>
              <w:rPr>
                <w:lang w:eastAsia="en-GB"/>
              </w:rPr>
            </w:pPr>
            <w:r>
              <w:rPr>
                <w:lang w:eastAsia="en-GB"/>
              </w:rPr>
              <w:t xml:space="preserve">    sl-PosCalcAssistanceRequest                      BIT STRING { anchorUE-LocationInfo    (0),</w:t>
            </w:r>
          </w:p>
          <w:p>
            <w:pPr>
              <w:pStyle w:val="131"/>
              <w:shd w:val="clear" w:color="auto" w:fill="E6E6E6"/>
              <w:rPr>
                <w:lang w:eastAsia="en-GB"/>
              </w:rPr>
            </w:pPr>
            <w:r>
              <w:rPr>
                <w:lang w:eastAsia="en-GB"/>
              </w:rPr>
              <w:t xml:space="preserve">                                                                  sl-ARP-LocationInfo      (1)</w:t>
            </w:r>
          </w:p>
          <w:p>
            <w:pPr>
              <w:pStyle w:val="131"/>
              <w:shd w:val="clear" w:color="auto" w:fill="E6E6E6"/>
              <w:rPr>
                <w:lang w:eastAsia="en-GB"/>
              </w:rPr>
            </w:pPr>
            <w:r>
              <w:rPr>
                <w:lang w:eastAsia="en-GB"/>
              </w:rPr>
              <w:t xml:space="preserve">    }    (SIZE (1..8))                                                                            OPTIONAL,</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tc>
        <w:tc>
          <w:tcPr>
            <w:tcW w:w="8221" w:type="dxa"/>
          </w:tcPr>
          <w:p>
            <w:pPr>
              <w:pStyle w:val="29"/>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23"/>
                    <w:rPr>
                      <w:b/>
                      <w:bCs/>
                      <w:i/>
                      <w:lang w:eastAsia="ja-JP"/>
                    </w:rPr>
                  </w:pPr>
                  <w:r>
                    <w:rPr>
                      <w:b/>
                      <w:bCs/>
                      <w:i/>
                      <w:lang w:eastAsia="ja-JP"/>
                    </w:rPr>
                    <w:t>sl-PRS-AssistanceDataInfoRequest</w:t>
                  </w:r>
                </w:p>
                <w:p>
                  <w:pPr>
                    <w:pStyle w:val="29"/>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pPr>
              <w:pStyle w:val="29"/>
              <w:rPr>
                <w:lang w:eastAsia="en-GB"/>
              </w:rPr>
            </w:pPr>
          </w:p>
          <w:p>
            <w:pPr>
              <w:pStyle w:val="29"/>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pPr>
              <w:pStyle w:val="29"/>
              <w:rPr>
                <w:lang w:eastAsia="en-GB"/>
              </w:rPr>
            </w:pPr>
          </w:p>
          <w:p>
            <w:pPr>
              <w:pStyle w:val="29"/>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pPr>
              <w:pStyle w:val="29"/>
              <w:rPr>
                <w:lang w:eastAsia="en-GB"/>
              </w:rPr>
            </w:pPr>
            <w:r>
              <w:rPr>
                <w:lang w:eastAsia="en-GB"/>
              </w:rPr>
              <w:t>Essentially, shouldn't there be just a request for each individual assistance data element (instead of splitting it into two "groups"?</w:t>
            </w:r>
          </w:p>
          <w:p>
            <w:pPr>
              <w:pStyle w:val="29"/>
              <w:rPr>
                <w:lang w:eastAsia="en-GB"/>
              </w:rPr>
            </w:pPr>
            <w:r>
              <w:rPr>
                <w:lang w:eastAsia="en-GB"/>
              </w:rPr>
              <w:t>RAN1 parameter list: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rPr>
                      <w:lang w:eastAsia="en-GB"/>
                    </w:rPr>
                  </w:pPr>
                  <w:r>
                    <w:rPr>
                      <w:lang w:eastAsia="en-GB"/>
                    </w:rPr>
                    <w:t>sl-pos-arpID-Tx:</w:t>
                  </w:r>
                </w:p>
                <w:p>
                  <w:pPr>
                    <w:pStyle w:val="29"/>
                    <w:rPr>
                      <w:lang w:eastAsia="en-GB"/>
                    </w:rPr>
                  </w:pPr>
                  <w:r>
                    <w:rPr>
                      <w:lang w:eastAsia="en-GB"/>
                    </w:rPr>
                    <w:t>ARP ID of SL PRS transmission can be informed to another UE or LMF by Tx UE informing the association between ARP ID and the already transmitted SL PRS resource(s) as assistance data.</w:t>
                  </w:r>
                </w:p>
              </w:tc>
            </w:tr>
          </w:tbl>
          <w:p>
            <w:pPr>
              <w:pStyle w:val="29"/>
              <w:rPr>
                <w:lang w:eastAsia="en-GB"/>
              </w:rPr>
            </w:pPr>
          </w:p>
          <w:p>
            <w:pPr>
              <w:pStyle w:val="29"/>
              <w:rPr>
                <w:lang w:eastAsia="en-GB"/>
              </w:rPr>
            </w:pPr>
            <w:r>
              <w:rPr>
                <w:lang w:eastAsia="en-GB"/>
              </w:rPr>
              <w:t xml:space="preserve">Therefore, there should be a possibility to request and provide just the ARP ID/Tx Resources.  </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357" w:author="Yi1-Intel" w:date="2024-02-05T17:40: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ins w:id="358" w:author="Yi1-Intel" w:date="2024-02-05T17:40:00Z">
              <w:r>
                <w:rPr>
                  <w:rFonts w:ascii="Times New Roman" w:hAnsi="Times New Roman" w:cs="Times New Roman"/>
                  <w:sz w:val="20"/>
                  <w:szCs w:val="20"/>
                  <w:lang w:val="en-GB" w:eastAsia="ja-JP"/>
                </w:rPr>
                <w:t>[Rapp] Yes, the field description shall be updated to “</w:t>
              </w:r>
            </w:ins>
            <w:ins w:id="359" w:author="Yi1-Intel" w:date="2024-02-05T17:40:00Z">
              <w:r>
                <w:rPr>
                  <w:lang w:eastAsia="zh-CN"/>
                </w:rPr>
                <w:t xml:space="preserve">This field, if present, indicates that the </w:t>
              </w:r>
            </w:ins>
            <w:ins w:id="360" w:author="Yi1-Intel" w:date="2024-02-05T17:40:00Z">
              <w:r>
                <w:rPr>
                  <w:i/>
                  <w:iCs/>
                  <w:lang w:eastAsia="en-GB"/>
                </w:rPr>
                <w:t>sl-PRS-AssistanceDataInfo</w:t>
              </w:r>
            </w:ins>
            <w:ins w:id="361" w:author="Yi1-Intel" w:date="2024-02-05T17:40:00Z">
              <w:r>
                <w:rPr>
                  <w:lang w:eastAsia="zh-CN"/>
                </w:rPr>
                <w:t xml:space="preserve"> in IE </w:t>
              </w:r>
            </w:ins>
            <w:ins w:id="362" w:author="Yi1-Intel" w:date="2024-02-05T17:40:00Z">
              <w:r>
                <w:rPr>
                  <w:i/>
                  <w:iCs/>
                  <w:lang w:eastAsia="en-GB"/>
                </w:rPr>
                <w:t>CommonSL-PRS-MethodsIEsProvideAssistanceData</w:t>
              </w:r>
            </w:ins>
            <w:ins w:id="363" w:author="Yi1-Intel" w:date="2024-02-05T17:40:00Z">
              <w:r>
                <w:rPr>
                  <w:lang w:eastAsia="en-GB"/>
                </w:rPr>
                <w:t xml:space="preserve"> is requested</w:t>
              </w:r>
            </w:ins>
            <w:ins w:id="364" w:author="Yi1-Intel" w:date="2024-02-05T17:40:00Z">
              <w:r>
                <w:rPr>
                  <w:rFonts w:ascii="Times New Roman" w:hAnsi="Times New Roman" w:cs="Times New Roman"/>
                  <w:sz w:val="20"/>
                  <w:szCs w:val="20"/>
                  <w:lang w:val="en-GB" w:eastAsia="ja-JP"/>
                </w:rPr>
                <w:t xml:space="preserve">”. </w:t>
              </w:r>
            </w:ins>
            <w:ins w:id="365" w:author="Yi1-Intel" w:date="2024-02-05T17:41:00Z">
              <w:r>
                <w:rPr>
                  <w:rFonts w:ascii="Times New Roman" w:hAnsi="Times New Roman" w:cs="Times New Roman"/>
                  <w:sz w:val="20"/>
                  <w:szCs w:val="20"/>
                  <w:lang w:val="en-GB" w:eastAsia="ja-JP"/>
                </w:rPr>
                <w:t>Would suggest to further discuss</w:t>
              </w:r>
            </w:ins>
            <w:ins w:id="366" w:author="Yi1-Intel" w:date="2024-02-05T17:40:00Z">
              <w:r>
                <w:rPr>
                  <w:rFonts w:ascii="Times New Roman" w:hAnsi="Times New Roman" w:cs="Times New Roman"/>
                  <w:sz w:val="20"/>
                  <w:szCs w:val="20"/>
                  <w:lang w:val="en-GB" w:eastAsia="ja-JP"/>
                </w:rPr>
                <w:t xml:space="preserve"> whether we should introduce the finer granularity </w:t>
              </w:r>
            </w:ins>
            <w:ins w:id="367" w:author="Yi1-Intel" w:date="2024-02-05T17:49:00Z">
              <w:r>
                <w:rPr>
                  <w:rFonts w:ascii="Times New Roman" w:hAnsi="Times New Roman" w:cs="Times New Roman"/>
                  <w:sz w:val="20"/>
                  <w:szCs w:val="20"/>
                  <w:lang w:val="en-GB" w:eastAsia="ja-JP"/>
                </w:rPr>
                <w:t>for assistanceDataInforR</w:t>
              </w:r>
            </w:ins>
            <w:ins w:id="368" w:author="Yi1-Intel" w:date="2024-02-05T17:40:00Z">
              <w:r>
                <w:rPr>
                  <w:rFonts w:ascii="Times New Roman" w:hAnsi="Times New Roman" w:cs="Times New Roman"/>
                  <w:sz w:val="20"/>
                  <w:szCs w:val="20"/>
                  <w:lang w:val="en-GB" w:eastAsia="ja-JP"/>
                </w:rPr>
                <w:t>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pPr>
              <w:pStyle w:val="131"/>
              <w:shd w:val="clear" w:color="auto" w:fill="E6E6E6"/>
              <w:rPr>
                <w:lang w:eastAsia="en-GB"/>
              </w:rPr>
            </w:pPr>
            <w:r>
              <w:rPr>
                <w:lang w:eastAsia="en-GB"/>
              </w:rPr>
              <w:t>SL-AoA-RequestLocationInformation ::= SEQUENCE {</w:t>
            </w:r>
          </w:p>
          <w:p>
            <w:pPr>
              <w:pStyle w:val="131"/>
              <w:shd w:val="clear" w:color="auto" w:fill="E6E6E6"/>
              <w:rPr>
                <w:lang w:eastAsia="en-GB"/>
              </w:rPr>
            </w:pPr>
            <w:r>
              <w:rPr>
                <w:lang w:eastAsia="en-GB"/>
              </w:rPr>
              <w:t xml:space="preserve">    sl-ARP-InfoRequest                    ENUMERATED { true }    OPTIONAL,</w:t>
            </w:r>
          </w:p>
          <w:p>
            <w:pPr>
              <w:pStyle w:val="131"/>
              <w:shd w:val="clear" w:color="auto" w:fill="E6E6E6"/>
              <w:rPr>
                <w:lang w:eastAsia="en-GB"/>
              </w:rPr>
            </w:pPr>
            <w:r>
              <w:rPr>
                <w:lang w:eastAsia="en-GB"/>
              </w:rPr>
              <w:t xml:space="preserve">    sl-LOS-NLOS-IndicatorRequest          ENUMERATED { true }    OPTIONAL,</w:t>
            </w:r>
          </w:p>
          <w:p>
            <w:pPr>
              <w:pStyle w:val="131"/>
              <w:shd w:val="clear" w:color="auto" w:fill="E6E6E6"/>
              <w:rPr>
                <w:lang w:eastAsia="en-GB"/>
              </w:rPr>
            </w:pPr>
            <w:r>
              <w:rPr>
                <w:lang w:eastAsia="en-GB"/>
              </w:rPr>
              <w:t xml:space="preserve">    sl-PRS-RSRP-Request                   ENUMERATED { true }    OPTIONAL,</w:t>
            </w:r>
          </w:p>
          <w:p>
            <w:pPr>
              <w:pStyle w:val="131"/>
              <w:shd w:val="clear" w:color="auto" w:fill="E6E6E6"/>
              <w:rPr>
                <w:lang w:eastAsia="en-GB"/>
              </w:rPr>
            </w:pPr>
            <w:r>
              <w:rPr>
                <w:lang w:eastAsia="en-GB"/>
              </w:rPr>
              <w:t xml:space="preserve">    sl-FirstPathRSRPP-Request             ENUMERATED { true }    OPTIONAL,</w:t>
            </w:r>
          </w:p>
          <w:p>
            <w:pPr>
              <w:pStyle w:val="131"/>
              <w:shd w:val="clear" w:color="auto" w:fill="E6E6E6"/>
              <w:rPr>
                <w:lang w:eastAsia="en-GB"/>
              </w:rPr>
            </w:pPr>
            <w:r>
              <w:rPr>
                <w:lang w:eastAsia="en-GB"/>
              </w:rPr>
              <w:t xml:space="preserve">    sl-AdditionalPathsRequest             ENUMERATED { true }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SL-AoA-MeasElement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los-NLOS-Indicator                    LOS-NLOS-Indicator        OPTIONAL,  -- sl-losNlosIndicator</w:t>
            </w:r>
          </w:p>
          <w:p>
            <w:pPr>
              <w:pStyle w:val="131"/>
              <w:shd w:val="clear" w:color="auto" w:fill="E6E6E6"/>
              <w:rPr>
                <w:lang w:eastAsia="en-GB"/>
              </w:rPr>
            </w:pPr>
            <w:r>
              <w:rPr>
                <w:lang w:eastAsia="en-GB"/>
              </w:rPr>
              <w:t xml:space="preserve">    sl-AngleQuality                       MeasurementAngleQuality   OPTIONAL,  -- sl-AngleQuality</w:t>
            </w:r>
          </w:p>
          <w:p>
            <w:pPr>
              <w:pStyle w:val="131"/>
              <w:shd w:val="clear" w:color="auto" w:fill="E6E6E6"/>
              <w:rPr>
                <w:lang w:eastAsia="en-GB"/>
              </w:rPr>
            </w:pPr>
            <w:r>
              <w:rPr>
                <w:lang w:eastAsia="en-GB"/>
              </w:rPr>
              <w:t xml:space="preserve">    sl-AoA-AdditionalPathList             SL-AoA-AdditionalPathList OPTIONAL,</w:t>
            </w:r>
          </w:p>
          <w:p>
            <w:pPr>
              <w:pStyle w:val="131"/>
              <w:shd w:val="clear" w:color="auto" w:fill="E6E6E6"/>
              <w:rPr>
                <w:lang w:eastAsia="en-GB"/>
              </w:rPr>
            </w:pPr>
            <w:r>
              <w:rPr>
                <w:lang w:eastAsia="en-GB"/>
              </w:rPr>
              <w:t xml:space="preserve">    sl-AzimuthAoA-FirstPathResult         INTEGER (0..3599)         OPTIONAL,  -- sl-PRS-AoA</w:t>
            </w:r>
          </w:p>
          <w:p>
            <w:pPr>
              <w:pStyle w:val="131"/>
              <w:shd w:val="clear" w:color="auto" w:fill="E6E6E6"/>
              <w:rPr>
                <w:lang w:eastAsia="en-GB"/>
              </w:rPr>
            </w:pPr>
            <w:r>
              <w:rPr>
                <w:lang w:eastAsia="en-GB"/>
              </w:rPr>
              <w:t xml:space="preserve">    sl-AzimuthAoA-LCS-GCS-Translation     LCS-GCS-Translation       OPTIONAL,  -- sl-LCS-to-GCS-translation</w:t>
            </w:r>
          </w:p>
          <w:p>
            <w:pPr>
              <w:pStyle w:val="131"/>
              <w:shd w:val="clear" w:color="auto" w:fill="E6E6E6"/>
              <w:rPr>
                <w:lang w:eastAsia="en-GB"/>
              </w:rPr>
            </w:pPr>
            <w:r>
              <w:rPr>
                <w:lang w:eastAsia="en-GB"/>
              </w:rPr>
              <w:t xml:space="preserve">    sl-POS-ARP-ID-Rx                      INTEGER (1..4)            OPTIONAL,  -- sl-pos-arpID-Rx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sl-PRS-RSRP-Result                    INTEGER (0..126)          OPTIONAL,  -- sl-PRS-RSRP</w:t>
            </w:r>
          </w:p>
          <w:p>
            <w:pPr>
              <w:pStyle w:val="131"/>
              <w:shd w:val="clear" w:color="auto" w:fill="E6E6E6"/>
              <w:rPr>
                <w:lang w:eastAsia="en-GB"/>
              </w:rPr>
            </w:pPr>
            <w:r>
              <w:rPr>
                <w:lang w:eastAsia="en-GB"/>
              </w:rPr>
              <w:t xml:space="preserve">    sl-PRS-FirstPathRSRPP-Result          INTEGER (0..126)          OPTIONAL,  -- sl-PRS-RSRPP</w:t>
            </w:r>
          </w:p>
          <w:p>
            <w:pPr>
              <w:pStyle w:val="131"/>
              <w:shd w:val="clear" w:color="auto" w:fill="E6E6E6"/>
              <w:rPr>
                <w:lang w:eastAsia="en-GB"/>
              </w:rPr>
            </w:pPr>
            <w:r>
              <w:rPr>
                <w:lang w:eastAsia="en-GB"/>
              </w:rPr>
              <w:t xml:space="preserve">    sl-TimeStamp                          SL-TimeStamp              OPTIONAL,  -- sl-Timestamp</w:t>
            </w:r>
          </w:p>
          <w:p>
            <w:pPr>
              <w:pStyle w:val="131"/>
              <w:shd w:val="clear" w:color="auto" w:fill="E6E6E6"/>
              <w:rPr>
                <w:lang w:eastAsia="en-GB"/>
              </w:rPr>
            </w:pPr>
            <w:r>
              <w:rPr>
                <w:lang w:eastAsia="en-GB"/>
              </w:rPr>
              <w:t xml:space="preserve">    sl-TimingQuality                      SL-TimingQuality          OPTIONAL,  -- sl-TimingQuality</w:t>
            </w:r>
          </w:p>
          <w:p>
            <w:pPr>
              <w:pStyle w:val="131"/>
              <w:shd w:val="clear" w:color="auto" w:fill="E6E6E6"/>
              <w:rPr>
                <w:lang w:eastAsia="en-GB"/>
              </w:rPr>
            </w:pPr>
            <w:r>
              <w:rPr>
                <w:lang w:eastAsia="en-GB"/>
              </w:rPr>
              <w:t xml:space="preserve">    sl-ZenithAoA-FirstPathResult          INTEGER (0..1799)         OPTIONAL,  -- sl-PRS-AoA</w:t>
            </w:r>
          </w:p>
          <w:p>
            <w:pPr>
              <w:pStyle w:val="131"/>
              <w:shd w:val="clear" w:color="auto" w:fill="E6E6E6"/>
              <w:rPr>
                <w:lang w:eastAsia="en-GB"/>
              </w:rPr>
            </w:pPr>
            <w:r>
              <w:rPr>
                <w:lang w:eastAsia="en-GB"/>
              </w:rPr>
              <w:t xml:space="preserve">    sl-ZenithAoA-LCS-GCS-Translation      LCS-GCS-Translation       OPTIONAL,  -- sl-LCS-to-GCS-translation</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tc>
        <w:tc>
          <w:tcPr>
            <w:tcW w:w="8221" w:type="dxa"/>
          </w:tcPr>
          <w:p>
            <w:pPr>
              <w:pStyle w:val="29"/>
              <w:rPr>
                <w:lang w:eastAsia="zh-CN"/>
              </w:rPr>
            </w:pPr>
            <w:r>
              <w:rPr>
                <w:lang w:eastAsia="zh-CN"/>
              </w:rPr>
              <w:t>A UE can request a couple of measurements from a peer UE (here SL-AoA as example, but similar to all other methods). Are all these measurements and attributes mandatory? I.e., there are no capabilities.</w:t>
            </w:r>
          </w:p>
          <w:p>
            <w:pPr>
              <w:pStyle w:val="29"/>
              <w:rPr>
                <w:lang w:eastAsia="zh-CN"/>
              </w:rPr>
            </w:pPr>
            <w:r>
              <w:rPr>
                <w:lang w:eastAsia="zh-CN"/>
              </w:rPr>
              <w:t>For Uu positioning, we usually have the "core measurement" (e.g., RSTD) mandatory, and the "auxiliary measurements" like RSRP, multipath, etc. optional with a capability.</w:t>
            </w:r>
          </w:p>
          <w:p>
            <w:pPr>
              <w:pStyle w:val="29"/>
              <w:rPr>
                <w:lang w:eastAsia="zh-CN"/>
              </w:rPr>
            </w:pPr>
          </w:p>
          <w:p>
            <w:pPr>
              <w:pStyle w:val="29"/>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369" w:author="Yi1-Intel" w:date="2024-02-05T17:43:00Z">
              <w:r>
                <w:rPr>
                  <w:rFonts w:ascii="Times New Roman" w:hAnsi="Times New Roman" w:cs="Times New Roman"/>
                  <w:sz w:val="20"/>
                  <w:szCs w:val="20"/>
                  <w:lang w:val="en-GB" w:eastAsia="zh-CN"/>
                </w:rPr>
                <w:t>ToDo</w:t>
              </w:r>
            </w:ins>
          </w:p>
        </w:tc>
        <w:tc>
          <w:tcPr>
            <w:tcW w:w="3932" w:type="dxa"/>
          </w:tcPr>
          <w:p>
            <w:pPr>
              <w:jc w:val="both"/>
              <w:rPr>
                <w:ins w:id="370" w:author="Yi1-Intel" w:date="2024-02-05T17:46:00Z"/>
                <w:rFonts w:ascii="Times New Roman" w:hAnsi="Times New Roman" w:cs="Times New Roman"/>
                <w:sz w:val="20"/>
                <w:szCs w:val="20"/>
                <w:lang w:val="en-GB" w:eastAsia="ja-JP"/>
              </w:rPr>
            </w:pPr>
            <w:ins w:id="371" w:author="Yi1-Intel" w:date="2024-02-05T17:43:00Z">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w:t>
              </w:r>
            </w:ins>
            <w:ins w:id="372" w:author="Yi1-Intel" w:date="2024-02-05T17:44:00Z">
              <w:r>
                <w:rPr>
                  <w:rFonts w:ascii="Times New Roman" w:hAnsi="Times New Roman" w:cs="Times New Roman"/>
                  <w:sz w:val="20"/>
                  <w:szCs w:val="20"/>
                  <w:lang w:val="en-GB" w:eastAsia="ja-JP"/>
                </w:rPr>
                <w:t xml:space="preserve">April. </w:t>
              </w:r>
            </w:ins>
            <w:ins w:id="373" w:author="Yi1-Intel" w:date="2024-02-05T17:46:00Z">
              <w:r>
                <w:rPr>
                  <w:rFonts w:ascii="Times New Roman" w:hAnsi="Times New Roman" w:cs="Times New Roman"/>
                  <w:sz w:val="20"/>
                  <w:szCs w:val="20"/>
                  <w:lang w:val="en-GB" w:eastAsia="ja-JP"/>
                </w:rPr>
                <w:t xml:space="preserve">I think this can address the first comments. </w:t>
              </w:r>
            </w:ins>
          </w:p>
          <w:p>
            <w:pPr>
              <w:jc w:val="both"/>
              <w:rPr>
                <w:ins w:id="374" w:author="Yi1-Intel" w:date="2024-02-05T17:48:00Z"/>
                <w:rFonts w:ascii="Times New Roman" w:hAnsi="Times New Roman" w:cs="Times New Roman"/>
                <w:sz w:val="20"/>
                <w:szCs w:val="20"/>
                <w:lang w:val="en-GB" w:eastAsia="ja-JP"/>
              </w:rPr>
            </w:pPr>
            <w:ins w:id="375" w:author="Yi1-Intel" w:date="2024-02-05T17:47:00Z">
              <w:r>
                <w:rPr>
                  <w:rFonts w:ascii="Times New Roman" w:hAnsi="Times New Roman" w:cs="Times New Roman"/>
                  <w:sz w:val="20"/>
                  <w:szCs w:val="20"/>
                  <w:lang w:val="en-GB" w:eastAsia="ja-JP"/>
                </w:rPr>
                <w:t>Regarding the question “</w:t>
              </w:r>
            </w:ins>
            <w:ins w:id="376" w:author="Yi1-Intel" w:date="2024-02-05T17:47:00Z">
              <w:r>
                <w:rPr>
                  <w:lang w:eastAsia="en-GB"/>
                </w:rPr>
                <w:t>Shouldn't there be a request for all these individual parameters</w:t>
              </w:r>
            </w:ins>
            <w:ins w:id="377" w:author="Yi1-Intel" w:date="2024-02-05T17:47:00Z">
              <w:r>
                <w:rPr>
                  <w:rFonts w:ascii="Times New Roman" w:hAnsi="Times New Roman" w:cs="Times New Roman"/>
                  <w:sz w:val="20"/>
                  <w:szCs w:val="20"/>
                  <w:lang w:val="en-GB" w:eastAsia="ja-JP"/>
                </w:rPr>
                <w:t>”</w:t>
              </w:r>
            </w:ins>
            <w:ins w:id="378" w:author="Yi1-Intel" w:date="2024-02-05T17:48:00Z">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ins>
          </w:p>
          <w:p>
            <w:pPr>
              <w:jc w:val="both"/>
              <w:rPr>
                <w:ins w:id="379" w:author="Yi1-Intel" w:date="2024-02-05T17:45:00Z"/>
                <w:rFonts w:ascii="Times New Roman" w:hAnsi="Times New Roman" w:cs="Times New Roman"/>
                <w:sz w:val="20"/>
                <w:szCs w:val="20"/>
                <w:lang w:val="en-GB" w:eastAsia="ja-JP"/>
              </w:rPr>
            </w:pPr>
            <w:ins w:id="380" w:author="Yi1-Intel" w:date="2024-02-05T17:48:00Z">
              <w:r>
                <w:rPr>
                  <w:rFonts w:ascii="Times New Roman" w:hAnsi="Times New Roman" w:cs="Times New Roman"/>
                  <w:sz w:val="20"/>
                  <w:szCs w:val="20"/>
                  <w:lang w:val="en-GB" w:eastAsia="ja-JP"/>
                </w:rPr>
                <w:t xml:space="preserve">The only discussion point should be “core measurement”. For this </w:t>
              </w:r>
            </w:ins>
            <w:ins w:id="381" w:author="Yi1-Intel" w:date="2024-02-05T17:49:00Z">
              <w:r>
                <w:rPr>
                  <w:rFonts w:ascii="Times New Roman" w:hAnsi="Times New Roman" w:cs="Times New Roman"/>
                  <w:sz w:val="20"/>
                  <w:szCs w:val="20"/>
                  <w:lang w:val="en-GB" w:eastAsia="ja-JP"/>
                </w:rPr>
                <w:t xml:space="preserve">issue, </w:t>
              </w:r>
            </w:ins>
            <w:ins w:id="382" w:author="Yi1-Intel" w:date="2024-02-05T17:44:00Z">
              <w:r>
                <w:rPr>
                  <w:rFonts w:ascii="Times New Roman" w:hAnsi="Times New Roman" w:cs="Times New Roman"/>
                  <w:sz w:val="20"/>
                  <w:szCs w:val="20"/>
                  <w:lang w:val="en-GB" w:eastAsia="ja-JP"/>
                </w:rPr>
                <w:t xml:space="preserve">I agree </w:t>
              </w:r>
            </w:ins>
            <w:ins w:id="383" w:author="Yi1-Intel" w:date="2024-02-05T17:45:00Z">
              <w:r>
                <w:rPr>
                  <w:rFonts w:ascii="Times New Roman" w:hAnsi="Times New Roman" w:cs="Times New Roman"/>
                  <w:sz w:val="20"/>
                  <w:szCs w:val="20"/>
                  <w:lang w:val="en-GB" w:eastAsia="ja-JP"/>
                </w:rPr>
                <w:t>that we should</w:t>
              </w:r>
            </w:ins>
            <w:ins w:id="384" w:author="Yi1-Intel" w:date="2024-02-05T17:44:00Z">
              <w:r>
                <w:rPr>
                  <w:rFonts w:ascii="Times New Roman" w:hAnsi="Times New Roman" w:cs="Times New Roman"/>
                  <w:sz w:val="20"/>
                  <w:szCs w:val="20"/>
                  <w:lang w:val="en-GB" w:eastAsia="ja-JP"/>
                </w:rPr>
                <w:t xml:space="preserve"> have “core measurement</w:t>
              </w:r>
            </w:ins>
            <w:ins w:id="385" w:author="Yi1-Intel" w:date="2024-02-05T17:45:00Z">
              <w:r>
                <w:rPr>
                  <w:rFonts w:ascii="Times New Roman" w:hAnsi="Times New Roman" w:cs="Times New Roman"/>
                  <w:sz w:val="20"/>
                  <w:szCs w:val="20"/>
                  <w:lang w:val="en-GB" w:eastAsia="ja-JP"/>
                </w:rPr>
                <w:t xml:space="preserve"> mandatory per positioning method</w:t>
              </w:r>
            </w:ins>
            <w:ins w:id="386" w:author="Yi1-Intel" w:date="2024-02-05T17:44:00Z">
              <w:r>
                <w:rPr>
                  <w:rFonts w:ascii="Times New Roman" w:hAnsi="Times New Roman" w:cs="Times New Roman"/>
                  <w:sz w:val="20"/>
                  <w:szCs w:val="20"/>
                  <w:lang w:val="en-GB" w:eastAsia="ja-JP"/>
                </w:rPr>
                <w:t>”</w:t>
              </w:r>
            </w:ins>
            <w:ins w:id="387" w:author="Yi1-Intel" w:date="2024-02-05T17:45:00Z">
              <w:r>
                <w:rPr>
                  <w:rFonts w:ascii="Times New Roman" w:hAnsi="Times New Roman" w:cs="Times New Roman"/>
                  <w:sz w:val="20"/>
                  <w:szCs w:val="20"/>
                  <w:lang w:val="en-GB" w:eastAsia="ja-JP"/>
                </w:rPr>
                <w:t xml:space="preserve">, and rest of them should be optional for a particular positioning method. </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pPr>
              <w:pStyle w:val="131"/>
              <w:shd w:val="clear" w:color="auto" w:fill="E6E6E6"/>
              <w:rPr>
                <w:lang w:eastAsia="en-GB"/>
              </w:rPr>
            </w:pPr>
            <w:r>
              <w:rPr>
                <w:lang w:eastAsia="en-GB"/>
              </w:rPr>
              <w:t>SL-RTT-RequestLocationInformation ::= SEQUENCE {</w:t>
            </w:r>
          </w:p>
          <w:p>
            <w:pPr>
              <w:pStyle w:val="131"/>
              <w:shd w:val="clear" w:color="auto" w:fill="E6E6E6"/>
              <w:rPr>
                <w:lang w:eastAsia="en-GB"/>
              </w:rPr>
            </w:pPr>
            <w:r>
              <w:rPr>
                <w:lang w:eastAsia="en-GB"/>
              </w:rPr>
              <w:t xml:space="preserve">    sl-ARP-InfoRequest                    ENUMERATED { true }              OPTIONAL,</w:t>
            </w:r>
          </w:p>
          <w:p>
            <w:pPr>
              <w:pStyle w:val="131"/>
              <w:shd w:val="clear" w:color="auto" w:fill="E6E6E6"/>
              <w:rPr>
                <w:lang w:eastAsia="en-GB"/>
              </w:rPr>
            </w:pPr>
            <w:r>
              <w:rPr>
                <w:lang w:eastAsia="en-GB"/>
              </w:rPr>
              <w:t xml:space="preserve">    sl-LOS-NLOS-IndicatorRequest          ENUMERATED { true }              OPTIONAL,</w:t>
            </w:r>
          </w:p>
          <w:p>
            <w:pPr>
              <w:pStyle w:val="131"/>
              <w:shd w:val="clear" w:color="auto" w:fill="E6E6E6"/>
              <w:rPr>
                <w:lang w:eastAsia="en-GB"/>
              </w:rPr>
            </w:pPr>
            <w:r>
              <w:rPr>
                <w:lang w:eastAsia="en-GB"/>
              </w:rPr>
              <w:t xml:space="preserve">    sl-PRS-RSRP-Request                   ENUMERATED { true }              OPTIONAL,</w:t>
            </w:r>
          </w:p>
          <w:p>
            <w:pPr>
              <w:pStyle w:val="131"/>
              <w:shd w:val="clear" w:color="auto" w:fill="E6E6E6"/>
              <w:rPr>
                <w:lang w:eastAsia="en-GB"/>
              </w:rPr>
            </w:pPr>
            <w:r>
              <w:rPr>
                <w:lang w:eastAsia="en-GB"/>
              </w:rPr>
              <w:t xml:space="preserve">    sl-FirstPathRSRPP-Request             ENUMERATED { true }              OPTIONAL,</w:t>
            </w:r>
          </w:p>
          <w:p>
            <w:pPr>
              <w:pStyle w:val="131"/>
              <w:shd w:val="clear" w:color="auto" w:fill="E6E6E6"/>
              <w:rPr>
                <w:lang w:eastAsia="en-GB"/>
              </w:rPr>
            </w:pPr>
            <w:r>
              <w:rPr>
                <w:lang w:eastAsia="en-GB"/>
              </w:rPr>
              <w:t xml:space="preserve">    sl-AdditionalPathsRequest             ENUMERATED { true }              OPTIONAL,</w:t>
            </w:r>
          </w:p>
          <w:p>
            <w:pPr>
              <w:pStyle w:val="131"/>
              <w:shd w:val="clear" w:color="auto" w:fill="E6E6E6"/>
              <w:rPr>
                <w:lang w:eastAsia="en-GB"/>
              </w:rPr>
            </w:pPr>
            <w:r>
              <w:rPr>
                <w:lang w:eastAsia="en-GB"/>
              </w:rPr>
              <w:t xml:space="preserve">    sl-TimingQuality                      ENUMERATED { true }              OPTIONAL,</w:t>
            </w:r>
          </w:p>
          <w:p>
            <w:pPr>
              <w:pStyle w:val="131"/>
              <w:shd w:val="clear" w:color="auto" w:fill="E6E6E6"/>
              <w:rPr>
                <w:highlight w:val="yellow"/>
                <w:lang w:eastAsia="en-GB"/>
              </w:rPr>
            </w:pPr>
            <w:r>
              <w:rPr>
                <w:lang w:eastAsia="en-GB"/>
              </w:rPr>
              <w:t xml:space="preserve">    </w:t>
            </w:r>
            <w:r>
              <w:rPr>
                <w:highlight w:val="yellow"/>
                <w:lang w:eastAsia="en-GB"/>
              </w:rPr>
              <w:t>multipleSL-PRS-RxTxTimeDiffRequest    SEQUENCE {</w:t>
            </w:r>
          </w:p>
          <w:p>
            <w:pPr>
              <w:pStyle w:val="131"/>
              <w:shd w:val="clear" w:color="auto" w:fill="E6E6E6"/>
              <w:rPr>
                <w:highlight w:val="yellow"/>
                <w:lang w:eastAsia="en-GB"/>
              </w:rPr>
            </w:pPr>
            <w:r>
              <w:rPr>
                <w:highlight w:val="yellow"/>
                <w:lang w:eastAsia="en-GB"/>
              </w:rPr>
              <w:t xml:space="preserve">        diffSL-PRS-Receptions                 ENUMERATED { n2, n3, n4 }    OPTIONAL,</w:t>
            </w:r>
          </w:p>
          <w:p>
            <w:pPr>
              <w:pStyle w:val="131"/>
              <w:shd w:val="clear" w:color="auto" w:fill="E6E6E6"/>
              <w:rPr>
                <w:lang w:eastAsia="en-GB"/>
              </w:rPr>
            </w:pPr>
            <w:r>
              <w:rPr>
                <w:highlight w:val="yellow"/>
                <w:lang w:eastAsia="en-GB"/>
              </w:rPr>
              <w:t xml:space="preserve">        diffSL-PRS-Transmissions              ENUMERATED { n2, n3, n4 }    OPTIONAL</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associatedSL-PRS-TxTimeStampRequest   ENUMERATED { true }              OPTIONAL,</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tc>
        <w:tc>
          <w:tcPr>
            <w:tcW w:w="8221" w:type="dxa"/>
          </w:tcPr>
          <w:p>
            <w:pPr>
              <w:pStyle w:val="29"/>
              <w:rPr>
                <w:lang w:eastAsia="en-GB"/>
              </w:rPr>
            </w:pPr>
            <w:r>
              <w:rPr>
                <w:lang w:eastAsia="zh-CN"/>
              </w:rPr>
              <w:t xml:space="preserve">A UE can request from a peer UE </w:t>
            </w:r>
            <w:r>
              <w:rPr>
                <w:i/>
                <w:iCs/>
                <w:lang w:eastAsia="en-GB"/>
              </w:rPr>
              <w:t>multipleSL-PRS-RxTxTimeDiffRequest</w:t>
            </w:r>
            <w:r>
              <w:rPr>
                <w:lang w:eastAsia="en-GB"/>
              </w:rPr>
              <w:t>:</w:t>
            </w:r>
          </w:p>
          <w:p>
            <w:pPr>
              <w:pStyle w:val="29"/>
              <w:rPr>
                <w:lang w:eastAsia="en-GB"/>
              </w:rPr>
            </w:pPr>
            <w:r>
              <w:rPr>
                <w:lang w:eastAsia="en-GB"/>
              </w:rPr>
              <w:t>RAN1: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rPr>
                      <w:lang w:eastAsia="en-GB"/>
                    </w:rPr>
                  </w:pPr>
                  <w:r>
                    <w:rPr>
                      <w:lang w:eastAsia="en-GB"/>
                    </w:rPr>
                    <w:t>request-multiple-SL-PRS-RxTxTimeDiff:</w:t>
                  </w:r>
                </w:p>
                <w:p>
                  <w:pPr>
                    <w:pStyle w:val="29"/>
                    <w:rPr>
                      <w:lang w:eastAsia="en-GB"/>
                    </w:rPr>
                  </w:pPr>
                  <w:r>
                    <w:rPr>
                      <w:lang w:eastAsia="en-GB"/>
                    </w:rPr>
                    <w:t>Request to a UE to report multiple Rx-Tx measurements for the same SL PRS transmission (resp. reception) and up to N different SL PRS receptions (resp. transmissions) for the same pair of UE(s).</w:t>
                  </w:r>
                </w:p>
                <w:p>
                  <w:pPr>
                    <w:pStyle w:val="29"/>
                    <w:rPr>
                      <w:lang w:eastAsia="en-GB"/>
                    </w:rPr>
                  </w:pPr>
                  <w:r>
                    <w:rPr>
                      <w:lang w:eastAsia="en-GB"/>
                    </w:rPr>
                    <w:t xml:space="preserve">Note: UE can be requested to either: </w:t>
                  </w:r>
                </w:p>
                <w:p>
                  <w:pPr>
                    <w:pStyle w:val="29"/>
                    <w:rPr>
                      <w:lang w:eastAsia="en-GB"/>
                    </w:rPr>
                  </w:pPr>
                  <w:r>
                    <w:rPr>
                      <w:lang w:eastAsia="en-GB"/>
                    </w:rPr>
                    <w:t>- report multiple Rx-Tx measurements for the same SL PRS transmission and up to N different SL PRS receptions, or</w:t>
                  </w:r>
                </w:p>
                <w:p>
                  <w:pPr>
                    <w:pStyle w:val="29"/>
                    <w:rPr>
                      <w:lang w:eastAsia="en-GB"/>
                    </w:rPr>
                  </w:pPr>
                  <w:r>
                    <w:rPr>
                      <w:lang w:eastAsia="en-GB"/>
                    </w:rPr>
                    <w:t xml:space="preserve">- report multiple Rx-Tx measurements for the same SL PRS reception and up to N different SL PRS transmissions, or </w:t>
                  </w:r>
                </w:p>
                <w:p>
                  <w:pPr>
                    <w:pStyle w:val="29"/>
                    <w:rPr>
                      <w:lang w:eastAsia="en-GB"/>
                    </w:rPr>
                  </w:pPr>
                  <w:r>
                    <w:rPr>
                      <w:lang w:eastAsia="en-GB"/>
                    </w:rPr>
                    <w:t>Both</w:t>
                  </w:r>
                </w:p>
              </w:tc>
            </w:tr>
          </w:tbl>
          <w:p>
            <w:pPr>
              <w:pStyle w:val="29"/>
              <w:rPr>
                <w:lang w:eastAsia="en-GB"/>
              </w:rPr>
            </w:pPr>
          </w:p>
          <w:p>
            <w:pPr>
              <w:pStyle w:val="29"/>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388" w:author="Yi1-Intel" w:date="2024-02-05T17:51:00Z">
              <w:r>
                <w:rPr>
                  <w:rFonts w:ascii="Times New Roman" w:hAnsi="Times New Roman" w:cs="Times New Roman"/>
                  <w:sz w:val="20"/>
                  <w:szCs w:val="20"/>
                  <w:lang w:val="en-GB" w:eastAsia="zh-CN"/>
                </w:rPr>
                <w:t>ToDo</w:t>
              </w:r>
            </w:ins>
          </w:p>
        </w:tc>
        <w:tc>
          <w:tcPr>
            <w:tcW w:w="3932" w:type="dxa"/>
          </w:tcPr>
          <w:p>
            <w:pPr>
              <w:jc w:val="both"/>
              <w:rPr>
                <w:ins w:id="389" w:author="ZTE-YP" w:date="2024-02-07T11:04:24Z"/>
                <w:rFonts w:ascii="Times New Roman" w:hAnsi="Times New Roman" w:cs="Times New Roman"/>
                <w:sz w:val="20"/>
                <w:szCs w:val="20"/>
                <w:lang w:val="en-GB" w:eastAsia="ja-JP"/>
              </w:rPr>
            </w:pPr>
            <w:ins w:id="390" w:author="Yi1-Intel" w:date="2024-02-05T17:51:00Z">
              <w:r>
                <w:rPr>
                  <w:rFonts w:ascii="Times New Roman" w:hAnsi="Times New Roman" w:cs="Times New Roman"/>
                  <w:sz w:val="20"/>
                  <w:szCs w:val="20"/>
                  <w:lang w:val="en-GB" w:eastAsia="ja-JP"/>
                </w:rPr>
                <w:t>[Rapp] Good question. Should we ask RAN1 on this? Since so far no any information in RAN1 parameter li</w:t>
              </w:r>
            </w:ins>
            <w:ins w:id="391" w:author="Yi1-Intel" w:date="2024-02-05T17:52:00Z">
              <w:r>
                <w:rPr>
                  <w:rFonts w:ascii="Times New Roman" w:hAnsi="Times New Roman" w:cs="Times New Roman"/>
                  <w:sz w:val="20"/>
                  <w:szCs w:val="20"/>
                  <w:lang w:val="en-GB" w:eastAsia="ja-JP"/>
                </w:rPr>
                <w:t xml:space="preserve">st. </w:t>
              </w:r>
            </w:ins>
          </w:p>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 we think this issue should be addressed.</w:t>
            </w:r>
          </w:p>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The request message is requesting double-sided-RTT(DS-RTT), where a UE should provide N measurements per UE pair; however current UE</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 measurement report only contains 1 measurement per UE pair (i.e., single-sided-RTT).</w:t>
            </w:r>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So we suggest to enhance the measurement reporting structure in SL-RTT to enable both SS-RTT and DS-RTT. This can be solved by RAN2. We will provide TP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TAG-SL-TOA-REQUESTASSISTANCEDATA-START</w:t>
            </w:r>
          </w:p>
          <w:p>
            <w:pPr>
              <w:pStyle w:val="131"/>
              <w:shd w:val="clear" w:color="auto" w:fill="E6E6E6"/>
              <w:rPr>
                <w:lang w:eastAsia="en-GB"/>
              </w:rPr>
            </w:pPr>
          </w:p>
          <w:p>
            <w:pPr>
              <w:pStyle w:val="131"/>
              <w:shd w:val="clear" w:color="auto" w:fill="E6E6E6"/>
              <w:rPr>
                <w:lang w:eastAsia="en-GB"/>
              </w:rPr>
            </w:pPr>
            <w:r>
              <w:rPr>
                <w:lang w:eastAsia="en-GB"/>
              </w:rPr>
              <w:t>SL-TOA-RequestAssistanceData ::= SEQUENCE {</w:t>
            </w:r>
          </w:p>
          <w:p>
            <w:pPr>
              <w:pStyle w:val="131"/>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color w:val="808080"/>
                <w:lang w:eastAsia="en-GB"/>
              </w:rPr>
            </w:pPr>
            <w:r>
              <w:rPr>
                <w:color w:val="808080"/>
                <w:lang w:eastAsia="en-GB"/>
              </w:rPr>
              <w:t>-- TAG-SL-TOA-REQUESTASSISTANCEDATA-STOP</w:t>
            </w:r>
          </w:p>
          <w:p>
            <w:pPr>
              <w:pStyle w:val="131"/>
              <w:shd w:val="clear" w:color="auto" w:fill="E6E6E6"/>
              <w:rPr>
                <w:color w:val="808080"/>
                <w:lang w:eastAsia="en-GB"/>
              </w:rPr>
            </w:pPr>
            <w:r>
              <w:rPr>
                <w:color w:val="808080"/>
                <w:lang w:eastAsia="en-GB"/>
              </w:rPr>
              <w:t>-- ASN1STOP</w:t>
            </w:r>
          </w:p>
          <w:p>
            <w:pPr>
              <w:pStyle w:val="131"/>
              <w:shd w:val="clear" w:color="auto" w:fill="E6E6E6"/>
              <w:rPr>
                <w:lang w:eastAsia="en-GB"/>
              </w:rPr>
            </w:pPr>
          </w:p>
        </w:tc>
        <w:tc>
          <w:tcPr>
            <w:tcW w:w="8221" w:type="dxa"/>
          </w:tcPr>
          <w:p>
            <w:pPr>
              <w:pStyle w:val="29"/>
              <w:rPr>
                <w:lang w:eastAsia="zh-CN"/>
              </w:rPr>
            </w:pPr>
            <w:r>
              <w:rPr>
                <w:lang w:eastAsia="zh-CN"/>
              </w:rPr>
              <w:t>A UE can request RTD info from another endpoint: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23"/>
                    <w:rPr>
                      <w:b/>
                      <w:bCs/>
                      <w:i/>
                      <w:lang w:eastAsia="ja-JP"/>
                    </w:rPr>
                  </w:pPr>
                  <w:r>
                    <w:rPr>
                      <w:b/>
                      <w:bCs/>
                      <w:i/>
                      <w:lang w:eastAsia="ja-JP"/>
                    </w:rPr>
                    <w:t>sl-RTD-InfoRequest</w:t>
                  </w:r>
                </w:p>
                <w:p>
                  <w:pPr>
                    <w:pStyle w:val="29"/>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pPr>
              <w:pStyle w:val="123"/>
              <w:rPr>
                <w:b/>
                <w:bCs/>
                <w:i/>
                <w:lang w:eastAsia="ja-JP"/>
              </w:rPr>
            </w:pPr>
          </w:p>
          <w:p>
            <w:pPr>
              <w:pStyle w:val="29"/>
              <w:rPr>
                <w:lang w:eastAsia="ja-JP"/>
              </w:rPr>
            </w:pPr>
            <w:r>
              <w:rPr>
                <w:lang w:eastAsia="ja-JP"/>
              </w:rPr>
              <w:t>The response would be a list of RTDs:</w:t>
            </w:r>
          </w:p>
          <w:p>
            <w:pPr>
              <w:pStyle w:val="131"/>
              <w:shd w:val="clear" w:color="auto" w:fill="E6E6E6"/>
              <w:rPr>
                <w:lang w:eastAsia="en-GB"/>
              </w:rPr>
            </w:pPr>
            <w:r>
              <w:rPr>
                <w:lang w:eastAsia="en-GB"/>
              </w:rPr>
              <w:t>SL-RTD-Info ::= SEQUENCE {</w:t>
            </w:r>
          </w:p>
          <w:p>
            <w:pPr>
              <w:pStyle w:val="131"/>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pPr>
              <w:pStyle w:val="131"/>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pPr>
              <w:pStyle w:val="131"/>
              <w:shd w:val="clear" w:color="auto" w:fill="E6E6E6"/>
              <w:rPr>
                <w:lang w:eastAsia="en-GB"/>
              </w:rPr>
            </w:pPr>
            <w:r>
              <w:rPr>
                <w:lang w:eastAsia="en-GB"/>
              </w:rPr>
              <w:t>}</w:t>
            </w:r>
          </w:p>
          <w:p>
            <w:pPr>
              <w:pStyle w:val="131"/>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pPr>
              <w:pStyle w:val="29"/>
              <w:rPr>
                <w:lang w:eastAsia="ja-JP"/>
              </w:rPr>
            </w:pPr>
          </w:p>
          <w:p>
            <w:pPr>
              <w:pStyle w:val="29"/>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pPr>
              <w:pStyle w:val="29"/>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ins w:id="392" w:author="Yi1-Intel" w:date="2024-02-05T17:55:00Z">
              <w:r>
                <w:rPr>
                  <w:rFonts w:ascii="Times New Roman" w:hAnsi="Times New Roman" w:cs="Times New Roman"/>
                  <w:sz w:val="20"/>
                  <w:szCs w:val="20"/>
                  <w:lang w:val="en-GB" w:eastAsia="zh-CN"/>
                </w:rPr>
                <w:t>ToDo</w:t>
              </w:r>
            </w:ins>
          </w:p>
        </w:tc>
        <w:tc>
          <w:tcPr>
            <w:tcW w:w="3932" w:type="dxa"/>
          </w:tcPr>
          <w:p>
            <w:pPr>
              <w:jc w:val="both"/>
              <w:rPr>
                <w:ins w:id="393" w:author="Yi1-Intel" w:date="2024-02-05T17:58:00Z"/>
                <w:rFonts w:ascii="Times New Roman" w:hAnsi="Times New Roman" w:cs="Times New Roman"/>
                <w:sz w:val="20"/>
                <w:szCs w:val="20"/>
                <w:lang w:val="en-GB" w:eastAsia="ja-JP"/>
              </w:rPr>
            </w:pPr>
            <w:ins w:id="394" w:author="Yi1-Intel" w:date="2024-02-05T17:56:00Z">
              <w:r>
                <w:rPr>
                  <w:rFonts w:ascii="Times New Roman" w:hAnsi="Times New Roman" w:cs="Times New Roman"/>
                  <w:sz w:val="20"/>
                  <w:szCs w:val="20"/>
                  <w:lang w:val="en-GB" w:eastAsia="ja-JP"/>
                </w:rPr>
                <w:t xml:space="preserve">[Rapp] Good question. I thought the request is used by receiver </w:t>
              </w:r>
            </w:ins>
            <w:ins w:id="395" w:author="Yi1-Intel" w:date="2024-02-05T17:57:00Z">
              <w:r>
                <w:rPr>
                  <w:rFonts w:ascii="Times New Roman" w:hAnsi="Times New Roman" w:cs="Times New Roman"/>
                  <w:sz w:val="20"/>
                  <w:szCs w:val="20"/>
                  <w:lang w:val="en-GB" w:eastAsia="ja-JP"/>
                </w:rPr>
                <w:t>point to request the data from server instead of transmitter. That’s why the response could be a list, and the request only a flag. If we want to support the request between the transmitter and receiver, then I do agree that</w:t>
              </w:r>
            </w:ins>
            <w:ins w:id="396" w:author="Yi1-Intel" w:date="2024-02-05T17:58:00Z">
              <w:r>
                <w:rPr>
                  <w:rFonts w:ascii="Times New Roman" w:hAnsi="Times New Roman" w:cs="Times New Roman"/>
                  <w:sz w:val="20"/>
                  <w:szCs w:val="20"/>
                  <w:lang w:val="en-GB" w:eastAsia="ja-JP"/>
                </w:rPr>
                <w:t xml:space="preserve"> we need to indicate the list of UEs in the request. </w:t>
              </w:r>
            </w:ins>
          </w:p>
          <w:p>
            <w:pPr>
              <w:jc w:val="both"/>
              <w:rPr>
                <w:rFonts w:ascii="Times New Roman" w:hAnsi="Times New Roman" w:cs="Times New Roman"/>
                <w:sz w:val="20"/>
                <w:szCs w:val="20"/>
                <w:lang w:val="en-GB" w:eastAsia="ja-JP"/>
              </w:rPr>
            </w:pPr>
            <w:ins w:id="397" w:author="Yi1-Intel" w:date="2024-02-05T17:58:00Z">
              <w:r>
                <w:rPr>
                  <w:rFonts w:ascii="Times New Roman" w:hAnsi="Times New Roman" w:cs="Times New Roman"/>
                  <w:sz w:val="20"/>
                  <w:szCs w:val="20"/>
                  <w:lang w:val="en-GB" w:eastAsia="ja-JP"/>
                </w:rPr>
                <w:t xml:space="preserve">Let’s hear companies’ view. </w:t>
              </w:r>
            </w:ins>
          </w:p>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So, in order for server to provide RTD info to UE, the anchor UE should firstly provide its timing information(e.g., initialisation time and anchor UE</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 sync type) in advance to the server, so server can calculate RTD between anchor UEs.</w:t>
            </w:r>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We will provide solutions to the issue in contribution</w:t>
            </w:r>
          </w:p>
          <w:p>
            <w:pPr>
              <w:jc w:val="both"/>
              <w:rPr>
                <w:rFonts w:hint="default" w:ascii="Times New Roman" w:hAnsi="Times New Roma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pPr>
              <w:pStyle w:val="131"/>
              <w:shd w:val="clear" w:color="auto" w:fill="E6E6E6"/>
              <w:rPr>
                <w:color w:val="808080"/>
                <w:lang w:eastAsia="en-GB"/>
              </w:rPr>
            </w:pPr>
            <w:r>
              <w:rPr>
                <w:color w:val="808080"/>
                <w:lang w:eastAsia="en-GB"/>
              </w:rPr>
              <w:t>SL-TOA-AdditionalPathList ::= SEQUENCE (SIZE(1..8)) OF SL-TOA-AdditionalPath</w:t>
            </w:r>
          </w:p>
          <w:p>
            <w:pPr>
              <w:pStyle w:val="131"/>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pPr>
              <w:pStyle w:val="131"/>
              <w:shd w:val="clear" w:color="auto" w:fill="E6E6E6"/>
              <w:rPr>
                <w:color w:val="808080"/>
                <w:lang w:eastAsia="en-GB"/>
              </w:rPr>
            </w:pPr>
            <w:r>
              <w:rPr>
                <w:color w:val="808080"/>
                <w:lang w:eastAsia="en-GB"/>
              </w:rPr>
              <w:t xml:space="preserve">    sl-RTOA-AdditionalPathResult               CHOICE {</w:t>
            </w:r>
          </w:p>
          <w:p>
            <w:pPr>
              <w:pStyle w:val="131"/>
              <w:shd w:val="clear" w:color="auto" w:fill="E6E6E6"/>
              <w:rPr>
                <w:color w:val="808080"/>
                <w:lang w:val="de-DE" w:eastAsia="en-GB"/>
              </w:rPr>
            </w:pPr>
            <w:r>
              <w:rPr>
                <w:color w:val="808080"/>
                <w:lang w:eastAsia="en-GB"/>
              </w:rPr>
              <w:t xml:space="preserve">        </w:t>
            </w:r>
            <w:r>
              <w:rPr>
                <w:color w:val="808080"/>
                <w:lang w:val="de-DE" w:eastAsia="en-GB"/>
              </w:rPr>
              <w:t>k0                                         INTEGER (0..16351),</w:t>
            </w:r>
          </w:p>
          <w:p>
            <w:pPr>
              <w:pStyle w:val="131"/>
              <w:shd w:val="clear" w:color="auto" w:fill="E6E6E6"/>
              <w:rPr>
                <w:color w:val="808080"/>
                <w:lang w:val="de-DE" w:eastAsia="en-GB"/>
              </w:rPr>
            </w:pPr>
            <w:r>
              <w:rPr>
                <w:color w:val="808080"/>
                <w:lang w:val="de-DE" w:eastAsia="en-GB"/>
              </w:rPr>
              <w:t xml:space="preserve">        k1                                         INTEGER (0..8176),</w:t>
            </w:r>
          </w:p>
          <w:p>
            <w:pPr>
              <w:pStyle w:val="131"/>
              <w:shd w:val="clear" w:color="auto" w:fill="E6E6E6"/>
              <w:rPr>
                <w:color w:val="808080"/>
                <w:lang w:val="de-DE" w:eastAsia="en-GB"/>
              </w:rPr>
            </w:pPr>
            <w:r>
              <w:rPr>
                <w:color w:val="808080"/>
                <w:lang w:val="de-DE" w:eastAsia="en-GB"/>
              </w:rPr>
              <w:t xml:space="preserve">        k2                                         INTEGER (0..4088),</w:t>
            </w:r>
          </w:p>
          <w:p>
            <w:pPr>
              <w:pStyle w:val="131"/>
              <w:shd w:val="clear" w:color="auto" w:fill="E6E6E6"/>
              <w:rPr>
                <w:color w:val="808080"/>
                <w:lang w:val="de-DE" w:eastAsia="en-GB"/>
              </w:rPr>
            </w:pPr>
            <w:r>
              <w:rPr>
                <w:color w:val="808080"/>
                <w:lang w:val="de-DE" w:eastAsia="en-GB"/>
              </w:rPr>
              <w:t xml:space="preserve">        k3                                         INTEGER (0..2044),</w:t>
            </w:r>
          </w:p>
          <w:p>
            <w:pPr>
              <w:pStyle w:val="131"/>
              <w:shd w:val="clear" w:color="auto" w:fill="E6E6E6"/>
              <w:rPr>
                <w:color w:val="808080"/>
                <w:lang w:val="de-DE" w:eastAsia="en-GB"/>
              </w:rPr>
            </w:pPr>
            <w:r>
              <w:rPr>
                <w:color w:val="808080"/>
                <w:lang w:val="de-DE" w:eastAsia="en-GB"/>
              </w:rPr>
              <w:t xml:space="preserve">        k4                                         INTEGER (0..1022),</w:t>
            </w:r>
          </w:p>
          <w:p>
            <w:pPr>
              <w:pStyle w:val="131"/>
              <w:shd w:val="clear" w:color="auto" w:fill="E6E6E6"/>
              <w:rPr>
                <w:color w:val="808080"/>
                <w:lang w:val="de-DE" w:eastAsia="en-GB"/>
              </w:rPr>
            </w:pPr>
            <w:r>
              <w:rPr>
                <w:color w:val="808080"/>
                <w:lang w:val="de-DE" w:eastAsia="en-GB"/>
              </w:rPr>
              <w:t xml:space="preserve">        k5                                         INTEGER (0..511)</w:t>
            </w:r>
          </w:p>
          <w:p>
            <w:pPr>
              <w:pStyle w:val="131"/>
              <w:shd w:val="clear" w:color="auto" w:fill="E6E6E6"/>
              <w:rPr>
                <w:color w:val="808080"/>
                <w:lang w:eastAsia="en-GB"/>
              </w:rPr>
            </w:pPr>
            <w:r>
              <w:rPr>
                <w:color w:val="808080"/>
                <w:lang w:val="de-DE" w:eastAsia="en-GB"/>
              </w:rPr>
              <w:t xml:space="preserve">    </w:t>
            </w:r>
            <w:r>
              <w:rPr>
                <w:color w:val="808080"/>
                <w:lang w:eastAsia="en-GB"/>
              </w:rPr>
              <w:t>}                                                                OPTIONAL,  -- additionalPath-SL-PRS-RTOA</w:t>
            </w:r>
          </w:p>
          <w:p>
            <w:pPr>
              <w:pStyle w:val="131"/>
              <w:shd w:val="clear" w:color="auto" w:fill="E6E6E6"/>
              <w:rPr>
                <w:color w:val="808080"/>
                <w:lang w:eastAsia="en-GB"/>
              </w:rPr>
            </w:pPr>
            <w:r>
              <w:rPr>
                <w:color w:val="808080"/>
                <w:lang w:eastAsia="en-GB"/>
              </w:rPr>
              <w:t xml:space="preserve">    sl-PRS-AdditionalPathRSRPP-Result          INTEGER (0..126)      OPTIONAL,  -- additionalPath-SL-PRS-RSRPP</w:t>
            </w:r>
          </w:p>
          <w:p>
            <w:pPr>
              <w:pStyle w:val="131"/>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pPr>
              <w:pStyle w:val="131"/>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pPr>
              <w:pStyle w:val="131"/>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pPr>
              <w:pStyle w:val="131"/>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pPr>
              <w:pStyle w:val="131"/>
              <w:shd w:val="clear" w:color="auto" w:fill="E6E6E6"/>
              <w:rPr>
                <w:color w:val="808080"/>
                <w:lang w:eastAsia="en-GB"/>
              </w:rPr>
            </w:pPr>
            <w:r>
              <w:rPr>
                <w:color w:val="808080"/>
                <w:lang w:eastAsia="en-GB"/>
              </w:rPr>
              <w:t xml:space="preserve">    ...</w:t>
            </w:r>
          </w:p>
          <w:p>
            <w:pPr>
              <w:pStyle w:val="131"/>
              <w:shd w:val="clear" w:color="auto" w:fill="E6E6E6"/>
              <w:rPr>
                <w:color w:val="808080"/>
                <w:lang w:eastAsia="en-GB"/>
              </w:rPr>
            </w:pPr>
          </w:p>
          <w:p>
            <w:pPr>
              <w:pStyle w:val="131"/>
              <w:shd w:val="clear" w:color="auto" w:fill="E6E6E6"/>
              <w:rPr>
                <w:color w:val="808080"/>
                <w:lang w:eastAsia="en-GB"/>
              </w:rPr>
            </w:pPr>
            <w:r>
              <w:rPr>
                <w:color w:val="808080"/>
                <w:highlight w:val="yellow"/>
                <w:lang w:eastAsia="en-GB"/>
              </w:rPr>
              <w:t>}</w:t>
            </w:r>
          </w:p>
          <w:p>
            <w:pPr>
              <w:pStyle w:val="131"/>
              <w:shd w:val="clear" w:color="auto" w:fill="E6E6E6"/>
              <w:rPr>
                <w:color w:val="808080"/>
                <w:lang w:eastAsia="en-GB"/>
              </w:rPr>
            </w:pPr>
          </w:p>
        </w:tc>
        <w:tc>
          <w:tcPr>
            <w:tcW w:w="8221" w:type="dxa"/>
          </w:tcPr>
          <w:p>
            <w:pPr>
              <w:pStyle w:val="29"/>
              <w:rPr>
                <w:lang w:eastAsia="zh-CN"/>
              </w:rPr>
            </w:pPr>
            <w:r>
              <w:rPr>
                <w:lang w:eastAsia="zh-CN"/>
              </w:rPr>
              <w:t>A UE can report additional paths measurements. However, the reporting structure is unclear/incorrect:</w:t>
            </w:r>
          </w:p>
          <w:p>
            <w:pPr>
              <w:pStyle w:val="29"/>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pPr>
              <w:pStyle w:val="29"/>
              <w:rPr>
                <w:lang w:eastAsia="zh-CN"/>
              </w:rPr>
            </w:pPr>
            <w:r>
              <w:rPr>
                <w:lang w:eastAsia="zh-CN"/>
              </w:rPr>
              <w:t>Same for SL-TDOA, SL-RTT, SL-AoA.</w:t>
            </w:r>
          </w:p>
          <w:p>
            <w:pPr>
              <w:pStyle w:val="29"/>
              <w:rPr>
                <w:lang w:eastAsia="zh-CN"/>
              </w:rPr>
            </w:pPr>
            <w:bookmarkStart w:id="100" w:name="_GoBack"/>
            <w:bookmarkEnd w:id="100"/>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398" w:author="Yi1-Intel" w:date="2024-02-05T18:33: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ins w:id="399" w:author="Yi1-Intel" w:date="2024-02-05T18:33:00Z">
              <w:r>
                <w:rPr>
                  <w:rFonts w:ascii="Times New Roman" w:hAnsi="Times New Roman" w:cs="Times New Roman"/>
                  <w:sz w:val="20"/>
                  <w:szCs w:val="20"/>
                  <w:lang w:val="en-GB" w:eastAsia="ja-JP"/>
                </w:rPr>
                <w:t>[Rapp] Good point. Would suggest to discuss the max multiple set</w:t>
              </w:r>
            </w:ins>
            <w:ins w:id="400" w:author="Yi1-Intel" w:date="2024-02-05T18:34:00Z">
              <w:r>
                <w:rPr>
                  <w:rFonts w:ascii="Times New Roman" w:hAnsi="Times New Roman" w:cs="Times New Roman"/>
                  <w:sz w:val="20"/>
                  <w:szCs w:val="20"/>
                  <w:lang w:val="en-GB" w:eastAsia="ja-JP"/>
                </w:rPr>
                <w:t>s, i.e. how many different set of ResourceID,ARP ID, etc can be supported? 2 as PRS case? Or..</w:t>
              </w:r>
            </w:ins>
          </w:p>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 agree with QC that the additional path measurement should be made based on the same RS instance received as the main measurement. So the resource ID, timestamp, ARP ID, timing quality should be deleted from this IE.</w:t>
            </w:r>
          </w:p>
          <w:p>
            <w:pPr>
              <w:jc w:val="both"/>
              <w:rPr>
                <w:ins w:id="401" w:author="Yi1-Intel" w:date="2024-02-05T18:34:00Z"/>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Legacy Uu additional path measurement does not contain these fields, either</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pPr>
              <w:pStyle w:val="131"/>
              <w:shd w:val="clear" w:color="auto" w:fill="E6E6E6"/>
              <w:rPr>
                <w:lang w:eastAsia="en-GB"/>
              </w:rPr>
            </w:pPr>
            <w:r>
              <w:rPr>
                <w:lang w:eastAsia="en-GB"/>
              </w:rPr>
              <w:t>SLPP-PDU-SL-TOA-CONTENTS DEFINITIONS AUTOMATIC TAGS ::=</w:t>
            </w:r>
          </w:p>
          <w:p>
            <w:pPr>
              <w:pStyle w:val="131"/>
              <w:shd w:val="clear" w:color="auto" w:fill="E6E6E6"/>
              <w:rPr>
                <w:lang w:eastAsia="en-GB"/>
              </w:rPr>
            </w:pPr>
          </w:p>
          <w:p>
            <w:pPr>
              <w:pStyle w:val="131"/>
              <w:shd w:val="clear" w:color="auto" w:fill="E6E6E6"/>
              <w:rPr>
                <w:lang w:eastAsia="en-GB"/>
              </w:rPr>
            </w:pPr>
            <w:r>
              <w:rPr>
                <w:lang w:eastAsia="en-GB"/>
              </w:rPr>
              <w:t>BEGIN</w:t>
            </w:r>
          </w:p>
          <w:p>
            <w:pPr>
              <w:pStyle w:val="131"/>
              <w:shd w:val="clear" w:color="auto" w:fill="E6E6E6"/>
              <w:rPr>
                <w:lang w:eastAsia="en-GB"/>
              </w:rPr>
            </w:pPr>
          </w:p>
          <w:p>
            <w:pPr>
              <w:pStyle w:val="131"/>
              <w:shd w:val="clear" w:color="auto" w:fill="E6E6E6"/>
              <w:rPr>
                <w:lang w:eastAsia="en-GB"/>
              </w:rPr>
            </w:pPr>
            <w:r>
              <w:rPr>
                <w:lang w:eastAsia="en-GB"/>
              </w:rPr>
              <w:t>IMPORTS</w:t>
            </w:r>
          </w:p>
          <w:p>
            <w:pPr>
              <w:pStyle w:val="131"/>
              <w:shd w:val="clear" w:color="auto" w:fill="E6E6E6"/>
              <w:rPr>
                <w:lang w:eastAsia="en-GB"/>
              </w:rPr>
            </w:pPr>
            <w:r>
              <w:rPr>
                <w:lang w:eastAsia="en-GB"/>
              </w:rPr>
              <w:t xml:space="preserve">    </w:t>
            </w:r>
            <w:r>
              <w:rPr>
                <w:highlight w:val="yellow"/>
                <w:lang w:eastAsia="en-GB"/>
              </w:rPr>
              <w:t>LCS-GCS-Translation,</w:t>
            </w:r>
          </w:p>
          <w:p>
            <w:pPr>
              <w:pStyle w:val="131"/>
              <w:shd w:val="clear" w:color="auto" w:fill="E6E6E6"/>
              <w:rPr>
                <w:lang w:eastAsia="en-GB"/>
              </w:rPr>
            </w:pPr>
            <w:r>
              <w:rPr>
                <w:lang w:eastAsia="en-GB"/>
              </w:rPr>
              <w:t xml:space="preserve">    LOS-NLOS-Indicator,</w:t>
            </w:r>
          </w:p>
          <w:p>
            <w:pPr>
              <w:pStyle w:val="131"/>
              <w:shd w:val="clear" w:color="auto" w:fill="E6E6E6"/>
              <w:rPr>
                <w:lang w:eastAsia="en-GB"/>
              </w:rPr>
            </w:pPr>
            <w:r>
              <w:rPr>
                <w:lang w:eastAsia="en-GB"/>
              </w:rPr>
              <w:t xml:space="preserve">    PositioningModes,</w:t>
            </w:r>
          </w:p>
          <w:p>
            <w:pPr>
              <w:pStyle w:val="131"/>
              <w:shd w:val="clear" w:color="auto" w:fill="E6E6E6"/>
              <w:rPr>
                <w:lang w:eastAsia="en-GB"/>
              </w:rPr>
            </w:pPr>
            <w:r>
              <w:rPr>
                <w:lang w:eastAsia="en-GB"/>
              </w:rPr>
              <w:t xml:space="preserve">    SL-RTD-Info,</w:t>
            </w:r>
          </w:p>
          <w:p>
            <w:pPr>
              <w:pStyle w:val="131"/>
              <w:shd w:val="clear" w:color="auto" w:fill="E6E6E6"/>
              <w:rPr>
                <w:lang w:eastAsia="en-GB"/>
              </w:rPr>
            </w:pPr>
            <w:r>
              <w:rPr>
                <w:lang w:eastAsia="en-GB"/>
              </w:rPr>
              <w:t xml:space="preserve">    SL-TimeStamp,</w:t>
            </w:r>
          </w:p>
          <w:p>
            <w:pPr>
              <w:pStyle w:val="131"/>
              <w:shd w:val="clear" w:color="auto" w:fill="E6E6E6"/>
              <w:rPr>
                <w:lang w:eastAsia="en-GB"/>
              </w:rPr>
            </w:pPr>
            <w:r>
              <w:rPr>
                <w:lang w:eastAsia="en-GB"/>
              </w:rPr>
              <w:t xml:space="preserve">    SL-TimingQuality,</w:t>
            </w:r>
          </w:p>
          <w:p>
            <w:pPr>
              <w:pStyle w:val="131"/>
              <w:shd w:val="clear" w:color="auto" w:fill="E6E6E6"/>
              <w:rPr>
                <w:lang w:eastAsia="en-GB"/>
              </w:rPr>
            </w:pPr>
            <w:r>
              <w:rPr>
                <w:lang w:eastAsia="en-GB"/>
              </w:rPr>
              <w:t xml:space="preserve">    maxNrOfSLTxUEs</w:t>
            </w:r>
          </w:p>
          <w:p>
            <w:pPr>
              <w:pStyle w:val="131"/>
              <w:shd w:val="clear" w:color="auto" w:fill="E6E6E6"/>
              <w:rPr>
                <w:lang w:eastAsia="en-GB"/>
              </w:rPr>
            </w:pPr>
          </w:p>
          <w:p>
            <w:pPr>
              <w:pStyle w:val="131"/>
              <w:shd w:val="clear" w:color="auto" w:fill="E6E6E6"/>
              <w:rPr>
                <w:lang w:eastAsia="en-GB"/>
              </w:rPr>
            </w:pPr>
            <w:r>
              <w:rPr>
                <w:lang w:eastAsia="en-GB"/>
              </w:rPr>
              <w:t>FROM</w:t>
            </w:r>
          </w:p>
          <w:p>
            <w:pPr>
              <w:pStyle w:val="131"/>
              <w:shd w:val="clear" w:color="auto" w:fill="E6E6E6"/>
              <w:rPr>
                <w:lang w:eastAsia="en-GB"/>
              </w:rPr>
            </w:pPr>
            <w:r>
              <w:rPr>
                <w:lang w:eastAsia="en-GB"/>
              </w:rPr>
              <w:t xml:space="preserve">    SLPP-PDU-Definitions;</w:t>
            </w:r>
          </w:p>
          <w:p>
            <w:pPr>
              <w:pStyle w:val="131"/>
              <w:shd w:val="clear" w:color="auto" w:fill="E6E6E6"/>
              <w:rPr>
                <w:color w:val="808080"/>
                <w:lang w:eastAsia="en-GB"/>
              </w:rPr>
            </w:pPr>
          </w:p>
        </w:tc>
        <w:tc>
          <w:tcPr>
            <w:tcW w:w="8221" w:type="dxa"/>
          </w:tcPr>
          <w:p>
            <w:pPr>
              <w:pStyle w:val="29"/>
              <w:rPr>
                <w:lang w:eastAsia="en-GB"/>
              </w:rPr>
            </w:pPr>
            <w:r>
              <w:rPr>
                <w:highlight w:val="yellow"/>
                <w:lang w:eastAsia="en-GB"/>
              </w:rPr>
              <w:t>LCS-GCS-Translation</w:t>
            </w:r>
            <w:r>
              <w:rPr>
                <w:lang w:eastAsia="en-GB"/>
              </w:rPr>
              <w:t xml:space="preserve"> seems nowhere used for SL-TOA?</w:t>
            </w:r>
          </w:p>
          <w:p>
            <w:pPr>
              <w:pStyle w:val="29"/>
              <w:rPr>
                <w:lang w:eastAsia="zh-CN"/>
              </w:rPr>
            </w:pPr>
            <w:r>
              <w:rPr>
                <w:lang w:eastAsia="en-GB"/>
              </w:rPr>
              <w:t>Same for SL-TDOA and SL-RTT</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402" w:author="Yi1-Intel" w:date="2024-02-05T18:21:00Z">
              <w:r>
                <w:rPr>
                  <w:rFonts w:ascii="Times New Roman" w:hAnsi="Times New Roman" w:cs="Times New Roman"/>
                  <w:sz w:val="20"/>
                  <w:szCs w:val="20"/>
                  <w:lang w:val="en-GB" w:eastAsia="zh-CN"/>
                </w:rPr>
                <w:t>P</w:t>
              </w:r>
            </w:ins>
            <w:ins w:id="403" w:author="Yi1-Intel" w:date="2024-02-05T18:22:00Z">
              <w:r>
                <w:rPr>
                  <w:rFonts w:ascii="Times New Roman" w:hAnsi="Times New Roman" w:cs="Times New Roman"/>
                  <w:sz w:val="20"/>
                  <w:szCs w:val="20"/>
                  <w:lang w:val="en-GB" w:eastAsia="zh-CN"/>
                </w:rPr>
                <w:t>ropAgree</w:t>
              </w:r>
            </w:ins>
          </w:p>
        </w:tc>
        <w:tc>
          <w:tcPr>
            <w:tcW w:w="3932" w:type="dxa"/>
          </w:tcPr>
          <w:p>
            <w:pPr>
              <w:jc w:val="both"/>
              <w:rPr>
                <w:rFonts w:ascii="Times New Roman" w:hAnsi="Times New Roman" w:cs="Times New Roman"/>
                <w:sz w:val="20"/>
                <w:szCs w:val="20"/>
                <w:lang w:val="en-GB" w:eastAsia="ja-JP"/>
              </w:rPr>
            </w:pPr>
            <w:ins w:id="404" w:author="Yi1-Intel" w:date="2024-02-05T18:22:00Z">
              <w:r>
                <w:rPr>
                  <w:rFonts w:ascii="Times New Roman" w:hAnsi="Times New Roman" w:cs="Times New Roman"/>
                  <w:sz w:val="20"/>
                  <w:szCs w:val="20"/>
                  <w:lang w:val="en-GB" w:eastAsia="ja-JP"/>
                </w:rPr>
                <w:t xml:space="preserve">[Rapp] It is only applied for SL-AoA. Has removed it from other positioning method.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pPr>
              <w:pStyle w:val="131"/>
              <w:shd w:val="clear" w:color="auto" w:fill="E6E6E6"/>
              <w:rPr>
                <w:lang w:eastAsia="en-GB"/>
              </w:rPr>
            </w:pPr>
            <w:r>
              <w:rPr>
                <w:lang w:eastAsia="en-GB"/>
              </w:rPr>
              <w:t xml:space="preserve">SL-TimeStamp ::= </w:t>
            </w:r>
            <w:r>
              <w:rPr>
                <w:highlight w:val="yellow"/>
                <w:lang w:eastAsia="en-GB"/>
              </w:rPr>
              <w:t>SEQUENCE {</w:t>
            </w:r>
          </w:p>
          <w:p>
            <w:pPr>
              <w:pStyle w:val="131"/>
              <w:shd w:val="clear" w:color="auto" w:fill="E6E6E6"/>
              <w:rPr>
                <w:lang w:eastAsia="en-GB"/>
              </w:rPr>
            </w:pPr>
            <w:r>
              <w:rPr>
                <w:lang w:eastAsia="en-GB"/>
              </w:rPr>
              <w:t xml:space="preserve">    </w:t>
            </w:r>
            <w:r>
              <w:rPr>
                <w:highlight w:val="yellow"/>
                <w:lang w:eastAsia="en-GB"/>
              </w:rPr>
              <w:t>dfn-Time</w:t>
            </w:r>
            <w:r>
              <w:rPr>
                <w:lang w:eastAsia="en-GB"/>
              </w:rPr>
              <w:t xml:space="preserve">                    SEQUENCE {</w:t>
            </w:r>
          </w:p>
          <w:p>
            <w:pPr>
              <w:pStyle w:val="131"/>
              <w:shd w:val="clear" w:color="auto" w:fill="E6E6E6"/>
              <w:rPr>
                <w:lang w:eastAsia="en-GB"/>
              </w:rPr>
            </w:pPr>
            <w:r>
              <w:rPr>
                <w:lang w:eastAsia="en-GB"/>
              </w:rPr>
              <w:t xml:space="preserve">        syncSourceType              ENUMERATED { gnss, ue}    OPTIONAL,</w:t>
            </w:r>
          </w:p>
          <w:p>
            <w:pPr>
              <w:pStyle w:val="131"/>
              <w:shd w:val="clear" w:color="auto" w:fill="E6E6E6"/>
              <w:rPr>
                <w:lang w:eastAsia="en-GB"/>
              </w:rPr>
            </w:pPr>
            <w:r>
              <w:rPr>
                <w:lang w:eastAsia="en-GB"/>
              </w:rPr>
              <w:t xml:space="preserve">        applicationLayerID          OCTET STRING              OPTIONAL,</w:t>
            </w:r>
          </w:p>
          <w:p>
            <w:pPr>
              <w:pStyle w:val="131"/>
              <w:shd w:val="clear" w:color="auto" w:fill="E6E6E6"/>
            </w:pPr>
            <w:r>
              <w:rPr>
                <w:lang w:eastAsia="en-GB"/>
              </w:rPr>
              <w:t xml:space="preserve">        dfn                         INTEGER (0.. 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val="de-DE" w:eastAsia="en-GB"/>
              </w:rPr>
            </w:pPr>
            <w:r>
              <w:rPr>
                <w:lang w:eastAsia="en-GB"/>
              </w:rPr>
              <w:t xml:space="preserve">            </w:t>
            </w:r>
            <w:r>
              <w:rPr>
                <w:lang w:val="de-DE" w:eastAsia="en-GB"/>
              </w:rPr>
              <w:t>scs30                       INTEGER (0..19),</w:t>
            </w:r>
          </w:p>
          <w:p>
            <w:pPr>
              <w:pStyle w:val="131"/>
              <w:shd w:val="clear" w:color="auto" w:fill="E6E6E6"/>
              <w:rPr>
                <w:lang w:val="de-DE" w:eastAsia="en-GB"/>
              </w:rPr>
            </w:pPr>
            <w:r>
              <w:rPr>
                <w:lang w:val="de-DE" w:eastAsia="en-GB"/>
              </w:rPr>
              <w:t xml:space="preserve">            scs60                       INTEGER (0..39),</w:t>
            </w:r>
          </w:p>
          <w:p>
            <w:pPr>
              <w:pStyle w:val="131"/>
              <w:shd w:val="clear" w:color="auto" w:fill="E6E6E6"/>
              <w:rPr>
                <w:lang w:val="de-DE" w:eastAsia="en-GB"/>
              </w:rPr>
            </w:pPr>
            <w:r>
              <w:rPr>
                <w:lang w:val="de-DE" w:eastAsia="en-GB"/>
              </w:rPr>
              <w:t xml:space="preserve">            scs120                      INTEGER (0..79)</w:t>
            </w:r>
          </w:p>
          <w:p>
            <w:pPr>
              <w:pStyle w:val="131"/>
              <w:shd w:val="clear" w:color="auto" w:fill="E6E6E6"/>
              <w:rPr>
                <w:lang w:eastAsia="en-GB"/>
              </w:rPr>
            </w:pPr>
            <w:r>
              <w:rPr>
                <w:lang w:val="de-DE" w:eastAsia="en-GB"/>
              </w:rPr>
              <w:t xml:space="preserve">        </w:t>
            </w:r>
            <w:r>
              <w:rPr>
                <w:lang w:eastAsia="en-GB"/>
              </w:rPr>
              <w:t>}</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w:t>
            </w:r>
            <w:r>
              <w:rPr>
                <w:highlight w:val="yellow"/>
                <w:lang w:eastAsia="en-GB"/>
              </w:rPr>
              <w:t>sfn-Time</w:t>
            </w:r>
            <w:r>
              <w:rPr>
                <w:lang w:eastAsia="en-GB"/>
              </w:rPr>
              <w:t xml:space="preserve">                    SEQUENCE {</w:t>
            </w:r>
          </w:p>
          <w:p>
            <w:pPr>
              <w:pStyle w:val="131"/>
              <w:shd w:val="clear" w:color="auto" w:fill="E6E6E6"/>
              <w:rPr>
                <w:lang w:eastAsia="en-GB"/>
              </w:rPr>
            </w:pPr>
            <w:r>
              <w:rPr>
                <w:lang w:eastAsia="en-GB"/>
              </w:rPr>
              <w:t xml:space="preserve">        nr-PhysCellID               NR-PhysCellID             OPTIONAL,</w:t>
            </w:r>
          </w:p>
          <w:p>
            <w:pPr>
              <w:pStyle w:val="131"/>
              <w:shd w:val="clear" w:color="auto" w:fill="E6E6E6"/>
              <w:rPr>
                <w:lang w:eastAsia="en-GB"/>
              </w:rPr>
            </w:pPr>
            <w:r>
              <w:rPr>
                <w:lang w:eastAsia="en-GB"/>
              </w:rPr>
              <w:t xml:space="preserve">        nr-ARFCN                    ARFCN-ValueNR             OPTIONAL,</w:t>
            </w:r>
          </w:p>
          <w:p>
            <w:pPr>
              <w:pStyle w:val="131"/>
              <w:shd w:val="clear" w:color="auto" w:fill="E6E6E6"/>
              <w:rPr>
                <w:lang w:eastAsia="en-GB"/>
              </w:rPr>
            </w:pPr>
            <w:r>
              <w:rPr>
                <w:lang w:eastAsia="en-GB"/>
              </w:rPr>
              <w:t xml:space="preserve">        nr-CellGlobalID             NCGI                      OPTIONAL,</w:t>
            </w:r>
          </w:p>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val="de-DE" w:eastAsia="en-GB"/>
              </w:rPr>
            </w:pPr>
            <w:r>
              <w:rPr>
                <w:lang w:eastAsia="en-GB"/>
              </w:rPr>
              <w:t xml:space="preserve">            </w:t>
            </w:r>
            <w:r>
              <w:rPr>
                <w:lang w:val="de-DE" w:eastAsia="en-GB"/>
              </w:rPr>
              <w:t>scs15                       INTEGER (0..9),</w:t>
            </w:r>
          </w:p>
          <w:p>
            <w:pPr>
              <w:pStyle w:val="131"/>
              <w:shd w:val="clear" w:color="auto" w:fill="E6E6E6"/>
              <w:rPr>
                <w:lang w:val="de-DE" w:eastAsia="en-GB"/>
              </w:rPr>
            </w:pPr>
            <w:r>
              <w:rPr>
                <w:lang w:val="de-DE" w:eastAsia="en-GB"/>
              </w:rPr>
              <w:t xml:space="preserve">            scs30                       INTEGER (0..19),</w:t>
            </w:r>
          </w:p>
          <w:p>
            <w:pPr>
              <w:pStyle w:val="131"/>
              <w:shd w:val="clear" w:color="auto" w:fill="E6E6E6"/>
              <w:rPr>
                <w:lang w:val="de-DE" w:eastAsia="en-GB"/>
              </w:rPr>
            </w:pPr>
            <w:r>
              <w:rPr>
                <w:lang w:val="de-DE" w:eastAsia="en-GB"/>
              </w:rPr>
              <w:t xml:space="preserve">            scs60                       INTEGER (0..39),</w:t>
            </w:r>
          </w:p>
          <w:p>
            <w:pPr>
              <w:pStyle w:val="131"/>
              <w:shd w:val="clear" w:color="auto" w:fill="E6E6E6"/>
              <w:rPr>
                <w:lang w:eastAsia="en-GB"/>
              </w:rPr>
            </w:pPr>
            <w:r>
              <w:rPr>
                <w:lang w:val="de-DE" w:eastAsia="en-GB"/>
              </w:rPr>
              <w:t xml:space="preserve">            </w:t>
            </w:r>
            <w:r>
              <w:rPr>
                <w:lang w:eastAsia="en-GB"/>
              </w:rPr>
              <w:t>scs120                      INTEGER (0..79)</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                                                         OPTIONAL</w:t>
            </w:r>
          </w:p>
          <w:p>
            <w:pPr>
              <w:pStyle w:val="131"/>
              <w:shd w:val="clear" w:color="auto" w:fill="E6E6E6"/>
              <w:rPr>
                <w:lang w:eastAsia="en-GB"/>
              </w:rPr>
            </w:pPr>
          </w:p>
          <w:p>
            <w:pPr>
              <w:pStyle w:val="131"/>
              <w:shd w:val="clear" w:color="auto" w:fill="E6E6E6"/>
              <w:rPr>
                <w:snapToGrid w:val="0"/>
              </w:rPr>
            </w:pPr>
            <w:r>
              <w:rPr>
                <w:lang w:eastAsia="en-GB"/>
              </w:rPr>
              <w:t>}</w:t>
            </w:r>
          </w:p>
          <w:p>
            <w:pPr>
              <w:pStyle w:val="131"/>
              <w:shd w:val="clear" w:color="auto" w:fill="E6E6E6"/>
              <w:rPr>
                <w:lang w:eastAsia="en-GB"/>
              </w:rPr>
            </w:pPr>
          </w:p>
        </w:tc>
        <w:tc>
          <w:tcPr>
            <w:tcW w:w="8221" w:type="dxa"/>
          </w:tcPr>
          <w:p>
            <w:pPr>
              <w:pStyle w:val="29"/>
              <w:rPr>
                <w:lang w:eastAsia="en-GB"/>
              </w:rPr>
            </w:pPr>
            <w:r>
              <w:rPr>
                <w:lang w:eastAsia="en-GB"/>
              </w:rPr>
              <w:t>Per RAN1 parameter list, the time stamp seems to be a CHOICE between dfn-Time and sfn-Time, not a SEQUENCE: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rPr>
                      <w:lang w:eastAsia="en-GB"/>
                    </w:rPr>
                  </w:pPr>
                  <w:r>
                    <w:rPr>
                      <w:lang w:eastAsia="en-GB"/>
                    </w:rPr>
                    <w:t>sl-Timestamp:</w:t>
                  </w:r>
                </w:p>
                <w:p>
                  <w:pPr>
                    <w:pStyle w:val="29"/>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pPr>
                    <w:pStyle w:val="29"/>
                    <w:rPr>
                      <w:lang w:eastAsia="en-GB"/>
                    </w:rPr>
                  </w:pPr>
                  <w:r>
                    <w:rPr>
                      <w:lang w:eastAsia="en-GB"/>
                    </w:rPr>
                    <w:t>•</w:t>
                  </w:r>
                  <w:r>
                    <w:rPr>
                      <w:lang w:eastAsia="en-GB"/>
                    </w:rPr>
                    <w:tab/>
                  </w:r>
                  <w:r>
                    <w:rPr>
                      <w:lang w:eastAsia="en-GB"/>
                    </w:rPr>
                    <w:t>SFN, slot number, and at least one of nr-PhysCellID, nr-ARFCN, nr-CellGlobalID</w:t>
                  </w:r>
                </w:p>
                <w:p>
                  <w:pPr>
                    <w:pStyle w:val="29"/>
                    <w:rPr>
                      <w:lang w:eastAsia="en-GB"/>
                    </w:rPr>
                  </w:pPr>
                </w:p>
                <w:p>
                  <w:pPr>
                    <w:pStyle w:val="29"/>
                    <w:rPr>
                      <w:lang w:eastAsia="en-GB"/>
                    </w:rPr>
                  </w:pPr>
                  <w:r>
                    <w:rPr>
                      <w:highlight w:val="yellow"/>
                      <w:lang w:eastAsia="en-GB"/>
                    </w:rPr>
                    <w:t>OR:</w:t>
                  </w:r>
                  <w:r>
                    <w:rPr>
                      <w:lang w:eastAsia="en-GB"/>
                    </w:rPr>
                    <w:t xml:space="preserve"> </w:t>
                  </w:r>
                </w:p>
                <w:p>
                  <w:pPr>
                    <w:pStyle w:val="29"/>
                    <w:rPr>
                      <w:lang w:eastAsia="en-GB"/>
                    </w:rPr>
                  </w:pPr>
                  <w:r>
                    <w:rPr>
                      <w:lang w:eastAsia="en-GB"/>
                    </w:rPr>
                    <w:t>•</w:t>
                  </w:r>
                  <w:r>
                    <w:rPr>
                      <w:lang w:eastAsia="en-GB"/>
                    </w:rPr>
                    <w:tab/>
                  </w:r>
                  <w:r>
                    <w:rPr>
                      <w:lang w:eastAsia="en-GB"/>
                    </w:rPr>
                    <w:t>DFN and slot number, and optionally the synchronization reference source indication ‘GNSS or UE’</w:t>
                  </w:r>
                </w:p>
              </w:tc>
            </w:tr>
          </w:tbl>
          <w:p>
            <w:pPr>
              <w:pStyle w:val="29"/>
              <w:rPr>
                <w:lang w:eastAsia="en-GB"/>
              </w:rPr>
            </w:pPr>
          </w:p>
          <w:p>
            <w:pPr>
              <w:pStyle w:val="29"/>
              <w:rPr>
                <w:lang w:eastAsia="en-GB"/>
              </w:rPr>
            </w:pPr>
          </w:p>
          <w:p>
            <w:pPr>
              <w:pStyle w:val="29"/>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Style w:val="5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33"/>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3"/>
                    <w:rPr>
                      <w:b/>
                      <w:bCs/>
                      <w:i/>
                      <w:iCs/>
                      <w:snapToGrid w:val="0"/>
                    </w:rPr>
                  </w:pPr>
                  <w:r>
                    <w:rPr>
                      <w:b/>
                      <w:bCs/>
                      <w:i/>
                      <w:iCs/>
                    </w:rPr>
                    <w:t>dfn-Time</w:t>
                  </w:r>
                </w:p>
                <w:p>
                  <w:pPr>
                    <w:pStyle w:val="123"/>
                    <w:keepNext w:val="0"/>
                    <w:keepLines w:val="0"/>
                    <w:rPr>
                      <w:bCs/>
                    </w:rPr>
                  </w:pPr>
                  <w:r>
                    <w:rPr>
                      <w:snapToGrid w:val="0"/>
                    </w:rPr>
                    <w:t>This field provides the DFN based time 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3"/>
                    <w:rPr>
                      <w:b/>
                      <w:bCs/>
                      <w:i/>
                      <w:iCs/>
                      <w:snapToGrid w:val="0"/>
                    </w:rPr>
                  </w:pPr>
                  <w:r>
                    <w:rPr>
                      <w:b/>
                      <w:bCs/>
                      <w:i/>
                      <w:iCs/>
                    </w:rPr>
                    <w:t>sfn-Time</w:t>
                  </w:r>
                </w:p>
                <w:p>
                  <w:pPr>
                    <w:pStyle w:val="123"/>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pPr>
              <w:pStyle w:val="29"/>
              <w:rPr>
                <w:highlight w:val="yellow"/>
                <w:lang w:eastAsia="en-GB"/>
              </w:rPr>
            </w:pP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405" w:author="Yi1-Intel" w:date="2024-02-05T18:29: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ins w:id="406" w:author="Yi1-Intel" w:date="2024-02-05T18:29:00Z">
              <w:r>
                <w:rPr>
                  <w:rFonts w:ascii="Times New Roman" w:hAnsi="Times New Roman" w:cs="Times New Roman"/>
                  <w:sz w:val="20"/>
                  <w:szCs w:val="20"/>
                  <w:lang w:val="en-GB" w:eastAsia="ja-JP"/>
                </w:rPr>
                <w:t xml:space="preserve">[Rapp] Oops, my mistake. </w:t>
              </w:r>
            </w:ins>
            <w:ins w:id="407" w:author="Yi1-Intel" w:date="2024-02-05T18:30:00Z">
              <w:r>
                <w:rPr>
                  <w:rFonts w:ascii="Times New Roman" w:hAnsi="Times New Roman" w:cs="Times New Roman"/>
                  <w:sz w:val="20"/>
                  <w:szCs w:val="20"/>
                  <w:lang w:val="en-GB" w:eastAsia="ja-JP"/>
                </w:rPr>
                <w:t>Updated</w:t>
              </w:r>
            </w:ins>
            <w:ins w:id="408" w:author="Yi1-Intel" w:date="2024-02-05T18:29:00Z">
              <w:r>
                <w:rPr>
                  <w:rFonts w:ascii="Times New Roman" w:hAnsi="Times New Roman" w:cs="Times New Roman"/>
                  <w:sz w:val="20"/>
                  <w:szCs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pPr>
              <w:pStyle w:val="131"/>
              <w:shd w:val="clear" w:color="auto" w:fill="E6E6E6"/>
              <w:rPr>
                <w:lang w:eastAsia="en-GB"/>
              </w:rPr>
            </w:pPr>
            <w:r>
              <w:rPr>
                <w:lang w:eastAsia="en-GB"/>
              </w:rPr>
              <w:t>SL-AoA-MeasElement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los-NLOS-Indicator                    LOS-NLOS-Indicator        OPTIONAL,  -- sl-losNlosIndicator</w:t>
            </w:r>
          </w:p>
          <w:p>
            <w:pPr>
              <w:pStyle w:val="131"/>
              <w:shd w:val="clear" w:color="auto" w:fill="E6E6E6"/>
              <w:rPr>
                <w:lang w:eastAsia="en-GB"/>
              </w:rPr>
            </w:pPr>
            <w:r>
              <w:rPr>
                <w:lang w:eastAsia="en-GB"/>
              </w:rPr>
              <w:t xml:space="preserve">    sl-AngleQuality                       MeasurementAngleQuality   OPTIONAL,  -- sl-AngleQuality</w:t>
            </w:r>
          </w:p>
          <w:p>
            <w:pPr>
              <w:pStyle w:val="131"/>
              <w:shd w:val="clear" w:color="auto" w:fill="E6E6E6"/>
              <w:rPr>
                <w:lang w:eastAsia="en-GB"/>
              </w:rPr>
            </w:pPr>
            <w:r>
              <w:rPr>
                <w:lang w:eastAsia="en-GB"/>
              </w:rPr>
              <w:t xml:space="preserve">    sl-AoA-AdditionalPathList             SL-AoA-AdditionalPathList OPTIONAL,</w:t>
            </w:r>
          </w:p>
          <w:p>
            <w:pPr>
              <w:pStyle w:val="131"/>
              <w:shd w:val="clear" w:color="auto" w:fill="E6E6E6"/>
              <w:rPr>
                <w:lang w:eastAsia="en-GB"/>
              </w:rPr>
            </w:pPr>
            <w:r>
              <w:rPr>
                <w:lang w:eastAsia="en-GB"/>
              </w:rPr>
              <w:t xml:space="preserve">    sl-AzimuthAoA-FirstPathResult         INTEGER (0..3599)         OPTIONAL,  -- sl-PRS-AoA</w:t>
            </w:r>
          </w:p>
          <w:p>
            <w:pPr>
              <w:pStyle w:val="131"/>
              <w:shd w:val="clear" w:color="auto" w:fill="E6E6E6"/>
              <w:rPr>
                <w:lang w:eastAsia="en-GB"/>
              </w:rPr>
            </w:pPr>
            <w:r>
              <w:rPr>
                <w:lang w:eastAsia="en-GB"/>
              </w:rPr>
              <w:t xml:space="preserve">    sl-AzimuthAoA-LCS-GCS-Translation     LCS-GCS-Translation       OPTIONAL,  -- sl-LCS-to-GCS-translation</w:t>
            </w:r>
          </w:p>
          <w:p>
            <w:pPr>
              <w:pStyle w:val="131"/>
              <w:shd w:val="clear" w:color="auto" w:fill="E6E6E6"/>
              <w:rPr>
                <w:lang w:eastAsia="en-GB"/>
              </w:rPr>
            </w:pPr>
            <w:r>
              <w:rPr>
                <w:lang w:eastAsia="en-GB"/>
              </w:rPr>
              <w:t xml:space="preserve">    sl-POS-ARP-ID-Rx                      INTEGER (1..4)            OPTIONAL,  -- sl-pos-arpID-Rx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sl-PRS-RSRP-Result                    INTEGER (0..126)          OPTIONAL,  -- sl-PRS-RSRP</w:t>
            </w:r>
          </w:p>
          <w:p>
            <w:pPr>
              <w:pStyle w:val="131"/>
              <w:shd w:val="clear" w:color="auto" w:fill="E6E6E6"/>
              <w:rPr>
                <w:lang w:eastAsia="en-GB"/>
              </w:rPr>
            </w:pPr>
            <w:r>
              <w:rPr>
                <w:lang w:eastAsia="en-GB"/>
              </w:rPr>
              <w:t xml:space="preserve">    sl-PRS-FirstPathRSRPP-Result          INTEGER (0..126)          OPTIONAL,  -- sl-PRS-RSRPP</w:t>
            </w:r>
          </w:p>
          <w:p>
            <w:pPr>
              <w:pStyle w:val="131"/>
              <w:shd w:val="clear" w:color="auto" w:fill="E6E6E6"/>
              <w:rPr>
                <w:lang w:eastAsia="en-GB"/>
              </w:rPr>
            </w:pPr>
            <w:r>
              <w:rPr>
                <w:lang w:eastAsia="en-GB"/>
              </w:rPr>
              <w:t xml:space="preserve">    sl-TimeStamp                          SL-TimeStamp              OPTIONAL,  -- sl-Timestamp</w:t>
            </w:r>
          </w:p>
          <w:p>
            <w:pPr>
              <w:pStyle w:val="131"/>
              <w:shd w:val="clear" w:color="auto" w:fill="E6E6E6"/>
              <w:rPr>
                <w:lang w:eastAsia="en-GB"/>
              </w:rPr>
            </w:pPr>
            <w:r>
              <w:rPr>
                <w:lang w:eastAsia="en-GB"/>
              </w:rPr>
              <w:t xml:space="preserve">    </w:t>
            </w:r>
            <w:r>
              <w:rPr>
                <w:highlight w:val="yellow"/>
                <w:lang w:eastAsia="en-GB"/>
              </w:rPr>
              <w:t>sl-TimingQuality                      SL-TimingQuality          OPTIONAL,  -- sl-TimingQuality</w:t>
            </w:r>
          </w:p>
          <w:p>
            <w:pPr>
              <w:pStyle w:val="131"/>
              <w:shd w:val="clear" w:color="auto" w:fill="E6E6E6"/>
              <w:rPr>
                <w:lang w:eastAsia="en-GB"/>
              </w:rPr>
            </w:pPr>
            <w:r>
              <w:rPr>
                <w:lang w:eastAsia="en-GB"/>
              </w:rPr>
              <w:t xml:space="preserve">    sl-ZenithAoA-FirstPathResult          INTEGER (0..1799)         OPTIONAL,  -- sl-PRS-AoA</w:t>
            </w:r>
          </w:p>
          <w:p>
            <w:pPr>
              <w:pStyle w:val="131"/>
              <w:shd w:val="clear" w:color="auto" w:fill="E6E6E6"/>
              <w:rPr>
                <w:lang w:eastAsia="en-GB"/>
              </w:rPr>
            </w:pPr>
            <w:r>
              <w:rPr>
                <w:lang w:eastAsia="en-GB"/>
              </w:rPr>
              <w:t xml:space="preserve">    sl-ZenithAoA-LCS-GCS-Translation      LCS-GCS-Translation       OPTIONAL,  -- sl-LCS-to-GCS-translation</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p>
        </w:tc>
        <w:tc>
          <w:tcPr>
            <w:tcW w:w="8221" w:type="dxa"/>
          </w:tcPr>
          <w:p>
            <w:pPr>
              <w:pStyle w:val="29"/>
              <w:rPr>
                <w:lang w:eastAsia="en-GB"/>
              </w:rPr>
            </w:pPr>
            <w:r>
              <w:rPr>
                <w:lang w:eastAsia="en-GB"/>
              </w:rPr>
              <w:t xml:space="preserve">What is meant by </w:t>
            </w:r>
            <w:r>
              <w:rPr>
                <w:highlight w:val="yellow"/>
                <w:lang w:eastAsia="en-GB"/>
              </w:rPr>
              <w:t xml:space="preserve">sl-TimingQuality </w:t>
            </w:r>
            <w:r>
              <w:rPr>
                <w:lang w:eastAsia="en-GB"/>
              </w:rPr>
              <w:t>for AoA?</w:t>
            </w:r>
          </w:p>
          <w:p>
            <w:pPr>
              <w:pStyle w:val="29"/>
              <w:rPr>
                <w:lang w:eastAsia="en-GB"/>
              </w:rPr>
            </w:pPr>
            <w:r>
              <w:rPr>
                <w:lang w:eastAsia="en-GB"/>
              </w:rPr>
              <w:t>According to RAN1 parameter list: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rPr>
                      <w:lang w:eastAsia="en-GB"/>
                    </w:rPr>
                  </w:pPr>
                  <w:r>
                    <w:rPr>
                      <w:lang w:eastAsia="en-GB"/>
                    </w:rPr>
                    <w:t xml:space="preserve">sl-timingQuality: </w:t>
                  </w:r>
                </w:p>
                <w:p>
                  <w:pPr>
                    <w:pStyle w:val="29"/>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pPr>
              <w:pStyle w:val="29"/>
              <w:rPr>
                <w:lang w:eastAsia="en-GB"/>
              </w:rPr>
            </w:pPr>
          </w:p>
          <w:p>
            <w:pPr>
              <w:pStyle w:val="29"/>
              <w:rPr>
                <w:lang w:eastAsia="en-GB"/>
              </w:rPr>
            </w:pP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409" w:author="Yi1-Intel" w:date="2024-02-05T18:24: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ins w:id="410" w:author="Yi1-Intel" w:date="2024-02-05T18:24:00Z">
              <w:r>
                <w:rPr>
                  <w:rFonts w:ascii="Times New Roman" w:hAnsi="Times New Roman" w:cs="Times New Roman"/>
                  <w:sz w:val="20"/>
                  <w:szCs w:val="20"/>
                  <w:lang w:val="en-GB" w:eastAsia="ja-JP"/>
                </w:rPr>
                <w:t xml:space="preserve">[Rapp] Oops, my mistake. Removed.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pPr>
              <w:pStyle w:val="131"/>
              <w:shd w:val="clear" w:color="auto" w:fill="E6E6E6"/>
              <w:rPr>
                <w:snapToGrid w:val="0"/>
              </w:rPr>
            </w:pPr>
            <w:r>
              <w:rPr>
                <w:snapToGrid w:val="0"/>
              </w:rPr>
              <w:t>CommonIEsAbort ::= SEQUENCE {</w:t>
            </w:r>
          </w:p>
          <w:p>
            <w:pPr>
              <w:pStyle w:val="131"/>
              <w:shd w:val="clear" w:color="auto" w:fill="E6E6E6"/>
            </w:pPr>
            <w:r>
              <w:rPr>
                <w:snapToGrid w:val="0"/>
              </w:rPr>
              <w:t xml:space="preserve">    abortCause        </w:t>
            </w:r>
            <w:r>
              <w:t>ENUMERATED { undefined, stopPeriodicReporting }</w:t>
            </w:r>
          </w:p>
          <w:p>
            <w:pPr>
              <w:pStyle w:val="131"/>
              <w:shd w:val="clear" w:color="auto" w:fill="E6E6E6"/>
            </w:pPr>
            <w:r>
              <w:t>}</w:t>
            </w:r>
          </w:p>
          <w:p>
            <w:pPr>
              <w:pStyle w:val="131"/>
              <w:shd w:val="clear" w:color="auto" w:fill="E6E6E6"/>
              <w:rPr>
                <w:snapToGrid w:val="0"/>
              </w:rPr>
            </w:pPr>
            <w:r>
              <w:rPr>
                <w:snapToGrid w:val="0"/>
              </w:rPr>
              <w:t>CommonIEsError ::= SEQUENCE {</w:t>
            </w:r>
          </w:p>
          <w:p>
            <w:pPr>
              <w:pStyle w:val="131"/>
              <w:shd w:val="clear" w:color="auto" w:fill="E6E6E6"/>
            </w:pPr>
            <w:r>
              <w:rPr>
                <w:snapToGrid w:val="0"/>
              </w:rPr>
              <w:t xml:space="preserve">    errorCause         </w:t>
            </w:r>
            <w:r>
              <w:t>ENUMERATED { undefined, slppMessageHeaderError, slppMessageBodyError, incorrectDataValue }</w:t>
            </w:r>
          </w:p>
          <w:p>
            <w:pPr>
              <w:pStyle w:val="131"/>
              <w:shd w:val="clear" w:color="auto" w:fill="E6E6E6"/>
            </w:pPr>
            <w:r>
              <w:t>}</w:t>
            </w:r>
          </w:p>
          <w:p>
            <w:pPr>
              <w:pStyle w:val="131"/>
              <w:shd w:val="clear" w:color="auto" w:fill="E6E6E6"/>
              <w:rPr>
                <w:lang w:eastAsia="en-GB"/>
              </w:rPr>
            </w:pPr>
          </w:p>
          <w:p>
            <w:pPr>
              <w:pStyle w:val="131"/>
              <w:shd w:val="clear" w:color="auto" w:fill="E6E6E6"/>
              <w:rPr>
                <w:lang w:eastAsia="en-GB"/>
              </w:rPr>
            </w:pPr>
            <w:r>
              <w:rPr>
                <w:lang w:eastAsia="en-GB"/>
              </w:rPr>
              <w:t>SL-RTT-RequestCapabilities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r>
              <w:rPr>
                <w:lang w:eastAsia="en-GB"/>
              </w:rPr>
              <w:t>SL-RTT-RequestAssistanceData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r>
              <w:rPr>
                <w:lang w:eastAsia="en-GB"/>
              </w:rPr>
              <w:t>SL-RTT-ProvideAssistanceData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sz w:val="20"/>
                <w:lang w:eastAsia="en-GB"/>
              </w:rPr>
            </w:pPr>
            <w:r>
              <w:rPr>
                <w:sz w:val="20"/>
                <w:lang w:eastAsia="en-GB"/>
              </w:rPr>
              <w:t>and others</w:t>
            </w:r>
          </w:p>
        </w:tc>
        <w:tc>
          <w:tcPr>
            <w:tcW w:w="8221" w:type="dxa"/>
          </w:tcPr>
          <w:p>
            <w:pPr>
              <w:pStyle w:val="29"/>
              <w:rPr>
                <w:lang w:eastAsia="en-GB"/>
              </w:rPr>
            </w:pPr>
            <w:r>
              <w:rPr>
                <w:lang w:eastAsia="en-GB"/>
              </w:rPr>
              <w:t>Ellipsis (extension marker) is missing.</w:t>
            </w:r>
          </w:p>
          <w:p>
            <w:pPr>
              <w:pStyle w:val="29"/>
              <w:rPr>
                <w:lang w:eastAsia="en-GB"/>
              </w:rPr>
            </w:pPr>
            <w:r>
              <w:rPr>
                <w:lang w:eastAsia="en-GB"/>
              </w:rPr>
              <w:t>Not clear how these IEs can be forward compatible otherwise.</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411" w:author="Yi1-Intel" w:date="2024-02-05T18:01:00Z">
              <w:del w:id="412" w:author="Yi2-Intel" w:date="2024-02-06T09:52:00Z">
                <w:r>
                  <w:rPr>
                    <w:rFonts w:ascii="Times New Roman" w:hAnsi="Times New Roman" w:cs="Times New Roman"/>
                    <w:sz w:val="20"/>
                    <w:szCs w:val="20"/>
                    <w:lang w:val="en-GB" w:eastAsia="zh-CN"/>
                  </w:rPr>
                  <w:delText>PropAgree</w:delText>
                </w:r>
              </w:del>
            </w:ins>
            <w:ins w:id="413" w:author="Yi2-Intel" w:date="2024-02-06T09:52:00Z">
              <w:r>
                <w:rPr>
                  <w:rFonts w:ascii="Times New Roman" w:hAnsi="Times New Roman" w:cs="Times New Roman"/>
                  <w:sz w:val="20"/>
                  <w:szCs w:val="20"/>
                  <w:lang w:val="en-GB" w:eastAsia="zh-CN"/>
                </w:rPr>
                <w:t>ToDO</w:t>
              </w:r>
            </w:ins>
          </w:p>
        </w:tc>
        <w:tc>
          <w:tcPr>
            <w:tcW w:w="3932" w:type="dxa"/>
          </w:tcPr>
          <w:p>
            <w:pPr>
              <w:jc w:val="both"/>
              <w:rPr>
                <w:ins w:id="414" w:author="Yi1-Intel" w:date="2024-02-05T18:02:00Z"/>
                <w:rFonts w:ascii="Times New Roman" w:hAnsi="Times New Roman" w:cs="Times New Roman"/>
                <w:sz w:val="20"/>
                <w:szCs w:val="20"/>
                <w:lang w:val="en-GB" w:eastAsia="ja-JP"/>
              </w:rPr>
            </w:pPr>
            <w:ins w:id="415" w:author="Yi1-Intel" w:date="2024-02-05T18:01:00Z">
              <w:r>
                <w:rPr>
                  <w:rFonts w:ascii="Times New Roman" w:hAnsi="Times New Roman" w:cs="Times New Roman"/>
                  <w:sz w:val="20"/>
                  <w:szCs w:val="20"/>
                  <w:lang w:val="en-GB" w:eastAsia="ja-JP"/>
                </w:rPr>
                <w:t xml:space="preserve">[Rapp] we can still extend it based on </w:t>
              </w:r>
            </w:ins>
            <w:ins w:id="416" w:author="Yi1-Intel" w:date="2024-02-05T18:02:00Z">
              <w:r>
                <w:rPr>
                  <w:rFonts w:ascii="Times New Roman" w:hAnsi="Times New Roman" w:cs="Times New Roman"/>
                  <w:sz w:val="20"/>
                  <w:szCs w:val="20"/>
                  <w:lang w:val="en-GB" w:eastAsia="ja-JP"/>
                </w:rPr>
                <w:t xml:space="preserve">Error-IEs level, i.e. use    nonCriticalExtension. But would be ok to add the extension mark in abortCause and </w:t>
              </w:r>
            </w:ins>
            <w:ins w:id="417" w:author="Yi1-Intel" w:date="2024-02-05T18:03:00Z">
              <w:r>
                <w:rPr>
                  <w:rFonts w:ascii="Times New Roman" w:hAnsi="Times New Roman" w:cs="Times New Roman"/>
                  <w:sz w:val="20"/>
                  <w:szCs w:val="20"/>
                  <w:lang w:val="en-GB" w:eastAsia="ja-JP"/>
                </w:rPr>
                <w:t>e</w:t>
              </w:r>
            </w:ins>
            <w:ins w:id="418" w:author="Yi1-Intel" w:date="2024-02-05T18:02:00Z">
              <w:r>
                <w:rPr>
                  <w:rFonts w:ascii="Times New Roman" w:hAnsi="Times New Roman" w:cs="Times New Roman"/>
                  <w:sz w:val="20"/>
                  <w:szCs w:val="20"/>
                  <w:lang w:val="en-GB" w:eastAsia="ja-JP"/>
                </w:rPr>
                <w:t xml:space="preserve">rrorCause.        </w:t>
              </w:r>
            </w:ins>
          </w:p>
          <w:p>
            <w:pPr>
              <w:pStyle w:val="131"/>
              <w:shd w:val="clear" w:color="auto" w:fill="E6E6E6"/>
              <w:rPr>
                <w:ins w:id="419" w:author="Yi1-Intel" w:date="2024-02-05T18:02:00Z"/>
              </w:rPr>
            </w:pPr>
            <w:ins w:id="420" w:author="Yi1-Intel" w:date="2024-02-05T18:02:00Z">
              <w:r>
                <w:rPr/>
                <w:t>Error-IEs ::= SEQUENCE {</w:t>
              </w:r>
            </w:ins>
          </w:p>
          <w:p>
            <w:pPr>
              <w:pStyle w:val="131"/>
              <w:shd w:val="clear" w:color="auto" w:fill="E6E6E6"/>
              <w:rPr>
                <w:ins w:id="421" w:author="Yi1-Intel" w:date="2024-02-05T18:02:00Z"/>
                <w:snapToGrid w:val="0"/>
              </w:rPr>
            </w:pPr>
            <w:ins w:id="422" w:author="Yi1-Intel" w:date="2024-02-05T18:02:00Z">
              <w:r>
                <w:rPr>
                  <w:snapToGrid w:val="0"/>
                </w:rPr>
                <w:t xml:space="preserve">    commonIEsError              CommonIEsError  OPTIONAL,</w:t>
              </w:r>
            </w:ins>
          </w:p>
          <w:p>
            <w:pPr>
              <w:pStyle w:val="131"/>
              <w:shd w:val="clear" w:color="auto" w:fill="E6E6E6"/>
              <w:rPr>
                <w:ins w:id="423" w:author="Yi1-Intel" w:date="2024-02-05T18:02:00Z"/>
                <w:snapToGrid w:val="0"/>
              </w:rPr>
            </w:pPr>
            <w:ins w:id="424" w:author="Yi1-Intel" w:date="2024-02-05T18:02:00Z">
              <w:r>
                <w:rPr>
                  <w:snapToGrid w:val="0"/>
                </w:rPr>
                <w:t xml:space="preserve">    lateNonCriticalExtension    OCTET STRING    OPTIONAL,</w:t>
              </w:r>
            </w:ins>
          </w:p>
          <w:p>
            <w:pPr>
              <w:pStyle w:val="131"/>
              <w:shd w:val="clear" w:color="auto" w:fill="E6E6E6"/>
              <w:rPr>
                <w:ins w:id="425" w:author="Yi1-Intel" w:date="2024-02-05T18:02:00Z"/>
                <w:snapToGrid w:val="0"/>
              </w:rPr>
            </w:pPr>
            <w:ins w:id="426" w:author="Yi1-Intel" w:date="2024-02-05T18:02:00Z">
              <w:r>
                <w:rPr>
                  <w:snapToGrid w:val="0"/>
                </w:rPr>
                <w:t xml:space="preserve">    nonCriticalExtension        SEQUENCE {}     OPTIONAL</w:t>
              </w:r>
            </w:ins>
          </w:p>
          <w:p>
            <w:pPr>
              <w:pStyle w:val="131"/>
              <w:shd w:val="clear" w:color="auto" w:fill="E6E6E6"/>
              <w:rPr>
                <w:ins w:id="427" w:author="Yi1-Intel" w:date="2024-02-05T18:02:00Z"/>
              </w:rPr>
            </w:pPr>
            <w:ins w:id="428" w:author="Yi1-Intel" w:date="2024-02-05T18:02:00Z">
              <w:r>
                <w:rPr/>
                <w:t>}</w:t>
              </w:r>
            </w:ins>
          </w:p>
          <w:p>
            <w:pPr>
              <w:jc w:val="both"/>
              <w:rPr>
                <w:ins w:id="429" w:author="Yi2-Intel" w:date="2024-02-06T09:52:00Z"/>
                <w:rFonts w:ascii="Times New Roman" w:hAnsi="Times New Roman" w:cs="Times New Roman"/>
                <w:sz w:val="20"/>
                <w:szCs w:val="20"/>
                <w:lang w:val="en-GB" w:eastAsia="ja-JP"/>
              </w:rPr>
            </w:pPr>
            <w:ins w:id="430" w:author="Yi2-Intel" w:date="2024-02-06T09:51:00Z">
              <w:r>
                <w:rPr>
                  <w:rFonts w:ascii="Times New Roman" w:hAnsi="Times New Roman" w:cs="Times New Roman"/>
                  <w:sz w:val="20"/>
                  <w:szCs w:val="20"/>
                  <w:lang w:val="en-GB" w:eastAsia="ja-JP"/>
                </w:rPr>
                <w:t xml:space="preserve">[Rapp1] After thinking, The problem with including extension in cause value is, what value should be used towards a legacy node?  This is an issue for Uu as UE does not know the network release.  </w:t>
              </w:r>
            </w:ins>
            <w:ins w:id="431" w:author="Yi2-Intel" w:date="2024-02-06T09:52:00Z">
              <w:r>
                <w:rPr>
                  <w:rFonts w:ascii="Times New Roman" w:hAnsi="Times New Roman" w:cs="Times New Roman"/>
                  <w:sz w:val="20"/>
                  <w:szCs w:val="20"/>
                  <w:lang w:val="en-GB" w:eastAsia="ja-JP"/>
                </w:rPr>
                <w:t>This should be same for SL.</w:t>
              </w:r>
            </w:ins>
          </w:p>
          <w:p>
            <w:pPr>
              <w:jc w:val="both"/>
              <w:rPr>
                <w:ins w:id="432" w:author="Yi1-Intel" w:date="2024-02-05T18:02:00Z"/>
                <w:rFonts w:ascii="Times New Roman" w:hAnsi="Times New Roman" w:cs="Times New Roman"/>
                <w:sz w:val="20"/>
                <w:szCs w:val="20"/>
                <w:lang w:val="en-GB" w:eastAsia="ja-JP"/>
              </w:rPr>
            </w:pPr>
            <w:ins w:id="433" w:author="Yi2-Intel" w:date="2024-02-06T09:52:00Z">
              <w:r>
                <w:rPr>
                  <w:rFonts w:ascii="Times New Roman" w:hAnsi="Times New Roman" w:cs="Times New Roman"/>
                  <w:sz w:val="20"/>
                  <w:szCs w:val="20"/>
                  <w:lang w:val="en-GB" w:eastAsia="ja-JP"/>
                </w:rPr>
                <w:t>Therefore Rapp change the status back to ToDO.</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pPr>
              <w:pStyle w:val="131"/>
              <w:shd w:val="clear" w:color="auto" w:fill="E6E6E6"/>
              <w:rPr>
                <w:lang w:eastAsia="en-GB"/>
              </w:rPr>
            </w:pPr>
            <w:r>
              <w:rPr>
                <w:lang w:eastAsia="en-GB"/>
              </w:rPr>
              <w:t>SL-AoA-RequestAssistanceData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r>
              <w:rPr>
                <w:lang w:eastAsia="en-GB"/>
              </w:rPr>
              <w:t>SL-AoA-AssistanceData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expectedSL-AzimuthAoA-AndUncertainty         INTEGER(0..3599),  -- expected-SL-AoA-and-Uncertainty</w:t>
            </w:r>
          </w:p>
          <w:p>
            <w:pPr>
              <w:pStyle w:val="131"/>
              <w:shd w:val="clear" w:color="auto" w:fill="E6E6E6"/>
              <w:rPr>
                <w:lang w:eastAsia="en-GB"/>
              </w:rPr>
            </w:pPr>
            <w:r>
              <w:rPr>
                <w:lang w:eastAsia="en-GB"/>
              </w:rPr>
              <w:t xml:space="preserve">    expectedSL-ZenithAoA-AndUncertainty          INTEGER(0..1799),  -- expected-SL-AoA-and-Uncertainty</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snapToGrid w:val="0"/>
              </w:rPr>
            </w:pPr>
          </w:p>
        </w:tc>
        <w:tc>
          <w:tcPr>
            <w:tcW w:w="8221" w:type="dxa"/>
          </w:tcPr>
          <w:p>
            <w:pPr>
              <w:pStyle w:val="29"/>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pPr>
              <w:pStyle w:val="29"/>
              <w:rPr>
                <w:lang w:eastAsia="en-GB"/>
              </w:rPr>
            </w:pPr>
            <w:r>
              <w:rPr>
                <w:lang w:eastAsia="en-GB"/>
              </w:rPr>
              <w:t>Note, this seems also the understanding in RAN1 since the parameter list refers to 38.455, where the "Expected Zenith AoA" is also OPTIONAL.</w:t>
            </w:r>
          </w:p>
          <w:p>
            <w:pPr>
              <w:pStyle w:val="29"/>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434" w:author="Yi1-Intel" w:date="2024-02-05T18:05:00Z">
              <w:r>
                <w:rPr>
                  <w:rFonts w:ascii="Times New Roman" w:hAnsi="Times New Roman" w:cs="Times New Roman"/>
                  <w:sz w:val="20"/>
                  <w:szCs w:val="20"/>
                  <w:lang w:val="en-GB" w:eastAsia="zh-CN"/>
                </w:rPr>
                <w:t>PropAgree</w:t>
              </w:r>
            </w:ins>
          </w:p>
        </w:tc>
        <w:tc>
          <w:tcPr>
            <w:tcW w:w="3932" w:type="dxa"/>
          </w:tcPr>
          <w:p>
            <w:pPr>
              <w:jc w:val="both"/>
              <w:rPr>
                <w:ins w:id="435" w:author="Yi1-Intel" w:date="2024-02-05T18:05:00Z"/>
                <w:rFonts w:ascii="Times New Roman" w:hAnsi="Times New Roman" w:cs="Times New Roman"/>
                <w:sz w:val="20"/>
                <w:szCs w:val="20"/>
                <w:lang w:val="en-GB" w:eastAsia="ja-JP"/>
              </w:rPr>
            </w:pPr>
            <w:ins w:id="436" w:author="Yi1-Intel" w:date="2024-02-05T18:05: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ins w:id="437" w:author="Yi1-Intel" w:date="2024-02-05T18:05:00Z">
              <w:r>
                <w:rPr>
                  <w:rFonts w:ascii="Times New Roman" w:hAnsi="Times New Roman" w:cs="Times New Roman"/>
                  <w:sz w:val="20"/>
                  <w:szCs w:val="20"/>
                  <w:lang w:val="en-GB" w:eastAsia="ja-JP"/>
                </w:rPr>
                <w:t>Yes, the intention is to align with TS38.455. Updated.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pPr>
              <w:pStyle w:val="131"/>
              <w:shd w:val="clear" w:color="auto" w:fill="E6E6E6"/>
              <w:rPr>
                <w:lang w:eastAsia="en-GB"/>
              </w:rPr>
            </w:pPr>
            <w:r>
              <w:rPr>
                <w:lang w:eastAsia="en-GB"/>
              </w:rPr>
              <w:t>Range ::= SEQUENCE {</w:t>
            </w:r>
          </w:p>
          <w:p>
            <w:pPr>
              <w:pStyle w:val="131"/>
              <w:shd w:val="clear" w:color="auto" w:fill="E6E6E6"/>
              <w:rPr>
                <w:lang w:eastAsia="en-GB"/>
              </w:rPr>
            </w:pPr>
            <w:r>
              <w:rPr>
                <w:lang w:eastAsia="en-GB"/>
              </w:rPr>
              <w:t xml:space="preserve">    rangeResult                  INTEGER (0..999), </w:t>
            </w:r>
          </w:p>
          <w:p>
            <w:pPr>
              <w:pStyle w:val="131"/>
              <w:shd w:val="clear" w:color="auto" w:fill="E6E6E6"/>
              <w:rPr>
                <w:lang w:eastAsia="en-GB"/>
              </w:rPr>
            </w:pPr>
            <w:r>
              <w:rPr>
                <w:lang w:eastAsia="en-GB"/>
              </w:rPr>
              <w:t xml:space="preserve">    uncertainty                  INTEGER (0..127),</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pStyle w:val="131"/>
              <w:shd w:val="clear" w:color="auto" w:fill="E6E6E6"/>
              <w:rPr>
                <w:lang w:eastAsia="en-GB"/>
              </w:rPr>
            </w:pPr>
          </w:p>
        </w:tc>
        <w:tc>
          <w:tcPr>
            <w:tcW w:w="8221" w:type="dxa"/>
          </w:tcPr>
          <w:p>
            <w:pPr>
              <w:pStyle w:val="29"/>
              <w:rPr>
                <w:lang w:eastAsia="en-GB"/>
              </w:rPr>
            </w:pPr>
            <w:r>
              <w:rPr>
                <w:lang w:eastAsia="en-GB"/>
              </w:rPr>
              <w:t xml:space="preserve">What are the units and scale factor for the range? </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438" w:author="Yi1-Intel" w:date="2024-02-05T18:19: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ins w:id="439" w:author="Yi1-Intel" w:date="2024-02-05T18:19:00Z">
              <w:r>
                <w:rPr>
                  <w:rFonts w:ascii="Times New Roman" w:hAnsi="Times New Roman" w:cs="Times New Roman"/>
                  <w:sz w:val="20"/>
                  <w:szCs w:val="20"/>
                  <w:lang w:val="en-GB" w:eastAsia="ja-JP"/>
                </w:rPr>
                <w:t>[Rapp] I could not find the value range i</w:t>
              </w:r>
            </w:ins>
            <w:ins w:id="440" w:author="Yi1-Intel" w:date="2024-02-05T18:20:00Z">
              <w:r>
                <w:rPr>
                  <w:rFonts w:ascii="Times New Roman" w:hAnsi="Times New Roman" w:cs="Times New Roman"/>
                  <w:sz w:val="20"/>
                  <w:szCs w:val="20"/>
                  <w:lang w:val="en-GB" w:eastAsia="ja-JP"/>
                </w:rPr>
                <w:t xml:space="preserve">n </w:t>
              </w:r>
            </w:ins>
            <w:ins w:id="441" w:author="Yi1-Intel" w:date="2024-02-05T18:21:00Z">
              <w:r>
                <w:rPr>
                  <w:rFonts w:ascii="Times New Roman" w:hAnsi="Times New Roman" w:cs="Times New Roman"/>
                  <w:sz w:val="20"/>
                  <w:szCs w:val="20"/>
                  <w:lang w:val="en-GB" w:eastAsia="ja-JP"/>
                </w:rPr>
                <w:t>23032-i10</w:t>
              </w:r>
            </w:ins>
            <w:ins w:id="442" w:author="Yi1-Intel" w:date="2024-02-05T18:20:00Z">
              <w:r>
                <w:rPr>
                  <w:rFonts w:ascii="Times New Roman" w:hAnsi="Times New Roman" w:cs="Times New Roman"/>
                  <w:sz w:val="20"/>
                  <w:szCs w:val="20"/>
                  <w:lang w:val="en-GB" w:eastAsia="ja-JP"/>
                </w:rPr>
                <w:t>, or did I miss something?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V</w:t>
            </w:r>
            <w:r>
              <w:rPr>
                <w:rFonts w:ascii="Times New Roman" w:hAnsi="Times New Roman" w:cs="Times New Roman"/>
                <w:sz w:val="20"/>
                <w:szCs w:val="20"/>
                <w:lang w:val="en-GB" w:eastAsia="zh-CN"/>
              </w:rPr>
              <w:t>001</w:t>
            </w:r>
          </w:p>
        </w:tc>
        <w:tc>
          <w:tcPr>
            <w:tcW w:w="7287" w:type="dxa"/>
          </w:tcPr>
          <w:p>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r>
            <w:r>
              <w:rPr>
                <w:rFonts w:ascii="Arial" w:hAnsi="Arial" w:cs="Times New Roman"/>
                <w:sz w:val="28"/>
                <w:szCs w:val="20"/>
                <w:lang w:val="en-GB" w:eastAsia="ja-JP"/>
              </w:rPr>
              <w:t>SLPP Sessions and Transactions</w:t>
            </w:r>
          </w:p>
          <w:p>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pPr>
              <w:pStyle w:val="131"/>
              <w:shd w:val="clear" w:color="auto" w:fill="E6E6E6"/>
              <w:rPr>
                <w:lang w:eastAsia="en-GB"/>
              </w:rPr>
            </w:pPr>
          </w:p>
        </w:tc>
        <w:tc>
          <w:tcPr>
            <w:tcW w:w="8221" w:type="dxa"/>
          </w:tcPr>
          <w:p>
            <w:pPr>
              <w:pStyle w:val="29"/>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hint="eastAsia" w:ascii="Times New Roman" w:hAnsi="Times New Roman" w:cs="Times New Roman"/>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pPr>
              <w:pStyle w:val="29"/>
              <w:rPr>
                <w:lang w:eastAsia="en-GB"/>
              </w:rPr>
            </w:pP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443" w:author="Yi1-Intel" w:date="2024-02-05T16:23: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ins w:id="444" w:author="Yi1-Intel" w:date="2024-02-05T16:23:00Z">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V</w:t>
            </w:r>
            <w:r>
              <w:rPr>
                <w:rFonts w:ascii="Times New Roman" w:hAnsi="Times New Roman" w:cs="Times New Roman"/>
                <w:sz w:val="20"/>
                <w:szCs w:val="20"/>
                <w:lang w:val="en-GB" w:eastAsia="zh-CN"/>
              </w:rPr>
              <w:t>002</w:t>
            </w:r>
          </w:p>
        </w:tc>
        <w:tc>
          <w:tcPr>
            <w:tcW w:w="7287" w:type="dxa"/>
          </w:tcPr>
          <w:p>
            <w:pPr>
              <w:pStyle w:val="29"/>
              <w:rPr>
                <w:lang w:eastAsia="zh-CN"/>
              </w:rPr>
            </w:pPr>
            <w:bookmarkStart w:id="95" w:name="_Toc152344349"/>
            <w:bookmarkStart w:id="96" w:name="_Toc149599385"/>
            <w:bookmarkStart w:id="97" w:name="_Toc146746892"/>
            <w:bookmarkStart w:id="98" w:name="_Toc144116960"/>
            <w:r>
              <w:rPr>
                <w:lang w:eastAsia="zh-CN"/>
              </w:rPr>
              <w:t>4.3.2</w:t>
            </w:r>
            <w:r>
              <w:rPr>
                <w:lang w:eastAsia="zh-CN"/>
              </w:rPr>
              <w:tab/>
            </w:r>
            <w:r>
              <w:rPr>
                <w:lang w:eastAsia="zh-CN"/>
              </w:rPr>
              <w:t>SLPP Duplicate Detection</w:t>
            </w:r>
            <w:bookmarkEnd w:id="95"/>
            <w:bookmarkEnd w:id="96"/>
            <w:bookmarkEnd w:id="97"/>
            <w:bookmarkEnd w:id="98"/>
          </w:p>
          <w:p>
            <w:pPr>
              <w:pStyle w:val="29"/>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8221" w:type="dxa"/>
          </w:tcPr>
          <w:p>
            <w:pPr>
              <w:pStyle w:val="29"/>
              <w:rPr>
                <w:lang w:eastAsia="zh-CN"/>
              </w:rPr>
            </w:pPr>
            <w:r>
              <w:rPr>
                <w:lang w:eastAsia="zh-CN"/>
              </w:rPr>
              <w:t>R</w:t>
            </w:r>
            <w:r>
              <w:rPr>
                <w:rFonts w:hint="eastAsia"/>
                <w:lang w:eastAsia="zh-CN"/>
              </w:rPr>
              <w:t>ephrase</w:t>
            </w:r>
            <w:r>
              <w:rPr>
                <w:lang w:eastAsia="zh-CN"/>
              </w:rPr>
              <w:t xml:space="preserve"> to avoid misleading.</w:t>
            </w:r>
          </w:p>
          <w:p>
            <w:pPr>
              <w:pStyle w:val="29"/>
              <w:rPr>
                <w:lang w:eastAsia="en-GB"/>
              </w:rPr>
            </w:pPr>
            <w:r>
              <w:rPr>
                <w:lang w:eastAsia="en-US"/>
              </w:rPr>
              <w:t xml:space="preserve">Each pair of endpoints </w:t>
            </w:r>
            <w:r>
              <w:rPr>
                <w:strike/>
                <w:color w:val="FF0000"/>
                <w:lang w:eastAsia="en-US"/>
              </w:rPr>
              <w:t>and</w:t>
            </w:r>
            <w:r>
              <w:rPr>
                <w:lang w:eastAsia="en-US"/>
              </w:rPr>
              <w:t xml:space="preserve"> </w:t>
            </w:r>
            <w:r>
              <w:rPr>
                <w:color w:val="FF0000"/>
                <w:u w:val="single"/>
                <w:lang w:eastAsia="en-US"/>
              </w:rPr>
              <w:t xml:space="preserve">of </w:t>
            </w:r>
            <w:r>
              <w:rPr>
                <w:lang w:eastAsia="en-US"/>
              </w:rPr>
              <w:t>each location session</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ins w:id="445" w:author="Yi1-Intel" w:date="2024-02-05T16:27:00Z">
              <w:r>
                <w:rPr>
                  <w:rFonts w:ascii="Times New Roman" w:hAnsi="Times New Roman" w:cs="Times New Roman"/>
                  <w:sz w:val="20"/>
                  <w:szCs w:val="20"/>
                  <w:lang w:val="en-GB" w:eastAsia="zh-CN"/>
                </w:rPr>
                <w:t>PropAgree</w:t>
              </w:r>
            </w:ins>
          </w:p>
        </w:tc>
        <w:tc>
          <w:tcPr>
            <w:tcW w:w="3932" w:type="dxa"/>
          </w:tcPr>
          <w:p>
            <w:pPr>
              <w:jc w:val="both"/>
              <w:rPr>
                <w:ins w:id="446" w:author="Yi1-Intel" w:date="2024-02-05T16:27:00Z"/>
                <w:rFonts w:ascii="Times New Roman" w:hAnsi="Times New Roman" w:cs="Times New Roman"/>
                <w:sz w:val="20"/>
                <w:szCs w:val="20"/>
                <w:lang w:val="en-GB" w:eastAsia="ja-JP"/>
              </w:rPr>
            </w:pPr>
            <w:ins w:id="447" w:author="Yi1-Intel" w:date="2024-02-05T16:27: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V</w:t>
            </w:r>
            <w:r>
              <w:rPr>
                <w:rFonts w:ascii="Times New Roman" w:hAnsi="Times New Roman" w:cs="Times New Roman"/>
                <w:sz w:val="20"/>
                <w:szCs w:val="20"/>
                <w:lang w:val="en-GB" w:eastAsia="zh-CN"/>
              </w:rPr>
              <w:t>003</w:t>
            </w:r>
          </w:p>
        </w:tc>
        <w:tc>
          <w:tcPr>
            <w:tcW w:w="7287" w:type="dxa"/>
          </w:tcPr>
          <w:p>
            <w:pPr>
              <w:pStyle w:val="131"/>
              <w:shd w:val="clear" w:color="auto" w:fill="E6E6E6"/>
              <w:rPr>
                <w:lang w:eastAsia="en-GB"/>
              </w:rPr>
            </w:pPr>
            <w:r>
              <w:rPr>
                <w:lang w:eastAsia="en-GB"/>
              </w:rPr>
              <w:t>SL-PRS-AssistanceData ::= SEQUENCE {</w:t>
            </w:r>
          </w:p>
          <w:p>
            <w:pPr>
              <w:pStyle w:val="131"/>
              <w:shd w:val="clear" w:color="auto" w:fill="E6E6E6"/>
              <w:rPr>
                <w:lang w:eastAsia="en-GB"/>
              </w:rPr>
            </w:pPr>
            <w:r>
              <w:rPr>
                <w:lang w:eastAsia="en-GB"/>
              </w:rPr>
              <w:t xml:space="preserve">    </w:t>
            </w:r>
            <w:r>
              <w:rPr>
                <w:highlight w:val="yellow"/>
                <w:lang w:eastAsia="en-GB"/>
              </w:rPr>
              <w:t>applicationLayerID        OCTET STRING,</w:t>
            </w:r>
          </w:p>
          <w:p>
            <w:pPr>
              <w:pStyle w:val="131"/>
              <w:shd w:val="clear" w:color="auto" w:fill="E6E6E6"/>
              <w:rPr>
                <w:lang w:eastAsia="en-GB"/>
              </w:rPr>
            </w:pPr>
            <w:r>
              <w:rPr>
                <w:lang w:eastAsia="en-GB"/>
              </w:rPr>
              <w:t xml:space="preserve">    sl-PRS-SequenceID         INTEGER(0..4095)    OPTIONAL,  -- SL PRS sequence generation, from server to Tx UE</w:t>
            </w:r>
          </w:p>
          <w:p>
            <w:pPr>
              <w:pStyle w:val="131"/>
              <w:shd w:val="clear" w:color="auto" w:fill="E6E6E6"/>
              <w:rPr>
                <w:lang w:eastAsia="en-GB"/>
              </w:rPr>
            </w:pPr>
            <w:r>
              <w:rPr>
                <w:lang w:eastAsia="en-GB"/>
              </w:rPr>
              <w:t xml:space="preserve">    sl-POS-ARP-ID-Tx          INTEGER (1..4)      OPTIONAL,  -- sl-pos-arpID-Tx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tx-TimeStamp              SL-TimeStamp        OPTIONAL,  -- Tx TimeStamp</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5"/>
              <w:rPr>
                <w:lang w:eastAsia="ja-JP"/>
              </w:rPr>
            </w:pPr>
          </w:p>
        </w:tc>
        <w:tc>
          <w:tcPr>
            <w:tcW w:w="8221" w:type="dxa"/>
          </w:tcPr>
          <w:p>
            <w:pPr>
              <w:pStyle w:val="29"/>
              <w:spacing w:after="0"/>
              <w:rPr>
                <w:lang w:eastAsia="ja-JP"/>
              </w:rPr>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pPr>
              <w:pStyle w:val="29"/>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709"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448" w:author="Yi1-Intel" w:date="2024-02-05T16:30: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ins w:id="449" w:author="Yi1-Intel" w:date="2024-02-05T16:30:00Z">
              <w:r>
                <w:rPr>
                  <w:rFonts w:ascii="Times New Roman" w:hAnsi="Times New Roman" w:cs="Times New Roman"/>
                  <w:sz w:val="20"/>
                  <w:szCs w:val="20"/>
                  <w:lang w:val="en-GB" w:eastAsia="ja-JP"/>
                </w:rPr>
                <w:t xml:space="preserve">[Rapp] </w:t>
              </w:r>
            </w:ins>
            <w:ins w:id="450" w:author="Yi1-Intel" w:date="2024-02-05T16:31:00Z">
              <w:r>
                <w:rPr>
                  <w:rFonts w:ascii="Times New Roman" w:hAnsi="Times New Roman" w:cs="Times New Roman"/>
                  <w:sz w:val="20"/>
                  <w:szCs w:val="20"/>
                  <w:lang w:val="en-GB" w:eastAsia="ja-JP"/>
                </w:rPr>
                <w:t>The proposal is</w:t>
              </w:r>
            </w:ins>
            <w:ins w:id="451" w:author="Yi1-Intel" w:date="2024-02-05T16:30:00Z">
              <w:r>
                <w:rPr>
                  <w:rFonts w:ascii="Times New Roman" w:hAnsi="Times New Roman" w:cs="Times New Roman"/>
                  <w:sz w:val="20"/>
                  <w:szCs w:val="20"/>
                  <w:lang w:val="en-GB" w:eastAsia="ja-JP"/>
                </w:rPr>
                <w:t xml:space="preserve"> a new function instead of correction. </w:t>
              </w:r>
            </w:ins>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 agree with vivo that applicationLayerID should be clarified here.</w:t>
            </w:r>
          </w:p>
          <w:p>
            <w:pPr>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The ProvideAssistanceData can be Tx UE to Rx UE for Rx UE to receive SL-PRS;</w:t>
            </w:r>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Or can be from server to Tx UE for Tx UE to transmit SL-PRS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52" w:author="Yi1-Intel" w:date="2024-02-05T16:31:00Z"/>
        </w:trPr>
        <w:tc>
          <w:tcPr>
            <w:tcW w:w="938" w:type="dxa"/>
          </w:tcPr>
          <w:p>
            <w:pPr>
              <w:jc w:val="both"/>
              <w:rPr>
                <w:del w:id="453" w:author="Yi1-Intel" w:date="2024-02-05T16:31:00Z"/>
                <w:rFonts w:ascii="Times New Roman" w:hAnsi="Times New Roman" w:cs="Times New Roman"/>
                <w:sz w:val="20"/>
                <w:szCs w:val="20"/>
                <w:lang w:val="en-GB" w:eastAsia="zh-CN"/>
              </w:rPr>
            </w:pPr>
          </w:p>
        </w:tc>
        <w:tc>
          <w:tcPr>
            <w:tcW w:w="7287" w:type="dxa"/>
          </w:tcPr>
          <w:p>
            <w:pPr>
              <w:pStyle w:val="131"/>
              <w:shd w:val="clear" w:color="auto" w:fill="E6E6E6"/>
              <w:rPr>
                <w:del w:id="454" w:author="Yi1-Intel" w:date="2024-02-05T16:31:00Z"/>
                <w:lang w:eastAsia="en-GB"/>
              </w:rPr>
            </w:pPr>
          </w:p>
        </w:tc>
        <w:tc>
          <w:tcPr>
            <w:tcW w:w="8221" w:type="dxa"/>
          </w:tcPr>
          <w:p>
            <w:pPr>
              <w:pStyle w:val="29"/>
              <w:spacing w:after="0"/>
              <w:rPr>
                <w:del w:id="455" w:author="Yi1-Intel" w:date="2024-02-05T16:31:00Z"/>
                <w:lang w:eastAsia="zh-CN"/>
              </w:rPr>
            </w:pPr>
          </w:p>
        </w:tc>
        <w:tc>
          <w:tcPr>
            <w:tcW w:w="709" w:type="dxa"/>
          </w:tcPr>
          <w:p>
            <w:pPr>
              <w:ind w:left="100" w:hanging="100" w:hangingChars="50"/>
              <w:jc w:val="both"/>
              <w:rPr>
                <w:del w:id="456" w:author="Yi1-Intel" w:date="2024-02-05T16:31:00Z"/>
                <w:rFonts w:ascii="Times New Roman" w:hAnsi="Times New Roman" w:cs="Times New Roman"/>
                <w:sz w:val="20"/>
                <w:szCs w:val="20"/>
                <w:lang w:val="en-GB" w:eastAsia="zh-CN"/>
              </w:rPr>
            </w:pPr>
          </w:p>
        </w:tc>
        <w:tc>
          <w:tcPr>
            <w:tcW w:w="850" w:type="dxa"/>
          </w:tcPr>
          <w:p>
            <w:pPr>
              <w:ind w:left="100" w:hanging="100" w:hangingChars="50"/>
              <w:jc w:val="both"/>
              <w:rPr>
                <w:del w:id="457" w:author="Yi1-Intel" w:date="2024-02-05T16:31:00Z"/>
                <w:rFonts w:ascii="Times New Roman" w:hAnsi="Times New Roman" w:cs="Times New Roman"/>
                <w:sz w:val="20"/>
                <w:szCs w:val="20"/>
                <w:lang w:val="en-GB" w:eastAsia="zh-CN"/>
              </w:rPr>
            </w:pPr>
          </w:p>
        </w:tc>
        <w:tc>
          <w:tcPr>
            <w:tcW w:w="3932" w:type="dxa"/>
          </w:tcPr>
          <w:p>
            <w:pPr>
              <w:jc w:val="both"/>
              <w:rPr>
                <w:del w:id="458" w:author="Yi1-Intel" w:date="2024-02-05T16:31:00Z"/>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59" w:author="Yi1-Intel" w:date="2024-02-05T16:31:00Z"/>
        </w:trPr>
        <w:tc>
          <w:tcPr>
            <w:tcW w:w="938" w:type="dxa"/>
          </w:tcPr>
          <w:p>
            <w:pPr>
              <w:jc w:val="both"/>
              <w:rPr>
                <w:del w:id="460" w:author="Yi1-Intel" w:date="2024-02-05T16:31:00Z"/>
                <w:rFonts w:ascii="Times New Roman" w:hAnsi="Times New Roman" w:cs="Times New Roman"/>
                <w:sz w:val="20"/>
                <w:szCs w:val="20"/>
                <w:lang w:val="en-GB" w:eastAsia="zh-CN"/>
              </w:rPr>
            </w:pPr>
          </w:p>
        </w:tc>
        <w:tc>
          <w:tcPr>
            <w:tcW w:w="7287" w:type="dxa"/>
          </w:tcPr>
          <w:p>
            <w:pPr>
              <w:pStyle w:val="131"/>
              <w:shd w:val="clear" w:color="auto" w:fill="E6E6E6"/>
              <w:rPr>
                <w:del w:id="461" w:author="Yi1-Intel" w:date="2024-02-05T16:31:00Z"/>
                <w:lang w:eastAsia="en-GB"/>
              </w:rPr>
            </w:pPr>
          </w:p>
        </w:tc>
        <w:tc>
          <w:tcPr>
            <w:tcW w:w="8221" w:type="dxa"/>
          </w:tcPr>
          <w:p>
            <w:pPr>
              <w:pStyle w:val="29"/>
              <w:spacing w:after="0"/>
              <w:rPr>
                <w:del w:id="462" w:author="Yi1-Intel" w:date="2024-02-05T16:31:00Z"/>
                <w:lang w:eastAsia="zh-CN"/>
              </w:rPr>
            </w:pPr>
          </w:p>
        </w:tc>
        <w:tc>
          <w:tcPr>
            <w:tcW w:w="709" w:type="dxa"/>
          </w:tcPr>
          <w:p>
            <w:pPr>
              <w:ind w:left="100" w:hanging="100" w:hangingChars="50"/>
              <w:jc w:val="both"/>
              <w:rPr>
                <w:del w:id="463" w:author="Yi1-Intel" w:date="2024-02-05T16:31:00Z"/>
                <w:rFonts w:ascii="Times New Roman" w:hAnsi="Times New Roman" w:cs="Times New Roman"/>
                <w:sz w:val="20"/>
                <w:szCs w:val="20"/>
                <w:lang w:val="en-GB" w:eastAsia="zh-CN"/>
              </w:rPr>
            </w:pPr>
          </w:p>
        </w:tc>
        <w:tc>
          <w:tcPr>
            <w:tcW w:w="850" w:type="dxa"/>
          </w:tcPr>
          <w:p>
            <w:pPr>
              <w:ind w:left="100" w:hanging="100" w:hangingChars="50"/>
              <w:jc w:val="both"/>
              <w:rPr>
                <w:del w:id="464" w:author="Yi1-Intel" w:date="2024-02-05T16:31:00Z"/>
                <w:rFonts w:ascii="Times New Roman" w:hAnsi="Times New Roman" w:cs="Times New Roman"/>
                <w:sz w:val="20"/>
                <w:szCs w:val="20"/>
                <w:lang w:val="en-GB" w:eastAsia="zh-CN"/>
              </w:rPr>
            </w:pPr>
          </w:p>
        </w:tc>
        <w:tc>
          <w:tcPr>
            <w:tcW w:w="3932" w:type="dxa"/>
          </w:tcPr>
          <w:p>
            <w:pPr>
              <w:jc w:val="both"/>
              <w:rPr>
                <w:del w:id="465" w:author="Yi1-Intel" w:date="2024-02-05T16:31:00Z"/>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pPr>
              <w:pStyle w:val="29"/>
              <w:spacing w:after="0"/>
              <w:rPr>
                <w:lang w:eastAsia="zh-CN"/>
              </w:rPr>
            </w:pPr>
            <w:r>
              <w:rPr>
                <w:lang w:eastAsia="zh-CN"/>
              </w:rPr>
              <w:t>Few compilation issues because of spelling or caps or “–“ issue:</w:t>
            </w:r>
          </w:p>
          <w:p>
            <w:pPr>
              <w:pStyle w:val="5"/>
              <w:numPr>
                <w:ilvl w:val="1"/>
                <w:numId w:val="18"/>
              </w:numPr>
              <w:rPr>
                <w:rFonts w:ascii="Segoe UI" w:hAnsi="Segoe UI" w:cs="Segoe UI"/>
                <w:sz w:val="27"/>
                <w:szCs w:val="27"/>
              </w:rPr>
            </w:pPr>
            <w:r>
              <w:rPr>
                <w:rFonts w:ascii="Segoe UI" w:hAnsi="Segoe UI" w:cs="Segoe UI"/>
                <w:i/>
                <w:iCs/>
              </w:rPr>
              <w:t>SLPP-PDU-SL-RTT-Contents</w:t>
            </w:r>
          </w:p>
          <w:p>
            <w:pPr>
              <w:pStyle w:val="45"/>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pPr>
              <w:pStyle w:val="45"/>
              <w:rPr>
                <w:rFonts w:ascii="Segoe UI" w:hAnsi="Segoe UI" w:cs="Segoe UI"/>
                <w:sz w:val="21"/>
                <w:szCs w:val="21"/>
                <w:lang w:eastAsia="ja-JP"/>
              </w:rPr>
            </w:pPr>
            <w:r>
              <w:rPr>
                <w:rFonts w:ascii="Segoe UI" w:hAnsi="Segoe UI" w:cs="Segoe UI"/>
                <w:sz w:val="21"/>
                <w:szCs w:val="21"/>
                <w:lang w:eastAsia="ja-JP"/>
              </w:rPr>
              <w:t> CONTENTS should be contents</w:t>
            </w:r>
          </w:p>
          <w:p>
            <w:pPr>
              <w:pStyle w:val="45"/>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pPr>
              <w:pStyle w:val="45"/>
              <w:numPr>
                <w:ilvl w:val="1"/>
                <w:numId w:val="18"/>
              </w:numPr>
              <w:rPr>
                <w:rStyle w:val="250"/>
                <w:rFonts w:ascii="Segoe UI" w:hAnsi="Segoe UI" w:cs="Segoe UI"/>
                <w:sz w:val="21"/>
                <w:szCs w:val="21"/>
                <w:lang w:eastAsia="ja-JP"/>
              </w:rPr>
            </w:pPr>
            <w:r>
              <w:rPr>
                <w:rStyle w:val="250"/>
                <w:lang w:eastAsia="ja-JP"/>
              </w:rPr>
              <w:t>SLPP-PDU-</w:t>
            </w:r>
            <w:r>
              <w:rPr>
                <w:rStyle w:val="53"/>
                <w:lang w:eastAsia="ja-JP"/>
              </w:rPr>
              <w:t>Common-Contents</w:t>
            </w:r>
            <w:r>
              <w:rPr>
                <w:rStyle w:val="250"/>
                <w:lang w:eastAsia="ja-JP"/>
              </w:rPr>
              <w:t xml:space="preserve"> DEFINITIONS </w:t>
            </w:r>
          </w:p>
          <w:p>
            <w:pPr>
              <w:pStyle w:val="45"/>
              <w:rPr>
                <w:rFonts w:ascii="Segoe UI" w:hAnsi="Segoe UI" w:cs="Segoe UI"/>
                <w:sz w:val="21"/>
                <w:szCs w:val="21"/>
                <w:lang w:eastAsia="ja-JP"/>
              </w:rPr>
            </w:pPr>
            <w:r>
              <w:rPr>
                <w:rStyle w:val="250"/>
                <w:lang w:eastAsia="ja-JP"/>
              </w:rPr>
              <w:t>There should be no “–“ between common and contents</w:t>
            </w:r>
          </w:p>
          <w:p>
            <w:pPr>
              <w:pStyle w:val="29"/>
              <w:spacing w:after="0"/>
              <w:rPr>
                <w:lang w:eastAsia="zh-CN"/>
              </w:rPr>
            </w:pPr>
          </w:p>
        </w:tc>
        <w:tc>
          <w:tcPr>
            <w:tcW w:w="8221" w:type="dxa"/>
          </w:tcPr>
          <w:p>
            <w:pPr>
              <w:pStyle w:val="29"/>
              <w:spacing w:after="0"/>
              <w:rPr>
                <w:lang w:eastAsia="zh-CN"/>
              </w:rPr>
            </w:pPr>
            <w:r>
              <w:rPr>
                <w:lang w:eastAsia="zh-CN"/>
              </w:rPr>
              <w:t>We need to fix any compilation issues</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ins w:id="466" w:author="Yi1-Intel" w:date="2024-02-05T16:34:00Z">
              <w:r>
                <w:rPr>
                  <w:rFonts w:ascii="Times New Roman" w:hAnsi="Times New Roman" w:cs="Times New Roman"/>
                  <w:sz w:val="20"/>
                  <w:szCs w:val="20"/>
                  <w:lang w:val="en-GB" w:eastAsia="zh-CN"/>
                </w:rPr>
                <w:t>PropAgree</w:t>
              </w:r>
            </w:ins>
          </w:p>
        </w:tc>
        <w:tc>
          <w:tcPr>
            <w:tcW w:w="3932" w:type="dxa"/>
          </w:tcPr>
          <w:p>
            <w:pPr>
              <w:jc w:val="both"/>
              <w:rPr>
                <w:ins w:id="467" w:author="Yi1-Intel" w:date="2024-02-05T16:34:00Z"/>
                <w:rFonts w:ascii="Times New Roman" w:hAnsi="Times New Roman" w:cs="Times New Roman"/>
                <w:sz w:val="20"/>
                <w:szCs w:val="20"/>
                <w:lang w:val="en-GB" w:eastAsia="ja-JP"/>
              </w:rPr>
            </w:pPr>
            <w:ins w:id="468" w:author="Yi1-Intel" w:date="2024-02-05T16:34: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pPr>
              <w:pStyle w:val="131"/>
              <w:shd w:val="clear" w:color="auto" w:fill="E6E6E6"/>
              <w:rPr>
                <w:lang w:eastAsia="en-GB"/>
              </w:rPr>
            </w:pPr>
            <w:r>
              <w:rPr>
                <w:lang w:eastAsia="en-GB"/>
              </w:rPr>
              <w:t>rtdBetweenAnchorUEs     CHOICE {</w:t>
            </w:r>
          </w:p>
          <w:p>
            <w:pPr>
              <w:pStyle w:val="131"/>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pPr>
              <w:pStyle w:val="131"/>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pPr>
              <w:pStyle w:val="29"/>
              <w:spacing w:after="0"/>
              <w:rPr>
                <w:lang w:eastAsia="zh-CN"/>
              </w:rPr>
            </w:pPr>
          </w:p>
        </w:tc>
        <w:tc>
          <w:tcPr>
            <w:tcW w:w="8221" w:type="dxa"/>
          </w:tcPr>
          <w:p>
            <w:pPr>
              <w:pStyle w:val="29"/>
              <w:spacing w:after="0"/>
              <w:rPr>
                <w:lang w:eastAsia="zh-CN"/>
              </w:rPr>
            </w:pPr>
            <w:r>
              <w:rPr>
                <w:lang w:eastAsia="zh-CN"/>
              </w:rPr>
              <w:t>We need to explain also these terms and the values in field description.</w:t>
            </w:r>
          </w:p>
          <w:p>
            <w:pPr>
              <w:pStyle w:val="29"/>
              <w:spacing w:after="0"/>
              <w:rPr>
                <w:lang w:eastAsia="zh-CN"/>
              </w:rPr>
            </w:pPr>
            <w:r>
              <w:rPr>
                <w:lang w:eastAsia="zh-CN"/>
              </w:rPr>
              <w:t>Further DFN abbreviation is missing in section 3.2</w:t>
            </w:r>
          </w:p>
          <w:p>
            <w:pPr>
              <w:pStyle w:val="29"/>
              <w:spacing w:after="0"/>
              <w:rPr>
                <w:lang w:eastAsia="zh-CN"/>
              </w:rPr>
            </w:pPr>
            <w:r>
              <w:rPr>
                <w:lang w:eastAsia="zh-CN"/>
              </w:rPr>
              <w:t>We can add</w:t>
            </w:r>
          </w:p>
          <w:p>
            <w:pPr>
              <w:pStyle w:val="29"/>
              <w:spacing w:after="0"/>
              <w:rPr>
                <w:lang w:eastAsia="zh-CN"/>
              </w:rPr>
            </w:pPr>
          </w:p>
          <w:p>
            <w:pPr>
              <w:pStyle w:val="139"/>
            </w:pPr>
            <w:bookmarkStart w:id="99" w:name="_Hlk158043315"/>
            <w:r>
              <w:t>DFN</w:t>
            </w:r>
            <w:r>
              <w:tab/>
            </w:r>
            <w:r>
              <w:t>Direct Frame Number</w:t>
            </w:r>
          </w:p>
          <w:bookmarkEnd w:id="99"/>
          <w:p>
            <w:pPr>
              <w:pStyle w:val="29"/>
              <w:spacing w:after="0"/>
              <w:rPr>
                <w:lang w:eastAsia="zh-CN"/>
              </w:rPr>
            </w:pP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469" w:author="Yi1-Intel" w:date="2024-02-05T16:34:00Z">
              <w:r>
                <w:rPr>
                  <w:rFonts w:ascii="Times New Roman" w:hAnsi="Times New Roman" w:cs="Times New Roman"/>
                  <w:sz w:val="20"/>
                  <w:szCs w:val="20"/>
                  <w:lang w:val="en-GB" w:eastAsia="zh-CN"/>
                </w:rPr>
                <w:t>PropAgree</w:t>
              </w:r>
            </w:ins>
          </w:p>
        </w:tc>
        <w:tc>
          <w:tcPr>
            <w:tcW w:w="3932" w:type="dxa"/>
          </w:tcPr>
          <w:p>
            <w:pPr>
              <w:jc w:val="both"/>
              <w:rPr>
                <w:ins w:id="470" w:author="Yi1-Intel" w:date="2024-02-05T16:34:00Z"/>
                <w:rFonts w:ascii="Times New Roman" w:hAnsi="Times New Roman" w:cs="Times New Roman"/>
                <w:sz w:val="20"/>
                <w:szCs w:val="20"/>
                <w:lang w:val="en-GB" w:eastAsia="ja-JP"/>
              </w:rPr>
            </w:pPr>
            <w:ins w:id="471" w:author="Yi1-Intel" w:date="2024-02-05T16:34: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pPr>
              <w:pStyle w:val="131"/>
              <w:shd w:val="clear" w:color="auto" w:fill="E6E6E6"/>
              <w:rPr>
                <w:lang w:eastAsia="en-GB"/>
              </w:rPr>
            </w:pPr>
            <w:r>
              <w:rPr>
                <w:lang w:eastAsia="en-GB"/>
              </w:rPr>
              <w:t>AdditionalInformation ::= ENUMERATED { onlyReturnInformationRequested, mayReturnAdditionalInformation}</w:t>
            </w:r>
          </w:p>
          <w:p>
            <w:pPr>
              <w:pStyle w:val="131"/>
              <w:shd w:val="clear" w:color="auto" w:fill="E6E6E6"/>
              <w:rPr>
                <w:snapToGrid w:val="0"/>
              </w:rPr>
            </w:pPr>
          </w:p>
          <w:p>
            <w:pPr>
              <w:pStyle w:val="131"/>
              <w:shd w:val="clear" w:color="auto" w:fill="E6E6E6"/>
              <w:rPr>
                <w:snapToGrid w:val="0"/>
              </w:rPr>
            </w:pPr>
            <w:r>
              <w:rPr>
                <w:snapToGrid w:val="0"/>
              </w:rPr>
              <w:t>GNSS-ID ::= ENUMERATED{ gps, sbas, qzss, galileo, glonass, bds, navic }</w:t>
            </w:r>
          </w:p>
          <w:p>
            <w:pPr>
              <w:pStyle w:val="131"/>
              <w:shd w:val="clear" w:color="auto" w:fill="E6E6E6"/>
              <w:rPr>
                <w:snapToGrid w:val="0"/>
              </w:rPr>
            </w:pPr>
          </w:p>
          <w:p>
            <w:pPr>
              <w:pStyle w:val="131"/>
              <w:shd w:val="clear" w:color="auto" w:fill="E6E6E6"/>
            </w:pPr>
            <w:r>
              <w:rPr>
                <w:snapToGrid w:val="0"/>
              </w:rPr>
              <w:t xml:space="preserve">    abortCause        </w:t>
            </w:r>
            <w:r>
              <w:t>ENUMERATED { undefined, stopPeriodicReporting }</w:t>
            </w:r>
          </w:p>
          <w:p>
            <w:pPr>
              <w:pStyle w:val="131"/>
              <w:shd w:val="clear" w:color="auto" w:fill="E6E6E6"/>
              <w:rPr>
                <w:snapToGrid w:val="0"/>
              </w:rPr>
            </w:pPr>
          </w:p>
          <w:p>
            <w:pPr>
              <w:pStyle w:val="131"/>
              <w:shd w:val="clear" w:color="auto" w:fill="E6E6E6"/>
              <w:rPr>
                <w:lang w:eastAsia="en-GB"/>
              </w:rPr>
            </w:pPr>
          </w:p>
        </w:tc>
        <w:tc>
          <w:tcPr>
            <w:tcW w:w="8221" w:type="dxa"/>
          </w:tcPr>
          <w:p>
            <w:pPr>
              <w:pStyle w:val="29"/>
              <w:spacing w:after="0"/>
              <w:rPr>
                <w:lang w:eastAsia="zh-CN"/>
              </w:rPr>
            </w:pPr>
            <w:r>
              <w:rPr>
                <w:lang w:eastAsia="zh-CN"/>
              </w:rPr>
              <w:t>We can have a check if it makes sense to add … marker at least to some of the enums:</w:t>
            </w:r>
          </w:p>
          <w:p>
            <w:pPr>
              <w:pStyle w:val="29"/>
              <w:spacing w:after="0"/>
              <w:rPr>
                <w:lang w:eastAsia="zh-CN"/>
              </w:rPr>
            </w:pPr>
            <w:r>
              <w:rPr>
                <w:lang w:eastAsia="zh-CN"/>
              </w:rPr>
              <w:t>Example AdditionInformation in LPP has the extension marker.</w:t>
            </w:r>
          </w:p>
          <w:p>
            <w:pPr>
              <w:pStyle w:val="29"/>
              <w:spacing w:after="0"/>
              <w:rPr>
                <w:lang w:eastAsia="zh-CN"/>
              </w:rPr>
            </w:pPr>
          </w:p>
          <w:p>
            <w:pPr>
              <w:pStyle w:val="29"/>
              <w:spacing w:after="0"/>
              <w:rPr>
                <w:lang w:eastAsia="zh-CN"/>
              </w:rPr>
            </w:pPr>
            <w:r>
              <w:rPr>
                <w:lang w:eastAsia="zh-CN"/>
              </w:rPr>
              <w:t xml:space="preserve"> for GNSS-ID, since it is 7 fields; we could use one spare since it would anyway be 3 bits.</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ins w:id="472" w:author="Yi1-Intel" w:date="2024-02-05T16:36:00Z"/>
                <w:rFonts w:ascii="Times New Roman" w:hAnsi="Times New Roman" w:cs="Times New Roman"/>
                <w:sz w:val="20"/>
                <w:szCs w:val="20"/>
                <w:lang w:val="en-GB" w:eastAsia="zh-CN"/>
              </w:rPr>
            </w:pPr>
            <w:ins w:id="473" w:author="Yi1-Intel" w:date="2024-02-05T16:35:00Z">
              <w:r>
                <w:rPr>
                  <w:rFonts w:ascii="Times New Roman" w:hAnsi="Times New Roman" w:cs="Times New Roman"/>
                  <w:sz w:val="20"/>
                  <w:szCs w:val="20"/>
                  <w:lang w:val="en-GB" w:eastAsia="zh-CN"/>
                </w:rPr>
                <w:t>PropAgree</w:t>
              </w:r>
            </w:ins>
          </w:p>
          <w:p>
            <w:pPr>
              <w:ind w:left="100" w:hanging="100" w:hangingChars="50"/>
              <w:jc w:val="both"/>
              <w:rPr>
                <w:ins w:id="474" w:author="Yi1-Intel" w:date="2024-02-05T16:38:00Z"/>
                <w:rFonts w:ascii="Times New Roman" w:hAnsi="Times New Roman" w:cs="Times New Roman"/>
                <w:sz w:val="20"/>
                <w:szCs w:val="20"/>
                <w:lang w:val="en-GB" w:eastAsia="zh-CN"/>
              </w:rPr>
            </w:pPr>
            <w:ins w:id="475" w:author="Yi1-Intel" w:date="2024-02-05T16:36:00Z">
              <w:r>
                <w:rPr>
                  <w:rFonts w:ascii="Times New Roman" w:hAnsi="Times New Roman" w:cs="Times New Roman"/>
                  <w:sz w:val="20"/>
                  <w:szCs w:val="20"/>
                  <w:lang w:val="en-GB" w:eastAsia="zh-CN"/>
                </w:rPr>
                <w:t>On 2</w:t>
              </w:r>
            </w:ins>
          </w:p>
          <w:p>
            <w:pPr>
              <w:ind w:left="100" w:hanging="100" w:hangingChars="50"/>
              <w:jc w:val="both"/>
              <w:rPr>
                <w:rFonts w:ascii="Times New Roman" w:hAnsi="Times New Roman" w:cs="Times New Roman"/>
                <w:sz w:val="20"/>
                <w:szCs w:val="20"/>
                <w:lang w:val="en-GB" w:eastAsia="zh-CN"/>
              </w:rPr>
            </w:pPr>
            <w:ins w:id="476" w:author="Yi1-Intel" w:date="2024-02-05T16:38:00Z">
              <w:r>
                <w:rPr>
                  <w:rFonts w:ascii="Times New Roman" w:hAnsi="Times New Roman" w:cs="Times New Roman"/>
                  <w:sz w:val="20"/>
                  <w:szCs w:val="20"/>
                  <w:lang w:val="en-GB" w:eastAsia="zh-CN"/>
                </w:rPr>
                <w:t>PropReject on 1</w:t>
              </w:r>
            </w:ins>
          </w:p>
        </w:tc>
        <w:tc>
          <w:tcPr>
            <w:tcW w:w="3932" w:type="dxa"/>
          </w:tcPr>
          <w:p>
            <w:pPr>
              <w:jc w:val="both"/>
              <w:rPr>
                <w:ins w:id="477" w:author="Yi1-Intel" w:date="2024-02-05T16:36:00Z"/>
                <w:rFonts w:ascii="Times New Roman" w:hAnsi="Times New Roman" w:cs="Times New Roman"/>
                <w:sz w:val="20"/>
                <w:szCs w:val="20"/>
                <w:lang w:val="en-GB" w:eastAsia="ja-JP"/>
              </w:rPr>
            </w:pPr>
            <w:ins w:id="478" w:author="Yi1-Intel" w:date="2024-02-05T16:36:00Z">
              <w:r>
                <w:rPr>
                  <w:rFonts w:ascii="Times New Roman" w:hAnsi="Times New Roman" w:cs="Times New Roman"/>
                  <w:sz w:val="20"/>
                  <w:szCs w:val="20"/>
                  <w:lang w:val="en-GB" w:eastAsia="ja-JP"/>
                </w:rPr>
                <w:t>[Rapp]</w:t>
              </w:r>
            </w:ins>
          </w:p>
          <w:p>
            <w:pPr>
              <w:jc w:val="both"/>
              <w:rPr>
                <w:ins w:id="479" w:author="Yi1-Intel" w:date="2024-02-05T16:37:00Z"/>
                <w:rFonts w:ascii="Times New Roman" w:hAnsi="Times New Roman" w:cs="Times New Roman"/>
                <w:sz w:val="20"/>
                <w:szCs w:val="20"/>
                <w:lang w:val="en-GB" w:eastAsia="ja-JP"/>
              </w:rPr>
            </w:pPr>
            <w:ins w:id="480" w:author="Yi1-Intel" w:date="2024-02-05T16:37:00Z">
              <w:r>
                <w:rPr>
                  <w:rFonts w:ascii="Times New Roman" w:hAnsi="Times New Roman" w:cs="Times New Roman"/>
                  <w:sz w:val="20"/>
                  <w:szCs w:val="20"/>
                  <w:lang w:val="en-GB" w:eastAsia="ja-JP"/>
                </w:rPr>
                <w:t>Issue 1, yes, there were some extension marks in LPP, but never be used.</w:t>
              </w:r>
            </w:ins>
          </w:p>
          <w:p>
            <w:pPr>
              <w:jc w:val="both"/>
              <w:rPr>
                <w:ins w:id="481" w:author="Yi1-Intel" w:date="2024-02-05T16:38:00Z"/>
                <w:rFonts w:ascii="Times New Roman" w:hAnsi="Times New Roman" w:cs="Times New Roman"/>
                <w:sz w:val="20"/>
                <w:szCs w:val="20"/>
                <w:lang w:val="en-GB" w:eastAsia="ja-JP"/>
              </w:rPr>
            </w:pPr>
            <w:ins w:id="482" w:author="Yi1-Intel" w:date="2024-02-05T16:37:00Z">
              <w:r>
                <w:rPr>
                  <w:rFonts w:ascii="Times New Roman" w:hAnsi="Times New Roman" w:cs="Times New Roman"/>
                  <w:sz w:val="20"/>
                  <w:szCs w:val="20"/>
                  <w:lang w:val="en-GB" w:eastAsia="ja-JP"/>
                </w:rPr>
                <w:t>For AdditionalInformation, we can extend it via the extension mark in Par</w:t>
              </w:r>
            </w:ins>
            <w:ins w:id="483" w:author="Yi1-Intel" w:date="2024-02-05T16:38:00Z">
              <w:r>
                <w:rPr>
                  <w:rFonts w:ascii="Times New Roman" w:hAnsi="Times New Roman" w:cs="Times New Roman"/>
                  <w:sz w:val="20"/>
                  <w:szCs w:val="20"/>
                  <w:lang w:val="en-GB" w:eastAsia="ja-JP"/>
                </w:rPr>
                <w:t>ent IE if needed.</w:t>
              </w:r>
            </w:ins>
          </w:p>
          <w:p>
            <w:pPr>
              <w:jc w:val="both"/>
              <w:rPr>
                <w:ins w:id="484" w:author="Yi1-Intel" w:date="2024-02-05T16:38:00Z"/>
                <w:rFonts w:ascii="Times New Roman" w:hAnsi="Times New Roman" w:cs="Times New Roman"/>
                <w:sz w:val="20"/>
                <w:szCs w:val="20"/>
                <w:lang w:val="en-GB" w:eastAsia="ja-JP"/>
              </w:rPr>
            </w:pPr>
          </w:p>
          <w:p>
            <w:pPr>
              <w:pStyle w:val="131"/>
              <w:shd w:val="clear" w:color="auto" w:fill="E6E6E6"/>
              <w:rPr>
                <w:ins w:id="485" w:author="Yi1-Intel" w:date="2024-02-05T16:38:00Z"/>
                <w:lang w:eastAsia="en-GB"/>
              </w:rPr>
            </w:pPr>
            <w:ins w:id="486" w:author="Yi1-Intel" w:date="2024-02-05T16:38:00Z">
              <w:r>
                <w:rPr>
                  <w:lang w:eastAsia="en-GB"/>
                </w:rPr>
                <w:t>CommonIEsRequestLocationInformation ::= SEQUENCE {</w:t>
              </w:r>
            </w:ins>
          </w:p>
          <w:p>
            <w:pPr>
              <w:pStyle w:val="131"/>
              <w:shd w:val="clear" w:color="auto" w:fill="E6E6E6"/>
              <w:rPr>
                <w:ins w:id="487" w:author="Yi1-Intel" w:date="2024-02-05T16:38:00Z"/>
                <w:lang w:eastAsia="en-GB"/>
              </w:rPr>
            </w:pPr>
            <w:ins w:id="488" w:author="Yi1-Intel" w:date="2024-02-05T16:38:00Z">
              <w:r>
                <w:rPr>
                  <w:lang w:eastAsia="en-GB"/>
                </w:rPr>
                <w:t xml:space="preserve">    locationInformationType                 LocationInformationType,</w:t>
              </w:r>
            </w:ins>
          </w:p>
          <w:p>
            <w:pPr>
              <w:pStyle w:val="131"/>
              <w:shd w:val="clear" w:color="auto" w:fill="E6E6E6"/>
              <w:rPr>
                <w:ins w:id="489" w:author="Yi1-Intel" w:date="2024-02-05T16:38:00Z"/>
                <w:lang w:eastAsia="en-GB"/>
              </w:rPr>
            </w:pPr>
            <w:ins w:id="490" w:author="Yi1-Intel" w:date="2024-02-05T16:38:00Z">
              <w:r>
                <w:rPr>
                  <w:lang w:eastAsia="en-GB"/>
                </w:rPr>
                <w:t xml:space="preserve">    periodicalReporting                     PeriodicalReportingCriteria OPTIONAL,</w:t>
              </w:r>
            </w:ins>
          </w:p>
          <w:p>
            <w:pPr>
              <w:pStyle w:val="131"/>
              <w:shd w:val="clear" w:color="auto" w:fill="E6E6E6"/>
              <w:rPr>
                <w:ins w:id="491" w:author="Yi1-Intel" w:date="2024-02-05T16:38:00Z"/>
                <w:lang w:eastAsia="en-GB"/>
              </w:rPr>
            </w:pPr>
            <w:ins w:id="492" w:author="Yi1-Intel" w:date="2024-02-05T16:38:00Z">
              <w:r>
                <w:rPr>
                  <w:lang w:eastAsia="en-GB"/>
                </w:rPr>
                <w:t xml:space="preserve">    additionalInformation                   AdditionalInformation       OPTIONAL,</w:t>
              </w:r>
            </w:ins>
          </w:p>
          <w:p>
            <w:pPr>
              <w:pStyle w:val="131"/>
              <w:shd w:val="clear" w:color="auto" w:fill="E6E6E6"/>
              <w:rPr>
                <w:ins w:id="493" w:author="Yi1-Intel" w:date="2024-02-05T16:38:00Z"/>
                <w:lang w:eastAsia="en-GB"/>
              </w:rPr>
            </w:pPr>
            <w:ins w:id="494" w:author="Yi1-Intel" w:date="2024-02-05T16:38:00Z">
              <w:r>
                <w:rPr>
                  <w:lang w:eastAsia="en-GB"/>
                </w:rPr>
                <w:t xml:space="preserve">    qos                                     QoS                         OPTIONAL,</w:t>
              </w:r>
            </w:ins>
          </w:p>
          <w:p>
            <w:pPr>
              <w:pStyle w:val="131"/>
              <w:shd w:val="clear" w:color="auto" w:fill="E6E6E6"/>
              <w:rPr>
                <w:ins w:id="495" w:author="Yi1-Intel" w:date="2024-02-05T16:38:00Z"/>
                <w:lang w:eastAsia="en-GB"/>
              </w:rPr>
            </w:pPr>
            <w:ins w:id="496" w:author="Yi1-Intel" w:date="2024-02-05T16:38:00Z">
              <w:r>
                <w:rPr>
                  <w:lang w:eastAsia="en-GB"/>
                </w:rPr>
                <w:t xml:space="preserve">    environment                             Environment                 OPTIONAL,</w:t>
              </w:r>
            </w:ins>
          </w:p>
          <w:p>
            <w:pPr>
              <w:pStyle w:val="131"/>
              <w:shd w:val="clear" w:color="auto" w:fill="E6E6E6"/>
              <w:rPr>
                <w:ins w:id="497" w:author="Yi1-Intel" w:date="2024-02-05T16:38:00Z"/>
                <w:lang w:eastAsia="en-GB"/>
              </w:rPr>
            </w:pPr>
            <w:ins w:id="498" w:author="Yi1-Intel" w:date="2024-02-05T16:38:00Z">
              <w:r>
                <w:rPr>
                  <w:lang w:eastAsia="en-GB"/>
                </w:rPr>
                <w:t xml:space="preserve">    scheduledLocationTime                   ScheduledLocationTime       OPTIONAL,</w:t>
              </w:r>
            </w:ins>
          </w:p>
          <w:p>
            <w:pPr>
              <w:pStyle w:val="131"/>
              <w:shd w:val="clear" w:color="auto" w:fill="E6E6E6"/>
              <w:rPr>
                <w:ins w:id="499" w:author="Yi1-Intel" w:date="2024-02-05T16:38:00Z"/>
                <w:lang w:eastAsia="en-GB"/>
              </w:rPr>
            </w:pPr>
            <w:ins w:id="500" w:author="Yi1-Intel" w:date="2024-02-05T16:38:00Z">
              <w:r>
                <w:rPr>
                  <w:lang w:eastAsia="en-GB"/>
                </w:rPr>
                <w:t xml:space="preserve">    </w:t>
              </w:r>
            </w:ins>
            <w:ins w:id="501" w:author="Yi1-Intel" w:date="2024-02-05T16:38:00Z">
              <w:r>
                <w:rPr>
                  <w:highlight w:val="yellow"/>
                  <w:lang w:eastAsia="en-GB"/>
                  <w:rPrChange w:id="502" w:author="Yi1-Intel" w:date="2024-02-05T16:38:00Z">
                    <w:rPr>
                      <w:lang w:eastAsia="en-GB"/>
                    </w:rPr>
                  </w:rPrChange>
                </w:rPr>
                <w:t>...</w:t>
              </w:r>
            </w:ins>
          </w:p>
          <w:p>
            <w:pPr>
              <w:jc w:val="both"/>
              <w:rPr>
                <w:ins w:id="503" w:author="Yi1-Intel" w:date="2024-02-05T16:37:00Z"/>
                <w:rFonts w:ascii="Times New Roman" w:hAnsi="Times New Roman" w:cs="Times New Roman"/>
                <w:sz w:val="20"/>
                <w:szCs w:val="20"/>
                <w:lang w:val="en-GB" w:eastAsia="ja-JP"/>
              </w:rPr>
            </w:pPr>
          </w:p>
          <w:p>
            <w:pPr>
              <w:jc w:val="both"/>
              <w:rPr>
                <w:ins w:id="504" w:author="Yi1-Intel" w:date="2024-02-05T16:37:00Z"/>
                <w:rFonts w:ascii="Times New Roman" w:hAnsi="Times New Roman" w:cs="Times New Roman"/>
                <w:sz w:val="20"/>
                <w:szCs w:val="20"/>
                <w:lang w:val="en-GB" w:eastAsia="ja-JP"/>
              </w:rPr>
            </w:pPr>
            <w:ins w:id="505" w:author="Yi1-Intel" w:date="2024-02-05T16:36:00Z">
              <w:r>
                <w:rPr>
                  <w:rFonts w:ascii="Times New Roman" w:hAnsi="Times New Roman" w:cs="Times New Roman"/>
                  <w:sz w:val="20"/>
                  <w:szCs w:val="20"/>
                  <w:lang w:val="en-GB" w:eastAsia="ja-JP"/>
                </w:rPr>
                <w:t xml:space="preserve"> issue 2 has been covered by A001</w:t>
              </w:r>
            </w:ins>
          </w:p>
          <w:p>
            <w:pPr>
              <w:jc w:val="both"/>
              <w:rPr>
                <w:ins w:id="506" w:author="Yi1-Intel" w:date="2024-02-05T16:37:00Z"/>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pPr>
              <w:pStyle w:val="5"/>
              <w:rPr>
                <w:lang w:eastAsia="ja-JP"/>
              </w:rPr>
            </w:pPr>
            <w:r>
              <w:rPr>
                <w:lang w:eastAsia="ja-JP"/>
              </w:rPr>
              <w:t>5.3</w:t>
            </w:r>
            <w:r>
              <w:rPr>
                <w:lang w:eastAsia="ja-JP"/>
              </w:rPr>
              <w:tab/>
            </w:r>
            <w:r>
              <w:rPr>
                <w:lang w:eastAsia="ja-JP"/>
              </w:rPr>
              <w:t>Reception of an SLPP Abort Message</w:t>
            </w:r>
          </w:p>
          <w:p>
            <w:pPr>
              <w:rPr>
                <w:lang w:eastAsia="en-GB"/>
              </w:rPr>
            </w:pPr>
            <w:r>
              <w:rPr>
                <w:lang w:eastAsia="en-GB"/>
              </w:rPr>
              <w:t xml:space="preserve">Upon receiving an </w:t>
            </w:r>
            <w:r>
              <w:rPr>
                <w:i/>
                <w:lang w:eastAsia="en-GB"/>
              </w:rPr>
              <w:t>Abort</w:t>
            </w:r>
            <w:r>
              <w:rPr>
                <w:lang w:eastAsia="en-GB"/>
              </w:rPr>
              <w:t xml:space="preserve"> message, Endpoint shall:</w:t>
            </w:r>
          </w:p>
          <w:p>
            <w:pPr>
              <w:pStyle w:val="95"/>
              <w:rPr>
                <w:lang w:val="en-US" w:eastAsia="ja-JP"/>
                <w:rPrChange w:id="507" w:author="Yi1-Intel" w:date="2024-02-05T13:30:00Z">
                  <w:rPr/>
                </w:rPrChange>
              </w:rPr>
            </w:pPr>
            <w:r>
              <w:rPr>
                <w:lang w:val="en-US" w:eastAsia="ja-JP"/>
                <w:rPrChange w:id="508" w:author="Yi1-Intel" w:date="2024-02-05T13:30:00Z">
                  <w:rPr/>
                </w:rPrChange>
              </w:rPr>
              <w:t>1&gt;</w:t>
            </w:r>
            <w:r>
              <w:rPr>
                <w:lang w:val="en-US" w:eastAsia="ja-JP"/>
                <w:rPrChange w:id="509" w:author="Yi1-Intel" w:date="2024-02-05T13:30:00Z">
                  <w:rPr/>
                </w:rPrChange>
              </w:rPr>
              <w:tab/>
            </w:r>
            <w:r>
              <w:rPr>
                <w:lang w:val="en-US" w:eastAsia="ja-JP"/>
                <w:rPrChange w:id="510" w:author="Yi1-Intel" w:date="2024-02-05T13:30:00Z">
                  <w:rPr/>
                </w:rPrChange>
              </w:rPr>
              <w:t xml:space="preserve">abort any ongoing procedure associated with the </w:t>
            </w:r>
            <w:ins w:id="511" w:author="Yi-Intel" w:date="2023-12-04T21:03:00Z">
              <w:r>
                <w:rPr>
                  <w:lang w:val="en-US" w:eastAsia="ja-JP"/>
                  <w:rPrChange w:id="512" w:author="Yi1-Intel" w:date="2024-02-05T13:30:00Z">
                    <w:rPr/>
                  </w:rPrChange>
                </w:rPr>
                <w:t xml:space="preserve">field </w:t>
              </w:r>
            </w:ins>
            <w:del w:id="513" w:author="Yi-Intel" w:date="2023-12-04T21:03:00Z">
              <w:r>
                <w:rPr>
                  <w:i/>
                  <w:iCs/>
                  <w:lang w:val="en-US" w:eastAsia="ja-JP"/>
                  <w:rPrChange w:id="514" w:author="Yi1-Intel" w:date="2024-02-05T13:30:00Z">
                    <w:rPr>
                      <w:i/>
                      <w:iCs/>
                    </w:rPr>
                  </w:rPrChange>
                </w:rPr>
                <w:delText>SessionID</w:delText>
              </w:r>
            </w:del>
            <w:del w:id="515" w:author="Yi-Intel" w:date="2023-12-04T21:03:00Z">
              <w:r>
                <w:rPr>
                  <w:lang w:val="en-US" w:eastAsia="ja-JP"/>
                  <w:rPrChange w:id="516" w:author="Yi1-Intel" w:date="2024-02-05T13:30:00Z">
                    <w:rPr/>
                  </w:rPrChange>
                </w:rPr>
                <w:delText xml:space="preserve"> </w:delText>
              </w:r>
            </w:del>
            <w:ins w:id="517" w:author="Yi-Intel" w:date="2023-12-04T21:03:00Z">
              <w:r>
                <w:rPr>
                  <w:i/>
                  <w:iCs/>
                  <w:lang w:val="en-US" w:eastAsia="ja-JP"/>
                  <w:rPrChange w:id="518" w:author="Yi1-Intel" w:date="2024-02-05T13:30:00Z">
                    <w:rPr>
                      <w:i/>
                      <w:iCs/>
                    </w:rPr>
                  </w:rPrChange>
                </w:rPr>
                <w:t>sessionID</w:t>
              </w:r>
            </w:ins>
            <w:ins w:id="519" w:author="Yi-Intel" w:date="2023-12-04T21:03:00Z">
              <w:r>
                <w:rPr>
                  <w:lang w:val="en-US" w:eastAsia="ja-JP"/>
                  <w:rPrChange w:id="520" w:author="Yi1-Intel" w:date="2024-02-05T13:30:00Z">
                    <w:rPr/>
                  </w:rPrChange>
                </w:rPr>
                <w:t xml:space="preserve"> </w:t>
              </w:r>
            </w:ins>
            <w:r>
              <w:rPr>
                <w:lang w:val="en-US" w:eastAsia="ja-JP"/>
                <w:rPrChange w:id="521" w:author="Yi1-Intel" w:date="2024-02-05T13:30:00Z">
                  <w:rPr/>
                </w:rPrChange>
              </w:rPr>
              <w:t xml:space="preserve">and the </w:t>
            </w:r>
            <w:ins w:id="522" w:author="Yi-Intel" w:date="2023-12-04T20:44:00Z">
              <w:r>
                <w:rPr>
                  <w:lang w:val="en-US" w:eastAsia="ja-JP"/>
                  <w:rPrChange w:id="523" w:author="Yi1-Intel" w:date="2024-02-05T13:30:00Z">
                    <w:rPr/>
                  </w:rPrChange>
                </w:rPr>
                <w:t xml:space="preserve">field </w:t>
              </w:r>
            </w:ins>
            <w:ins w:id="524" w:author="Yi-Intel" w:date="2023-12-04T20:44:00Z">
              <w:r>
                <w:rPr>
                  <w:i/>
                  <w:lang w:val="en-US" w:eastAsia="ja-JP"/>
                  <w:rPrChange w:id="525" w:author="Yi1-Intel" w:date="2024-02-05T13:30:00Z">
                    <w:rPr>
                      <w:i/>
                    </w:rPr>
                  </w:rPrChange>
                </w:rPr>
                <w:t>transactionID</w:t>
              </w:r>
            </w:ins>
            <w:ins w:id="526" w:author="Yi-Intel" w:date="2023-12-04T20:44:00Z">
              <w:r>
                <w:rPr>
                  <w:lang w:val="en-US" w:eastAsia="ja-JP"/>
                  <w:rPrChange w:id="527" w:author="Yi1-Intel" w:date="2024-02-05T13:30:00Z">
                    <w:rPr/>
                  </w:rPrChange>
                </w:rPr>
                <w:t xml:space="preserve"> </w:t>
              </w:r>
            </w:ins>
            <w:del w:id="528" w:author="Yi-Intel" w:date="2023-12-04T20:44:00Z">
              <w:r>
                <w:rPr>
                  <w:i/>
                  <w:lang w:val="en-US" w:eastAsia="ja-JP"/>
                  <w:rPrChange w:id="529" w:author="Yi1-Intel" w:date="2024-02-05T13:30:00Z">
                    <w:rPr>
                      <w:i/>
                    </w:rPr>
                  </w:rPrChange>
                </w:rPr>
                <w:delText>SLPP-TransactionID</w:delText>
              </w:r>
            </w:del>
            <w:del w:id="530" w:author="Yi-Intel" w:date="2023-12-04T20:44:00Z">
              <w:r>
                <w:rPr>
                  <w:lang w:val="en-US" w:eastAsia="ja-JP"/>
                  <w:rPrChange w:id="531" w:author="Yi1-Intel" w:date="2024-02-05T13:30:00Z">
                    <w:rPr/>
                  </w:rPrChange>
                </w:rPr>
                <w:delText xml:space="preserve"> </w:delText>
              </w:r>
            </w:del>
            <w:r>
              <w:rPr>
                <w:lang w:val="en-US" w:eastAsia="ja-JP"/>
                <w:rPrChange w:id="532" w:author="Yi1-Intel" w:date="2024-02-05T13:30:00Z">
                  <w:rPr/>
                </w:rPrChange>
              </w:rPr>
              <w:t>indicated in the message.</w:t>
            </w:r>
          </w:p>
          <w:p>
            <w:pPr>
              <w:pStyle w:val="131"/>
              <w:shd w:val="clear" w:color="auto" w:fill="E6E6E6"/>
              <w:rPr>
                <w:snapToGrid w:val="0"/>
              </w:rPr>
            </w:pPr>
          </w:p>
        </w:tc>
        <w:tc>
          <w:tcPr>
            <w:tcW w:w="8221" w:type="dxa"/>
          </w:tcPr>
          <w:p>
            <w:pPr>
              <w:pStyle w:val="29"/>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pPr>
              <w:pStyle w:val="29"/>
              <w:spacing w:after="0"/>
              <w:rPr>
                <w:lang w:eastAsia="zh-CN"/>
              </w:rPr>
            </w:pPr>
          </w:p>
          <w:p>
            <w:pPr>
              <w:pStyle w:val="95"/>
              <w:rPr>
                <w:lang w:val="en-US" w:eastAsia="ja-JP"/>
                <w:rPrChange w:id="533" w:author="Yi1-Intel" w:date="2024-02-05T13:30:00Z">
                  <w:rPr/>
                </w:rPrChange>
              </w:rPr>
            </w:pPr>
            <w:r>
              <w:rPr>
                <w:lang w:val="en-US" w:eastAsia="ja-JP"/>
                <w:rPrChange w:id="534" w:author="Yi1-Intel" w:date="2024-02-05T13:30:00Z">
                  <w:rPr/>
                </w:rPrChange>
              </w:rPr>
              <w:t>1&gt;</w:t>
            </w:r>
            <w:r>
              <w:rPr>
                <w:lang w:val="en-US" w:eastAsia="ja-JP"/>
                <w:rPrChange w:id="535" w:author="Yi1-Intel" w:date="2024-02-05T13:30:00Z">
                  <w:rPr/>
                </w:rPrChange>
              </w:rPr>
              <w:tab/>
            </w:r>
            <w:r>
              <w:rPr>
                <w:lang w:val="en-US" w:eastAsia="ja-JP"/>
                <w:rPrChange w:id="536" w:author="Yi1-Intel" w:date="2024-02-05T13:30:00Z">
                  <w:rPr/>
                </w:rPrChange>
              </w:rPr>
              <w:t xml:space="preserve">abort any ongoing procedure associated with the </w:t>
            </w:r>
            <w:ins w:id="537" w:author="Yi-Intel" w:date="2023-12-04T21:03:00Z">
              <w:r>
                <w:rPr>
                  <w:lang w:val="en-US" w:eastAsia="ja-JP"/>
                  <w:rPrChange w:id="538" w:author="Yi1-Intel" w:date="2024-02-05T13:30:00Z">
                    <w:rPr/>
                  </w:rPrChange>
                </w:rPr>
                <w:t xml:space="preserve">field </w:t>
              </w:r>
            </w:ins>
            <w:del w:id="539" w:author="Yi-Intel" w:date="2023-12-04T21:03:00Z">
              <w:r>
                <w:rPr>
                  <w:i/>
                  <w:iCs/>
                  <w:lang w:val="en-US" w:eastAsia="ja-JP"/>
                  <w:rPrChange w:id="540" w:author="Yi1-Intel" w:date="2024-02-05T13:30:00Z">
                    <w:rPr>
                      <w:i/>
                      <w:iCs/>
                    </w:rPr>
                  </w:rPrChange>
                </w:rPr>
                <w:delText>SessionID</w:delText>
              </w:r>
            </w:del>
            <w:del w:id="541" w:author="Yi-Intel" w:date="2023-12-04T21:03:00Z">
              <w:r>
                <w:rPr>
                  <w:lang w:val="en-US" w:eastAsia="ja-JP"/>
                  <w:rPrChange w:id="542" w:author="Yi1-Intel" w:date="2024-02-05T13:30:00Z">
                    <w:rPr/>
                  </w:rPrChange>
                </w:rPr>
                <w:delText xml:space="preserve"> </w:delText>
              </w:r>
            </w:del>
            <w:ins w:id="543" w:author="Yi-Intel" w:date="2023-12-04T21:03:00Z">
              <w:r>
                <w:rPr>
                  <w:i/>
                  <w:iCs/>
                  <w:lang w:val="en-US" w:eastAsia="ja-JP"/>
                  <w:rPrChange w:id="544" w:author="Yi1-Intel" w:date="2024-02-05T13:30:00Z">
                    <w:rPr>
                      <w:i/>
                      <w:iCs/>
                    </w:rPr>
                  </w:rPrChange>
                </w:rPr>
                <w:t>sessionID</w:t>
              </w:r>
            </w:ins>
            <w:ins w:id="545" w:author="Yi-Intel" w:date="2023-12-04T21:03:00Z">
              <w:r>
                <w:rPr>
                  <w:lang w:val="en-US" w:eastAsia="ja-JP"/>
                  <w:rPrChange w:id="546" w:author="Yi1-Intel" w:date="2024-02-05T13:30:00Z">
                    <w:rPr/>
                  </w:rPrChange>
                </w:rPr>
                <w:t xml:space="preserve"> </w:t>
              </w:r>
            </w:ins>
            <w:r>
              <w:rPr>
                <w:lang w:val="en-US" w:eastAsia="ja-JP"/>
                <w:rPrChange w:id="547" w:author="Yi1-Intel" w:date="2024-02-05T13:30:00Z">
                  <w:rPr/>
                </w:rPrChange>
              </w:rPr>
              <w:t>indicated in the message.</w:t>
            </w:r>
          </w:p>
          <w:p>
            <w:pPr>
              <w:pStyle w:val="29"/>
              <w:spacing w:after="0"/>
              <w:rPr>
                <w:lang w:eastAsia="zh-CN"/>
              </w:rPr>
            </w:pP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548" w:author="Yi1-Intel" w:date="2024-02-05T16:57: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ins w:id="549" w:author="Yi1-Intel" w:date="2024-02-05T16:57:00Z">
              <w:r>
                <w:rPr>
                  <w:rFonts w:ascii="Times New Roman" w:hAnsi="Times New Roman" w:cs="Times New Roman"/>
                  <w:sz w:val="20"/>
                  <w:szCs w:val="20"/>
                  <w:lang w:val="en-GB" w:eastAsia="ja-JP"/>
                </w:rPr>
                <w:t xml:space="preserve">[Rapp] I think Abort only stop the procedure for the same transaction instead of the whole session? </w:t>
              </w:r>
            </w:ins>
            <w:ins w:id="550" w:author="Yi1-Intel" w:date="2024-02-05T16:58:00Z">
              <w:r>
                <w:rPr>
                  <w:rFonts w:ascii="Times New Roman" w:hAnsi="Times New Roman" w:cs="Times New Roman"/>
                  <w:sz w:val="20"/>
                  <w:szCs w:val="20"/>
                  <w:lang w:val="en-GB" w:eastAsia="ja-JP"/>
                </w:rPr>
                <w:t>Would like to hear</w:t>
              </w:r>
            </w:ins>
            <w:ins w:id="551" w:author="Yi1-Intel" w:date="2024-02-05T16:57:00Z">
              <w:r>
                <w:rPr>
                  <w:rFonts w:ascii="Times New Roman" w:hAnsi="Times New Roman" w:cs="Times New Roman"/>
                  <w:sz w:val="20"/>
                  <w:szCs w:val="20"/>
                  <w:lang w:val="en-GB" w:eastAsia="ja-JP"/>
                </w:rPr>
                <w:t xml:space="preserve"> Other companies ‘s view.</w:t>
              </w:r>
            </w:ins>
          </w:p>
          <w:p>
            <w:pPr>
              <w:jc w:val="both"/>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 agree with Rapp that in LPP, the abort is to stop the procedure for the same transaction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pPr>
              <w:rPr>
                <w:lang w:eastAsia="ja-JP"/>
              </w:rPr>
            </w:pPr>
            <w:ins w:id="552" w:author="Yi-Intel" w:date="2023-12-04T20:07:00Z">
              <w:r>
                <w:rPr>
                  <w:lang w:eastAsia="ja-JP"/>
                </w:rPr>
                <w:t xml:space="preserve">In this release of the specification, </w:t>
              </w:r>
            </w:ins>
            <w:del w:id="553" w:author="Yi-Intel" w:date="2023-12-04T20:07:00Z">
              <w:r>
                <w:rPr>
                  <w:lang w:eastAsia="ja-JP"/>
                </w:rPr>
                <w:delText>U</w:delText>
              </w:r>
            </w:del>
            <w:ins w:id="554" w:author="Yi-Intel" w:date="2023-12-04T20:08:00Z">
              <w:r>
                <w:rPr>
                  <w:lang w:eastAsia="ja-JP"/>
                </w:rPr>
                <w:t>u</w:t>
              </w:r>
            </w:ins>
            <w:r>
              <w:rPr>
                <w:lang w:eastAsia="ja-JP"/>
              </w:rPr>
              <w:t>pon receiving a message with the field absent, the UE releases the current value.</w:t>
            </w:r>
          </w:p>
          <w:p>
            <w:pPr>
              <w:pStyle w:val="5"/>
              <w:rPr>
                <w:sz w:val="20"/>
                <w:szCs w:val="14"/>
                <w:lang w:eastAsia="ja-JP"/>
              </w:rPr>
            </w:pPr>
          </w:p>
        </w:tc>
        <w:tc>
          <w:tcPr>
            <w:tcW w:w="8221" w:type="dxa"/>
          </w:tcPr>
          <w:p>
            <w:pPr>
              <w:pStyle w:val="29"/>
              <w:spacing w:after="0"/>
              <w:rPr>
                <w:lang w:eastAsia="zh-CN"/>
              </w:rPr>
            </w:pPr>
            <w:r>
              <w:rPr>
                <w:lang w:eastAsia="zh-CN"/>
              </w:rPr>
              <w:t>The addition in red as such does not make much sense. We can remove that. It is not important to stress that.</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ins w:id="555" w:author="Yi1-Intel" w:date="2024-02-05T16:58:00Z">
              <w:r>
                <w:rPr>
                  <w:rFonts w:ascii="Times New Roman" w:hAnsi="Times New Roman" w:cs="Times New Roman"/>
                  <w:sz w:val="20"/>
                  <w:szCs w:val="20"/>
                  <w:lang w:val="en-GB" w:eastAsia="zh-CN"/>
                </w:rPr>
                <w:t>PropAgree</w:t>
              </w:r>
            </w:ins>
          </w:p>
        </w:tc>
        <w:tc>
          <w:tcPr>
            <w:tcW w:w="3932" w:type="dxa"/>
          </w:tcPr>
          <w:p>
            <w:pPr>
              <w:jc w:val="both"/>
              <w:rPr>
                <w:ins w:id="556" w:author="Yi1-Intel" w:date="2024-02-05T16:58:00Z"/>
                <w:rFonts w:ascii="Times New Roman" w:hAnsi="Times New Roman" w:cs="Times New Roman"/>
                <w:sz w:val="20"/>
                <w:szCs w:val="20"/>
                <w:lang w:val="en-GB" w:eastAsia="ja-JP"/>
              </w:rPr>
            </w:pPr>
            <w:ins w:id="557" w:author="Yi1-Intel" w:date="2024-02-05T16:58: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pPr>
              <w:pStyle w:val="131"/>
              <w:shd w:val="clear" w:color="auto" w:fill="E6E6E6"/>
              <w:rPr>
                <w:lang w:eastAsia="en-GB"/>
              </w:rPr>
            </w:pPr>
            <w:r>
              <w:rPr>
                <w:lang w:eastAsia="en-GB"/>
              </w:rPr>
              <w:t xml:space="preserve">    }                                                                OPTIONAL,  -- additionalPath-SL-PRS-RTOA</w:t>
            </w:r>
          </w:p>
          <w:p>
            <w:pPr>
              <w:pStyle w:val="131"/>
              <w:shd w:val="clear" w:color="auto" w:fill="E6E6E6"/>
              <w:rPr>
                <w:lang w:eastAsia="en-GB"/>
              </w:rPr>
            </w:pPr>
            <w:r>
              <w:rPr>
                <w:lang w:eastAsia="en-GB"/>
              </w:rPr>
              <w:t xml:space="preserve">    sl-PRS-AdditionalPathRSRPP-Result          INTEGER (0..126)      OPTIONAL,  -- additionalPath-SL-PRS-RSRPP</w:t>
            </w:r>
          </w:p>
          <w:p>
            <w:pPr>
              <w:pStyle w:val="131"/>
              <w:shd w:val="clear" w:color="auto" w:fill="E6E6E6"/>
              <w:rPr>
                <w:lang w:eastAsia="en-GB"/>
              </w:rPr>
            </w:pPr>
            <w:r>
              <w:rPr>
                <w:lang w:eastAsia="en-GB"/>
              </w:rPr>
              <w:t xml:space="preserve">    sl-PRS-ResourceId                          INTEGER (0..16)       OPTIONAL,  </w:t>
            </w:r>
            <w:r>
              <w:rPr>
                <w:highlight w:val="yellow"/>
                <w:lang w:eastAsia="en-GB"/>
              </w:rPr>
              <w:t>-- sl-PRS-ResourceId</w:t>
            </w:r>
          </w:p>
          <w:p>
            <w:pPr>
              <w:pStyle w:val="131"/>
              <w:shd w:val="clear" w:color="auto" w:fill="E6E6E6"/>
              <w:rPr>
                <w:lang w:eastAsia="en-GB"/>
              </w:rPr>
            </w:pPr>
            <w:r>
              <w:rPr>
                <w:lang w:eastAsia="en-GB"/>
              </w:rPr>
              <w:t xml:space="preserve">    sl-POS-ARP-ID-Rx                           INTEGER (1..4)        OPTIONAL,  </w:t>
            </w:r>
            <w:r>
              <w:rPr>
                <w:highlight w:val="yellow"/>
                <w:lang w:eastAsia="en-GB"/>
              </w:rPr>
              <w:t>-- sl-pos-arpID-Rx</w:t>
            </w:r>
          </w:p>
          <w:p>
            <w:pPr>
              <w:pStyle w:val="131"/>
              <w:shd w:val="clear" w:color="auto" w:fill="E6E6E6"/>
              <w:rPr>
                <w:lang w:eastAsia="en-GB"/>
              </w:rPr>
            </w:pPr>
            <w:r>
              <w:rPr>
                <w:lang w:eastAsia="en-GB"/>
              </w:rPr>
              <w:t xml:space="preserve">    sl-TimeStamp                               SL-TimeStamp          OPTIONAL,  </w:t>
            </w:r>
            <w:r>
              <w:rPr>
                <w:highlight w:val="yellow"/>
                <w:lang w:eastAsia="en-GB"/>
              </w:rPr>
              <w:t>-- sl-Timestamp</w:t>
            </w:r>
          </w:p>
          <w:p>
            <w:pPr>
              <w:pStyle w:val="131"/>
              <w:shd w:val="clear" w:color="auto" w:fill="E6E6E6"/>
              <w:rPr>
                <w:lang w:eastAsia="en-GB"/>
              </w:rPr>
            </w:pPr>
            <w:r>
              <w:rPr>
                <w:lang w:eastAsia="en-GB"/>
              </w:rPr>
              <w:t xml:space="preserve">    sl-TimingQuality                           SL-TimingQuality      OPTIONAL,  </w:t>
            </w:r>
            <w:r>
              <w:rPr>
                <w:highlight w:val="yellow"/>
                <w:lang w:eastAsia="en-GB"/>
              </w:rPr>
              <w:t>-- sl-TimingQuality</w:t>
            </w:r>
          </w:p>
          <w:p>
            <w:pPr>
              <w:pStyle w:val="131"/>
              <w:shd w:val="clear" w:color="auto" w:fill="E6E6E6"/>
              <w:rPr>
                <w:lang w:eastAsia="en-GB"/>
              </w:rPr>
            </w:pPr>
            <w:r>
              <w:rPr>
                <w:lang w:eastAsia="en-GB"/>
              </w:rPr>
              <w:t xml:space="preserve">    ...</w:t>
            </w:r>
          </w:p>
          <w:p>
            <w:pPr>
              <w:rPr>
                <w:lang w:eastAsia="ja-JP"/>
              </w:rPr>
            </w:pPr>
          </w:p>
        </w:tc>
        <w:tc>
          <w:tcPr>
            <w:tcW w:w="8221" w:type="dxa"/>
          </w:tcPr>
          <w:p>
            <w:pPr>
              <w:pStyle w:val="29"/>
              <w:spacing w:after="0"/>
              <w:rPr>
                <w:lang w:eastAsia="zh-CN"/>
              </w:rPr>
            </w:pPr>
            <w:r>
              <w:rPr>
                <w:lang w:eastAsia="zh-CN"/>
              </w:rPr>
              <w:t>It is unclear as why these comments exist -- field name</w:t>
            </w:r>
          </w:p>
          <w:p>
            <w:pPr>
              <w:pStyle w:val="29"/>
              <w:spacing w:after="0"/>
              <w:rPr>
                <w:lang w:eastAsia="zh-CN"/>
              </w:rPr>
            </w:pPr>
            <w:r>
              <w:rPr>
                <w:lang w:eastAsia="zh-CN"/>
              </w:rPr>
              <w:t>Good to remove those</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ins w:id="558" w:author="Yi1-Intel" w:date="2024-02-05T16:59:00Z">
              <w:r>
                <w:rPr>
                  <w:rFonts w:ascii="Times New Roman" w:hAnsi="Times New Roman" w:cs="Times New Roman"/>
                  <w:sz w:val="20"/>
                  <w:szCs w:val="20"/>
                  <w:lang w:val="en-GB" w:eastAsia="zh-CN"/>
                </w:rPr>
                <w:t>ToDo</w:t>
              </w:r>
            </w:ins>
          </w:p>
        </w:tc>
        <w:tc>
          <w:tcPr>
            <w:tcW w:w="3932" w:type="dxa"/>
          </w:tcPr>
          <w:p>
            <w:pPr>
              <w:jc w:val="both"/>
              <w:rPr>
                <w:rFonts w:ascii="Times New Roman" w:hAnsi="Times New Roman" w:cs="Times New Roman"/>
                <w:sz w:val="20"/>
                <w:szCs w:val="20"/>
                <w:lang w:val="en-GB" w:eastAsia="ja-JP"/>
              </w:rPr>
            </w:pPr>
            <w:ins w:id="559" w:author="Yi1-Intel" w:date="2024-02-05T16:58:00Z">
              <w:r>
                <w:rPr>
                  <w:rFonts w:ascii="Times New Roman" w:hAnsi="Times New Roman" w:cs="Times New Roman"/>
                  <w:sz w:val="20"/>
                  <w:szCs w:val="20"/>
                  <w:lang w:val="en-GB" w:eastAsia="ja-JP"/>
                </w:rPr>
                <w:t>[Rapp] It was used to indicate which RAN1 parameter</w:t>
              </w:r>
            </w:ins>
            <w:ins w:id="560" w:author="Yi1-Intel" w:date="2024-02-05T16:59:00Z">
              <w:r>
                <w:rPr>
                  <w:rFonts w:ascii="Times New Roman" w:hAnsi="Times New Roman" w:cs="Times New Roman"/>
                  <w:sz w:val="20"/>
                  <w:szCs w:val="20"/>
                  <w:lang w:val="en-GB" w:eastAsia="ja-JP"/>
                </w:rPr>
                <w:t xml:space="preserve"> the field is introduced for. Similar to the feature number for</w:t>
              </w:r>
            </w:ins>
            <w:ins w:id="561" w:author="Yi1-Intel" w:date="2024-02-05T17:00:00Z">
              <w:r>
                <w:rPr>
                  <w:rFonts w:ascii="Times New Roman" w:hAnsi="Times New Roman" w:cs="Times New Roman"/>
                  <w:sz w:val="20"/>
                  <w:szCs w:val="20"/>
                  <w:lang w:val="en-GB" w:eastAsia="ja-JP"/>
                </w:rPr>
                <w:t xml:space="preserve"> RAN1 feature. Would like to hear other companies’ view. </w:t>
              </w:r>
            </w:ins>
            <w:ins w:id="562" w:author="Yi1-Intel" w:date="2024-02-05T16:59:00Z">
              <w:r>
                <w:rPr>
                  <w:rFonts w:ascii="Times New Roman" w:hAnsi="Times New Roman" w:cs="Times New Roman"/>
                  <w:sz w:val="20"/>
                  <w:szCs w:val="20"/>
                  <w:lang w:val="en-GB"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pPr>
              <w:pStyle w:val="6"/>
              <w:textAlignment w:val="baseline"/>
              <w:rPr>
                <w:i/>
                <w:iCs/>
                <w:lang w:val="en-US"/>
                <w:rPrChange w:id="563" w:author="Yi1-Intel" w:date="2024-02-05T13:30:00Z">
                  <w:rPr>
                    <w:i/>
                    <w:iCs/>
                  </w:rPr>
                </w:rPrChange>
              </w:rPr>
            </w:pPr>
            <w:r>
              <w:rPr>
                <w:i/>
                <w:iCs/>
                <w:lang w:val="en-US"/>
                <w:rPrChange w:id="564" w:author="Yi1-Intel" w:date="2024-02-05T13:30:00Z">
                  <w:rPr>
                    <w:i/>
                    <w:iCs/>
                  </w:rPr>
                </w:rPrChange>
              </w:rPr>
              <w:t>RSPP-Metadata</w:t>
            </w:r>
          </w:p>
          <w:p>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TAG-RSPP-METADATA-START</w:t>
            </w:r>
          </w:p>
          <w:p>
            <w:pPr>
              <w:pStyle w:val="131"/>
              <w:shd w:val="clear" w:color="auto" w:fill="E6E6E6"/>
              <w:rPr>
                <w:lang w:eastAsia="en-GB"/>
              </w:rPr>
            </w:pPr>
          </w:p>
          <w:p>
            <w:pPr>
              <w:pStyle w:val="131"/>
              <w:shd w:val="clear" w:color="auto" w:fill="E6E6E6"/>
              <w:rPr>
                <w:lang w:eastAsia="en-GB"/>
              </w:rPr>
            </w:pPr>
            <w:r>
              <w:rPr>
                <w:lang w:eastAsia="en-GB"/>
              </w:rPr>
              <w:t>RSPP-Metadata ::= SEQUENCE {</w:t>
            </w:r>
          </w:p>
          <w:p>
            <w:pPr>
              <w:pStyle w:val="131"/>
              <w:shd w:val="clear" w:color="auto" w:fill="E6E6E6"/>
              <w:rPr>
                <w:lang w:eastAsia="en-GB"/>
              </w:rPr>
            </w:pPr>
            <w:r>
              <w:rPr>
                <w:lang w:eastAsia="en-GB"/>
              </w:rPr>
              <w:t xml:space="preserve">    ue-RoleList               BIT STRING { anchorUE(0), serverUE(1), targetUE(2) } (SIZE (1..8)),</w:t>
            </w:r>
          </w:p>
          <w:p>
            <w:pPr>
              <w:pStyle w:val="131"/>
              <w:shd w:val="clear" w:color="auto" w:fill="E6E6E6"/>
              <w:rPr>
                <w:lang w:eastAsia="en-GB"/>
              </w:rPr>
            </w:pPr>
            <w:r>
              <w:rPr>
                <w:lang w:eastAsia="en-GB"/>
              </w:rPr>
              <w:t xml:space="preserve">    knownLocationAvailable    ENUMERATED {true}   </w:t>
            </w:r>
            <w:ins w:id="565" w:author="Yi-Intel" w:date="2023-12-04T22:24:00Z">
              <w:r>
                <w:rPr>
                  <w:lang w:eastAsia="en-GB"/>
                </w:rPr>
                <w:t xml:space="preserve">              </w:t>
              </w:r>
            </w:ins>
            <w:ins w:id="566" w:author="Yi-Intel" w:date="2023-12-04T22:25:00Z">
              <w:r>
                <w:rPr>
                  <w:lang w:eastAsia="en-GB"/>
                </w:rPr>
                <w:t xml:space="preserve">                                     </w:t>
              </w:r>
            </w:ins>
            <w:r>
              <w:rPr>
                <w:lang w:eastAsia="en-GB"/>
              </w:rPr>
              <w:t>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color w:val="808080"/>
                <w:lang w:eastAsia="en-GB"/>
              </w:rPr>
            </w:pPr>
            <w:r>
              <w:rPr>
                <w:color w:val="808080"/>
                <w:lang w:eastAsia="en-GB"/>
              </w:rPr>
              <w:t>-- TAG-RSPP-METADATA-STOP</w:t>
            </w:r>
          </w:p>
          <w:p>
            <w:pPr>
              <w:pStyle w:val="131"/>
              <w:shd w:val="clear" w:color="auto" w:fill="E6E6E6"/>
              <w:rPr>
                <w:color w:val="808080"/>
                <w:lang w:eastAsia="en-GB"/>
              </w:rPr>
            </w:pPr>
            <w:r>
              <w:rPr>
                <w:color w:val="808080"/>
                <w:lang w:eastAsia="en-GB"/>
              </w:rPr>
              <w:t>-- ASN1STOP</w:t>
            </w:r>
          </w:p>
          <w:p>
            <w:pPr>
              <w:rPr>
                <w:lang w:eastAsia="ja-JP"/>
              </w:rPr>
            </w:pPr>
          </w:p>
          <w:p>
            <w:pPr>
              <w:pStyle w:val="131"/>
              <w:shd w:val="clear" w:color="auto" w:fill="E6E6E6"/>
              <w:rPr>
                <w:lang w:eastAsia="en-GB"/>
              </w:rPr>
            </w:pPr>
          </w:p>
        </w:tc>
        <w:tc>
          <w:tcPr>
            <w:tcW w:w="8221" w:type="dxa"/>
          </w:tcPr>
          <w:p>
            <w:pPr>
              <w:pStyle w:val="29"/>
              <w:spacing w:after="0"/>
              <w:rPr>
                <w:lang w:eastAsia="zh-CN"/>
              </w:rPr>
            </w:pPr>
            <w:r>
              <w:rPr>
                <w:lang w:eastAsia="zh-CN"/>
              </w:rPr>
              <w:t>We need to provide reference to CT4 and SA2 spec. Also we need to have abbreviation of RSPP.</w:t>
            </w:r>
          </w:p>
          <w:p>
            <w:pPr>
              <w:pStyle w:val="29"/>
              <w:spacing w:after="0"/>
              <w:rPr>
                <w:lang w:eastAsia="zh-CN"/>
              </w:rPr>
            </w:pPr>
            <w:r>
              <w:rPr>
                <w:lang w:eastAsia="zh-CN"/>
              </w:rPr>
              <w:t>Also need to mention the terminology RSPP and SLPP are same.</w:t>
            </w:r>
          </w:p>
          <w:p>
            <w:pPr>
              <w:pStyle w:val="29"/>
              <w:spacing w:after="0"/>
              <w:rPr>
                <w:lang w:eastAsia="zh-CN"/>
              </w:rPr>
            </w:pP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pPr>
              <w:ind w:left="100" w:hanging="100" w:hangingChars="50"/>
              <w:jc w:val="both"/>
              <w:rPr>
                <w:rFonts w:ascii="Times New Roman" w:hAnsi="Times New Roman" w:cs="Times New Roman"/>
                <w:sz w:val="20"/>
                <w:szCs w:val="20"/>
                <w:lang w:val="en-GB" w:eastAsia="zh-CN"/>
              </w:rPr>
            </w:pPr>
            <w:ins w:id="567" w:author="Yi1-Intel" w:date="2024-02-05T17:00:00Z">
              <w:r>
                <w:rPr>
                  <w:rFonts w:ascii="Times New Roman" w:hAnsi="Times New Roman" w:cs="Times New Roman"/>
                  <w:sz w:val="20"/>
                  <w:szCs w:val="20"/>
                  <w:lang w:val="en-GB" w:eastAsia="zh-CN"/>
                </w:rPr>
                <w:t>PropAgree with comment</w:t>
              </w:r>
            </w:ins>
          </w:p>
        </w:tc>
        <w:tc>
          <w:tcPr>
            <w:tcW w:w="3932" w:type="dxa"/>
          </w:tcPr>
          <w:p>
            <w:pPr>
              <w:jc w:val="both"/>
              <w:rPr>
                <w:ins w:id="568" w:author="Yi1-Intel" w:date="2024-02-05T17:00:00Z"/>
                <w:rFonts w:ascii="Times New Roman" w:hAnsi="Times New Roman" w:cs="Times New Roman"/>
                <w:sz w:val="20"/>
                <w:szCs w:val="20"/>
                <w:lang w:val="en-GB" w:eastAsia="ja-JP"/>
              </w:rPr>
            </w:pPr>
            <w:ins w:id="569" w:author="Yi1-Intel" w:date="2024-02-05T17:00:00Z">
              <w:r>
                <w:rPr>
                  <w:rFonts w:ascii="Times New Roman" w:hAnsi="Times New Roman" w:cs="Times New Roman"/>
                  <w:sz w:val="20"/>
                  <w:szCs w:val="20"/>
                  <w:lang w:val="en-GB" w:eastAsia="ja-JP"/>
                </w:rPr>
                <w:t>[Rapp] updated in v01 with Yi1-Intel</w:t>
              </w:r>
            </w:ins>
          </w:p>
          <w:p>
            <w:pPr>
              <w:rPr>
                <w:ins w:id="570" w:author="Yi1-Intel" w:date="2024-02-05T17:01:00Z"/>
                <w:lang w:eastAsia="ja-JP"/>
              </w:rPr>
            </w:pPr>
            <w:ins w:id="571" w:author="Yi1-Intel" w:date="2024-02-05T17:00:00Z">
              <w:r>
                <w:rPr>
                  <w:rFonts w:ascii="Times New Roman" w:hAnsi="Times New Roman" w:cs="Times New Roman"/>
                  <w:sz w:val="20"/>
                  <w:szCs w:val="20"/>
                  <w:lang w:val="en-GB" w:eastAsia="ja-JP"/>
                </w:rPr>
                <w:t xml:space="preserve">It is related to </w:t>
              </w:r>
            </w:ins>
            <w:ins w:id="572" w:author="Yi1-Intel" w:date="2024-02-05T17:01:00Z">
              <w:r>
                <w:rPr>
                  <w:rFonts w:ascii="Times New Roman" w:hAnsi="Times New Roman" w:cs="Times New Roman"/>
                  <w:sz w:val="20"/>
                  <w:szCs w:val="20"/>
                  <w:lang w:val="en-GB" w:eastAsia="ja-JP"/>
                </w:rPr>
                <w:t>A005. It should be sufficient with the change “</w:t>
              </w:r>
            </w:ins>
            <w:ins w:id="573" w:author="Yi1-Intel" w:date="2024-02-05T17:01:00Z">
              <w:r>
                <w:rPr>
                  <w:lang w:eastAsia="ja-JP"/>
                </w:rPr>
                <w:t>This clause specifies information elements that are transferred in Discovery Message for ranging and sidelink positioning</w:t>
              </w:r>
            </w:ins>
            <w:ins w:id="574" w:author="Yi1-Intel" w:date="2024-02-05T17:01:00Z">
              <w:r>
                <w:rPr>
                  <w:highlight w:val="yellow"/>
                  <w:lang w:eastAsia="ja-JP"/>
                  <w:rPrChange w:id="575" w:author="Yi1-Intel" w:date="2024-02-05T17:01:00Z">
                    <w:rPr/>
                  </w:rPrChange>
                </w:rPr>
                <w:t xml:space="preserve">, as specified in TS 23.304 </w:t>
              </w:r>
            </w:ins>
            <w:ins w:id="576" w:author="Yi1-Intel" w:date="2024-02-05T17:01:00Z">
              <w:commentRangeStart w:id="1"/>
              <w:r>
                <w:rPr>
                  <w:highlight w:val="yellow"/>
                  <w:lang w:eastAsia="ja-JP"/>
                  <w:rPrChange w:id="577" w:author="Yi1-Intel" w:date="2024-02-05T17:01:00Z">
                    <w:rPr/>
                  </w:rPrChange>
                </w:rPr>
                <w:t>[14</w:t>
              </w:r>
              <w:commentRangeEnd w:id="1"/>
            </w:ins>
            <w:ins w:id="578" w:author="Yi1-Intel" w:date="2024-02-05T17:01:00Z">
              <w:r>
                <w:rPr>
                  <w:rStyle w:val="58"/>
                  <w:highlight w:val="yellow"/>
                  <w:lang w:eastAsia="ja-JP"/>
                  <w:rPrChange w:id="579" w:author="Yi1-Intel" w:date="2024-02-05T17:01:00Z">
                    <w:rPr>
                      <w:rStyle w:val="58"/>
                    </w:rPr>
                  </w:rPrChange>
                </w:rPr>
                <w:commentReference w:id="1"/>
              </w:r>
            </w:ins>
            <w:ins w:id="581" w:author="Yi1-Intel" w:date="2024-02-05T17:01:00Z">
              <w:r>
                <w:rPr>
                  <w:highlight w:val="yellow"/>
                  <w:lang w:eastAsia="ja-JP"/>
                  <w:rPrChange w:id="582" w:author="Yi1-Intel" w:date="2024-02-05T17:01:00Z">
                    <w:rPr/>
                  </w:rPrChange>
                </w:rPr>
                <w:t>].</w:t>
              </w:r>
            </w:ins>
          </w:p>
          <w:p>
            <w:pPr>
              <w:jc w:val="both"/>
              <w:rPr>
                <w:rFonts w:ascii="Times New Roman" w:hAnsi="Times New Roman" w:cs="Times New Roman"/>
                <w:sz w:val="20"/>
                <w:szCs w:val="20"/>
                <w:lang w:val="en-GB" w:eastAsia="ja-JP"/>
              </w:rPr>
            </w:pPr>
            <w:ins w:id="583" w:author="Yi1-Intel" w:date="2024-02-05T17:01:00Z">
              <w:r>
                <w:rPr>
                  <w:rFonts w:ascii="Times New Roman" w:hAnsi="Times New Roman" w:cs="Times New Roman"/>
                  <w:sz w:val="20"/>
                  <w:szCs w:val="20"/>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pPr>
              <w:rPr>
                <w:lang w:eastAsia="ja-JP"/>
              </w:rPr>
            </w:pPr>
            <w:r>
              <w:rPr>
                <w:lang w:eastAsia="ja-JP"/>
              </w:rPr>
              <w:t>In section RSPP-Metadata</w:t>
            </w:r>
          </w:p>
          <w:p>
            <w:pPr>
              <w:rPr>
                <w:lang w:eastAsia="ja-JP"/>
              </w:rPr>
            </w:pPr>
            <w:r>
              <w:rPr>
                <w:lang w:eastAsia="ja-JP"/>
              </w:rPr>
              <w:t>“Server UE” should be renamed/termed to “SL Positioning server UE”</w:t>
            </w:r>
          </w:p>
          <w:p>
            <w:pPr>
              <w:rPr>
                <w:lang w:eastAsia="ja-JP"/>
              </w:rPr>
            </w:pPr>
          </w:p>
          <w:p>
            <w:pPr>
              <w:pStyle w:val="95"/>
              <w:spacing w:after="0"/>
              <w:rPr>
                <w:rFonts w:ascii="Arial" w:hAnsi="Arial" w:cs="Arial"/>
                <w:iCs/>
                <w:sz w:val="18"/>
                <w:szCs w:val="18"/>
                <w:lang w:val="en-US" w:eastAsia="ja-JP"/>
                <w:rPrChange w:id="584" w:author="Yi1-Intel" w:date="2024-02-05T13:30:00Z">
                  <w:rPr>
                    <w:rFonts w:ascii="Arial" w:hAnsi="Arial" w:cs="Arial"/>
                    <w:iCs/>
                    <w:sz w:val="18"/>
                    <w:szCs w:val="18"/>
                  </w:rPr>
                </w:rPrChange>
              </w:rPr>
            </w:pPr>
            <w:r>
              <w:rPr>
                <w:rFonts w:ascii="Arial" w:hAnsi="Arial" w:cs="Arial"/>
                <w:bCs/>
                <w:iCs/>
                <w:sz w:val="18"/>
                <w:szCs w:val="18"/>
                <w:lang w:val="en-US" w:eastAsia="ja-JP"/>
                <w:rPrChange w:id="585"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586"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587" w:author="Yi1-Intel" w:date="2024-02-05T13:30:00Z">
                  <w:rPr>
                    <w:rFonts w:ascii="Arial" w:hAnsi="Arial" w:cs="Arial"/>
                    <w:iCs/>
                    <w:sz w:val="18"/>
                    <w:szCs w:val="18"/>
                    <w:highlight w:val="yellow"/>
                  </w:rPr>
                </w:rPrChange>
              </w:rPr>
              <w:t>as a Server UE</w:t>
            </w:r>
            <w:r>
              <w:rPr>
                <w:rFonts w:ascii="Arial" w:hAnsi="Arial" w:cs="Arial"/>
                <w:iCs/>
                <w:sz w:val="18"/>
                <w:szCs w:val="18"/>
                <w:lang w:val="en-US" w:eastAsia="ja-JP"/>
                <w:rPrChange w:id="588" w:author="Yi1-Intel" w:date="2024-02-05T13:30:00Z">
                  <w:rPr>
                    <w:rFonts w:ascii="Arial" w:hAnsi="Arial" w:cs="Arial"/>
                    <w:iCs/>
                    <w:sz w:val="18"/>
                    <w:szCs w:val="18"/>
                  </w:rPr>
                </w:rPrChange>
              </w:rPr>
              <w:t xml:space="preserve"> or not;</w:t>
            </w:r>
          </w:p>
          <w:p>
            <w:pPr>
              <w:rPr>
                <w:lang w:eastAsia="ja-JP"/>
              </w:rPr>
            </w:pPr>
          </w:p>
          <w:p>
            <w:pPr>
              <w:rPr>
                <w:lang w:eastAsia="ja-JP"/>
              </w:rPr>
            </w:pPr>
          </w:p>
          <w:p>
            <w:pPr>
              <w:rPr>
                <w:rStyle w:val="250"/>
                <w:rFonts w:ascii="Calibri" w:hAnsi="Calibri" w:cs="Calibri"/>
                <w:lang w:eastAsia="ja-JP"/>
              </w:rPr>
            </w:pPr>
          </w:p>
          <w:p>
            <w:pPr>
              <w:rPr>
                <w:lang w:eastAsia="ja-JP"/>
              </w:rPr>
            </w:pPr>
          </w:p>
        </w:tc>
        <w:tc>
          <w:tcPr>
            <w:tcW w:w="8221" w:type="dxa"/>
          </w:tcPr>
          <w:p>
            <w:pPr>
              <w:pStyle w:val="29"/>
              <w:spacing w:after="0"/>
              <w:rPr>
                <w:lang w:eastAsia="zh-CN"/>
              </w:rPr>
            </w:pPr>
            <w:r>
              <w:rPr>
                <w:lang w:eastAsia="zh-CN"/>
              </w:rPr>
              <w:t>We can align the terminology to SA2: “SL Positioning Server UE”</w:t>
            </w:r>
          </w:p>
          <w:p>
            <w:pPr>
              <w:pStyle w:val="95"/>
              <w:spacing w:after="0"/>
              <w:rPr>
                <w:rFonts w:ascii="Arial" w:hAnsi="Arial" w:cs="Arial"/>
                <w:iCs/>
                <w:sz w:val="18"/>
                <w:szCs w:val="18"/>
                <w:lang w:val="en-US" w:eastAsia="ja-JP"/>
                <w:rPrChange w:id="589" w:author="Yi1-Intel" w:date="2024-02-05T13:30:00Z">
                  <w:rPr>
                    <w:rFonts w:ascii="Arial" w:hAnsi="Arial" w:cs="Arial"/>
                    <w:iCs/>
                    <w:sz w:val="18"/>
                    <w:szCs w:val="18"/>
                  </w:rPr>
                </w:rPrChange>
              </w:rPr>
            </w:pPr>
            <w:r>
              <w:rPr>
                <w:rFonts w:ascii="Arial" w:hAnsi="Arial" w:cs="Arial"/>
                <w:bCs/>
                <w:iCs/>
                <w:sz w:val="18"/>
                <w:szCs w:val="18"/>
                <w:lang w:val="en-US" w:eastAsia="ja-JP"/>
                <w:rPrChange w:id="590" w:author="Yi1-Intel" w:date="2024-02-05T13:30:00Z">
                  <w:rPr>
                    <w:rFonts w:ascii="Arial" w:hAnsi="Arial" w:cs="Arial"/>
                    <w:bCs/>
                    <w:iCs/>
                    <w:sz w:val="18"/>
                    <w:szCs w:val="18"/>
                  </w:rPr>
                </w:rPrChange>
              </w:rPr>
              <w:t>bit 1 indicates</w:t>
            </w:r>
            <w:r>
              <w:rPr>
                <w:rFonts w:ascii="Arial" w:hAnsi="Arial" w:cs="Arial"/>
                <w:iCs/>
                <w:sz w:val="18"/>
                <w:szCs w:val="18"/>
                <w:lang w:val="en-US" w:eastAsia="ja-JP"/>
                <w:rPrChange w:id="591" w:author="Yi1-Intel" w:date="2024-02-05T13:30:00Z">
                  <w:rPr>
                    <w:rFonts w:ascii="Arial" w:hAnsi="Arial" w:cs="Arial"/>
                    <w:iCs/>
                    <w:sz w:val="18"/>
                    <w:szCs w:val="18"/>
                  </w:rPr>
                </w:rPrChange>
              </w:rPr>
              <w:t xml:space="preserve"> whether the UE supports UE role </w:t>
            </w:r>
            <w:r>
              <w:rPr>
                <w:rFonts w:ascii="Arial" w:hAnsi="Arial" w:cs="Arial"/>
                <w:iCs/>
                <w:sz w:val="18"/>
                <w:szCs w:val="18"/>
                <w:highlight w:val="yellow"/>
                <w:lang w:val="en-US" w:eastAsia="ja-JP"/>
                <w:rPrChange w:id="592" w:author="Yi1-Intel" w:date="2024-02-05T13:30:00Z">
                  <w:rPr>
                    <w:rFonts w:ascii="Arial" w:hAnsi="Arial" w:cs="Arial"/>
                    <w:iCs/>
                    <w:sz w:val="18"/>
                    <w:szCs w:val="18"/>
                    <w:highlight w:val="yellow"/>
                  </w:rPr>
                </w:rPrChange>
              </w:rPr>
              <w:t xml:space="preserve">as a </w:t>
            </w:r>
            <w:r>
              <w:rPr>
                <w:highlight w:val="yellow"/>
                <w:lang w:val="en-US" w:eastAsia="zh-CN"/>
                <w:rPrChange w:id="593" w:author="Yi1-Intel" w:date="2024-02-05T13:30:00Z">
                  <w:rPr>
                    <w:highlight w:val="yellow"/>
                    <w:lang w:eastAsia="zh-CN"/>
                  </w:rPr>
                </w:rPrChange>
              </w:rPr>
              <w:t>SL Positioning Server UE</w:t>
            </w:r>
            <w:r>
              <w:rPr>
                <w:rFonts w:ascii="Arial" w:hAnsi="Arial" w:cs="Arial"/>
                <w:iCs/>
                <w:sz w:val="18"/>
                <w:szCs w:val="18"/>
                <w:lang w:val="en-US" w:eastAsia="ja-JP"/>
                <w:rPrChange w:id="594" w:author="Yi1-Intel" w:date="2024-02-05T13:30:00Z">
                  <w:rPr>
                    <w:rFonts w:ascii="Arial" w:hAnsi="Arial" w:cs="Arial"/>
                    <w:iCs/>
                    <w:sz w:val="18"/>
                    <w:szCs w:val="18"/>
                  </w:rPr>
                </w:rPrChange>
              </w:rPr>
              <w:t xml:space="preserve"> or not;</w:t>
            </w:r>
          </w:p>
          <w:p>
            <w:pPr>
              <w:pStyle w:val="29"/>
              <w:spacing w:after="0"/>
              <w:rPr>
                <w:lang w:eastAsia="zh-CN"/>
              </w:rPr>
            </w:pP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595" w:author="Yi1-Intel" w:date="2024-02-05T17:02:00Z">
              <w:r>
                <w:rPr>
                  <w:rFonts w:ascii="Times New Roman" w:hAnsi="Times New Roman" w:cs="Times New Roman"/>
                  <w:sz w:val="20"/>
                  <w:szCs w:val="20"/>
                  <w:lang w:val="en-GB" w:eastAsia="zh-CN"/>
                </w:rPr>
                <w:t>PropAgree</w:t>
              </w:r>
            </w:ins>
          </w:p>
        </w:tc>
        <w:tc>
          <w:tcPr>
            <w:tcW w:w="3932" w:type="dxa"/>
          </w:tcPr>
          <w:p>
            <w:pPr>
              <w:jc w:val="both"/>
              <w:rPr>
                <w:ins w:id="596" w:author="Yi1-Intel" w:date="2024-02-05T17:02:00Z"/>
                <w:rFonts w:ascii="Times New Roman" w:hAnsi="Times New Roman" w:cs="Times New Roman"/>
                <w:sz w:val="20"/>
                <w:szCs w:val="20"/>
                <w:lang w:val="en-GB" w:eastAsia="ja-JP"/>
              </w:rPr>
            </w:pPr>
            <w:ins w:id="597" w:author="Yi1-Intel" w:date="2024-02-05T17:02:00Z">
              <w:r>
                <w:rPr>
                  <w:rFonts w:ascii="Times New Roman" w:hAnsi="Times New Roman" w:cs="Times New Roman"/>
                  <w:sz w:val="20"/>
                  <w:szCs w:val="20"/>
                  <w:lang w:val="en-GB" w:eastAsia="ja-JP"/>
                </w:rPr>
                <w:t>[Rapp] updated in v01 with Yi1-Intel</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pPr>
              <w:rPr>
                <w:rFonts w:ascii="Calibri" w:hAnsi="Calibri" w:cs="Calibri"/>
                <w:lang w:eastAsia="ja-JP"/>
              </w:rPr>
            </w:pPr>
            <w:r>
              <w:rPr>
                <w:lang w:eastAsia="ja-JP"/>
              </w:rPr>
              <w:t xml:space="preserve">Figure 4.1.1.1: </w:t>
            </w:r>
          </w:p>
          <w:p>
            <w:pPr>
              <w:rPr>
                <w:lang w:eastAsia="ja-JP"/>
              </w:rPr>
            </w:pPr>
            <w:r>
              <w:rPr>
                <w:rFonts w:eastAsia="Times New Roman"/>
                <w:lang w:eastAsia="en-US"/>
              </w:rPr>
              <w:t>It appears we copy the figure with relevant part from LPP spec. The only missing part is Reference source should say (e.g: anchor UE)</w:t>
            </w:r>
          </w:p>
        </w:tc>
        <w:tc>
          <w:tcPr>
            <w:tcW w:w="8221" w:type="dxa"/>
          </w:tcPr>
          <w:p>
            <w:pPr>
              <w:pStyle w:val="29"/>
              <w:spacing w:after="0"/>
              <w:rPr>
                <w:lang w:eastAsia="zh-CN"/>
              </w:rPr>
            </w:pPr>
            <w:r>
              <w:rPr>
                <w:lang w:eastAsia="zh-CN"/>
              </w:rPr>
              <w:t>Reference source is unclear and can be mentioned in the figure below reference source (e.g: Anchor UE)</w:t>
            </w:r>
          </w:p>
        </w:tc>
        <w:tc>
          <w:tcPr>
            <w:tcW w:w="709"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ins w:id="598" w:author="Yi1-Intel" w:date="2024-02-05T17:03:00Z">
              <w:r>
                <w:rPr>
                  <w:rFonts w:ascii="Times New Roman" w:hAnsi="Times New Roman" w:cs="Times New Roman"/>
                  <w:sz w:val="20"/>
                  <w:szCs w:val="20"/>
                  <w:lang w:val="en-GB" w:eastAsia="zh-CN"/>
                </w:rPr>
                <w:t>PropAgree</w:t>
              </w:r>
            </w:ins>
          </w:p>
        </w:tc>
        <w:tc>
          <w:tcPr>
            <w:tcW w:w="3932" w:type="dxa"/>
          </w:tcPr>
          <w:p>
            <w:pPr>
              <w:jc w:val="both"/>
              <w:rPr>
                <w:ins w:id="599" w:author="Yi1-Intel" w:date="2024-02-05T17:03:00Z"/>
                <w:rFonts w:ascii="Times New Roman" w:hAnsi="Times New Roman" w:cs="Times New Roman"/>
                <w:sz w:val="20"/>
                <w:szCs w:val="20"/>
                <w:lang w:val="en-GB" w:eastAsia="ja-JP"/>
              </w:rPr>
            </w:pPr>
            <w:ins w:id="600" w:author="Yi1-Intel" w:date="2024-02-05T17:03:00Z">
              <w:r>
                <w:rPr>
                  <w:rFonts w:ascii="Times New Roman" w:hAnsi="Times New Roman" w:cs="Times New Roman"/>
                  <w:sz w:val="20"/>
                  <w:szCs w:val="20"/>
                  <w:lang w:val="en-GB" w:eastAsia="ja-JP"/>
                </w:rPr>
                <w:t>[Rapp] updated in v01 with Yi1-Intel</w:t>
              </w:r>
            </w:ins>
          </w:p>
          <w:p>
            <w:pPr>
              <w:jc w:val="both"/>
              <w:rPr>
                <w:ins w:id="601" w:author="Yi1-Intel" w:date="2024-02-05T17:03:00Z"/>
                <w:rFonts w:ascii="Times New Roman" w:hAnsi="Times New Roman" w:cs="Times New Roman"/>
                <w:sz w:val="20"/>
                <w:szCs w:val="20"/>
                <w:lang w:val="en-GB" w:eastAsia="ja-JP"/>
              </w:rPr>
            </w:pPr>
            <w:ins w:id="602" w:author="Yi1-Intel" w:date="2024-02-05T17:03:00Z">
              <w:r>
                <w:rPr>
                  <w:rFonts w:ascii="Times New Roman" w:hAnsi="Times New Roman" w:cs="Times New Roman"/>
                  <w:sz w:val="20"/>
                  <w:szCs w:val="20"/>
                  <w:lang w:val="en-GB" w:eastAsia="ja-JP"/>
                </w:rPr>
                <w:t>Change it to Anchor UE</w:t>
              </w:r>
            </w:ins>
            <w:ins w:id="603" w:author="Yi1-Intel" w:date="2024-02-05T17:04:00Z">
              <w:r>
                <w:rPr>
                  <w:rFonts w:ascii="Times New Roman" w:hAnsi="Times New Roman" w:cs="Times New Roman"/>
                  <w:sz w:val="20"/>
                  <w:szCs w:val="20"/>
                  <w:lang w:val="en-GB" w:eastAsia="ja-JP"/>
                </w:rPr>
                <w:t xml:space="preserve"> (s)</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p>
        </w:tc>
        <w:tc>
          <w:tcPr>
            <w:tcW w:w="7287" w:type="dxa"/>
          </w:tcPr>
          <w:p>
            <w:pPr>
              <w:rPr>
                <w:lang w:eastAsia="ja-JP"/>
              </w:rPr>
            </w:pPr>
          </w:p>
        </w:tc>
        <w:tc>
          <w:tcPr>
            <w:tcW w:w="8221" w:type="dxa"/>
          </w:tcPr>
          <w:p>
            <w:pPr>
              <w:pStyle w:val="29"/>
              <w:spacing w:after="0"/>
              <w:rPr>
                <w:lang w:eastAsia="zh-CN"/>
              </w:rPr>
            </w:pPr>
          </w:p>
        </w:tc>
        <w:tc>
          <w:tcPr>
            <w:tcW w:w="709"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p>
        </w:tc>
        <w:tc>
          <w:tcPr>
            <w:tcW w:w="3932" w:type="dxa"/>
          </w:tcPr>
          <w:p>
            <w:pPr>
              <w:jc w:val="both"/>
              <w:rPr>
                <w:rFonts w:ascii="Times New Roman" w:hAnsi="Times New Roman" w:cs="Times New Roman"/>
                <w:sz w:val="20"/>
                <w:szCs w:val="20"/>
                <w:lang w:val="en-GB" w:eastAsia="ja-JP"/>
              </w:rPr>
            </w:pPr>
          </w:p>
        </w:tc>
      </w:tr>
    </w:tbl>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sectPr>
          <w:pgSz w:w="23811" w:h="16838" w:orient="landscape"/>
          <w:pgMar w:top="1440" w:right="1440" w:bottom="1440" w:left="709" w:header="720" w:footer="720" w:gutter="0"/>
          <w:cols w:space="720" w:num="1"/>
          <w:docGrid w:linePitch="360" w:charSpace="0"/>
        </w:sect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 we have the following proposals:</w:t>
      </w:r>
    </w:p>
    <w:p>
      <w:pPr>
        <w:rPr>
          <w:b/>
          <w:bCs/>
        </w:rPr>
      </w:pPr>
    </w:p>
    <w:bookmarkEnd w:id="1"/>
    <w:p>
      <w:pPr>
        <w:rPr>
          <w:lang w:val="en-GB" w:eastAsia="zh-CN"/>
        </w:rPr>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i1-Intel" w:date="2024-02-05T16:00:00Z" w:initials="">
    <w:p w14:paraId="7AE30A18">
      <w:pPr>
        <w:pStyle w:val="29"/>
      </w:pPr>
      <w:r>
        <w:t>A005</w:t>
      </w:r>
    </w:p>
  </w:comment>
  <w:comment w:id="1" w:author="Yi1-Intel" w:date="2024-02-05T16:00:00Z" w:initials="">
    <w:p w14:paraId="579C5640">
      <w:pPr>
        <w:pStyle w:val="29"/>
      </w:pPr>
      <w:r>
        <w:t>A005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E30A18" w15:done="0"/>
  <w15:commentEx w15:paraId="579C56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Segoe Print"/>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4743F"/>
    <w:multiLevelType w:val="multilevel"/>
    <w:tmpl w:val="D504743F"/>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15C0442"/>
    <w:multiLevelType w:val="multilevel"/>
    <w:tmpl w:val="215C0442"/>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4">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9A3391E"/>
    <w:multiLevelType w:val="multilevel"/>
    <w:tmpl w:val="49A3391E"/>
    <w:lvl w:ilvl="0" w:tentative="0">
      <w:start w:val="1"/>
      <w:numFmt w:val="decimal"/>
      <w:pStyle w:val="7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B1D3E23"/>
    <w:multiLevelType w:val="multilevel"/>
    <w:tmpl w:val="4B1D3E23"/>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B8ED3A1"/>
    <w:multiLevelType w:val="multilevel"/>
    <w:tmpl w:val="5B8ED3A1"/>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eastAsia" w:ascii="PMingLiU" w:hAnsi="PMingLiU" w:eastAsia="PMingLiU" w:cs="PMingLiU"/>
      </w:rPr>
    </w:lvl>
    <w:lvl w:ilvl="2" w:tentative="0">
      <w:start w:val="1"/>
      <w:numFmt w:val="bullet"/>
      <w:lvlText w:val=""/>
      <w:lvlJc w:val="left"/>
      <w:pPr>
        <w:tabs>
          <w:tab w:val="left" w:pos="1260"/>
        </w:tabs>
        <w:ind w:left="1260" w:hanging="420"/>
      </w:pPr>
      <w:rPr>
        <w:rFonts w:hint="eastAsia" w:ascii="PMingLiU" w:hAnsi="PMingLiU" w:eastAsia="PMingLiU" w:cs="PMingLiU"/>
      </w:rPr>
    </w:lvl>
    <w:lvl w:ilvl="3" w:tentative="0">
      <w:start w:val="1"/>
      <w:numFmt w:val="bullet"/>
      <w:lvlText w:val=""/>
      <w:lvlJc w:val="left"/>
      <w:pPr>
        <w:tabs>
          <w:tab w:val="left" w:pos="1680"/>
        </w:tabs>
        <w:ind w:left="1680" w:hanging="420"/>
      </w:pPr>
      <w:rPr>
        <w:rFonts w:hint="eastAsia" w:ascii="PMingLiU" w:hAnsi="PMingLiU" w:eastAsia="PMingLiU" w:cs="PMingLiU"/>
      </w:rPr>
    </w:lvl>
    <w:lvl w:ilvl="4" w:tentative="0">
      <w:start w:val="1"/>
      <w:numFmt w:val="bullet"/>
      <w:lvlText w:val=""/>
      <w:lvlJc w:val="left"/>
      <w:pPr>
        <w:tabs>
          <w:tab w:val="left" w:pos="2100"/>
        </w:tabs>
        <w:ind w:left="2100" w:hanging="420"/>
      </w:pPr>
      <w:rPr>
        <w:rFonts w:hint="eastAsia" w:ascii="PMingLiU" w:hAnsi="PMingLiU" w:eastAsia="PMingLiU" w:cs="PMingLiU"/>
      </w:rPr>
    </w:lvl>
    <w:lvl w:ilvl="5" w:tentative="0">
      <w:start w:val="1"/>
      <w:numFmt w:val="bullet"/>
      <w:lvlText w:val=""/>
      <w:lvlJc w:val="left"/>
      <w:pPr>
        <w:tabs>
          <w:tab w:val="left" w:pos="2520"/>
        </w:tabs>
        <w:ind w:left="2520" w:hanging="420"/>
      </w:pPr>
      <w:rPr>
        <w:rFonts w:hint="eastAsia" w:ascii="PMingLiU" w:hAnsi="PMingLiU" w:eastAsia="PMingLiU" w:cs="PMingLiU"/>
      </w:rPr>
    </w:lvl>
    <w:lvl w:ilvl="6" w:tentative="0">
      <w:start w:val="1"/>
      <w:numFmt w:val="bullet"/>
      <w:lvlText w:val=""/>
      <w:lvlJc w:val="left"/>
      <w:pPr>
        <w:tabs>
          <w:tab w:val="left" w:pos="2940"/>
        </w:tabs>
        <w:ind w:left="2940" w:hanging="420"/>
      </w:pPr>
      <w:rPr>
        <w:rFonts w:hint="eastAsia" w:ascii="PMingLiU" w:hAnsi="PMingLiU" w:eastAsia="PMingLiU" w:cs="PMingLiU"/>
      </w:rPr>
    </w:lvl>
    <w:lvl w:ilvl="7" w:tentative="0">
      <w:start w:val="1"/>
      <w:numFmt w:val="bullet"/>
      <w:lvlText w:val=""/>
      <w:lvlJc w:val="left"/>
      <w:pPr>
        <w:tabs>
          <w:tab w:val="left" w:pos="3360"/>
        </w:tabs>
        <w:ind w:left="3360" w:hanging="420"/>
      </w:pPr>
      <w:rPr>
        <w:rFonts w:hint="eastAsia" w:ascii="PMingLiU" w:hAnsi="PMingLiU" w:eastAsia="PMingLiU" w:cs="PMingLiU"/>
      </w:rPr>
    </w:lvl>
    <w:lvl w:ilvl="8" w:tentative="0">
      <w:start w:val="1"/>
      <w:numFmt w:val="bullet"/>
      <w:lvlText w:val=""/>
      <w:lvlJc w:val="left"/>
      <w:pPr>
        <w:tabs>
          <w:tab w:val="left" w:pos="3780"/>
        </w:tabs>
        <w:ind w:left="3780" w:hanging="420"/>
      </w:pPr>
      <w:rPr>
        <w:rFonts w:hint="eastAsia" w:ascii="PMingLiU" w:hAnsi="PMingLiU" w:eastAsia="PMingLiU" w:cs="PMingLiU"/>
      </w:rPr>
    </w:lvl>
  </w:abstractNum>
  <w:abstractNum w:abstractNumId="13">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6"/>
  </w:num>
  <w:num w:numId="3">
    <w:abstractNumId w:val="5"/>
  </w:num>
  <w:num w:numId="4">
    <w:abstractNumId w:val="11"/>
  </w:num>
  <w:num w:numId="5">
    <w:abstractNumId w:val="16"/>
  </w:num>
  <w:num w:numId="6">
    <w:abstractNumId w:val="8"/>
  </w:num>
  <w:num w:numId="7">
    <w:abstractNumId w:val="9"/>
  </w:num>
  <w:num w:numId="8">
    <w:abstractNumId w:val="14"/>
  </w:num>
  <w:num w:numId="9">
    <w:abstractNumId w:val="2"/>
  </w:num>
  <w:num w:numId="10">
    <w:abstractNumId w:val="10"/>
  </w:num>
  <w:num w:numId="11">
    <w:abstractNumId w:val="3"/>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0"/>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1-Intel">
    <w15:presenceInfo w15:providerId="None" w15:userId="Yi1-Intel"/>
  </w15:person>
  <w15:person w15:author="Yi-Intel">
    <w15:presenceInfo w15:providerId="None" w15:userId="Yi-Intel"/>
  </w15:person>
  <w15:person w15:author="Yi2-Intel">
    <w15:presenceInfo w15:providerId="None" w15:userId="Yi2-Intel"/>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720"/>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408D6"/>
    <w:rsid w:val="00040A1C"/>
    <w:rsid w:val="000410D2"/>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8AF"/>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F1B"/>
    <w:rsid w:val="009D6FF6"/>
    <w:rsid w:val="009D7582"/>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5D1E"/>
    <w:rsid w:val="00BE62F4"/>
    <w:rsid w:val="00BE6313"/>
    <w:rsid w:val="00BE699D"/>
    <w:rsid w:val="00BE7217"/>
    <w:rsid w:val="00BE7F78"/>
    <w:rsid w:val="00BF0A1B"/>
    <w:rsid w:val="00BF1362"/>
    <w:rsid w:val="00BF1B4F"/>
    <w:rsid w:val="00BF21D2"/>
    <w:rsid w:val="00BF3002"/>
    <w:rsid w:val="00BF366B"/>
    <w:rsid w:val="00BF3679"/>
    <w:rsid w:val="00BF3C4D"/>
    <w:rsid w:val="00BF49AA"/>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35E"/>
    <w:rsid w:val="00E64669"/>
    <w:rsid w:val="00E64DC9"/>
    <w:rsid w:val="00E650DE"/>
    <w:rsid w:val="00E65906"/>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558"/>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5"/>
    <w:next w:val="1"/>
    <w:link w:val="64"/>
    <w:unhideWhenUsed/>
    <w:qFormat/>
    <w:uiPriority w:val="0"/>
    <w:pPr>
      <w:spacing w:before="240" w:after="60" w:line="240" w:lineRule="auto"/>
      <w:outlineLvl w:val="3"/>
    </w:pPr>
    <w:rPr>
      <w:rFonts w:ascii="Calibri" w:hAnsi="Calibri" w:eastAsia="Times New Roman"/>
      <w:b/>
      <w:bCs/>
      <w:szCs w:val="28"/>
      <w:lang w:val="zh-CN"/>
    </w:rPr>
  </w:style>
  <w:style w:type="paragraph" w:styleId="7">
    <w:name w:val="heading 5"/>
    <w:basedOn w:val="1"/>
    <w:next w:val="1"/>
    <w:link w:val="65"/>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6"/>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7"/>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8"/>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9"/>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3">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qFormat/>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249"/>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qFormat/>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qFormat/>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83"/>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paragraph" w:customStyle="1" w:styleId="60">
    <w:name w:val="Proposal"/>
    <w:basedOn w:val="1"/>
    <w:link w:val="78"/>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61">
    <w:name w:val="Heading 1 Char"/>
    <w:basedOn w:val="52"/>
    <w:link w:val="2"/>
    <w:qFormat/>
    <w:uiPriority w:val="0"/>
    <w:rPr>
      <w:rFonts w:ascii="Arial" w:hAnsi="Arial" w:eastAsia="Arial" w:cs="Times New Roman"/>
      <w:sz w:val="36"/>
      <w:lang w:val="en-GB"/>
    </w:rPr>
  </w:style>
  <w:style w:type="character" w:customStyle="1" w:styleId="62">
    <w:name w:val="Heading 2 Char"/>
    <w:basedOn w:val="52"/>
    <w:link w:val="4"/>
    <w:qFormat/>
    <w:uiPriority w:val="9"/>
    <w:rPr>
      <w:rFonts w:ascii="Arial" w:hAnsi="Arial" w:eastAsia="Arial" w:cs="Times New Roman"/>
      <w:sz w:val="32"/>
      <w:szCs w:val="20"/>
      <w:lang w:val="en-GB" w:eastAsia="zh-CN"/>
    </w:rPr>
  </w:style>
  <w:style w:type="character" w:customStyle="1" w:styleId="63">
    <w:name w:val="Heading 3 Char"/>
    <w:basedOn w:val="52"/>
    <w:link w:val="5"/>
    <w:qFormat/>
    <w:uiPriority w:val="0"/>
    <w:rPr>
      <w:rFonts w:ascii="Arial" w:hAnsi="Arial" w:eastAsia="Arial" w:cs="Times New Roman"/>
      <w:sz w:val="28"/>
      <w:szCs w:val="20"/>
      <w:lang w:val="en-GB" w:eastAsia="zh-CN"/>
    </w:rPr>
  </w:style>
  <w:style w:type="character" w:customStyle="1" w:styleId="64">
    <w:name w:val="Heading 4 Char"/>
    <w:basedOn w:val="52"/>
    <w:link w:val="6"/>
    <w:qFormat/>
    <w:uiPriority w:val="0"/>
    <w:rPr>
      <w:rFonts w:ascii="Calibri" w:hAnsi="Calibri" w:eastAsia="Times New Roman" w:cs="Times New Roman"/>
      <w:b/>
      <w:bCs/>
      <w:sz w:val="28"/>
      <w:szCs w:val="28"/>
      <w:lang w:val="zh-CN" w:eastAsia="zh-CN"/>
    </w:rPr>
  </w:style>
  <w:style w:type="character" w:customStyle="1" w:styleId="65">
    <w:name w:val="Heading 5 Char"/>
    <w:basedOn w:val="52"/>
    <w:link w:val="7"/>
    <w:qFormat/>
    <w:uiPriority w:val="0"/>
    <w:rPr>
      <w:rFonts w:ascii="Cambria" w:hAnsi="Cambria" w:cs="Times New Roman"/>
      <w:color w:val="243F60"/>
      <w:lang w:val="zh-CN"/>
    </w:rPr>
  </w:style>
  <w:style w:type="character" w:customStyle="1" w:styleId="66">
    <w:name w:val="Heading 6 Char"/>
    <w:basedOn w:val="52"/>
    <w:link w:val="8"/>
    <w:qFormat/>
    <w:uiPriority w:val="0"/>
    <w:rPr>
      <w:rFonts w:ascii="Calibri" w:hAnsi="Calibri" w:eastAsia="Times New Roman" w:cs="Times New Roman"/>
      <w:b/>
      <w:bCs/>
      <w:sz w:val="22"/>
      <w:szCs w:val="22"/>
      <w:lang w:val="zh-CN"/>
    </w:rPr>
  </w:style>
  <w:style w:type="character" w:customStyle="1" w:styleId="67">
    <w:name w:val="Heading 7 Char"/>
    <w:basedOn w:val="52"/>
    <w:link w:val="9"/>
    <w:qFormat/>
    <w:uiPriority w:val="0"/>
    <w:rPr>
      <w:rFonts w:ascii="Calibri" w:hAnsi="Calibri" w:eastAsia="Times New Roman" w:cs="Times New Roman"/>
      <w:sz w:val="24"/>
      <w:szCs w:val="24"/>
      <w:lang w:val="zh-CN"/>
    </w:rPr>
  </w:style>
  <w:style w:type="character" w:customStyle="1" w:styleId="68">
    <w:name w:val="Heading 8 Char"/>
    <w:basedOn w:val="52"/>
    <w:link w:val="10"/>
    <w:qFormat/>
    <w:uiPriority w:val="0"/>
    <w:rPr>
      <w:rFonts w:ascii="Calibri" w:hAnsi="Calibri" w:eastAsia="Times New Roman" w:cs="Times New Roman"/>
      <w:i/>
      <w:iCs/>
      <w:sz w:val="24"/>
      <w:szCs w:val="24"/>
      <w:lang w:val="zh-CN"/>
    </w:rPr>
  </w:style>
  <w:style w:type="character" w:customStyle="1" w:styleId="69">
    <w:name w:val="Heading 9 Char"/>
    <w:basedOn w:val="52"/>
    <w:link w:val="11"/>
    <w:qFormat/>
    <w:uiPriority w:val="0"/>
    <w:rPr>
      <w:rFonts w:ascii="Calibri Light" w:hAnsi="Calibri Light" w:eastAsia="Times New Roman" w:cs="Times New Roman"/>
      <w:sz w:val="22"/>
      <w:szCs w:val="22"/>
      <w:lang w:val="zh-CN"/>
    </w:rPr>
  </w:style>
  <w:style w:type="character" w:customStyle="1" w:styleId="70">
    <w:name w:val="Header Char"/>
    <w:basedOn w:val="52"/>
    <w:link w:val="3"/>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1"/>
    <w:link w:val="72"/>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4">
    <w:name w:val="TH Char"/>
    <w:link w:val="75"/>
    <w:qFormat/>
    <w:locked/>
    <w:uiPriority w:val="0"/>
    <w:rPr>
      <w:rFonts w:ascii="Arial" w:hAnsi="Arial" w:cs="Arial"/>
      <w:b/>
      <w:lang w:val="en-GB"/>
    </w:rPr>
  </w:style>
  <w:style w:type="paragraph" w:customStyle="1" w:styleId="75">
    <w:name w:val="TH"/>
    <w:basedOn w:val="1"/>
    <w:link w:val="74"/>
    <w:qFormat/>
    <w:uiPriority w:val="0"/>
    <w:pPr>
      <w:keepNext/>
      <w:keepLines/>
      <w:spacing w:before="60" w:after="180" w:line="240" w:lineRule="auto"/>
      <w:jc w:val="center"/>
    </w:pPr>
    <w:rPr>
      <w:rFonts w:ascii="Arial" w:hAnsi="Arial" w:cs="Arial"/>
      <w:b/>
      <w:lang w:val="en-GB"/>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75"/>
    <w:link w:val="76"/>
    <w:qFormat/>
    <w:uiPriority w:val="0"/>
    <w:pPr>
      <w:keepNext w:val="0"/>
      <w:overflowPunct w:val="0"/>
      <w:autoSpaceDE w:val="0"/>
      <w:autoSpaceDN w:val="0"/>
      <w:adjustRightInd w:val="0"/>
      <w:spacing w:before="0" w:after="240"/>
    </w:pPr>
    <w:rPr>
      <w:rFonts w:eastAsia="Times New Roman"/>
      <w:lang w:eastAsia="ko-KR"/>
    </w:rPr>
  </w:style>
  <w:style w:type="character" w:customStyle="1" w:styleId="78">
    <w:name w:val="Proposal Char"/>
    <w:link w:val="60"/>
    <w:qFormat/>
    <w:uiPriority w:val="0"/>
    <w:rPr>
      <w:rFonts w:ascii="Times New Roman" w:hAnsi="Times New Roman" w:eastAsia="宋体" w:cs="Times New Roman"/>
      <w:sz w:val="20"/>
      <w:szCs w:val="20"/>
      <w:lang w:val="en-GB" w:eastAsia="zh-CN"/>
    </w:rPr>
  </w:style>
  <w:style w:type="paragraph" w:customStyle="1" w:styleId="79">
    <w:name w:val="observ."/>
    <w:basedOn w:val="60"/>
    <w:link w:val="80"/>
    <w:qFormat/>
    <w:uiPriority w:val="0"/>
    <w:pPr>
      <w:numPr>
        <w:ilvl w:val="0"/>
        <w:numId w:val="2"/>
      </w:numPr>
    </w:pPr>
  </w:style>
  <w:style w:type="character" w:customStyle="1" w:styleId="80">
    <w:name w:val="observ. Char"/>
    <w:link w:val="79"/>
    <w:qFormat/>
    <w:uiPriority w:val="0"/>
    <w:rPr>
      <w:rFonts w:ascii="Times New Roman" w:hAnsi="Times New Roman" w:cs="Times New Roman"/>
      <w:lang w:val="en-GB"/>
    </w:rPr>
  </w:style>
  <w:style w:type="paragraph" w:customStyle="1" w:styleId="81">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2">
    <w:name w:val="Body Text Char"/>
    <w:basedOn w:val="52"/>
    <w:qFormat/>
    <w:uiPriority w:val="0"/>
    <w:rPr>
      <w:rFonts w:ascii="Times New Roman" w:hAnsi="Times New Roman" w:eastAsia="宋体" w:cs="Times New Roman"/>
      <w:sz w:val="20"/>
      <w:szCs w:val="20"/>
    </w:rPr>
  </w:style>
  <w:style w:type="character" w:customStyle="1" w:styleId="83">
    <w:name w:val="Balloon Text Char"/>
    <w:basedOn w:val="52"/>
    <w:link w:val="38"/>
    <w:qFormat/>
    <w:uiPriority w:val="0"/>
    <w:rPr>
      <w:rFonts w:ascii="Segoe UI" w:hAnsi="Segoe UI" w:eastAsia="宋体" w:cs="Segoe UI"/>
      <w:sz w:val="18"/>
      <w:szCs w:val="18"/>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Comment Text Char"/>
    <w:basedOn w:val="52"/>
    <w:link w:val="29"/>
    <w:qFormat/>
    <w:uiPriority w:val="0"/>
    <w:rPr>
      <w:rFonts w:ascii="Times New Roman" w:hAnsi="Times New Roman" w:eastAsia="宋体" w:cs="Times New Roman"/>
      <w:sz w:val="20"/>
      <w:szCs w:val="20"/>
    </w:rPr>
  </w:style>
  <w:style w:type="character" w:customStyle="1" w:styleId="86">
    <w:name w:val="Comment Subject Char"/>
    <w:basedOn w:val="85"/>
    <w:link w:val="49"/>
    <w:qFormat/>
    <w:uiPriority w:val="0"/>
    <w:rPr>
      <w:rFonts w:ascii="Times New Roman" w:hAnsi="Times New Roman" w:eastAsia="宋体" w:cs="Times New Roman"/>
      <w:b/>
      <w:bCs/>
      <w:sz w:val="20"/>
      <w:szCs w:val="20"/>
    </w:rPr>
  </w:style>
  <w:style w:type="character" w:customStyle="1" w:styleId="87">
    <w:name w:val="Footer Char"/>
    <w:basedOn w:val="52"/>
    <w:link w:val="39"/>
    <w:qFormat/>
    <w:uiPriority w:val="0"/>
    <w:rPr>
      <w:rFonts w:ascii="Times New Roman" w:hAnsi="Times New Roman" w:eastAsia="宋体" w:cs="Times New Roman"/>
      <w:sz w:val="18"/>
      <w:szCs w:val="18"/>
    </w:rPr>
  </w:style>
  <w:style w:type="character" w:customStyle="1" w:styleId="88">
    <w:name w:val="List Paragraph Char"/>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Title Char"/>
    <w:basedOn w:val="52"/>
    <w:link w:val="48"/>
    <w:qFormat/>
    <w:uiPriority w:val="0"/>
    <w:rPr>
      <w:rFonts w:ascii="Arial" w:hAnsi="Arial" w:eastAsia="MS Mincho" w:cs="Times New Roman"/>
      <w:b/>
      <w:sz w:val="24"/>
      <w:szCs w:val="20"/>
      <w:lang w:val="de-DE"/>
    </w:rPr>
  </w:style>
  <w:style w:type="paragraph" w:customStyle="1" w:styleId="108">
    <w:name w:val="Observation"/>
    <w:basedOn w:val="60"/>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Footnote Text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Document Map Char1"/>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Plain Text Char"/>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1"/>
    <w:hidden/>
    <w:unhideWhenUsed/>
    <w:qFormat/>
    <w:uiPriority w:val="99"/>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2"/>
    <w:next w:val="31"/>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Body Text Indent Char"/>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qFormat/>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Body Text Indent 2 Char"/>
    <w:basedOn w:val="52"/>
    <w:link w:val="37"/>
    <w:qFormat/>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line="240" w:lineRule="auto"/>
    </w:pPr>
    <w:rPr>
      <w:rFonts w:ascii="Arial" w:hAnsi="Arial" w:eastAsia="MS Gothic" w:cs="Times New Roman"/>
      <w:b/>
      <w:szCs w:val="20"/>
      <w:lang w:val="en-GB" w:eastAsia="ja-JP"/>
    </w:rPr>
  </w:style>
  <w:style w:type="character" w:customStyle="1" w:styleId="211">
    <w:name w:val="Body Text 3 Char"/>
    <w:basedOn w:val="52"/>
    <w:link w:val="30"/>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qFormat/>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qFormat/>
    <w:uiPriority w:val="0"/>
    <w:pPr>
      <w:numPr>
        <w:ilvl w:val="0"/>
        <w:numId w:val="12"/>
      </w:numPr>
      <w:spacing w:after="120"/>
    </w:pPr>
  </w:style>
  <w:style w:type="paragraph" w:customStyle="1" w:styleId="215">
    <w:name w:val="shortcode"/>
    <w:basedOn w:val="31"/>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qFormat/>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未处理的提及1"/>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Intense Quote Char"/>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他1"/>
    <w:basedOn w:val="52"/>
    <w:unhideWhenUsed/>
    <w:qFormat/>
    <w:uiPriority w:val="99"/>
    <w:rPr>
      <w:color w:val="2B579A"/>
      <w:shd w:val="clear" w:color="auto" w:fill="E1DFDD"/>
    </w:rPr>
  </w:style>
  <w:style w:type="table" w:customStyle="1" w:styleId="243">
    <w:name w:val="网格型1"/>
    <w:basedOn w:val="50"/>
    <w:qFormat/>
    <w:uiPriority w:val="0"/>
    <w:rPr>
      <w:rFonts w:ascii="Calibri" w:hAnsi="Calibri"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1"/>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5">
    <w:name w:val="Unresolved Mention5"/>
    <w:basedOn w:val="52"/>
    <w:semiHidden/>
    <w:unhideWhenUsed/>
    <w:qFormat/>
    <w:uiPriority w:val="99"/>
    <w:rPr>
      <w:color w:val="605E5C"/>
      <w:shd w:val="clear" w:color="auto" w:fill="E1DFDD"/>
    </w:rPr>
  </w:style>
  <w:style w:type="paragraph" w:customStyle="1" w:styleId="246">
    <w:name w:val="Revision2"/>
    <w:hidden/>
    <w:unhideWhenUsed/>
    <w:qFormat/>
    <w:uiPriority w:val="99"/>
    <w:rPr>
      <w:rFonts w:eastAsia="宋体" w:asciiTheme="minorHAnsi" w:hAnsiTheme="minorHAnsi" w:cstheme="minorBidi"/>
      <w:sz w:val="22"/>
      <w:szCs w:val="22"/>
      <w:lang w:val="en-US" w:eastAsia="en-US" w:bidi="ar-SA"/>
    </w:rPr>
  </w:style>
  <w:style w:type="character" w:customStyle="1" w:styleId="247">
    <w:name w:val="font21"/>
    <w:basedOn w:val="52"/>
    <w:qFormat/>
    <w:uiPriority w:val="0"/>
    <w:rPr>
      <w:rFonts w:hint="default" w:ascii="Arial" w:hAnsi="Arial" w:cs="Arial"/>
      <w:strike/>
      <w:color w:val="000000"/>
      <w:sz w:val="18"/>
      <w:szCs w:val="18"/>
    </w:rPr>
  </w:style>
  <w:style w:type="character" w:customStyle="1" w:styleId="248">
    <w:name w:val="font11"/>
    <w:basedOn w:val="52"/>
    <w:qFormat/>
    <w:uiPriority w:val="0"/>
    <w:rPr>
      <w:rFonts w:hint="default" w:ascii="Arial" w:hAnsi="Arial" w:cs="Arial"/>
      <w:color w:val="000000"/>
      <w:sz w:val="18"/>
      <w:szCs w:val="18"/>
      <w:u w:val="none"/>
    </w:rPr>
  </w:style>
  <w:style w:type="character" w:customStyle="1" w:styleId="249">
    <w:name w:val="Body Text Char1"/>
    <w:basedOn w:val="52"/>
    <w:link w:val="31"/>
    <w:qFormat/>
    <w:uiPriority w:val="0"/>
    <w:rPr>
      <w:rFonts w:hint="default" w:ascii="Times" w:hAnsi="Times" w:eastAsia="Batang" w:cs="Times New Roman"/>
      <w:bCs/>
      <w:color w:val="auto"/>
      <w:kern w:val="0"/>
      <w:sz w:val="20"/>
      <w:szCs w:val="20"/>
    </w:rPr>
  </w:style>
  <w:style w:type="character" w:customStyle="1" w:styleId="250">
    <w:name w:val="ui-provider"/>
    <w:basedOn w:val="52"/>
    <w:qFormat/>
    <w:uiPriority w:val="0"/>
  </w:style>
  <w:style w:type="paragraph" w:customStyle="1" w:styleId="251">
    <w:name w:val="Revision"/>
    <w:hidden/>
    <w:unhideWhenUsed/>
    <w:uiPriority w:val="99"/>
    <w:rPr>
      <w:rFonts w:eastAsia="宋体" w:asciiTheme="minorHAnsi" w:hAnsi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E8F44-A33C-4CA1-B58C-EC3E423495B3}">
  <ds:schemaRefs/>
</ds:datastoreItem>
</file>

<file path=customXml/itemProps3.xml><?xml version="1.0" encoding="utf-8"?>
<ds:datastoreItem xmlns:ds="http://schemas.openxmlformats.org/officeDocument/2006/customXml" ds:itemID="{AC48A0E2-4893-4587-94DC-D5DCCABFE581}">
  <ds:schemaRefs/>
</ds:datastoreItem>
</file>

<file path=customXml/itemProps4.xml><?xml version="1.0" encoding="utf-8"?>
<ds:datastoreItem xmlns:ds="http://schemas.openxmlformats.org/officeDocument/2006/customXml" ds:itemID="{3B0C6110-CF7C-49B1-BE5A-84A409B7265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11269</Words>
  <Characters>64237</Characters>
  <Lines>535</Lines>
  <Paragraphs>150</Paragraphs>
  <TotalTime>13</TotalTime>
  <ScaleCrop>false</ScaleCrop>
  <LinksUpToDate>false</LinksUpToDate>
  <CharactersWithSpaces>75356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2024-02-02T09:01:00Z</dcterms:created>
  <dc:creator>Marta-r4</dc:creator>
  <cp:lastModifiedBy>ZTE-YP</cp:lastModifiedBy>
  <dcterms:modified xsi:type="dcterms:W3CDTF">2024-02-07T03:28:26Z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1EA381466FA8473CAAF45DC69F499621</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