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Pr>
          <w:rFonts w:ascii="Arial" w:eastAsia="宋体" w:hAnsi="Arial"/>
          <w:b/>
          <w:sz w:val="24"/>
        </w:rPr>
        <w:t>3GPP T</w:t>
      </w:r>
      <w:bookmarkStart w:id="1" w:name="_Ref452454252"/>
      <w:bookmarkEnd w:id="1"/>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Pr>
          <w:rFonts w:ascii="Arial" w:eastAsia="宋体"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宋体" w:hAnsi="Arial"/>
                <w:b/>
                <w:sz w:val="28"/>
              </w:rPr>
            </w:pPr>
            <w:r>
              <w:rPr>
                <w:rFonts w:ascii="Arial" w:eastAsia="宋体"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宋体"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宋体"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9" w:anchor="_blank" w:history="1">
              <w:r>
                <w:rPr>
                  <w:rFonts w:ascii="Arial" w:eastAsia="宋体" w:hAnsi="Arial" w:cs="Arial"/>
                  <w:b/>
                  <w:i/>
                  <w:color w:val="FF0000"/>
                  <w:u w:val="single"/>
                </w:rPr>
                <w:t>HE</w:t>
              </w:r>
              <w:bookmarkStart w:id="2" w:name="_Hlt497126619"/>
              <w:r>
                <w:rPr>
                  <w:rFonts w:ascii="Arial" w:eastAsia="宋体" w:hAnsi="Arial" w:cs="Arial"/>
                  <w:b/>
                  <w:i/>
                  <w:color w:val="FF0000"/>
                  <w:u w:val="single"/>
                </w:rPr>
                <w:t>L</w:t>
              </w:r>
              <w:bookmarkEnd w:id="2"/>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0" w:history="1">
              <w:r>
                <w:rPr>
                  <w:rFonts w:ascii="Arial" w:eastAsia="宋体" w:hAnsi="Arial" w:cs="Arial"/>
                  <w:i/>
                  <w:color w:val="0000FF"/>
                  <w:u w:val="single"/>
                </w:rPr>
                <w:t>http://www.3gpp.org/Change-Requests</w:t>
              </w:r>
            </w:hyperlink>
            <w:r>
              <w:rPr>
                <w:rFonts w:ascii="Arial" w:eastAsia="宋体"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宋体" w:hAnsi="Arial"/>
                <w:b/>
                <w:bCs/>
                <w:caps/>
              </w:rPr>
            </w:pPr>
          </w:p>
        </w:tc>
      </w:tr>
    </w:tbl>
    <w:p w14:paraId="51BB94CD" w14:textId="77777777" w:rsidR="00392AD5" w:rsidRDefault="00392AD5">
      <w:pPr>
        <w:framePr w:w="10206" w:h="14203"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bookmarkStart w:id="3" w:name="OLE_LINK18"/>
            <w:r>
              <w:rPr>
                <w:rFonts w:ascii="Arial" w:eastAsia="宋体"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宋体"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宋体" w:hAnsi="Arial"/>
              </w:rPr>
            </w:pPr>
            <w:r>
              <w:rPr>
                <w:rFonts w:ascii="Arial" w:eastAsia="宋体"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1"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宋体"/>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1. Introduce RACH procedure with Msg1 repetition, including:</w:t>
            </w:r>
          </w:p>
          <w:p w14:paraId="490A59F6" w14:textId="77777777" w:rsidR="00392AD5" w:rsidRDefault="003846BA">
            <w:pPr>
              <w:pStyle w:val="afa"/>
              <w:framePr w:w="10206" w:h="14203" w:hRule="exact" w:wrap="notBeside" w:vAnchor="page" w:hAnchor="margin" w:y="1411"/>
              <w:numPr>
                <w:ilvl w:val="0"/>
                <w:numId w:val="3"/>
              </w:numPr>
              <w:spacing w:afterLines="50" w:after="120" w:line="259" w:lineRule="auto"/>
              <w:ind w:firstLineChars="0"/>
              <w:rPr>
                <w:rFonts w:ascii="Arial" w:eastAsia="宋体" w:hAnsi="Arial"/>
                <w:lang w:eastAsia="zh-CN"/>
              </w:rPr>
            </w:pPr>
            <w:r>
              <w:rPr>
                <w:rFonts w:ascii="Arial" w:eastAsia="宋体" w:hAnsi="Arial"/>
                <w:lang w:eastAsia="zh-CN"/>
              </w:rPr>
              <w:t xml:space="preserve">support RACH resource selection for Msg1 repetition, </w:t>
            </w:r>
          </w:p>
          <w:p w14:paraId="2D2A046A" w14:textId="77777777" w:rsidR="00392AD5" w:rsidRDefault="003846BA">
            <w:pPr>
              <w:pStyle w:val="afa"/>
              <w:framePr w:w="10206" w:h="14203" w:hRule="exact" w:wrap="notBeside" w:vAnchor="page" w:hAnchor="margin" w:y="1411"/>
              <w:numPr>
                <w:ilvl w:val="0"/>
                <w:numId w:val="3"/>
              </w:numPr>
              <w:spacing w:afterLines="50" w:after="120" w:line="259" w:lineRule="auto"/>
              <w:ind w:firstLineChars="0"/>
              <w:rPr>
                <w:rFonts w:ascii="Arial" w:eastAsia="宋体" w:hAnsi="Arial"/>
                <w:lang w:eastAsia="zh-CN"/>
              </w:rPr>
            </w:pPr>
            <w:r>
              <w:rPr>
                <w:rFonts w:ascii="Arial" w:eastAsia="宋体" w:hAnsi="Arial"/>
                <w:lang w:eastAsia="zh-CN"/>
              </w:rPr>
              <w:t xml:space="preserve">support </w:t>
            </w:r>
            <w:proofErr w:type="spellStart"/>
            <w:r>
              <w:rPr>
                <w:rFonts w:ascii="Arial" w:eastAsia="宋体" w:hAnsi="Arial"/>
                <w:lang w:eastAsia="zh-CN"/>
              </w:rPr>
              <w:t>fallback</w:t>
            </w:r>
            <w:proofErr w:type="spellEnd"/>
            <w:r>
              <w:rPr>
                <w:rFonts w:ascii="Arial" w:eastAsia="宋体" w:hAnsi="Arial"/>
                <w:lang w:eastAsia="zh-CN"/>
              </w:rPr>
              <w:t xml:space="preserve"> from lower repetition number to higher repetition number, </w:t>
            </w:r>
          </w:p>
          <w:p w14:paraId="3FF82C60" w14:textId="77777777" w:rsidR="00392AD5" w:rsidRDefault="003846BA">
            <w:pPr>
              <w:pStyle w:val="afa"/>
              <w:framePr w:w="10206" w:h="14203" w:hRule="exact" w:wrap="notBeside" w:vAnchor="page" w:hAnchor="margin" w:y="1411"/>
              <w:numPr>
                <w:ilvl w:val="0"/>
                <w:numId w:val="3"/>
              </w:numPr>
              <w:spacing w:afterLines="50" w:after="120" w:line="259" w:lineRule="auto"/>
              <w:ind w:firstLineChars="0"/>
              <w:rPr>
                <w:rFonts w:ascii="Arial" w:eastAsia="宋体" w:hAnsi="Arial"/>
                <w:lang w:eastAsia="zh-CN"/>
              </w:rPr>
            </w:pPr>
            <w:r>
              <w:rPr>
                <w:rFonts w:ascii="Arial" w:eastAsia="宋体" w:hAnsi="Arial"/>
                <w:lang w:eastAsia="zh-CN"/>
              </w:rPr>
              <w:t xml:space="preserve">support </w:t>
            </w:r>
            <w:proofErr w:type="spellStart"/>
            <w:r>
              <w:rPr>
                <w:rFonts w:ascii="Arial" w:eastAsia="宋体" w:hAnsi="Arial"/>
                <w:lang w:eastAsia="zh-CN"/>
              </w:rPr>
              <w:t>fallback</w:t>
            </w:r>
            <w:proofErr w:type="spellEnd"/>
            <w:r>
              <w:rPr>
                <w:rFonts w:ascii="Arial" w:eastAsia="宋体" w:hAnsi="Arial"/>
                <w:lang w:eastAsia="zh-CN"/>
              </w:rPr>
              <w:t xml:space="preserve"> from CFRA with Msg1 repetition to CBRA with Msg1 repetition);</w:t>
            </w:r>
          </w:p>
          <w:p w14:paraId="2ECB3EDC"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hint="eastAsia"/>
                <w:lang w:eastAsia="zh-CN"/>
              </w:rPr>
              <w:t>3</w:t>
            </w:r>
            <w:r>
              <w:rPr>
                <w:rFonts w:ascii="Arial" w:eastAsia="宋体" w:hAnsi="Arial"/>
                <w:lang w:eastAsia="zh-CN"/>
              </w:rPr>
              <w:t xml:space="preserve">. Introduce delta power class reporting for single CC, CA, EN-DC and NR-DC operating on FR1. </w:t>
            </w:r>
          </w:p>
          <w:p w14:paraId="525A1A97" w14:textId="77777777" w:rsidR="00392AD5" w:rsidRDefault="00392AD5">
            <w:pPr>
              <w:framePr w:w="10206" w:h="14203" w:hRule="exact" w:wrap="notBeside" w:vAnchor="page" w:hAnchor="margin" w:y="1411"/>
              <w:spacing w:after="0" w:line="259" w:lineRule="auto"/>
              <w:rPr>
                <w:rFonts w:eastAsia="宋体"/>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Rel-18 Further NR coverage enhancements are not supported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 5.1.5, 5.4.3.1.3, 5.4.6, 6.1.2</w:t>
            </w:r>
            <w:r>
              <w:rPr>
                <w:rFonts w:ascii="Arial" w:eastAsia="宋体" w:hAnsi="Arial" w:hint="eastAsia"/>
                <w:lang w:val="en-US" w:eastAsia="zh-CN"/>
              </w:rPr>
              <w:t>,</w:t>
            </w:r>
            <w:r>
              <w:rPr>
                <w:rFonts w:ascii="Arial" w:eastAsia="宋体"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宋体"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宋体"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宋体"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宋体"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宋体" w:hAnsi="Arial"/>
                <w:lang w:eastAsia="zh-CN"/>
              </w:rPr>
            </w:pPr>
          </w:p>
        </w:tc>
      </w:tr>
      <w:bookmarkEnd w:id="0"/>
    </w:tbl>
    <w:p w14:paraId="4CBF18F3" w14:textId="77777777" w:rsidR="00392AD5" w:rsidRDefault="00392AD5">
      <w:pPr>
        <w:overflowPunct/>
        <w:autoSpaceDE/>
        <w:autoSpaceDN/>
        <w:adjustRightInd/>
        <w:spacing w:after="0"/>
        <w:textAlignment w:val="auto"/>
        <w:rPr>
          <w:rFonts w:eastAsia="宋体"/>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 xml:space="preserve">Version </w:t>
      </w:r>
      <w:proofErr w:type="spellStart"/>
      <w:r>
        <w:t>x.y.z</w:t>
      </w:r>
      <w:proofErr w:type="spellEnd"/>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presented to TSG for information;</w:t>
      </w:r>
    </w:p>
    <w:p w14:paraId="0DDED136" w14:textId="77777777" w:rsidR="00392AD5" w:rsidRDefault="003846BA">
      <w:pPr>
        <w:pStyle w:val="B3"/>
      </w:pPr>
      <w:r>
        <w:t>2</w:t>
      </w:r>
      <w:r>
        <w:tab/>
        <w:t>presented to TSG for approval;</w:t>
      </w:r>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the second digit is incremented for all changes of substance, i.e.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1"/>
      </w:pPr>
      <w:r>
        <w:br w:type="page"/>
      </w:r>
    </w:p>
    <w:p w14:paraId="1CF5805A" w14:textId="77777777" w:rsidR="00392AD5" w:rsidRDefault="003846BA">
      <w:pPr>
        <w:pStyle w:val="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4018A360" w14:textId="77777777" w:rsidR="00392AD5" w:rsidRDefault="003846BA">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0C406B7A" w14:textId="77777777" w:rsidR="00392AD5" w:rsidRDefault="003846BA">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1E67D361" w14:textId="77777777" w:rsidR="00392AD5" w:rsidRDefault="003846BA">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10250296" w14:textId="77777777" w:rsidR="00392AD5" w:rsidRDefault="003846BA">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76E0FFDE" w14:textId="77777777" w:rsidR="00392AD5" w:rsidRDefault="003846BA">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C4DD83" w14:textId="77777777" w:rsidR="00392AD5" w:rsidRDefault="003846BA">
      <w:pPr>
        <w:pStyle w:val="B1"/>
        <w:rPr>
          <w:lang w:eastAsia="ko-KR"/>
        </w:rPr>
      </w:pPr>
      <w:r>
        <w:rPr>
          <w:lang w:eastAsia="ko-KR"/>
        </w:rPr>
        <w:t>-</w:t>
      </w:r>
      <w:r>
        <w:rPr>
          <w:lang w:eastAsia="ko-KR"/>
        </w:rPr>
        <w:tab/>
      </w:r>
      <w:proofErr w:type="spellStart"/>
      <w:r>
        <w:rPr>
          <w:rFonts w:eastAsia="等线"/>
          <w:i/>
          <w:iCs/>
          <w:lang w:eastAsia="zh-CN"/>
        </w:rPr>
        <w:t>msgA-PreambleReceivedTargetPower</w:t>
      </w:r>
      <w:proofErr w:type="spellEnd"/>
      <w:r>
        <w:rPr>
          <w:rFonts w:eastAsia="等线"/>
          <w:lang w:eastAsia="zh-CN"/>
        </w:rPr>
        <w:t xml:space="preserve">: </w:t>
      </w:r>
      <w:r>
        <w:rPr>
          <w:lang w:eastAsia="ko-KR"/>
        </w:rPr>
        <w:t>initial Random Access Preamble power for 2-step RA type;</w:t>
      </w:r>
    </w:p>
    <w:p w14:paraId="0B72B9CB" w14:textId="77777777" w:rsidR="00392AD5" w:rsidRDefault="003846BA">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B4E53FF" w14:textId="77777777" w:rsidR="00392AD5" w:rsidRDefault="003846BA">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16F940C5" w14:textId="77777777" w:rsidR="00392AD5" w:rsidRDefault="003846BA">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733684F4" w14:textId="77777777" w:rsidR="00392AD5" w:rsidRDefault="003846BA">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0D97781C" w14:textId="77777777" w:rsidR="00392AD5" w:rsidRDefault="003846BA">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4DBBDA1E" w14:textId="77777777" w:rsidR="00392AD5" w:rsidRDefault="003846BA">
      <w:pPr>
        <w:pStyle w:val="B1"/>
        <w:rPr>
          <w:lang w:eastAsia="ko-KR"/>
        </w:rPr>
      </w:pPr>
      <w:r>
        <w:rPr>
          <w:i/>
          <w:iCs/>
          <w:lang w:eastAsia="ko-KR"/>
        </w:rPr>
        <w:t>-</w:t>
      </w:r>
      <w:r>
        <w:rPr>
          <w:i/>
          <w:iCs/>
          <w:lang w:eastAsia="ko-KR"/>
        </w:rPr>
        <w:tab/>
      </w:r>
      <w:proofErr w:type="spellStart"/>
      <w:r>
        <w:rPr>
          <w:i/>
          <w:iCs/>
        </w:rPr>
        <w:t>FeatureCombination</w:t>
      </w:r>
      <w:proofErr w:type="spellEnd"/>
      <w:r>
        <w:rPr>
          <w:lang w:eastAsia="ko-KR"/>
        </w:rPr>
        <w:t>:</w:t>
      </w:r>
      <w:r>
        <w:t xml:space="preserve"> </w:t>
      </w:r>
      <w:r>
        <w:rPr>
          <w:lang w:eastAsia="ko-KR"/>
        </w:rPr>
        <w:t>feature or a combination of features associated with a set of Random Access resources;</w:t>
      </w:r>
    </w:p>
    <w:p w14:paraId="3AAB93E1" w14:textId="77777777" w:rsidR="00392AD5" w:rsidRDefault="003846BA">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6354F68D" w14:textId="77777777" w:rsidR="00392AD5" w:rsidRDefault="003846BA">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4D837AEE" w14:textId="77777777" w:rsidR="00392AD5" w:rsidRDefault="003846BA">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480FD207" w14:textId="77777777" w:rsidR="00392AD5" w:rsidRDefault="003846BA">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21F94105" w14:textId="77777777" w:rsidR="00392AD5" w:rsidRDefault="003846BA">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7240148F" w14:textId="77777777" w:rsidR="00392AD5" w:rsidRDefault="003846BA">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1F61B78C" w14:textId="77777777" w:rsidR="00392AD5" w:rsidRDefault="003846BA">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02CB4A9B" w14:textId="77777777" w:rsidR="00392AD5" w:rsidRDefault="003846BA">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4BF9E07E" w14:textId="77777777" w:rsidR="00392AD5" w:rsidRDefault="003846BA">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4C2626DB" w14:textId="77777777" w:rsidR="00392AD5" w:rsidRDefault="003846BA">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14:paraId="6EAD6B4F" w14:textId="77777777" w:rsidR="00392AD5" w:rsidRDefault="003846BA">
      <w:pPr>
        <w:pStyle w:val="B1"/>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0DFAA80B" w14:textId="77777777" w:rsidR="00392AD5" w:rsidRDefault="003846BA">
      <w:pPr>
        <w:pStyle w:val="B1"/>
        <w:rPr>
          <w:lang w:eastAsia="ko-KR"/>
        </w:rPr>
      </w:pPr>
      <w:r>
        <w:rPr>
          <w:rFonts w:eastAsia="Yu Mincho"/>
          <w:lang w:eastAsia="ko-KR"/>
        </w:rPr>
        <w:t>-</w:t>
      </w:r>
      <w:r>
        <w:rPr>
          <w:rFonts w:eastAsia="Yu Mincho"/>
          <w:lang w:eastAsia="ko-KR"/>
        </w:rPr>
        <w:tab/>
      </w:r>
      <w:proofErr w:type="spellStart"/>
      <w:r>
        <w:rPr>
          <w:rFonts w:eastAsia="Yu Mincho"/>
          <w:i/>
          <w:lang w:eastAsia="en-US"/>
        </w:rPr>
        <w:t>ssb-SharedRO-MaskIndex</w:t>
      </w:r>
      <w:proofErr w:type="spell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640D68AA" w14:textId="77777777" w:rsidR="00392AD5" w:rsidRDefault="003846BA">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71752436" w14:textId="77777777" w:rsidR="00392AD5" w:rsidRDefault="003846BA">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14:paraId="35FB1F62" w14:textId="77777777" w:rsidR="00392AD5" w:rsidRDefault="003846BA">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14:paraId="716C34C6" w14:textId="77777777"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preambleTransMax-Msg1Rep</w:t>
        </w:r>
        <w:r>
          <w:rPr>
            <w:lang w:eastAsia="ko-KR"/>
          </w:rPr>
          <w:t>: the maximum number of Random Access Preamble transmissions with a given repetition number before switching to Msg1 repetition with the next available higher repetition number;</w:t>
        </w:r>
      </w:ins>
    </w:p>
    <w:p w14:paraId="5F318EEE" w14:textId="77777777" w:rsidR="00392AD5" w:rsidRDefault="003846BA">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0B453C2C" w14:textId="77777777" w:rsidR="00392AD5" w:rsidRDefault="003846BA">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084702EA" w14:textId="77777777" w:rsidR="00392AD5" w:rsidRDefault="003846BA">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274782D5" w14:textId="77777777" w:rsidR="00392AD5" w:rsidRDefault="003846BA">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MSGA PUSCH resources that the UE shall use when performing MSGA transmission using Random Access Preambles group A</w:t>
      </w:r>
      <w:r>
        <w:t>;</w:t>
      </w:r>
    </w:p>
    <w:p w14:paraId="7D72E537" w14:textId="77777777" w:rsidR="00392AD5" w:rsidRDefault="003846BA">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group B</w:t>
      </w:r>
      <w:r>
        <w:t>;</w:t>
      </w:r>
    </w:p>
    <w:p w14:paraId="3BD065E4" w14:textId="77777777" w:rsidR="00392AD5" w:rsidRDefault="003846BA">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group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proofErr w:type="spellStart"/>
      <w:r>
        <w:rPr>
          <w:rFonts w:eastAsia="宋体"/>
          <w:i/>
          <w:iCs/>
          <w:lang w:eastAsia="zh-CN"/>
        </w:rPr>
        <w:t>numberOfRA-PreamblesGroupA</w:t>
      </w:r>
      <w:proofErr w:type="spellEnd"/>
      <w:r>
        <w:rPr>
          <w:rFonts w:eastAsia="宋体"/>
          <w:iCs/>
          <w:lang w:eastAsia="zh-CN"/>
        </w:rPr>
        <w:t xml:space="preserve"> included in </w:t>
      </w:r>
      <w:proofErr w:type="spellStart"/>
      <w:r>
        <w:rPr>
          <w:i/>
          <w:lang w:eastAsia="ko-KR"/>
        </w:rPr>
        <w:t>groupBconfigured</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14:paraId="04FEFB85" w14:textId="77777777" w:rsidR="00392AD5" w:rsidRDefault="003846BA">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宋体"/>
          <w:iCs/>
          <w:lang w:eastAsia="zh-CN"/>
        </w:rPr>
        <w:t xml:space="preserve"> included in </w:t>
      </w:r>
      <w:proofErr w:type="spellStart"/>
      <w:r>
        <w:rPr>
          <w:i/>
          <w:iCs/>
        </w:rPr>
        <w:t>GroupB-ConfiguredTwoStepRA</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if Random Access Preambles group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013617A" w14:textId="77777777" w:rsidR="00392AD5" w:rsidRDefault="003846BA">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宋体"/>
          <w:iCs/>
          <w:lang w:eastAsia="zh-CN"/>
        </w:rPr>
        <w:t xml:space="preserve"> included in </w:t>
      </w:r>
      <w:proofErr w:type="spellStart"/>
      <w:r>
        <w:rPr>
          <w:i/>
          <w:lang w:eastAsia="ko-KR"/>
        </w:rPr>
        <w:t>groupBconfigured</w:t>
      </w:r>
      <w:proofErr w:type="spellEnd"/>
      <w:r>
        <w:rPr>
          <w:lang w:eastAsia="ko-KR"/>
        </w:rPr>
        <w:t>;</w:t>
      </w:r>
    </w:p>
    <w:p w14:paraId="028F31D5" w14:textId="77777777" w:rsidR="00392AD5" w:rsidRDefault="003846BA">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defines the number of Random Access Preambles in Random Access Preamble group A for each SSB</w:t>
      </w:r>
      <w:r>
        <w:rPr>
          <w:rFonts w:eastAsia="宋体"/>
          <w:iCs/>
          <w:lang w:eastAsia="zh-CN"/>
        </w:rPr>
        <w:t xml:space="preserve"> included in </w:t>
      </w:r>
      <w:proofErr w:type="spellStart"/>
      <w:r>
        <w:rPr>
          <w:i/>
          <w:lang w:eastAsia="ko-KR"/>
        </w:rPr>
        <w:t>groupBconfigured</w:t>
      </w:r>
      <w:proofErr w:type="spellEnd"/>
      <w:r>
        <w:rPr>
          <w:lang w:eastAsia="ko-KR"/>
        </w:rPr>
        <w:t>.</w:t>
      </w:r>
    </w:p>
    <w:p w14:paraId="4A7767CF" w14:textId="77777777" w:rsidR="00392AD5" w:rsidRDefault="003846BA">
      <w:pPr>
        <w:pStyle w:val="B1"/>
        <w:rPr>
          <w:lang w:eastAsia="ko-KR"/>
        </w:rPr>
      </w:pPr>
      <w:r>
        <w:rPr>
          <w:lang w:eastAsia="ko-KR"/>
        </w:rPr>
        <w:t>-</w:t>
      </w:r>
      <w:r>
        <w:rPr>
          <w:lang w:eastAsia="ko-KR"/>
        </w:rPr>
        <w:tab/>
        <w:t>if Random Access Preambles group B is configured for 2-step RA type:</w:t>
      </w:r>
    </w:p>
    <w:p w14:paraId="61D656DE" w14:textId="77777777" w:rsidR="00392AD5" w:rsidRDefault="003846BA">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76CF7523" w14:textId="77777777" w:rsidR="00392AD5" w:rsidRDefault="003846BA">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0FCDAE89" w14:textId="77777777" w:rsidR="00392AD5" w:rsidRDefault="003846BA">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60AD8A1F" w14:textId="77777777" w:rsidR="00392AD5" w:rsidRDefault="003846BA">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7C98A49E" w14:textId="77777777" w:rsidR="00392AD5" w:rsidRDefault="003846BA">
      <w:pPr>
        <w:pStyle w:val="B1"/>
        <w:rPr>
          <w:lang w:eastAsia="ko-KR"/>
        </w:rPr>
      </w:pPr>
      <w:r>
        <w:rPr>
          <w:lang w:eastAsia="ko-KR"/>
        </w:rPr>
        <w:t>-</w:t>
      </w:r>
      <w:r>
        <w:rPr>
          <w:lang w:eastAsia="ko-KR"/>
        </w:rPr>
        <w:tab/>
        <w:t>the set of Random Access Preambles and/or PRACH occasions for SI request, if any;</w:t>
      </w:r>
    </w:p>
    <w:p w14:paraId="06F04E0B" w14:textId="77777777" w:rsidR="00392AD5" w:rsidRDefault="003846BA">
      <w:pPr>
        <w:pStyle w:val="B1"/>
        <w:rPr>
          <w:lang w:eastAsia="ko-KR"/>
        </w:rPr>
      </w:pPr>
      <w:r>
        <w:rPr>
          <w:lang w:eastAsia="ko-KR"/>
        </w:rPr>
        <w:t>-</w:t>
      </w:r>
      <w:r>
        <w:rPr>
          <w:lang w:eastAsia="ko-KR"/>
        </w:rPr>
        <w:tab/>
        <w:t>the set of Random Access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the set of Random Access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07CF3F29" w14:textId="77777777" w:rsidR="00392AD5" w:rsidRDefault="003846BA">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34B6CAE2" w14:textId="77777777" w:rsidR="00392AD5" w:rsidRDefault="003846BA">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63920269" w14:textId="77777777" w:rsidR="00392AD5" w:rsidRDefault="003846BA">
      <w:pPr>
        <w:rPr>
          <w:lang w:eastAsia="ko-KR"/>
        </w:rPr>
      </w:pPr>
      <w:r>
        <w:rPr>
          <w:lang w:eastAsia="ko-KR"/>
        </w:rPr>
        <w:lastRenderedPageBreak/>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if Random Access Preambles group B is configured:</w:t>
      </w:r>
    </w:p>
    <w:p w14:paraId="2E22F66E" w14:textId="77777777" w:rsidR="00392AD5" w:rsidRDefault="003846B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The following UE variables are used for the Random Access procedure:</w:t>
      </w:r>
    </w:p>
    <w:p w14:paraId="21D46AB1" w14:textId="77777777" w:rsidR="00392AD5" w:rsidRDefault="003846BA">
      <w:pPr>
        <w:pStyle w:val="B1"/>
        <w:rPr>
          <w:lang w:eastAsia="ko-KR"/>
        </w:rPr>
      </w:pPr>
      <w:r>
        <w:rPr>
          <w:lang w:eastAsia="ko-KR"/>
        </w:rPr>
        <w:t>-</w:t>
      </w:r>
      <w:r>
        <w:rPr>
          <w:lang w:eastAsia="ko-KR"/>
        </w:rPr>
        <w:tab/>
      </w:r>
      <w:r>
        <w:rPr>
          <w:i/>
          <w:lang w:eastAsia="ko-KR"/>
        </w:rPr>
        <w:t>PREAMBLE_INDEX</w:t>
      </w:r>
      <w:r>
        <w:rPr>
          <w:lang w:eastAsia="ko-KR"/>
        </w:rPr>
        <w:t>;</w:t>
      </w:r>
    </w:p>
    <w:p w14:paraId="6D0DD360" w14:textId="77777777" w:rsidR="00392AD5" w:rsidRDefault="003846BA">
      <w:pPr>
        <w:pStyle w:val="B1"/>
        <w:rPr>
          <w:lang w:eastAsia="ko-KR"/>
        </w:rPr>
      </w:pPr>
      <w:r>
        <w:rPr>
          <w:lang w:eastAsia="ko-KR"/>
        </w:rPr>
        <w:t>-</w:t>
      </w:r>
      <w:r>
        <w:rPr>
          <w:lang w:eastAsia="ko-KR"/>
        </w:rPr>
        <w:tab/>
      </w:r>
      <w:r>
        <w:rPr>
          <w:i/>
          <w:lang w:eastAsia="ko-KR"/>
        </w:rPr>
        <w:t>PREAMBLE_TRANSMISSION_COUNTER</w:t>
      </w:r>
      <w:r>
        <w:rPr>
          <w:lang w:eastAsia="ko-KR"/>
        </w:rPr>
        <w:t>;</w:t>
      </w:r>
    </w:p>
    <w:p w14:paraId="46730A3A" w14:textId="77777777" w:rsidR="00392AD5" w:rsidRDefault="003846BA">
      <w:pPr>
        <w:pStyle w:val="B1"/>
        <w:rPr>
          <w:lang w:eastAsia="ko-KR"/>
        </w:rPr>
      </w:pPr>
      <w:r>
        <w:rPr>
          <w:lang w:eastAsia="ko-KR"/>
        </w:rPr>
        <w:t>-</w:t>
      </w:r>
      <w:r>
        <w:rPr>
          <w:lang w:eastAsia="ko-KR"/>
        </w:rPr>
        <w:tab/>
      </w:r>
      <w:r>
        <w:rPr>
          <w:i/>
          <w:lang w:eastAsia="ko-KR"/>
        </w:rPr>
        <w:t>PREAMBLE_POWER_RAMPING_COUNTER</w:t>
      </w:r>
      <w:r>
        <w:rPr>
          <w:lang w:eastAsia="ko-KR"/>
        </w:rPr>
        <w:t>;</w:t>
      </w:r>
    </w:p>
    <w:p w14:paraId="465C32C1" w14:textId="77777777" w:rsidR="00392AD5" w:rsidRDefault="003846BA">
      <w:pPr>
        <w:pStyle w:val="B1"/>
        <w:rPr>
          <w:lang w:eastAsia="ko-KR"/>
        </w:rPr>
      </w:pPr>
      <w:r>
        <w:rPr>
          <w:lang w:eastAsia="ko-KR"/>
        </w:rPr>
        <w:t>-</w:t>
      </w:r>
      <w:r>
        <w:rPr>
          <w:lang w:eastAsia="ko-KR"/>
        </w:rPr>
        <w:tab/>
      </w:r>
      <w:r>
        <w:rPr>
          <w:i/>
          <w:lang w:eastAsia="ko-KR"/>
        </w:rPr>
        <w:t>PREAMBLE_POWER_RAMPING_STEP</w:t>
      </w:r>
      <w:r>
        <w:rPr>
          <w:lang w:eastAsia="ko-KR"/>
        </w:rPr>
        <w:t>;</w:t>
      </w:r>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PREAMBLE_RECEIVED_TARGET_POWER</w:t>
      </w:r>
      <w:r>
        <w:rPr>
          <w:lang w:eastAsia="ko-KR"/>
        </w:rPr>
        <w:t>;</w:t>
      </w:r>
    </w:p>
    <w:p w14:paraId="49A71849" w14:textId="77777777" w:rsidR="00392AD5" w:rsidRDefault="003846BA">
      <w:pPr>
        <w:pStyle w:val="B1"/>
        <w:rPr>
          <w:i/>
          <w:lang w:eastAsia="ko-KR"/>
        </w:rPr>
      </w:pPr>
      <w:r>
        <w:rPr>
          <w:lang w:eastAsia="ko-KR"/>
        </w:rPr>
        <w:t>-</w:t>
      </w:r>
      <w:r>
        <w:rPr>
          <w:lang w:eastAsia="ko-KR"/>
        </w:rPr>
        <w:tab/>
      </w:r>
      <w:r>
        <w:rPr>
          <w:i/>
          <w:lang w:eastAsia="ko-KR"/>
        </w:rPr>
        <w:t>PREAMBLE_BACKOFF</w:t>
      </w:r>
      <w:r>
        <w:rPr>
          <w:lang w:eastAsia="ko-KR"/>
        </w:rPr>
        <w:t>;</w:t>
      </w:r>
    </w:p>
    <w:p w14:paraId="2A5B93F8" w14:textId="77777777" w:rsidR="00392AD5" w:rsidRDefault="003846BA">
      <w:pPr>
        <w:pStyle w:val="B1"/>
        <w:rPr>
          <w:lang w:eastAsia="ko-KR"/>
        </w:rPr>
      </w:pPr>
      <w:r>
        <w:rPr>
          <w:lang w:eastAsia="ko-KR"/>
        </w:rPr>
        <w:t>-</w:t>
      </w:r>
      <w:r>
        <w:rPr>
          <w:lang w:eastAsia="ko-KR"/>
        </w:rPr>
        <w:tab/>
      </w:r>
      <w:r>
        <w:rPr>
          <w:i/>
          <w:lang w:eastAsia="ko-KR"/>
        </w:rPr>
        <w:t>PCMAX</w:t>
      </w:r>
      <w:r>
        <w:rPr>
          <w:lang w:eastAsia="ko-KR"/>
        </w:rPr>
        <w:t>;</w:t>
      </w:r>
    </w:p>
    <w:p w14:paraId="164856B4" w14:textId="77777777" w:rsidR="00392AD5" w:rsidRDefault="003846BA">
      <w:pPr>
        <w:pStyle w:val="B1"/>
        <w:rPr>
          <w:lang w:eastAsia="ko-KR"/>
        </w:rPr>
      </w:pPr>
      <w:r>
        <w:rPr>
          <w:lang w:eastAsia="ko-KR"/>
        </w:rPr>
        <w:t>-</w:t>
      </w:r>
      <w:r>
        <w:rPr>
          <w:lang w:eastAsia="ko-KR"/>
        </w:rPr>
        <w:tab/>
      </w:r>
      <w:r>
        <w:rPr>
          <w:i/>
          <w:lang w:eastAsia="ko-KR"/>
        </w:rPr>
        <w:t>SCALING_FACTOR_BI</w:t>
      </w:r>
      <w:r>
        <w:rPr>
          <w:lang w:eastAsia="ko-KR"/>
        </w:rPr>
        <w:t>;</w:t>
      </w:r>
    </w:p>
    <w:p w14:paraId="70330769" w14:textId="77777777" w:rsidR="00392AD5" w:rsidRDefault="003846BA">
      <w:pPr>
        <w:pStyle w:val="B1"/>
        <w:rPr>
          <w:lang w:eastAsia="ko-KR"/>
        </w:rPr>
      </w:pPr>
      <w:r>
        <w:rPr>
          <w:lang w:eastAsia="ko-KR"/>
        </w:rPr>
        <w:t>-</w:t>
      </w:r>
      <w:r>
        <w:rPr>
          <w:lang w:eastAsia="ko-KR"/>
        </w:rPr>
        <w:tab/>
      </w:r>
      <w:r>
        <w:rPr>
          <w:i/>
          <w:lang w:eastAsia="ko-KR"/>
        </w:rPr>
        <w:t>TEMPORARY_C-RNTI</w:t>
      </w:r>
      <w:r>
        <w:t>;</w:t>
      </w:r>
    </w:p>
    <w:p w14:paraId="70B0470B" w14:textId="77777777" w:rsidR="00392AD5" w:rsidRDefault="003846BA">
      <w:pPr>
        <w:pStyle w:val="B1"/>
      </w:pPr>
      <w:r>
        <w:rPr>
          <w:lang w:eastAsia="ko-KR"/>
        </w:rPr>
        <w:t>-</w:t>
      </w:r>
      <w:r>
        <w:rPr>
          <w:lang w:eastAsia="ko-KR"/>
        </w:rPr>
        <w:tab/>
      </w:r>
      <w:r>
        <w:rPr>
          <w:i/>
          <w:lang w:eastAsia="ko-KR"/>
        </w:rPr>
        <w:t>RA_TYPE</w:t>
      </w:r>
      <w:r>
        <w:t>;</w:t>
      </w:r>
    </w:p>
    <w:p w14:paraId="35A27399" w14:textId="77777777" w:rsidR="00392AD5" w:rsidRDefault="003846BA">
      <w:pPr>
        <w:pStyle w:val="B1"/>
      </w:pPr>
      <w:r>
        <w:t>-</w:t>
      </w:r>
      <w:r>
        <w:tab/>
      </w:r>
      <w:r>
        <w:rPr>
          <w:i/>
          <w:iCs/>
        </w:rPr>
        <w:t>POWER_OFFSET_2STEP_RA</w:t>
      </w:r>
      <w:r>
        <w:t>;</w:t>
      </w:r>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When the Random Access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flush the Msg3 buffer;</w:t>
      </w:r>
    </w:p>
    <w:p w14:paraId="24C57A59" w14:textId="77777777" w:rsidR="00392AD5" w:rsidRDefault="003846BA">
      <w:pPr>
        <w:pStyle w:val="B1"/>
        <w:rPr>
          <w:lang w:eastAsia="ko-KR"/>
        </w:rPr>
      </w:pPr>
      <w:r>
        <w:rPr>
          <w:lang w:eastAsia="ko-KR"/>
        </w:rPr>
        <w:t>1&gt;</w:t>
      </w:r>
      <w:r>
        <w:rPr>
          <w:lang w:eastAsia="ko-KR"/>
        </w:rPr>
        <w:tab/>
        <w:t>flush the MSGA buffer;</w:t>
      </w:r>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dB;</w:t>
      </w:r>
    </w:p>
    <w:p w14:paraId="03ED6E97" w14:textId="77777777" w:rsidR="00392AD5" w:rsidRDefault="003846BA">
      <w:pPr>
        <w:pStyle w:val="B1"/>
        <w:rPr>
          <w:lang w:eastAsia="ko-KR"/>
        </w:rPr>
      </w:pPr>
      <w:r>
        <w:rPr>
          <w:lang w:eastAsia="ko-KR"/>
        </w:rPr>
        <w:t>1&gt;</w:t>
      </w:r>
      <w:r>
        <w:rPr>
          <w:lang w:eastAsia="ko-KR"/>
        </w:rPr>
        <w:tab/>
        <w:t>if the carrier to use for the Random Access procedure is explicitly signalled:</w:t>
      </w:r>
    </w:p>
    <w:p w14:paraId="46B858BC" w14:textId="77777777" w:rsidR="00392AD5" w:rsidRDefault="003846BA">
      <w:pPr>
        <w:pStyle w:val="B2"/>
        <w:rPr>
          <w:lang w:eastAsia="ko-KR"/>
        </w:rPr>
      </w:pPr>
      <w:r>
        <w:rPr>
          <w:lang w:eastAsia="ko-KR"/>
        </w:rPr>
        <w:t>2&gt;</w:t>
      </w:r>
      <w:r>
        <w:rPr>
          <w:lang w:eastAsia="ko-KR"/>
        </w:rPr>
        <w:tab/>
        <w:t>select the signalled carrier for performing Random Access procedure;</w:t>
      </w:r>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else if the carrier to use for the Random Access procedure is not explicitly signalled; and</w:t>
      </w:r>
    </w:p>
    <w:p w14:paraId="0BF69A47" w14:textId="77777777" w:rsidR="00392AD5" w:rsidRDefault="003846B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454DDC69" w14:textId="77777777" w:rsidR="00392AD5" w:rsidRDefault="003846BA">
      <w:pPr>
        <w:pStyle w:val="B2"/>
        <w:rPr>
          <w:lang w:eastAsia="ko-KR"/>
        </w:rPr>
      </w:pPr>
      <w:r>
        <w:rPr>
          <w:lang w:eastAsia="ko-KR"/>
        </w:rPr>
        <w:t>2&gt;</w:t>
      </w:r>
      <w:r>
        <w:rPr>
          <w:lang w:eastAsia="ko-KR"/>
        </w:rPr>
        <w:tab/>
        <w:t>select the SUL carrier for performing Random Access procedure;</w:t>
      </w:r>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39EA8D1F" w14:textId="77777777" w:rsidR="00392AD5" w:rsidRDefault="003846BA">
      <w:pPr>
        <w:pStyle w:val="B1"/>
        <w:rPr>
          <w:lang w:eastAsia="ko-KR"/>
        </w:rPr>
      </w:pPr>
      <w:r>
        <w:rPr>
          <w:lang w:eastAsia="ko-KR"/>
        </w:rPr>
        <w:lastRenderedPageBreak/>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select the NUL carrier for performing Random Access procedure;</w:t>
      </w:r>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perform the BWP operation as specified in clause 5.15;</w:t>
      </w:r>
    </w:p>
    <w:p w14:paraId="7CD159B9" w14:textId="77777777" w:rsidR="00392AD5" w:rsidRDefault="003846BA">
      <w:pPr>
        <w:pStyle w:val="B1"/>
      </w:pPr>
      <w:r>
        <w:rPr>
          <w:lang w:eastAsia="ko-KR"/>
        </w:rPr>
        <w:t>1&gt;</w:t>
      </w:r>
      <w:r>
        <w:rPr>
          <w:lang w:eastAsia="ko-KR"/>
        </w:rPr>
        <w:tab/>
        <w:t>select the set of Random Access resources applicable to the current Random Access procedure according to clause 5.1.1b;</w:t>
      </w:r>
    </w:p>
    <w:p w14:paraId="066C1B13" w14:textId="77777777" w:rsidR="00392AD5" w:rsidRDefault="003846BA">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7C576DF5" w14:textId="77777777" w:rsidR="00392AD5" w:rsidRDefault="003846BA">
      <w:pPr>
        <w:pStyle w:val="B1"/>
      </w:pPr>
      <w:r>
        <w:t>1&gt;</w:t>
      </w:r>
      <w:r>
        <w:tab/>
        <w:t>if the Random Access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Pr>
          <w:i/>
          <w:iCs/>
          <w:lang w:eastAsia="ko-KR"/>
        </w:rPr>
        <w:t>msgA</w:t>
      </w:r>
      <w:proofErr w:type="spellEnd"/>
      <w:r>
        <w:rPr>
          <w:i/>
          <w:iCs/>
          <w:lang w:eastAsia="ko-KR"/>
        </w:rPr>
        <w:t>-RSRP-Threshold</w:t>
      </w:r>
      <w:r>
        <w:t>; or</w:t>
      </w:r>
    </w:p>
    <w:p w14:paraId="07EE3B03" w14:textId="77777777" w:rsidR="00392AD5" w:rsidRDefault="003846BA">
      <w:pPr>
        <w:pStyle w:val="B1"/>
      </w:pPr>
      <w:r>
        <w:t>1&gt;</w:t>
      </w:r>
      <w:r>
        <w:tab/>
        <w:t>if the BWP selected for Random Access procedure is only configured with 2-step RA type Random Access resources within the selected set of Random Access resources according to clause 5.1.1b; or</w:t>
      </w:r>
    </w:p>
    <w:p w14:paraId="595A99C3" w14:textId="77777777" w:rsidR="00392AD5" w:rsidRDefault="003846BA">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Malgun Gothic"/>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5.1.1a;</w:t>
      </w:r>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perform the Random Access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perform the Random Access Resource selection procedure (see clause 5.1.2).</w:t>
      </w:r>
    </w:p>
    <w:p w14:paraId="417D98FE" w14:textId="77777777" w:rsidR="00392AD5" w:rsidRDefault="003846BA">
      <w:pPr>
        <w:pStyle w:val="3"/>
        <w:rPr>
          <w:rFonts w:eastAsia="Malgun Gothic"/>
          <w:lang w:eastAsia="ko-KR"/>
        </w:rPr>
      </w:pPr>
      <w:bookmarkStart w:id="36" w:name="_Toc46490302"/>
      <w:bookmarkStart w:id="37" w:name="_Toc52796459"/>
      <w:bookmarkStart w:id="38" w:name="_Toc37296176"/>
      <w:bookmarkStart w:id="39" w:name="_Toc146701113"/>
      <w:bookmarkStart w:id="40" w:name="_Toc52751997"/>
      <w:r>
        <w:rPr>
          <w:rFonts w:eastAsia="Malgun Gothic"/>
          <w:lang w:eastAsia="ko-KR"/>
        </w:rPr>
        <w:t>5.1.1a</w:t>
      </w:r>
      <w:r>
        <w:rPr>
          <w:rFonts w:eastAsia="Malgun Gothic"/>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Malgun Gothic"/>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2A5A5A43"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74574E9" w14:textId="77777777" w:rsidR="00392AD5" w:rsidRDefault="003846BA">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6EA2EDCD" w14:textId="77777777" w:rsidR="00392AD5" w:rsidRDefault="003846BA">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0A0158CA" w14:textId="77777777" w:rsidR="00392AD5" w:rsidRDefault="003846BA">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4ED36BF3" w14:textId="77777777" w:rsidR="00392AD5" w:rsidRDefault="003846BA">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58686D46" w14:textId="77777777" w:rsidR="00392AD5" w:rsidRDefault="003846BA">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w:t>
      </w:r>
      <w:r>
        <w:rPr>
          <w:i/>
          <w:iCs/>
        </w:rPr>
        <w:t>NSAG-ID</w:t>
      </w:r>
      <w:r>
        <w:t xml:space="preserve"> and </w:t>
      </w:r>
      <w:proofErr w:type="spellStart"/>
      <w:r>
        <w:rPr>
          <w:i/>
        </w:rPr>
        <w:t>ra-PrioritizationForAccessIdentityTwoStep</w:t>
      </w:r>
      <w:proofErr w:type="spellEnd"/>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036AE127" w14:textId="77777777" w:rsidR="00392AD5" w:rsidRDefault="003846BA">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proofErr w:type="spellStart"/>
      <w:r>
        <w:rPr>
          <w:i/>
        </w:rPr>
        <w:t>scalingFactorBI</w:t>
      </w:r>
      <w:proofErr w:type="spellEnd"/>
      <w:r>
        <w:t>.</w:t>
      </w:r>
    </w:p>
    <w:p w14:paraId="256C6C0F" w14:textId="77777777" w:rsidR="00392AD5" w:rsidRDefault="003846BA">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proofErr w:type="spellStart"/>
      <w:r>
        <w:rPr>
          <w:i/>
          <w:iCs/>
        </w:rPr>
        <w:t>powerRampingStepHighPriority</w:t>
      </w:r>
      <w:proofErr w:type="spellEnd"/>
      <w:r>
        <w:t xml:space="preserve"> is configured in the </w:t>
      </w:r>
      <w:proofErr w:type="spellStart"/>
      <w:r>
        <w:rPr>
          <w:i/>
        </w:rPr>
        <w:t>ra-PrioritizationForAccessIdentityTwoStep</w:t>
      </w:r>
      <w:proofErr w:type="spellEnd"/>
      <w:r>
        <w:rPr>
          <w:iCs/>
        </w:rPr>
        <w:t>:</w:t>
      </w:r>
    </w:p>
    <w:p w14:paraId="2B135880" w14:textId="77777777" w:rsidR="00392AD5" w:rsidRDefault="003846BA">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036FFAB" w14:textId="77777777" w:rsidR="00392AD5" w:rsidRDefault="003846BA">
      <w:pPr>
        <w:pStyle w:val="B4"/>
        <w:rPr>
          <w:iCs/>
        </w:rPr>
      </w:pPr>
      <w:r>
        <w:t>4&gt;</w:t>
      </w:r>
      <w:r>
        <w:tab/>
        <w:t xml:space="preserve">if </w:t>
      </w:r>
      <w:proofErr w:type="spellStart"/>
      <w:r>
        <w:rPr>
          <w:i/>
        </w:rPr>
        <w:t>scalingFactorBI</w:t>
      </w:r>
      <w:proofErr w:type="spellEnd"/>
      <w:r>
        <w:t xml:space="preserve"> is configured in the </w:t>
      </w:r>
      <w:proofErr w:type="spellStart"/>
      <w:r>
        <w:rPr>
          <w:i/>
        </w:rPr>
        <w:t>ra-PrioritizationForAccessIdentityTwoStep</w:t>
      </w:r>
      <w:proofErr w:type="spellEnd"/>
      <w:r>
        <w:t>:</w:t>
      </w:r>
    </w:p>
    <w:p w14:paraId="78FAFC70" w14:textId="77777777" w:rsidR="00392AD5" w:rsidRDefault="003846BA">
      <w:pPr>
        <w:pStyle w:val="B5"/>
      </w:pPr>
      <w:r>
        <w:t>5&gt;</w:t>
      </w:r>
      <w:r>
        <w:tab/>
        <w:t xml:space="preserve">set </w:t>
      </w:r>
      <w:r>
        <w:rPr>
          <w:i/>
        </w:rPr>
        <w:t>SCALING_FACTOR_BI</w:t>
      </w:r>
      <w:r>
        <w:t xml:space="preserve"> to the </w:t>
      </w:r>
      <w:proofErr w:type="spellStart"/>
      <w:r>
        <w:rPr>
          <w:i/>
        </w:rPr>
        <w:t>scalingFactorBI</w:t>
      </w:r>
      <w:proofErr w:type="spellEnd"/>
      <w:r>
        <w:t>.</w:t>
      </w:r>
    </w:p>
    <w:p w14:paraId="4FB3532A" w14:textId="77777777" w:rsidR="00392AD5" w:rsidRDefault="003846BA">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2EF0FF5A" w14:textId="77777777" w:rsidR="00392AD5" w:rsidRDefault="003846BA">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41"/>
    </w:p>
    <w:p w14:paraId="0E35EE21" w14:textId="77777777" w:rsidR="00392AD5" w:rsidRDefault="003846BA">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26D8D43B" w14:textId="77777777" w:rsidR="00392AD5" w:rsidRDefault="003846BA">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6752B0C6" w14:textId="77777777" w:rsidR="00392AD5" w:rsidRDefault="003846BA">
      <w:pPr>
        <w:pStyle w:val="B2"/>
        <w:rPr>
          <w:lang w:eastAsia="ko-KR"/>
        </w:rPr>
      </w:pPr>
      <w:r>
        <w:rPr>
          <w:lang w:eastAsia="ko-KR"/>
        </w:rPr>
        <w:t>2&gt;</w:t>
      </w:r>
      <w:r>
        <w:rPr>
          <w:lang w:eastAsia="ko-KR"/>
        </w:rPr>
        <w:tab/>
        <w:t>if the Random Access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0FD6FCB6" w14:textId="77777777" w:rsidR="00392AD5" w:rsidRDefault="003846BA">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A207B55"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3B283A54" w14:textId="77777777" w:rsidR="00392AD5" w:rsidRDefault="003846BA">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1152892D" w14:textId="77777777" w:rsidR="00392AD5" w:rsidRDefault="003846BA">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w:t>
      </w:r>
      <w:r>
        <w:rPr>
          <w:i/>
          <w:iCs/>
        </w:rPr>
        <w:t>NSAG-ID</w:t>
      </w:r>
      <w:r>
        <w:t xml:space="preserve"> and </w:t>
      </w:r>
      <w:proofErr w:type="spellStart"/>
      <w:r>
        <w:rPr>
          <w:i/>
          <w:iCs/>
        </w:rPr>
        <w:t>ra-PrioritizationForAccessIdentity</w:t>
      </w:r>
      <w:proofErr w:type="spellEnd"/>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B016BE0" w14:textId="77777777" w:rsidR="00392AD5" w:rsidRDefault="003846BA">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proofErr w:type="spellStart"/>
      <w:r>
        <w:rPr>
          <w:i/>
        </w:rPr>
        <w:t>scalingFactorBI</w:t>
      </w:r>
      <w:proofErr w:type="spellEnd"/>
      <w:r>
        <w:t>.</w:t>
      </w:r>
    </w:p>
    <w:p w14:paraId="0118B260" w14:textId="77777777" w:rsidR="00392AD5" w:rsidRDefault="003846BA">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t>.</w:t>
      </w:r>
    </w:p>
    <w:p w14:paraId="1EF2A3A4" w14:textId="77777777" w:rsidR="00392AD5" w:rsidRDefault="003846BA">
      <w:pPr>
        <w:pStyle w:val="B4"/>
        <w:rPr>
          <w:iCs/>
        </w:rPr>
      </w:pPr>
      <w:r>
        <w:t>4&gt;</w:t>
      </w:r>
      <w:r>
        <w:tab/>
      </w:r>
      <w:r>
        <w:rPr>
          <w:lang w:eastAsia="ko-KR"/>
        </w:rPr>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proofErr w:type="spellStart"/>
      <w:r>
        <w:rPr>
          <w:i/>
          <w:iCs/>
          <w:lang w:eastAsia="ko-KR"/>
        </w:rPr>
        <w:t>scalingFactorBI</w:t>
      </w:r>
      <w:proofErr w:type="spellEnd"/>
      <w:r>
        <w:t>.</w:t>
      </w:r>
    </w:p>
    <w:p w14:paraId="0B86D610" w14:textId="77777777" w:rsidR="00392AD5" w:rsidRDefault="003846BA">
      <w:pPr>
        <w:pStyle w:val="B2"/>
      </w:pPr>
      <w:r>
        <w:rPr>
          <w:lang w:eastAsia="ko-KR"/>
        </w:rPr>
        <w:t>2&gt;</w:t>
      </w:r>
      <w:r>
        <w:rPr>
          <w:lang w:eastAsia="ko-KR"/>
        </w:rPr>
        <w:tab/>
        <w:t xml:space="preserve">else if </w:t>
      </w:r>
      <w:proofErr w:type="spellStart"/>
      <w:r>
        <w:rPr>
          <w:i/>
        </w:rPr>
        <w:t>ra-PrioritizationForSlicing</w:t>
      </w:r>
      <w:proofErr w:type="spellEnd"/>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795238F3" w14:textId="77777777" w:rsidR="00392AD5" w:rsidRDefault="003846BA">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w:t>
      </w:r>
      <w:proofErr w:type="spellStart"/>
      <w:r>
        <w:rPr>
          <w:i/>
        </w:rPr>
        <w:t>UplinkCommon</w:t>
      </w:r>
      <w:proofErr w:type="spellEnd"/>
      <w:r>
        <w:rPr>
          <w:lang w:eastAsia="ko-KR"/>
        </w:rPr>
        <w:t xml:space="preserve"> and if both the provided </w:t>
      </w:r>
      <w:r>
        <w:rPr>
          <w:i/>
          <w:iCs/>
        </w:rPr>
        <w:t>NSAG-ID</w:t>
      </w:r>
      <w:r>
        <w:rPr>
          <w:lang w:eastAsia="ko-KR"/>
        </w:rPr>
        <w:t xml:space="preserve">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configured with </w:t>
      </w:r>
      <w:proofErr w:type="spellStart"/>
      <w:r>
        <w:rPr>
          <w:i/>
          <w:lang w:eastAsia="ko-KR"/>
        </w:rPr>
        <w:t>ra</w:t>
      </w:r>
      <w:proofErr w:type="spellEnd"/>
      <w:r>
        <w:rPr>
          <w:i/>
          <w:lang w:eastAsia="ko-KR"/>
        </w:rPr>
        <w:t>-Prioritization</w:t>
      </w:r>
      <w:r>
        <w:rPr>
          <w:lang w:eastAsia="ko-KR"/>
        </w:rPr>
        <w:t xml:space="preserve"> either in </w:t>
      </w:r>
      <w:r>
        <w:rPr>
          <w:i/>
          <w:lang w:eastAsia="ko-KR"/>
        </w:rPr>
        <w:t>RACH-</w:t>
      </w:r>
      <w:proofErr w:type="spellStart"/>
      <w:r>
        <w:rPr>
          <w:i/>
          <w:lang w:eastAsia="ko-KR"/>
        </w:rPr>
        <w:t>ConfigCommon</w:t>
      </w:r>
      <w:proofErr w:type="spellEnd"/>
      <w:r>
        <w:rPr>
          <w:lang w:eastAsia="ko-KR"/>
        </w:rPr>
        <w:t xml:space="preserve"> or </w:t>
      </w:r>
      <w:r>
        <w:rPr>
          <w:i/>
          <w:lang w:eastAsia="ko-KR"/>
        </w:rPr>
        <w:t>RACH-</w:t>
      </w:r>
      <w:proofErr w:type="spellStart"/>
      <w:r>
        <w:rPr>
          <w:i/>
          <w:lang w:eastAsia="ko-KR"/>
        </w:rPr>
        <w:t>ConfigCommonTwoStepRA</w:t>
      </w:r>
      <w:proofErr w:type="spellEnd"/>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3"/>
        <w:rPr>
          <w:rFonts w:eastAsia="Malgun Gothic"/>
          <w:lang w:eastAsia="ko-KR"/>
        </w:rPr>
      </w:pPr>
      <w:bookmarkStart w:id="47" w:name="_Toc146701114"/>
      <w:bookmarkStart w:id="48"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assume Msg3 repetition is applicable for the current Random Access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assume Msg3 repetition is not applicable for the current Random Access procedure.</w:t>
      </w:r>
    </w:p>
    <w:p w14:paraId="56202797" w14:textId="77777777" w:rsidR="00392AD5" w:rsidRDefault="003846BA">
      <w:pPr>
        <w:pStyle w:val="B1"/>
        <w:rPr>
          <w:ins w:id="49" w:author="ZTE-RAN2#123bis" w:date="2023-10-28T18:40:00Z"/>
          <w:lang w:eastAsia="ko-KR"/>
        </w:rPr>
      </w:pPr>
      <w:ins w:id="50" w:author="ZTE-RAN2#123bis" w:date="2023-10-28T18:40:00Z">
        <w:r>
          <w:rPr>
            <w:lang w:eastAsia="ko-KR"/>
          </w:rPr>
          <w:t>1&gt;</w:t>
        </w:r>
        <w:r>
          <w:rPr>
            <w:lang w:eastAsia="ko-KR"/>
          </w:rPr>
          <w:tab/>
          <w:t xml:space="preserve">if contention-free Random Access Resources have been provided for this Random Access procedure and a Msg1 repetition number is indicated in </w:t>
        </w:r>
        <w:proofErr w:type="spellStart"/>
        <w:r>
          <w:rPr>
            <w:i/>
            <w:lang w:eastAsia="ko-KR"/>
          </w:rPr>
          <w:t>rach-ConfigDedicated</w:t>
        </w:r>
        <w:proofErr w:type="spellEnd"/>
        <w:r>
          <w:rPr>
            <w:lang w:eastAsia="ko-KR"/>
          </w:rPr>
          <w:t>:</w:t>
        </w:r>
      </w:ins>
    </w:p>
    <w:p w14:paraId="2A9BBE46" w14:textId="77777777" w:rsidR="00392AD5" w:rsidRDefault="003846BA">
      <w:pPr>
        <w:pStyle w:val="B2"/>
        <w:rPr>
          <w:ins w:id="51" w:author="ZTE-RAN2#123bis" w:date="2023-10-28T18:40:00Z"/>
          <w:lang w:eastAsia="ko-KR"/>
        </w:rPr>
      </w:pPr>
      <w:ins w:id="52" w:author="ZTE-RAN2#123bis" w:date="2023-10-28T18:40:00Z">
        <w:r>
          <w:rPr>
            <w:lang w:eastAsia="ko-KR"/>
          </w:rPr>
          <w:t>2&gt;</w:t>
        </w:r>
        <w:r>
          <w:rPr>
            <w:lang w:eastAsia="ko-KR"/>
          </w:rPr>
          <w:tab/>
          <w:t xml:space="preserve">assume Msg1 repetition is applicable and Msg1 repetition number applicable for the current Random Access procedure is the Msg1 repetition number indicated in </w:t>
        </w:r>
        <w:proofErr w:type="spellStart"/>
        <w:r>
          <w:rPr>
            <w:i/>
            <w:lang w:eastAsia="ko-KR"/>
          </w:rPr>
          <w:t>rach-ConfigDedicated</w:t>
        </w:r>
        <w:proofErr w:type="spellEnd"/>
        <w:r>
          <w:rPr>
            <w:lang w:eastAsia="ko-KR"/>
          </w:rPr>
          <w:t>.</w:t>
        </w:r>
      </w:ins>
    </w:p>
    <w:p w14:paraId="33DF44EB" w14:textId="73FEAE82" w:rsidR="00392AD5" w:rsidRDefault="003846BA">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Pr>
            <w:lang w:eastAsia="ko-KR"/>
          </w:rPr>
          <w:t xml:space="preserve">else </w:t>
        </w:r>
      </w:ins>
      <w:ins w:id="56" w:author="ZTE-RAN2#123bis" w:date="2023-10-28T18:40:00Z">
        <w:r>
          <w:rPr>
            <w:lang w:eastAsia="ko-KR"/>
          </w:rPr>
          <w:t xml:space="preserve">if contention free </w:t>
        </w:r>
        <w:proofErr w:type="gramStart"/>
        <w:r>
          <w:rPr>
            <w:lang w:eastAsia="ko-KR"/>
          </w:rPr>
          <w:t>Random Access</w:t>
        </w:r>
        <w:proofErr w:type="gramEnd"/>
        <w:r>
          <w:rPr>
            <w:lang w:eastAsia="ko-KR"/>
          </w:rPr>
          <w:t xml:space="preserve"> Resources have not been provided for this Random Access procedure and the BWP selected for </w:t>
        </w:r>
      </w:ins>
      <w:ins w:id="57" w:author="ZTE" w:date="2023-11-29T23:12:00Z">
        <w:r w:rsidR="00195008">
          <w:rPr>
            <w:lang w:eastAsia="ko-KR"/>
          </w:rPr>
          <w:t xml:space="preserve">the </w:t>
        </w:r>
      </w:ins>
      <w:commentRangeStart w:id="58"/>
      <w:commentRangeStart w:id="59"/>
      <w:ins w:id="60" w:author="ZTE-RAN2#123bis" w:date="2023-10-28T18:40:00Z">
        <w:r>
          <w:rPr>
            <w:lang w:eastAsia="ko-KR"/>
          </w:rPr>
          <w:t>Random</w:t>
        </w:r>
      </w:ins>
      <w:commentRangeEnd w:id="58"/>
      <w:r w:rsidR="008A16EC">
        <w:rPr>
          <w:rStyle w:val="af8"/>
        </w:rPr>
        <w:commentReference w:id="58"/>
      </w:r>
      <w:commentRangeEnd w:id="59"/>
      <w:r w:rsidR="00195008">
        <w:rPr>
          <w:rStyle w:val="af8"/>
        </w:rPr>
        <w:commentReference w:id="59"/>
      </w:r>
      <w:ins w:id="61" w:author="ZTE-RAN2#123bis" w:date="2023-10-28T18:40:00Z">
        <w:r>
          <w:rPr>
            <w:lang w:eastAsia="ko-KR"/>
          </w:rPr>
          <w:t xml:space="preserve"> Access procedure is configured with </w:t>
        </w:r>
        <w:commentRangeStart w:id="62"/>
        <w:commentRangeStart w:id="63"/>
        <w:del w:id="64" w:author="ZTE" w:date="2023-11-29T23:12:00Z">
          <w:r w:rsidDel="00195008">
            <w:rPr>
              <w:lang w:eastAsia="ko-KR"/>
            </w:rPr>
            <w:delText xml:space="preserve">both </w:delText>
          </w:r>
        </w:del>
      </w:ins>
      <w:commentRangeEnd w:id="62"/>
      <w:r w:rsidR="008A16EC">
        <w:rPr>
          <w:rStyle w:val="af8"/>
        </w:rPr>
        <w:commentReference w:id="62"/>
      </w:r>
      <w:commentRangeEnd w:id="63"/>
      <w:r w:rsidR="00195008">
        <w:rPr>
          <w:rStyle w:val="af8"/>
        </w:rPr>
        <w:commentReference w:id="63"/>
      </w:r>
      <w:ins w:id="65" w:author="ZTE-RAN2#123bis" w:date="2023-10-28T18:40:00Z">
        <w:r>
          <w:rPr>
            <w:lang w:eastAsia="ko-KR"/>
          </w:rPr>
          <w:t xml:space="preserve">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66" w:author="ZTE-RAN2#124" w:date="2023-11-22T21:00:00Z">
          <w:r>
            <w:rPr>
              <w:i/>
              <w:iCs/>
              <w:lang w:eastAsia="ko-KR"/>
            </w:rPr>
            <w:delText>;</w:delText>
          </w:r>
          <w:r>
            <w:rPr>
              <w:iCs/>
              <w:lang w:eastAsia="ko-KR"/>
            </w:rPr>
            <w:delText xml:space="preserve"> or</w:delText>
          </w:r>
        </w:del>
      </w:ins>
      <w:ins w:id="67" w:author="ZTE-RAN2#124" w:date="2023-11-22T21:00:00Z">
        <w:r>
          <w:rPr>
            <w:iCs/>
            <w:lang w:eastAsia="ko-KR"/>
          </w:rPr>
          <w:t>:</w:t>
        </w:r>
      </w:ins>
    </w:p>
    <w:p w14:paraId="1763BBC6" w14:textId="77777777" w:rsidR="00392AD5" w:rsidRDefault="003846BA">
      <w:pPr>
        <w:pStyle w:val="B1"/>
        <w:rPr>
          <w:ins w:id="68" w:author="ZTE-RAN2#123bis" w:date="2023-10-28T18:40:00Z"/>
          <w:del w:id="69" w:author="ZTE-RAN2#124" w:date="2023-11-21T18:57:00Z"/>
          <w:i/>
          <w:iCs/>
          <w:lang w:eastAsia="ko-KR"/>
        </w:rPr>
      </w:pPr>
      <w:ins w:id="70" w:author="ZTE-RAN2#123bis" w:date="2023-10-28T18:40:00Z">
        <w:del w:id="71"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6ED6FA87" w:rsidR="00392AD5" w:rsidRDefault="003846BA">
      <w:pPr>
        <w:pStyle w:val="B2"/>
        <w:rPr>
          <w:ins w:id="72" w:author="ZTE-RAN2#123bis" w:date="2023-10-28T18:40:00Z"/>
          <w:lang w:eastAsia="ko-KR"/>
        </w:rPr>
      </w:pPr>
      <w:ins w:id="73" w:author="ZTE-RAN2#123bis" w:date="2023-10-28T18:40:00Z">
        <w:r>
          <w:rPr>
            <w:lang w:eastAsia="ko-KR"/>
          </w:rPr>
          <w:t>2&gt;</w:t>
        </w:r>
        <w:r>
          <w:rPr>
            <w:lang w:eastAsia="ko-KR"/>
          </w:rPr>
          <w:tab/>
        </w:r>
        <w:commentRangeStart w:id="74"/>
        <w:commentRangeStart w:id="75"/>
        <w:commentRangeStart w:id="76"/>
        <w:r>
          <w:rPr>
            <w:lang w:eastAsia="ko-KR"/>
          </w:rPr>
          <w:t xml:space="preserve">if </w:t>
        </w:r>
        <w:r>
          <w:rPr>
            <w:i/>
            <w:iCs/>
          </w:rPr>
          <w:t>rsrp-ThresholdMsg1-Rep</w:t>
        </w:r>
      </w:ins>
      <w:ins w:id="77" w:author="ZTE-RAN2#123bis" w:date="2023-10-28T19:09:00Z">
        <w:r>
          <w:rPr>
            <w:i/>
            <w:iCs/>
          </w:rPr>
          <w:t>etition</w:t>
        </w:r>
      </w:ins>
      <w:ins w:id="78"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79" w:author="ZTE-RAN2#123bis" w:date="2023-10-28T19:09:00Z">
        <w:r>
          <w:rPr>
            <w:i/>
            <w:iCs/>
          </w:rPr>
          <w:t>etition</w:t>
        </w:r>
      </w:ins>
      <w:ins w:id="80" w:author="ZTE-RAN2#123bis" w:date="2023-10-28T18:40:00Z">
        <w:r>
          <w:rPr>
            <w:i/>
            <w:iCs/>
          </w:rPr>
          <w:t>Num8</w:t>
        </w:r>
      </w:ins>
      <w:commentRangeEnd w:id="74"/>
      <w:r>
        <w:rPr>
          <w:rStyle w:val="af8"/>
        </w:rPr>
        <w:commentReference w:id="74"/>
      </w:r>
      <w:commentRangeEnd w:id="75"/>
      <w:r w:rsidR="008A16EC">
        <w:rPr>
          <w:rStyle w:val="af8"/>
        </w:rPr>
        <w:commentReference w:id="75"/>
      </w:r>
      <w:commentRangeEnd w:id="76"/>
      <w:r w:rsidR="00195008">
        <w:rPr>
          <w:rStyle w:val="af8"/>
        </w:rPr>
        <w:commentReference w:id="76"/>
      </w:r>
      <w:ins w:id="81" w:author="ZTE-RAN2#123bis" w:date="2023-10-28T18:40:00Z">
        <w:r>
          <w:rPr>
            <w:iCs/>
          </w:rPr>
          <w:t>:</w:t>
        </w:r>
      </w:ins>
    </w:p>
    <w:p w14:paraId="6BB7094A" w14:textId="77777777" w:rsidR="00392AD5" w:rsidRDefault="003846BA">
      <w:pPr>
        <w:pStyle w:val="B3"/>
        <w:rPr>
          <w:ins w:id="82" w:author="ZTE-RAN2#123bis" w:date="2023-10-28T18:40:00Z"/>
          <w:lang w:eastAsia="ko-KR"/>
        </w:rPr>
      </w:pPr>
      <w:ins w:id="83" w:author="ZTE-RAN2#123bis" w:date="2023-10-28T18:40:00Z">
        <w:r>
          <w:rPr>
            <w:lang w:eastAsia="ko-KR"/>
          </w:rPr>
          <w:t>3&gt;</w:t>
        </w:r>
        <w:r>
          <w:rPr>
            <w:lang w:eastAsia="ko-KR"/>
          </w:rPr>
          <w:tab/>
          <w:t>assume Msg1 repetition is applicable and Msg1 repetition number applicable for the current Random Access procedure includes 8.</w:t>
        </w:r>
      </w:ins>
    </w:p>
    <w:p w14:paraId="67EC41C8" w14:textId="77777777" w:rsidR="00392AD5" w:rsidRDefault="003846BA">
      <w:pPr>
        <w:pStyle w:val="B2"/>
        <w:rPr>
          <w:ins w:id="84" w:author="ZTE-RAN2#123bis" w:date="2023-10-28T18:40:00Z"/>
          <w:lang w:eastAsia="ko-KR"/>
        </w:rPr>
      </w:pPr>
      <w:ins w:id="85" w:author="ZTE-RAN2#123bis" w:date="2023-10-28T18:40:00Z">
        <w:r>
          <w:rPr>
            <w:lang w:eastAsia="ko-KR"/>
          </w:rPr>
          <w:t>2&gt;</w:t>
        </w:r>
        <w:r>
          <w:rPr>
            <w:lang w:eastAsia="ko-KR"/>
          </w:rPr>
          <w:tab/>
          <w:t xml:space="preserve">if </w:t>
        </w:r>
        <w:r>
          <w:rPr>
            <w:i/>
            <w:iCs/>
          </w:rPr>
          <w:t>rsrp-ThresholdMsg1-Rep</w:t>
        </w:r>
      </w:ins>
      <w:ins w:id="86" w:author="ZTE-RAN2#123bis" w:date="2023-10-28T19:09:00Z">
        <w:r>
          <w:rPr>
            <w:i/>
            <w:iCs/>
          </w:rPr>
          <w:t>etition</w:t>
        </w:r>
      </w:ins>
      <w:ins w:id="87"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88" w:author="ZTE-RAN2#123bis" w:date="2023-10-28T19:09:00Z">
        <w:r>
          <w:rPr>
            <w:i/>
            <w:iCs/>
          </w:rPr>
          <w:t>etition</w:t>
        </w:r>
      </w:ins>
      <w:ins w:id="89" w:author="ZTE-RAN2#123bis" w:date="2023-10-28T18:40:00Z">
        <w:r>
          <w:rPr>
            <w:i/>
            <w:iCs/>
          </w:rPr>
          <w:t>Num4</w:t>
        </w:r>
        <w:r>
          <w:rPr>
            <w:iCs/>
          </w:rPr>
          <w:t>:</w:t>
        </w:r>
      </w:ins>
    </w:p>
    <w:p w14:paraId="6DA4970E" w14:textId="77777777" w:rsidR="00392AD5" w:rsidRDefault="003846BA">
      <w:pPr>
        <w:pStyle w:val="B3"/>
        <w:rPr>
          <w:ins w:id="90" w:author="ZTE-RAN2#123bis" w:date="2023-10-28T18:40:00Z"/>
          <w:lang w:eastAsia="ko-KR"/>
        </w:rPr>
      </w:pPr>
      <w:ins w:id="91" w:author="ZTE-RAN2#123bis" w:date="2023-10-28T18:40:00Z">
        <w:r>
          <w:rPr>
            <w:lang w:eastAsia="ko-KR"/>
          </w:rPr>
          <w:t>3&gt;</w:t>
        </w:r>
        <w:r>
          <w:rPr>
            <w:lang w:eastAsia="ko-KR"/>
          </w:rPr>
          <w:tab/>
          <w:t>assume Msg1 repetition is applicable and Msg1 repetition number applicable for the current Random Access procedure includes 4.</w:t>
        </w:r>
      </w:ins>
    </w:p>
    <w:p w14:paraId="5E43E886" w14:textId="77777777" w:rsidR="00392AD5" w:rsidRDefault="003846BA">
      <w:pPr>
        <w:pStyle w:val="B2"/>
        <w:rPr>
          <w:ins w:id="92" w:author="ZTE-RAN2#123bis" w:date="2023-10-28T18:40:00Z"/>
          <w:lang w:eastAsia="ko-KR"/>
        </w:rPr>
      </w:pPr>
      <w:ins w:id="93" w:author="ZTE-RAN2#123bis" w:date="2023-10-28T18:40:00Z">
        <w:r>
          <w:rPr>
            <w:lang w:eastAsia="ko-KR"/>
          </w:rPr>
          <w:t>2&gt;</w:t>
        </w:r>
        <w:r>
          <w:rPr>
            <w:lang w:eastAsia="ko-KR"/>
          </w:rPr>
          <w:tab/>
          <w:t xml:space="preserve">if </w:t>
        </w:r>
        <w:r>
          <w:rPr>
            <w:i/>
            <w:iCs/>
          </w:rPr>
          <w:t>rsrp-ThresholdMsg1-Rep</w:t>
        </w:r>
      </w:ins>
      <w:ins w:id="94" w:author="ZTE-RAN2#123bis" w:date="2023-10-28T19:09:00Z">
        <w:r>
          <w:rPr>
            <w:i/>
            <w:iCs/>
          </w:rPr>
          <w:t>etition</w:t>
        </w:r>
      </w:ins>
      <w:ins w:id="95"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96" w:author="ZTE-RAN2#123bis" w:date="2023-10-28T19:09:00Z">
        <w:r>
          <w:rPr>
            <w:i/>
            <w:iCs/>
          </w:rPr>
          <w:t>etition</w:t>
        </w:r>
      </w:ins>
      <w:ins w:id="97" w:author="ZTE-RAN2#123bis" w:date="2023-10-28T18:40:00Z">
        <w:r>
          <w:rPr>
            <w:i/>
            <w:iCs/>
          </w:rPr>
          <w:t>Num2</w:t>
        </w:r>
        <w:r>
          <w:rPr>
            <w:iCs/>
          </w:rPr>
          <w:t>:</w:t>
        </w:r>
      </w:ins>
    </w:p>
    <w:p w14:paraId="6E3C4102" w14:textId="77777777" w:rsidR="00392AD5" w:rsidRDefault="003846BA">
      <w:pPr>
        <w:pStyle w:val="B3"/>
        <w:rPr>
          <w:ins w:id="98" w:author="ZTE-RAN2#123bis" w:date="2023-10-28T18:40:00Z"/>
          <w:lang w:eastAsia="ko-KR"/>
        </w:rPr>
      </w:pPr>
      <w:ins w:id="99" w:author="ZTE-RAN2#123bis" w:date="2023-10-28T18:40:00Z">
        <w:r>
          <w:rPr>
            <w:lang w:eastAsia="ko-KR"/>
          </w:rPr>
          <w:t>3&gt;</w:t>
        </w:r>
        <w:r>
          <w:rPr>
            <w:lang w:eastAsia="ko-KR"/>
          </w:rPr>
          <w:tab/>
          <w:t>assume Msg1 repetition is applicable and Msg1 repetition number applicable for the current Random Access procedure includes 2.</w:t>
        </w:r>
      </w:ins>
    </w:p>
    <w:p w14:paraId="1896CBE3" w14:textId="77777777" w:rsidR="00392AD5" w:rsidRDefault="003846BA">
      <w:pPr>
        <w:pStyle w:val="B2"/>
        <w:rPr>
          <w:ins w:id="100" w:author="ZTE-RAN2#123bis" w:date="2023-10-28T18:40:00Z"/>
          <w:lang w:eastAsia="ko-KR"/>
        </w:rPr>
      </w:pPr>
      <w:ins w:id="101"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102" w:author="ZTE-RAN2#123bis" w:date="2023-10-28T19:09:00Z">
        <w:r>
          <w:rPr>
            <w:i/>
            <w:lang w:eastAsia="ko-KR"/>
          </w:rPr>
          <w:t>etit</w:t>
        </w:r>
      </w:ins>
      <w:ins w:id="103" w:author="ZTE-RAN2#123bis" w:date="2023-10-28T19:10:00Z">
        <w:r>
          <w:rPr>
            <w:i/>
            <w:lang w:eastAsia="ko-KR"/>
          </w:rPr>
          <w:t>ion</w:t>
        </w:r>
      </w:ins>
      <w:ins w:id="104" w:author="ZTE-RAN2#123bis" w:date="2023-10-28T18:40:00Z">
        <w:r>
          <w:rPr>
            <w:i/>
            <w:lang w:eastAsia="ko-KR"/>
          </w:rPr>
          <w:t>NumX</w:t>
        </w:r>
        <w:r>
          <w:rPr>
            <w:iCs/>
          </w:rPr>
          <w:t>:</w:t>
        </w:r>
      </w:ins>
    </w:p>
    <w:p w14:paraId="6C187524" w14:textId="77777777" w:rsidR="00392AD5" w:rsidRDefault="003846BA">
      <w:pPr>
        <w:pStyle w:val="B3"/>
        <w:rPr>
          <w:ins w:id="105" w:author="ZTE-RAN2#123bis" w:date="2023-10-28T18:40:00Z"/>
          <w:lang w:eastAsia="ko-KR"/>
        </w:rPr>
      </w:pPr>
      <w:ins w:id="106" w:author="ZTE-RAN2#123bis" w:date="2023-10-28T18:40:00Z">
        <w:r>
          <w:rPr>
            <w:lang w:eastAsia="ko-KR"/>
          </w:rPr>
          <w:t>3&gt;</w:t>
        </w:r>
        <w:r>
          <w:rPr>
            <w:lang w:eastAsia="ko-KR"/>
          </w:rPr>
          <w:tab/>
          <w:t>assume Msg1 repetition is not applicable for the current Random Access procedure.</w:t>
        </w:r>
      </w:ins>
    </w:p>
    <w:p w14:paraId="0152D055" w14:textId="50AE0EFB" w:rsidR="00392AD5" w:rsidRDefault="003846BA">
      <w:pPr>
        <w:pStyle w:val="B1"/>
        <w:rPr>
          <w:ins w:id="107" w:author="ZTE-RAN2#123bis" w:date="2023-10-28T18:40:00Z"/>
          <w:iCs/>
          <w:highlight w:val="yellow"/>
          <w:lang w:eastAsia="ko-KR"/>
        </w:rPr>
      </w:pPr>
      <w:ins w:id="108" w:author="ZTE-RAN2#123bis" w:date="2023-10-28T18:40:00Z">
        <w:r>
          <w:rPr>
            <w:lang w:eastAsia="ko-KR"/>
          </w:rPr>
          <w:t>1&gt; else if</w:t>
        </w:r>
        <w:r>
          <w:rPr>
            <w:i/>
            <w:iCs/>
            <w:lang w:eastAsia="ko-KR"/>
          </w:rPr>
          <w:t xml:space="preserve"> </w:t>
        </w:r>
        <w:r>
          <w:rPr>
            <w:iCs/>
            <w:lang w:eastAsia="ko-KR"/>
          </w:rPr>
          <w:t xml:space="preserve">the BWP selected for Random Access procedure is configured only </w:t>
        </w:r>
        <w:commentRangeStart w:id="109"/>
        <w:commentRangeStart w:id="110"/>
        <w:r>
          <w:rPr>
            <w:iCs/>
            <w:lang w:eastAsia="ko-KR"/>
          </w:rPr>
          <w:t>with</w:t>
        </w:r>
      </w:ins>
      <w:commentRangeEnd w:id="109"/>
      <w:r w:rsidR="008A16EC">
        <w:rPr>
          <w:rStyle w:val="af8"/>
        </w:rPr>
        <w:commentReference w:id="109"/>
      </w:r>
      <w:commentRangeEnd w:id="110"/>
      <w:r w:rsidR="00B62358">
        <w:rPr>
          <w:rStyle w:val="af8"/>
        </w:rPr>
        <w:commentReference w:id="110"/>
      </w:r>
      <w:ins w:id="111" w:author="ZTE-RAN2#123bis" w:date="2023-10-28T18:40:00Z">
        <w:r>
          <w:rPr>
            <w:iCs/>
            <w:lang w:eastAsia="ko-KR"/>
          </w:rPr>
          <w:t xml:space="preserve"> </w:t>
        </w:r>
      </w:ins>
      <w:ins w:id="112" w:author="ZTE" w:date="2023-11-29T23:39:00Z">
        <w:r w:rsidR="00B62358">
          <w:rPr>
            <w:iCs/>
            <w:lang w:eastAsia="ko-KR"/>
          </w:rPr>
          <w:t xml:space="preserve">Random Access resources with </w:t>
        </w:r>
      </w:ins>
      <w:ins w:id="113" w:author="ZTE-RAN2#123bis" w:date="2023-10-28T18:40:00Z">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114" w:author="ZTE-RAN2#123bis" w:date="2023-10-28T18:40:00Z"/>
          <w:lang w:eastAsia="ko-KR"/>
        </w:rPr>
      </w:pPr>
      <w:ins w:id="115" w:author="ZTE-RAN2#123bis" w:date="2023-10-28T18:40:00Z">
        <w:r>
          <w:rPr>
            <w:lang w:eastAsia="ko-KR"/>
          </w:rPr>
          <w:t>2&gt; assume Msg1 repetition is applicable for the current Random Access procedure;</w:t>
        </w:r>
      </w:ins>
    </w:p>
    <w:p w14:paraId="15151130" w14:textId="77777777" w:rsidR="00392AD5" w:rsidRDefault="003846BA">
      <w:pPr>
        <w:pStyle w:val="B2"/>
        <w:rPr>
          <w:ins w:id="116" w:author="ZTE-RAN2#123bis" w:date="2023-10-28T18:40:00Z"/>
          <w:lang w:eastAsia="ko-KR"/>
        </w:rPr>
      </w:pPr>
      <w:ins w:id="117" w:author="ZTE-RAN2#123bis" w:date="2023-10-28T18:40:00Z">
        <w:r>
          <w:rPr>
            <w:lang w:eastAsia="ko-KR"/>
          </w:rPr>
          <w:t xml:space="preserve">2&gt; if at least one of </w:t>
        </w:r>
        <w:r>
          <w:rPr>
            <w:i/>
            <w:lang w:eastAsia="ko-KR"/>
          </w:rPr>
          <w:t>rsrp-ThresholdMsg1-Rep</w:t>
        </w:r>
      </w:ins>
      <w:ins w:id="118" w:author="ZTE-RAN2#123bis" w:date="2023-10-28T19:10:00Z">
        <w:r>
          <w:rPr>
            <w:i/>
            <w:lang w:eastAsia="ko-KR"/>
          </w:rPr>
          <w:t>etition</w:t>
        </w:r>
      </w:ins>
      <w:ins w:id="119"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20" w:author="ZTE-RAN2#123bis" w:date="2023-10-28T18:40:00Z"/>
          <w:lang w:eastAsia="ko-KR"/>
        </w:rPr>
      </w:pPr>
      <w:ins w:id="121" w:author="ZTE-RAN2#123bis" w:date="2023-10-28T18:40:00Z">
        <w:r>
          <w:rPr>
            <w:lang w:eastAsia="ko-KR"/>
          </w:rPr>
          <w:t>3&gt;</w:t>
        </w:r>
        <w:r>
          <w:rPr>
            <w:lang w:eastAsia="ko-KR"/>
          </w:rPr>
          <w:tab/>
          <w:t xml:space="preserve">if </w:t>
        </w:r>
        <w:r>
          <w:rPr>
            <w:i/>
            <w:iCs/>
          </w:rPr>
          <w:t>rsrp-ThresholdMsg1-Rep</w:t>
        </w:r>
      </w:ins>
      <w:ins w:id="122" w:author="ZTE-RAN2#123bis" w:date="2023-10-28T19:10:00Z">
        <w:r>
          <w:rPr>
            <w:i/>
            <w:iCs/>
          </w:rPr>
          <w:t>etition</w:t>
        </w:r>
      </w:ins>
      <w:ins w:id="123"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24" w:author="ZTE-RAN2#123bis" w:date="2023-10-28T19:10:00Z">
        <w:r>
          <w:rPr>
            <w:i/>
            <w:iCs/>
          </w:rPr>
          <w:t>etition</w:t>
        </w:r>
      </w:ins>
      <w:ins w:id="125" w:author="ZTE-RAN2#123bis" w:date="2023-10-28T18:40:00Z">
        <w:r>
          <w:rPr>
            <w:i/>
            <w:iCs/>
          </w:rPr>
          <w:t>Num8</w:t>
        </w:r>
        <w:r>
          <w:rPr>
            <w:iCs/>
          </w:rPr>
          <w:t xml:space="preserve">; </w:t>
        </w:r>
      </w:ins>
    </w:p>
    <w:p w14:paraId="2EE334FC" w14:textId="77777777" w:rsidR="00392AD5" w:rsidRDefault="003846BA">
      <w:pPr>
        <w:pStyle w:val="B4"/>
        <w:rPr>
          <w:ins w:id="126" w:author="ZTE-RAN2#123bis" w:date="2023-10-28T18:40:00Z"/>
          <w:lang w:eastAsia="ko-KR"/>
        </w:rPr>
      </w:pPr>
      <w:ins w:id="127" w:author="ZTE-RAN2#123bis" w:date="2023-10-28T18:40:00Z">
        <w:r>
          <w:rPr>
            <w:lang w:eastAsia="ko-KR"/>
          </w:rPr>
          <w:t>4&gt;</w:t>
        </w:r>
        <w:r>
          <w:rPr>
            <w:lang w:eastAsia="ko-KR"/>
          </w:rPr>
          <w:tab/>
          <w:t>assume Msg1 repetition number applicable for the current Random Access procedure includes 8.</w:t>
        </w:r>
      </w:ins>
    </w:p>
    <w:p w14:paraId="5D746A15" w14:textId="77777777" w:rsidR="00392AD5" w:rsidRDefault="003846BA">
      <w:pPr>
        <w:pStyle w:val="B3"/>
        <w:rPr>
          <w:ins w:id="128" w:author="ZTE-RAN2#123bis" w:date="2023-10-28T18:40:00Z"/>
          <w:lang w:eastAsia="ko-KR"/>
        </w:rPr>
      </w:pPr>
      <w:ins w:id="129" w:author="ZTE-RAN2#123bis" w:date="2023-10-28T18:40:00Z">
        <w:r>
          <w:rPr>
            <w:lang w:eastAsia="ko-KR"/>
          </w:rPr>
          <w:lastRenderedPageBreak/>
          <w:t>3&gt;</w:t>
        </w:r>
        <w:r>
          <w:rPr>
            <w:lang w:eastAsia="ko-KR"/>
          </w:rPr>
          <w:tab/>
          <w:t xml:space="preserve">if </w:t>
        </w:r>
        <w:r>
          <w:rPr>
            <w:i/>
            <w:iCs/>
          </w:rPr>
          <w:t>rsrp-ThresholdMsg1-Rep</w:t>
        </w:r>
      </w:ins>
      <w:ins w:id="130" w:author="ZTE-RAN2#123bis" w:date="2023-10-28T19:10:00Z">
        <w:r>
          <w:rPr>
            <w:i/>
            <w:iCs/>
          </w:rPr>
          <w:t>etition</w:t>
        </w:r>
      </w:ins>
      <w:ins w:id="131" w:author="ZTE-RAN2#123bis" w:date="2023-10-28T18:40:00Z">
        <w:r>
          <w:rPr>
            <w:i/>
            <w:iCs/>
          </w:rPr>
          <w:t>Num4</w:t>
        </w:r>
        <w:r>
          <w:rPr>
            <w:lang w:eastAsia="ko-KR"/>
          </w:rPr>
          <w:t xml:space="preserve"> is configured and the RSRP of the downlink pathloss reference is less than </w:t>
        </w:r>
        <w:r>
          <w:rPr>
            <w:i/>
            <w:iCs/>
          </w:rPr>
          <w:t>rsrp-ThresholdMsg1-Rep</w:t>
        </w:r>
      </w:ins>
      <w:ins w:id="132" w:author="ZTE-RAN2#123bis" w:date="2023-10-28T19:10:00Z">
        <w:r>
          <w:rPr>
            <w:i/>
            <w:iCs/>
          </w:rPr>
          <w:t>etition</w:t>
        </w:r>
      </w:ins>
      <w:ins w:id="133" w:author="ZTE-RAN2#123bis" w:date="2023-10-28T18:40:00Z">
        <w:r>
          <w:rPr>
            <w:i/>
            <w:iCs/>
          </w:rPr>
          <w:t>Num4</w:t>
        </w:r>
        <w:r>
          <w:rPr>
            <w:lang w:eastAsia="ko-KR"/>
          </w:rPr>
          <w:t>:</w:t>
        </w:r>
      </w:ins>
    </w:p>
    <w:p w14:paraId="56168CDB" w14:textId="77777777" w:rsidR="00392AD5" w:rsidRDefault="003846BA">
      <w:pPr>
        <w:pStyle w:val="B4"/>
        <w:rPr>
          <w:ins w:id="134" w:author="ZTE-RAN2#123bis" w:date="2023-10-28T18:40:00Z"/>
          <w:lang w:eastAsia="ko-KR"/>
        </w:rPr>
      </w:pPr>
      <w:ins w:id="135" w:author="ZTE-RAN2#123bis" w:date="2023-10-28T18:40:00Z">
        <w:r>
          <w:rPr>
            <w:lang w:eastAsia="ko-KR"/>
          </w:rPr>
          <w:t>4&gt;</w:t>
        </w:r>
        <w:r>
          <w:rPr>
            <w:lang w:eastAsia="ko-KR"/>
          </w:rPr>
          <w:tab/>
          <w:t>assume Msg1 repetition number applicable for the current Random Access procedure includes 4.</w:t>
        </w:r>
      </w:ins>
    </w:p>
    <w:p w14:paraId="3A26969C" w14:textId="77777777" w:rsidR="00392AD5" w:rsidRDefault="003846BA">
      <w:pPr>
        <w:pStyle w:val="B3"/>
        <w:rPr>
          <w:ins w:id="136" w:author="ZTE-RAN2#123bis" w:date="2023-10-28T18:40:00Z"/>
          <w:lang w:eastAsia="ko-KR"/>
        </w:rPr>
      </w:pPr>
      <w:ins w:id="137" w:author="ZTE-RAN2#123bis" w:date="2023-10-28T18:40:00Z">
        <w:r>
          <w:rPr>
            <w:lang w:eastAsia="ko-KR"/>
          </w:rPr>
          <w:t>3&gt;</w:t>
        </w:r>
        <w:r>
          <w:rPr>
            <w:lang w:eastAsia="ko-KR"/>
          </w:rPr>
          <w:tab/>
          <w:t xml:space="preserve">if </w:t>
        </w:r>
        <w:r>
          <w:rPr>
            <w:i/>
            <w:iCs/>
          </w:rPr>
          <w:t>rsrp-ThresholdMsg1-Rep</w:t>
        </w:r>
      </w:ins>
      <w:ins w:id="138" w:author="ZTE-RAN2#123bis" w:date="2023-10-28T19:10:00Z">
        <w:r>
          <w:rPr>
            <w:i/>
            <w:iCs/>
          </w:rPr>
          <w:t>etition</w:t>
        </w:r>
      </w:ins>
      <w:ins w:id="139"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40" w:author="ZTE-RAN2#123bis" w:date="2023-10-28T19:10:00Z">
        <w:r>
          <w:rPr>
            <w:i/>
            <w:iCs/>
          </w:rPr>
          <w:t>etition</w:t>
        </w:r>
      </w:ins>
      <w:ins w:id="141" w:author="ZTE-RAN2#123bis" w:date="2023-10-28T18:40:00Z">
        <w:r>
          <w:rPr>
            <w:i/>
            <w:iCs/>
          </w:rPr>
          <w:t>Num2</w:t>
        </w:r>
        <w:r>
          <w:rPr>
            <w:iCs/>
          </w:rPr>
          <w:t>:</w:t>
        </w:r>
      </w:ins>
    </w:p>
    <w:p w14:paraId="756CAB78" w14:textId="77777777" w:rsidR="00392AD5" w:rsidRDefault="003846BA">
      <w:pPr>
        <w:pStyle w:val="B4"/>
        <w:rPr>
          <w:ins w:id="142" w:author="ZTE-RAN2#123bis" w:date="2023-10-28T18:40:00Z"/>
          <w:lang w:eastAsia="ko-KR"/>
        </w:rPr>
      </w:pPr>
      <w:ins w:id="143" w:author="ZTE-RAN2#123bis" w:date="2023-10-28T18:40:00Z">
        <w:r>
          <w:rPr>
            <w:lang w:eastAsia="ko-KR"/>
          </w:rPr>
          <w:t>4&gt;</w:t>
        </w:r>
        <w:r>
          <w:rPr>
            <w:lang w:eastAsia="ko-KR"/>
          </w:rPr>
          <w:tab/>
          <w:t>assume Msg1 repetition number applicable for the current Random Access procedure includes 2.</w:t>
        </w:r>
      </w:ins>
    </w:p>
    <w:p w14:paraId="64FB21C3" w14:textId="77777777" w:rsidR="00392AD5" w:rsidRDefault="003846BA">
      <w:pPr>
        <w:pStyle w:val="B3"/>
        <w:rPr>
          <w:ins w:id="144" w:author="ZTE-RAN2#123bis" w:date="2023-10-28T18:40:00Z"/>
          <w:lang w:eastAsia="ko-KR"/>
        </w:rPr>
      </w:pPr>
      <w:ins w:id="145" w:author="ZTE-RAN2#123bis" w:date="2023-10-28T18:40:00Z">
        <w:r>
          <w:rPr>
            <w:lang w:eastAsia="ko-KR"/>
          </w:rPr>
          <w:t>3&gt;</w:t>
        </w:r>
        <w:r>
          <w:rPr>
            <w:lang w:eastAsia="ko-KR"/>
          </w:rPr>
          <w:tab/>
          <w:t xml:space="preserve">else </w:t>
        </w:r>
      </w:ins>
      <w:ins w:id="146" w:author="ZTE-RAN2#123bis" w:date="2023-10-28T18:43:00Z">
        <w:r>
          <w:rPr>
            <w:lang w:eastAsia="ko-KR"/>
          </w:rPr>
          <w:t xml:space="preserve">if </w:t>
        </w:r>
      </w:ins>
      <w:ins w:id="147" w:author="ZTE-RAN2#123bis" w:date="2023-10-28T18:40:00Z">
        <w:r>
          <w:rPr>
            <w:lang w:eastAsia="ko-KR"/>
          </w:rPr>
          <w:t xml:space="preserve">the RSRP of the downlink pathloss reference is not less than any configured </w:t>
        </w:r>
        <w:r>
          <w:rPr>
            <w:i/>
            <w:lang w:eastAsia="ko-KR"/>
          </w:rPr>
          <w:t>rsrp-ThresholdMsg1-Rep</w:t>
        </w:r>
      </w:ins>
      <w:ins w:id="148" w:author="ZTE-RAN2#123bis" w:date="2023-10-28T19:10:00Z">
        <w:r>
          <w:rPr>
            <w:i/>
            <w:lang w:eastAsia="ko-KR"/>
          </w:rPr>
          <w:t>etition</w:t>
        </w:r>
      </w:ins>
      <w:ins w:id="149" w:author="ZTE-RAN2#123bis" w:date="2023-10-28T18:40:00Z">
        <w:r>
          <w:rPr>
            <w:i/>
            <w:lang w:eastAsia="ko-KR"/>
          </w:rPr>
          <w:t>NumX</w:t>
        </w:r>
        <w:r>
          <w:rPr>
            <w:lang w:eastAsia="ko-KR"/>
          </w:rPr>
          <w:t>:</w:t>
        </w:r>
      </w:ins>
    </w:p>
    <w:p w14:paraId="114B29C2" w14:textId="77777777" w:rsidR="00392AD5" w:rsidRDefault="003846BA">
      <w:pPr>
        <w:pStyle w:val="B4"/>
        <w:rPr>
          <w:ins w:id="150" w:author="ZTE-RAN2#123bis" w:date="2023-10-28T18:40:00Z"/>
          <w:lang w:eastAsia="ko-KR"/>
        </w:rPr>
      </w:pPr>
      <w:ins w:id="151"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0B8DAAE2" w14:textId="77777777" w:rsidR="00392AD5" w:rsidRDefault="003846BA">
      <w:pPr>
        <w:pStyle w:val="B2"/>
        <w:rPr>
          <w:ins w:id="152" w:author="ZTE-RAN2#123bis" w:date="2023-10-28T18:40:00Z"/>
          <w:lang w:eastAsia="ko-KR"/>
        </w:rPr>
      </w:pPr>
      <w:ins w:id="153" w:author="ZTE-RAN2#123bis" w:date="2023-10-28T18:40:00Z">
        <w:r>
          <w:rPr>
            <w:lang w:eastAsia="ko-KR"/>
          </w:rPr>
          <w:t xml:space="preserve">2&gt; else (none of </w:t>
        </w:r>
        <w:r>
          <w:rPr>
            <w:i/>
            <w:lang w:eastAsia="ko-KR"/>
          </w:rPr>
          <w:t>rsrp-ThresholdMsg1-Rep</w:t>
        </w:r>
      </w:ins>
      <w:ins w:id="154" w:author="ZTE-RAN2#123bis" w:date="2023-10-28T19:10:00Z">
        <w:r>
          <w:rPr>
            <w:i/>
            <w:lang w:eastAsia="ko-KR"/>
          </w:rPr>
          <w:t>etition</w:t>
        </w:r>
      </w:ins>
      <w:ins w:id="155"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56" w:author="ZTE-RAN2#123bis" w:date="2023-10-28T18:40:00Z"/>
          <w:lang w:eastAsia="ko-KR"/>
        </w:rPr>
      </w:pPr>
      <w:ins w:id="157"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7777777" w:rsidR="00392AD5" w:rsidRDefault="003846BA">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158" w:author="ZTE-RAN2#123bis" w:date="2023-10-17T09:50:00Z">
        <w:r>
          <w:rPr>
            <w:lang w:eastAsia="ko-KR"/>
          </w:rPr>
          <w:t xml:space="preserve"> and/or MSG1 repetition</w:t>
        </w:r>
      </w:ins>
      <w:r>
        <w:rPr>
          <w:lang w:eastAsia="ko-KR"/>
        </w:rPr>
        <w:t xml:space="preserve"> is applicable for this Random Access procedure</w:t>
      </w:r>
      <w:ins w:id="159" w:author="ZTE-RAN2#123bis" w:date="2023-10-28T19:06:00Z">
        <w:r>
          <w:rPr>
            <w:lang w:eastAsia="ko-KR"/>
          </w:rPr>
          <w:t>; or</w:t>
        </w:r>
      </w:ins>
      <w:r>
        <w:rPr>
          <w:lang w:eastAsia="ko-KR"/>
        </w:rPr>
        <w:t>:</w:t>
      </w:r>
    </w:p>
    <w:p w14:paraId="40A43488" w14:textId="77777777" w:rsidR="00392AD5" w:rsidRDefault="003846BA">
      <w:pPr>
        <w:pStyle w:val="NO"/>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select this set of Random Access resources for this Random Access procedure.</w:t>
      </w:r>
    </w:p>
    <w:p w14:paraId="2F6BE158" w14:textId="3F9E94D6" w:rsidR="00392AD5" w:rsidRDefault="003846BA">
      <w:pPr>
        <w:pStyle w:val="B2"/>
        <w:rPr>
          <w:ins w:id="160" w:author="ZTE-RAN2#124" w:date="2023-11-21T19:15:00Z"/>
          <w:color w:val="000000" w:themeColor="text1"/>
          <w:lang w:eastAsia="ko-KR"/>
        </w:rPr>
      </w:pPr>
      <w:commentRangeStart w:id="161"/>
      <w:commentRangeStart w:id="162"/>
      <w:commentRangeStart w:id="163"/>
      <w:ins w:id="164" w:author="ZTE-RAN2#124" w:date="2023-11-21T19:15:00Z">
        <w:r>
          <w:rPr>
            <w:color w:val="000000" w:themeColor="text1"/>
            <w:lang w:eastAsia="ko-KR"/>
          </w:rPr>
          <w:t>2&gt;</w:t>
        </w:r>
        <w:r>
          <w:rPr>
            <w:color w:val="000000" w:themeColor="text1"/>
            <w:lang w:eastAsia="ko-KR"/>
          </w:rPr>
          <w:tab/>
          <w:t xml:space="preserve">else if there are more than one set of </w:t>
        </w:r>
        <w:proofErr w:type="gramStart"/>
        <w:r>
          <w:rPr>
            <w:color w:val="000000" w:themeColor="text1"/>
            <w:lang w:eastAsia="ko-KR"/>
          </w:rPr>
          <w:t>Random Access</w:t>
        </w:r>
        <w:proofErr w:type="gramEnd"/>
        <w:r>
          <w:rPr>
            <w:color w:val="000000" w:themeColor="text1"/>
            <w:lang w:eastAsia="ko-KR"/>
          </w:rPr>
          <w:t xml:space="preserve"> resources available which can be used for indicating all features</w:t>
        </w:r>
        <w:del w:id="165" w:author="ZTE" w:date="2023-11-29T23:39:00Z">
          <w:r w:rsidDel="00B62358">
            <w:rPr>
              <w:color w:val="000000" w:themeColor="text1"/>
              <w:lang w:eastAsia="ko-KR"/>
            </w:rPr>
            <w:delText xml:space="preserve"> (including Msg1 repetition)</w:delText>
          </w:r>
        </w:del>
        <w:r>
          <w:rPr>
            <w:color w:val="000000" w:themeColor="text1"/>
            <w:lang w:eastAsia="ko-KR"/>
          </w:rPr>
          <w:t xml:space="preserve"> triggering this Random Access procedure</w:t>
        </w:r>
      </w:ins>
      <w:ins w:id="166" w:author="ZTE" w:date="2023-11-29T23:39:00Z">
        <w:r w:rsidR="00B62358">
          <w:rPr>
            <w:color w:val="000000" w:themeColor="text1"/>
            <w:lang w:eastAsia="ko-KR"/>
          </w:rPr>
          <w:t xml:space="preserve"> and Msg1 repetition is applicable </w:t>
        </w:r>
      </w:ins>
      <w:ins w:id="167" w:author="ZTE" w:date="2023-11-29T23:40:00Z">
        <w:r w:rsidR="00B62358">
          <w:rPr>
            <w:color w:val="000000" w:themeColor="text1"/>
            <w:lang w:eastAsia="ko-KR"/>
          </w:rPr>
          <w:t>for this Random Access procedure</w:t>
        </w:r>
      </w:ins>
      <w:ins w:id="168" w:author="ZTE-RAN2#124" w:date="2023-11-21T19:15:00Z">
        <w:r>
          <w:rPr>
            <w:color w:val="000000" w:themeColor="text1"/>
            <w:lang w:eastAsia="ko-KR"/>
          </w:rPr>
          <w:t>:</w:t>
        </w:r>
      </w:ins>
    </w:p>
    <w:p w14:paraId="58B0ABE8" w14:textId="77777777" w:rsidR="00392AD5" w:rsidRDefault="003846BA">
      <w:pPr>
        <w:pStyle w:val="B3"/>
        <w:rPr>
          <w:ins w:id="169" w:author="ZTE-RAN2#124" w:date="2023-11-21T19:15:00Z"/>
          <w:rFonts w:eastAsia="Malgun Gothic"/>
          <w:color w:val="000000" w:themeColor="text1"/>
          <w:lang w:eastAsia="ko-KR"/>
        </w:rPr>
      </w:pPr>
      <w:ins w:id="170" w:author="ZTE-RAN2#124" w:date="2023-11-21T19:15:00Z">
        <w:r>
          <w:rPr>
            <w:color w:val="000000" w:themeColor="text1"/>
            <w:lang w:eastAsia="ko-KR"/>
          </w:rPr>
          <w:t>3&gt;</w:t>
        </w:r>
        <w:r>
          <w:rPr>
            <w:color w:val="000000" w:themeColor="text1"/>
            <w:lang w:eastAsia="ko-KR"/>
          </w:rPr>
          <w:tab/>
          <w:t xml:space="preserve">select the set of </w:t>
        </w:r>
        <w:proofErr w:type="gramStart"/>
        <w:r>
          <w:rPr>
            <w:color w:val="000000" w:themeColor="text1"/>
            <w:lang w:eastAsia="ko-KR"/>
          </w:rPr>
          <w:t>Random Access</w:t>
        </w:r>
        <w:proofErr w:type="gramEnd"/>
        <w:r>
          <w:rPr>
            <w:color w:val="000000" w:themeColor="text1"/>
            <w:lang w:eastAsia="ko-KR"/>
          </w:rPr>
          <w:t xml:space="preserve"> resources that associated with highest repetition number among the sets of Random Access resources.</w:t>
        </w:r>
      </w:ins>
      <w:commentRangeEnd w:id="161"/>
      <w:r>
        <w:rPr>
          <w:rStyle w:val="af8"/>
        </w:rPr>
        <w:commentReference w:id="161"/>
      </w:r>
      <w:commentRangeEnd w:id="162"/>
      <w:r w:rsidR="008A16EC">
        <w:rPr>
          <w:rStyle w:val="af8"/>
        </w:rPr>
        <w:commentReference w:id="162"/>
      </w:r>
      <w:commentRangeEnd w:id="163"/>
      <w:r w:rsidR="00B62358">
        <w:rPr>
          <w:rStyle w:val="af8"/>
        </w:rPr>
        <w:commentReference w:id="163"/>
      </w:r>
    </w:p>
    <w:p w14:paraId="3619F9A7" w14:textId="77777777" w:rsidR="00392AD5" w:rsidRDefault="003846BA">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171" w:author="ZTE-RAN2#123bis" w:date="2023-10-28T18:47:00Z"/>
          <w:lang w:eastAsia="ko-KR"/>
        </w:rPr>
      </w:pPr>
      <w:ins w:id="172"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proofErr w:type="spellStart"/>
        <w:r>
          <w:rPr>
            <w:i/>
            <w:lang w:eastAsia="ko-KR"/>
          </w:rPr>
          <w:t>rach-ConfigDedicated</w:t>
        </w:r>
        <w:proofErr w:type="spellEnd"/>
        <w:r>
          <w:rPr>
            <w:lang w:eastAsia="ko-KR"/>
          </w:rPr>
          <w:t>, and RedCap is applicable for the current Random Access procedure:</w:t>
        </w:r>
      </w:ins>
    </w:p>
    <w:p w14:paraId="734E333A" w14:textId="77777777" w:rsidR="00392AD5" w:rsidRDefault="003846BA">
      <w:pPr>
        <w:ind w:left="851" w:hanging="284"/>
        <w:rPr>
          <w:ins w:id="173" w:author="ZTE-RAN2#123bis" w:date="2023-10-28T18:47:00Z"/>
          <w:lang w:eastAsia="ko-KR"/>
        </w:rPr>
      </w:pPr>
      <w:ins w:id="174"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94EDE24" w14:textId="77777777" w:rsidR="00392AD5" w:rsidRDefault="003846BA">
      <w:pPr>
        <w:pStyle w:val="B2"/>
        <w:rPr>
          <w:lang w:eastAsia="ko-KR"/>
        </w:rPr>
      </w:pPr>
      <w:r>
        <w:rPr>
          <w:lang w:eastAsia="ko-KR"/>
        </w:rPr>
        <w:t>2&gt;</w:t>
      </w:r>
      <w:r>
        <w:rPr>
          <w:lang w:eastAsia="ko-KR"/>
        </w:rPr>
        <w:tab/>
        <w:t>select this set of Random Access resources for this Random Access procedure.</w:t>
      </w:r>
    </w:p>
    <w:bookmarkEnd w:id="48"/>
    <w:p w14:paraId="61ACF2ED" w14:textId="77777777" w:rsidR="00392AD5" w:rsidRDefault="003846BA">
      <w:pPr>
        <w:pStyle w:val="B1"/>
        <w:rPr>
          <w:lang w:eastAsia="ko-KR"/>
        </w:rPr>
      </w:pPr>
      <w:r>
        <w:rPr>
          <w:lang w:eastAsia="ko-KR"/>
        </w:rPr>
        <w:t>1&gt;</w:t>
      </w:r>
      <w:r>
        <w:rPr>
          <w:lang w:eastAsia="ko-KR"/>
        </w:rPr>
        <w:tab/>
        <w:t>else:</w:t>
      </w:r>
    </w:p>
    <w:p w14:paraId="42F06502" w14:textId="77777777" w:rsidR="00392AD5" w:rsidRDefault="003846BA">
      <w:pPr>
        <w:ind w:left="851" w:hanging="284"/>
        <w:rPr>
          <w:ins w:id="175" w:author="ZTE-RAN2#123bis" w:date="2023-10-28T18:47:00Z"/>
          <w:lang w:eastAsia="ko-KR"/>
        </w:rPr>
      </w:pPr>
      <w:ins w:id="176"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proofErr w:type="spellStart"/>
        <w:r>
          <w:rPr>
            <w:i/>
            <w:lang w:eastAsia="ko-KR"/>
          </w:rPr>
          <w:t>rach-ConfigDedicated</w:t>
        </w:r>
        <w:proofErr w:type="spellEnd"/>
        <w:r>
          <w:rPr>
            <w:lang w:eastAsia="ko-KR"/>
          </w:rPr>
          <w:t>:</w:t>
        </w:r>
      </w:ins>
    </w:p>
    <w:p w14:paraId="1B5FE1AF" w14:textId="77777777" w:rsidR="00392AD5" w:rsidRDefault="003846BA">
      <w:pPr>
        <w:ind w:left="1135" w:hanging="284"/>
        <w:rPr>
          <w:ins w:id="177" w:author="ZTE-RAN2#123bis" w:date="2023-10-28T18:47:00Z"/>
          <w:lang w:eastAsia="ko-KR"/>
        </w:rPr>
      </w:pPr>
      <w:ins w:id="178"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179" w:author="ZTE-RAN2#124" w:date="2023-11-21T18:58:00Z"/>
          <w:lang w:eastAsia="ko-KR"/>
        </w:rPr>
      </w:pPr>
      <w:ins w:id="180" w:author="ZTE-RAN2#124" w:date="2023-11-21T18:58:00Z">
        <w:r>
          <w:rPr>
            <w:rFonts w:hint="eastAsia"/>
            <w:lang w:eastAsia="ko-KR"/>
          </w:rPr>
          <w:t xml:space="preserve">2&gt; else if </w:t>
        </w:r>
        <w:r>
          <w:rPr>
            <w:lang w:eastAsia="ko-KR"/>
          </w:rPr>
          <w:t>the Random Access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181" w:author="ZTE-RAN2#124" w:date="2023-11-21T18:58:00Z"/>
          <w:lang w:eastAsia="ko-KR"/>
        </w:rPr>
      </w:pPr>
      <w:ins w:id="182" w:author="ZTE-RAN2#124" w:date="2023-11-21T18:58: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753704CD" w14:textId="77777777" w:rsidR="00392AD5" w:rsidRDefault="003846BA">
      <w:pPr>
        <w:pStyle w:val="B2"/>
        <w:rPr>
          <w:ins w:id="183" w:author="ZTE-RAN2#123bis" w:date="2023-10-28T18:47:00Z"/>
          <w:lang w:eastAsia="ko-KR"/>
        </w:rPr>
      </w:pPr>
      <w:ins w:id="184" w:author="ZTE-RAN2#123bis" w:date="2023-10-28T18:47:00Z">
        <w:r>
          <w:rPr>
            <w:rFonts w:eastAsia="等线" w:hint="eastAsia"/>
            <w:lang w:eastAsia="zh-CN"/>
          </w:rPr>
          <w:t>2</w:t>
        </w:r>
        <w:r>
          <w:rPr>
            <w:rFonts w:eastAsia="等线"/>
            <w:lang w:eastAsia="zh-CN"/>
          </w:rPr>
          <w:t>&gt; else:</w:t>
        </w:r>
      </w:ins>
    </w:p>
    <w:p w14:paraId="5AC035E4" w14:textId="77777777" w:rsidR="00392AD5" w:rsidRDefault="003846BA">
      <w:pPr>
        <w:pStyle w:val="B2"/>
        <w:rPr>
          <w:lang w:eastAsia="ko-KR"/>
        </w:rPr>
      </w:pPr>
      <w:del w:id="185" w:author="ZTE-RAN2#123bis" w:date="2023-10-17T09:51:00Z">
        <w:r>
          <w:rPr>
            <w:lang w:eastAsia="ko-KR"/>
          </w:rPr>
          <w:delText>2</w:delText>
        </w:r>
      </w:del>
      <w:ins w:id="186"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1AE04AC4" w14:textId="77777777" w:rsidR="00392AD5" w:rsidRDefault="003846BA">
      <w:pPr>
        <w:pStyle w:val="3"/>
        <w:rPr>
          <w:rFonts w:eastAsia="Malgun Gothic"/>
          <w:lang w:eastAsia="ko-KR"/>
        </w:rPr>
      </w:pPr>
      <w:bookmarkStart w:id="187" w:name="_Toc146701115"/>
      <w:r>
        <w:rPr>
          <w:rFonts w:eastAsia="Malgun Gothic"/>
          <w:lang w:eastAsia="ko-KR"/>
        </w:rPr>
        <w:t>5.1.1c</w:t>
      </w:r>
      <w:r>
        <w:rPr>
          <w:rFonts w:eastAsia="Malgun Gothic"/>
          <w:lang w:eastAsia="ko-KR"/>
        </w:rPr>
        <w:tab/>
        <w:t>Availability of the set of Random Access resources</w:t>
      </w:r>
      <w:bookmarkEnd w:id="187"/>
    </w:p>
    <w:p w14:paraId="29A0FA00" w14:textId="77777777" w:rsidR="00392AD5" w:rsidRDefault="003846BA">
      <w:pPr>
        <w:rPr>
          <w:lang w:eastAsia="ko-KR"/>
        </w:rPr>
      </w:pPr>
      <w:r>
        <w:rPr>
          <w:lang w:eastAsia="ko-KR"/>
        </w:rPr>
        <w:t>The MAC entity shall for each set of configured Random Access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63327DBA" w14:textId="77777777" w:rsidR="00392AD5" w:rsidRDefault="003846BA">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230E3166" w14:textId="77777777" w:rsidR="00392AD5" w:rsidRDefault="003846BA">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7289CDF3"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C7F9847" w14:textId="77777777" w:rsidR="00392AD5" w:rsidRDefault="003846BA">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D3F9B64"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4C3923AB" w14:textId="77777777" w:rsidR="00392AD5" w:rsidRDefault="003846BA">
      <w:pPr>
        <w:ind w:left="568" w:hanging="284"/>
        <w:rPr>
          <w:ins w:id="188" w:author="ZTE-RAN2#123bis" w:date="2023-10-17T09:53:00Z"/>
          <w:lang w:eastAsia="ko-KR"/>
        </w:rPr>
      </w:pPr>
      <w:ins w:id="189"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471A36E1" w14:textId="77777777" w:rsidR="00392AD5" w:rsidRDefault="003846BA">
      <w:pPr>
        <w:ind w:left="851" w:hanging="284"/>
        <w:rPr>
          <w:ins w:id="190" w:author="ZTE-RAN2#123bis" w:date="2023-10-17T09:53:00Z"/>
          <w:lang w:eastAsia="ko-KR"/>
        </w:rPr>
      </w:pPr>
      <w:ins w:id="191" w:author="ZTE-RAN2#123bis" w:date="2023-10-17T09:53:00Z">
        <w:r>
          <w:rPr>
            <w:lang w:eastAsia="ko-KR"/>
          </w:rPr>
          <w:t>2&gt;</w:t>
        </w:r>
        <w:r>
          <w:rPr>
            <w:lang w:eastAsia="ko-KR"/>
          </w:rPr>
          <w:tab/>
          <w:t>if Msg1 repetition is not applicable to the current Random Access procedure; or</w:t>
        </w:r>
      </w:ins>
    </w:p>
    <w:p w14:paraId="53B834D2" w14:textId="0A8ED62E" w:rsidR="00392AD5" w:rsidRDefault="003846BA">
      <w:pPr>
        <w:ind w:left="851" w:hanging="284"/>
        <w:rPr>
          <w:ins w:id="192" w:author="ZTE-RAN2#123bis" w:date="2023-10-17T09:53:00Z"/>
          <w:lang w:eastAsia="ko-KR"/>
        </w:rPr>
      </w:pPr>
      <w:ins w:id="193" w:author="ZTE-RAN2#123bis" w:date="2023-10-17T09:53:00Z">
        <w:r>
          <w:rPr>
            <w:lang w:eastAsia="ko-KR"/>
          </w:rPr>
          <w:t>2&gt;</w:t>
        </w:r>
        <w:r>
          <w:rPr>
            <w:lang w:eastAsia="ko-KR"/>
          </w:rPr>
          <w:tab/>
          <w:t xml:space="preserve">if </w:t>
        </w:r>
      </w:ins>
      <w:ins w:id="194" w:author="ZTE" w:date="2023-11-29T23:40:00Z">
        <w:r w:rsidR="00B62358">
          <w:rPr>
            <w:lang w:eastAsia="ko-KR"/>
          </w:rPr>
          <w:t xml:space="preserve">the </w:t>
        </w:r>
      </w:ins>
      <w:commentRangeStart w:id="195"/>
      <w:commentRangeStart w:id="196"/>
      <w:ins w:id="197" w:author="ZTE-RAN2#123bis" w:date="2023-10-17T09:53:00Z">
        <w:r>
          <w:rPr>
            <w:lang w:eastAsia="ko-KR"/>
          </w:rPr>
          <w:t xml:space="preserve">set </w:t>
        </w:r>
      </w:ins>
      <w:commentRangeEnd w:id="195"/>
      <w:r w:rsidR="003F4486">
        <w:rPr>
          <w:rStyle w:val="af8"/>
        </w:rPr>
        <w:commentReference w:id="195"/>
      </w:r>
      <w:commentRangeEnd w:id="196"/>
      <w:r w:rsidR="00B62358">
        <w:rPr>
          <w:rStyle w:val="af8"/>
        </w:rPr>
        <w:commentReference w:id="196"/>
      </w:r>
      <w:ins w:id="198" w:author="ZTE-RAN2#123bis" w:date="2023-10-17T09:53:00Z">
        <w:r>
          <w:rPr>
            <w:lang w:eastAsia="ko-KR"/>
          </w:rPr>
          <w:t xml:space="preserve">of </w:t>
        </w:r>
        <w:proofErr w:type="gramStart"/>
        <w:r>
          <w:rPr>
            <w:lang w:eastAsia="ko-KR"/>
          </w:rPr>
          <w:t>Random Access</w:t>
        </w:r>
        <w:proofErr w:type="gramEnd"/>
        <w:r>
          <w:rPr>
            <w:lang w:eastAsia="ko-KR"/>
          </w:rPr>
          <w:t xml:space="preserve"> resources is not associated with any of the Msg1 repetition number that is applicable to the current Random Access procedure:</w:t>
        </w:r>
      </w:ins>
    </w:p>
    <w:p w14:paraId="5CCF4962" w14:textId="77777777" w:rsidR="00392AD5" w:rsidRDefault="003846BA">
      <w:pPr>
        <w:ind w:left="1135" w:hanging="284"/>
        <w:rPr>
          <w:ins w:id="199" w:author="ZTE-RAN2#123bis" w:date="2023-10-17T09:53:00Z"/>
          <w:lang w:eastAsia="ko-KR"/>
        </w:rPr>
      </w:pPr>
      <w:ins w:id="200" w:author="ZTE-RAN2#123bis" w:date="2023-10-17T09:53:00Z">
        <w:r>
          <w:rPr>
            <w:lang w:eastAsia="ko-KR"/>
          </w:rPr>
          <w:t>3&gt;</w:t>
        </w:r>
        <w:r>
          <w:rPr>
            <w:lang w:eastAsia="ko-KR"/>
          </w:rPr>
          <w:tab/>
          <w:t>consider the set of Random Access resources as not available for</w:t>
        </w:r>
      </w:ins>
      <w:ins w:id="201" w:author="ZTE-RAN2#123bis" w:date="2023-10-17T10:17:00Z">
        <w:r>
          <w:rPr>
            <w:lang w:eastAsia="ko-KR"/>
          </w:rPr>
          <w:t xml:space="preserve"> </w:t>
        </w:r>
      </w:ins>
      <w:ins w:id="202"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Random Access resources is not configured with </w:t>
      </w:r>
      <w:proofErr w:type="spellStart"/>
      <w:r>
        <w:rPr>
          <w:i/>
          <w:iCs/>
          <w:lang w:eastAsia="ko-KR"/>
        </w:rPr>
        <w:t>FeatureCombination</w:t>
      </w:r>
      <w:proofErr w:type="spellEnd"/>
      <w:r>
        <w:rPr>
          <w:lang w:eastAsia="ko-KR"/>
        </w:rPr>
        <w:t>:</w:t>
      </w:r>
    </w:p>
    <w:p w14:paraId="6BCBB7AF" w14:textId="77777777" w:rsidR="00392AD5" w:rsidRDefault="003846BA">
      <w:pPr>
        <w:pStyle w:val="B2"/>
        <w:rPr>
          <w:lang w:eastAsia="ko-KR"/>
        </w:rPr>
      </w:pPr>
      <w:r>
        <w:rPr>
          <w:lang w:eastAsia="ko-KR"/>
        </w:rPr>
        <w:t>2&gt;</w:t>
      </w:r>
      <w:r>
        <w:rPr>
          <w:lang w:eastAsia="ko-KR"/>
        </w:rPr>
        <w:tab/>
        <w:t>consider the set of Random Access resources to not associated with any feature.</w:t>
      </w:r>
    </w:p>
    <w:p w14:paraId="0152965C" w14:textId="77777777" w:rsidR="00392AD5" w:rsidRDefault="003846BA">
      <w:pPr>
        <w:pStyle w:val="3"/>
        <w:rPr>
          <w:rFonts w:eastAsia="Malgun Gothic"/>
          <w:lang w:eastAsia="ko-KR"/>
        </w:rPr>
      </w:pPr>
      <w:bookmarkStart w:id="203" w:name="_Toc146701116"/>
      <w:r>
        <w:rPr>
          <w:rFonts w:eastAsia="Malgun Gothic"/>
          <w:lang w:eastAsia="ko-KR"/>
        </w:rPr>
        <w:lastRenderedPageBreak/>
        <w:t>5.1.1d</w:t>
      </w:r>
      <w:r>
        <w:rPr>
          <w:rFonts w:eastAsia="Malgun Gothic"/>
          <w:lang w:eastAsia="ko-KR"/>
        </w:rPr>
        <w:tab/>
        <w:t>Selection of the set of Random Access resources based on feature prioritization</w:t>
      </w:r>
      <w:bookmarkEnd w:id="203"/>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if a single set of Random Access resources is identified:</w:t>
      </w:r>
    </w:p>
    <w:p w14:paraId="21E482C5" w14:textId="77777777" w:rsidR="00392AD5" w:rsidRDefault="003846BA">
      <w:pPr>
        <w:pStyle w:val="B2"/>
        <w:rPr>
          <w:lang w:eastAsia="ko-KR"/>
        </w:rPr>
      </w:pPr>
      <w:r>
        <w:rPr>
          <w:lang w:eastAsia="ko-KR"/>
        </w:rPr>
        <w:t>2&gt;</w:t>
      </w:r>
      <w:r>
        <w:rPr>
          <w:lang w:eastAsia="ko-KR"/>
        </w:rPr>
        <w:tab/>
        <w:t>select this set of Random Access resources.</w:t>
      </w:r>
    </w:p>
    <w:p w14:paraId="567979DC" w14:textId="77777777" w:rsidR="00392AD5" w:rsidRDefault="003846BA">
      <w:pPr>
        <w:pStyle w:val="B1"/>
        <w:rPr>
          <w:lang w:eastAsia="ko-KR"/>
        </w:rPr>
      </w:pPr>
      <w:r>
        <w:rPr>
          <w:lang w:eastAsia="ko-KR"/>
        </w:rPr>
        <w:t>1&gt;</w:t>
      </w:r>
      <w:r>
        <w:rPr>
          <w:lang w:eastAsia="ko-KR"/>
        </w:rPr>
        <w:tab/>
        <w:t>else if more than one set of Random Access resources is identified:</w:t>
      </w:r>
    </w:p>
    <w:p w14:paraId="0D44DE67" w14:textId="0A83F4E8" w:rsidR="00392AD5" w:rsidRDefault="003846BA">
      <w:pPr>
        <w:pStyle w:val="B2"/>
        <w:rPr>
          <w:ins w:id="204" w:author="ZTE-RAN2#124" w:date="2023-11-21T19:13:00Z"/>
          <w:lang w:eastAsia="ko-KR"/>
        </w:rPr>
      </w:pPr>
      <w:ins w:id="205" w:author="ZTE-RAN2#124" w:date="2023-11-21T19:13:00Z">
        <w:r>
          <w:rPr>
            <w:lang w:eastAsia="ko-KR"/>
          </w:rPr>
          <w:t>2&gt;</w:t>
        </w:r>
        <w:r>
          <w:rPr>
            <w:lang w:eastAsia="ko-KR"/>
          </w:rPr>
          <w:tab/>
          <w:t xml:space="preserve">if all the identified sets of </w:t>
        </w:r>
        <w:proofErr w:type="gramStart"/>
        <w:r>
          <w:rPr>
            <w:lang w:eastAsia="ko-KR"/>
          </w:rPr>
          <w:t>Random Access</w:t>
        </w:r>
        <w:proofErr w:type="gramEnd"/>
        <w:r>
          <w:rPr>
            <w:lang w:eastAsia="ko-KR"/>
          </w:rPr>
          <w:t xml:space="preserve"> resources are configured with Msg1 repetition indication and the same </w:t>
        </w:r>
        <w:proofErr w:type="spellStart"/>
        <w:r>
          <w:rPr>
            <w:i/>
            <w:lang w:eastAsia="ko-KR"/>
          </w:rPr>
          <w:t>featureCombination</w:t>
        </w:r>
        <w:commentRangeStart w:id="206"/>
        <w:commentRangeStart w:id="207"/>
        <w:proofErr w:type="spellEnd"/>
        <w:del w:id="208" w:author="ZTE" w:date="2023-11-29T23:40:00Z">
          <w:r w:rsidDel="00B62358">
            <w:rPr>
              <w:lang w:eastAsia="ko-KR"/>
            </w:rPr>
            <w:delText>.</w:delText>
          </w:r>
        </w:del>
      </w:ins>
      <w:commentRangeEnd w:id="206"/>
      <w:ins w:id="209" w:author="ZTE" w:date="2023-11-29T23:40:00Z">
        <w:r w:rsidR="00B62358">
          <w:rPr>
            <w:lang w:eastAsia="ko-KR"/>
          </w:rPr>
          <w:t>:</w:t>
        </w:r>
      </w:ins>
      <w:r>
        <w:rPr>
          <w:rStyle w:val="af8"/>
        </w:rPr>
        <w:commentReference w:id="206"/>
      </w:r>
      <w:commentRangeEnd w:id="207"/>
      <w:r w:rsidR="00B62358">
        <w:rPr>
          <w:rStyle w:val="af8"/>
        </w:rPr>
        <w:commentReference w:id="207"/>
      </w:r>
    </w:p>
    <w:p w14:paraId="09D8836C" w14:textId="77777777" w:rsidR="00392AD5" w:rsidRDefault="003846BA">
      <w:pPr>
        <w:ind w:left="1135" w:hanging="284"/>
        <w:rPr>
          <w:ins w:id="210" w:author="ZTE-RAN2#124" w:date="2023-11-21T19:13:00Z"/>
          <w:lang w:eastAsia="ko-KR"/>
        </w:rPr>
      </w:pPr>
      <w:ins w:id="211" w:author="ZTE-RAN2#124" w:date="2023-11-21T19:13:00Z">
        <w:r>
          <w:rPr>
            <w:lang w:eastAsia="ko-KR"/>
          </w:rPr>
          <w:t>3&gt; select the set of Random Access resources that associated with highest repetition number among the identified sets of Random Access resources.</w:t>
        </w:r>
      </w:ins>
    </w:p>
    <w:p w14:paraId="52368253" w14:textId="77777777" w:rsidR="00392AD5" w:rsidRDefault="003846BA">
      <w:pPr>
        <w:pStyle w:val="B2"/>
        <w:rPr>
          <w:ins w:id="212" w:author="ZTE-RAN2#124" w:date="2023-11-21T19:13:00Z"/>
          <w:lang w:eastAsia="ko-KR"/>
        </w:rPr>
      </w:pPr>
      <w:ins w:id="213" w:author="ZTE-RAN2#124" w:date="2023-11-21T19:13:00Z">
        <w:r>
          <w:rPr>
            <w:lang w:eastAsia="ko-KR"/>
          </w:rPr>
          <w:t>2&gt; else:</w:t>
        </w:r>
      </w:ins>
    </w:p>
    <w:p w14:paraId="10329DEB" w14:textId="77777777" w:rsidR="00392AD5" w:rsidRDefault="003846BA">
      <w:pPr>
        <w:ind w:left="1135" w:hanging="284"/>
        <w:rPr>
          <w:lang w:eastAsia="ko-KR"/>
        </w:rPr>
        <w:pPrChange w:id="214" w:author="ZTE-RAN2#124" w:date="2023-11-21T19:13:00Z">
          <w:pPr>
            <w:pStyle w:val="B2"/>
          </w:pPr>
        </w:pPrChange>
      </w:pPr>
      <w:del w:id="215" w:author="ZTE-RAN2#124" w:date="2023-11-21T19:13:00Z">
        <w:r>
          <w:rPr>
            <w:lang w:eastAsia="ko-KR"/>
          </w:rPr>
          <w:delText>2</w:delText>
        </w:r>
      </w:del>
      <w:ins w:id="216" w:author="ZTE-RAN2#124" w:date="2023-11-21T19:13:00Z">
        <w:r>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(i.e.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45C6A5B8" w14:textId="77777777" w:rsidR="00392AD5" w:rsidRDefault="003846BA">
      <w:pPr>
        <w:pStyle w:val="3"/>
        <w:rPr>
          <w:ins w:id="217" w:author="ZTE-RAN2#124" w:date="2023-11-21T18:59:00Z"/>
          <w:rFonts w:eastAsia="Malgun Gothic"/>
          <w:lang w:eastAsia="ko-KR"/>
        </w:rPr>
      </w:pPr>
      <w:bookmarkStart w:id="218" w:name="_Toc146701117"/>
      <w:commentRangeStart w:id="219"/>
      <w:ins w:id="220" w:author="ZTE-RAN2#124" w:date="2023-11-21T18:59:00Z">
        <w:r>
          <w:rPr>
            <w:rFonts w:eastAsia="Malgun Gothic"/>
            <w:lang w:eastAsia="ko-KR"/>
          </w:rPr>
          <w:t>5.1.1e</w:t>
        </w:r>
        <w:commentRangeEnd w:id="219"/>
        <w:r>
          <w:rPr>
            <w:rFonts w:eastAsia="Malgun Gothic"/>
            <w:lang w:eastAsia="ko-KR"/>
          </w:rPr>
          <w:commentReference w:id="219"/>
        </w:r>
        <w:r>
          <w:rPr>
            <w:rFonts w:eastAsia="Malgun Gothic"/>
            <w:lang w:eastAsia="ko-KR"/>
          </w:rPr>
          <w:tab/>
          <w:t>Selection of Msg1 repetition for SI request</w:t>
        </w:r>
      </w:ins>
    </w:p>
    <w:p w14:paraId="05A0E900" w14:textId="77777777" w:rsidR="00392AD5" w:rsidRDefault="003846BA">
      <w:pPr>
        <w:ind w:left="284" w:hanging="284"/>
        <w:rPr>
          <w:ins w:id="221" w:author="ZTE-RAN2#124" w:date="2023-11-21T18:59:00Z"/>
          <w:color w:val="000000" w:themeColor="text1"/>
          <w:lang w:eastAsia="ko-KR"/>
        </w:rPr>
      </w:pPr>
      <w:ins w:id="222" w:author="ZTE-RAN2#124" w:date="2023-11-21T18:59:00Z">
        <w:r>
          <w:rPr>
            <w:color w:val="000000" w:themeColor="text1"/>
            <w:lang w:eastAsia="ko-KR"/>
          </w:rPr>
          <w:t>The MAC entity shall:</w:t>
        </w:r>
      </w:ins>
    </w:p>
    <w:p w14:paraId="09174AD8" w14:textId="77777777" w:rsidR="00392AD5" w:rsidRDefault="003846BA">
      <w:pPr>
        <w:ind w:left="568" w:hanging="284"/>
        <w:rPr>
          <w:ins w:id="223" w:author="ZTE-RAN2#124" w:date="2023-11-21T18:59:00Z"/>
          <w:color w:val="000000" w:themeColor="text1"/>
          <w:lang w:eastAsia="ko-KR"/>
        </w:rPr>
      </w:pPr>
      <w:ins w:id="224"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225" w:author="ZTE-RAN2#124" w:date="2023-11-22T11:09:00Z">
        <w:r>
          <w:rPr>
            <w:i/>
            <w:color w:val="000000" w:themeColor="text1"/>
            <w:lang w:eastAsia="ko-KR"/>
          </w:rPr>
          <w:t>Num8</w:t>
        </w:r>
      </w:ins>
      <w:ins w:id="226"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227" w:author="ZTE-RAN2#124" w:date="2023-11-21T18:59:00Z"/>
          <w:color w:val="000000" w:themeColor="text1"/>
          <w:lang w:eastAsia="ko-KR"/>
        </w:rPr>
      </w:pPr>
      <w:ins w:id="228"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29" w:author="ZTE-RAN2#124" w:date="2023-11-21T18:59:00Z"/>
          <w:color w:val="000000" w:themeColor="text1"/>
          <w:lang w:eastAsia="ko-KR"/>
        </w:rPr>
      </w:pPr>
      <w:ins w:id="230"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31" w:author="ZTE-RAN2#124" w:date="2023-11-22T11:09:00Z">
        <w:r>
          <w:rPr>
            <w:i/>
            <w:color w:val="000000" w:themeColor="text1"/>
            <w:lang w:eastAsia="ko-KR"/>
          </w:rPr>
          <w:t>Num4</w:t>
        </w:r>
      </w:ins>
      <w:ins w:id="232"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33" w:author="ZTE-RAN2#124" w:date="2023-11-21T18:59:00Z"/>
          <w:color w:val="000000" w:themeColor="text1"/>
          <w:lang w:eastAsia="ko-KR"/>
        </w:rPr>
      </w:pPr>
      <w:ins w:id="234"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35" w:author="ZTE-RAN2#124" w:date="2023-11-22T21:04:00Z"/>
          <w:iCs/>
          <w:color w:val="000000" w:themeColor="text1"/>
        </w:rPr>
      </w:pPr>
      <w:ins w:id="236"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37" w:author="ZTE-RAN2#124" w:date="2023-11-22T11:09:00Z">
        <w:r>
          <w:rPr>
            <w:i/>
            <w:color w:val="000000" w:themeColor="text1"/>
            <w:lang w:eastAsia="ko-KR"/>
          </w:rPr>
          <w:t>Num2</w:t>
        </w:r>
      </w:ins>
      <w:ins w:id="238"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39" w:author="ZTE-RAN2#124" w:date="2023-11-21T18:59:00Z"/>
          <w:color w:val="000000" w:themeColor="text1"/>
          <w:lang w:eastAsia="ko-KR"/>
        </w:rPr>
      </w:pPr>
      <w:ins w:id="240" w:author="ZTE-RAN2#124" w:date="2023-11-22T21:04:00Z">
        <w:r>
          <w:rPr>
            <w:color w:val="000000" w:themeColor="text1"/>
            <w:lang w:eastAsia="ko-KR"/>
          </w:rPr>
          <w:t>2&gt;</w:t>
        </w:r>
        <w:r>
          <w:rPr>
            <w:color w:val="000000" w:themeColor="text1"/>
            <w:lang w:eastAsia="ko-KR"/>
          </w:rPr>
          <w:tab/>
          <w:t>criteria to apply Msg1 repetition for SI request is considered met and Msg1 repetition number applicable is 2</w:t>
        </w:r>
      </w:ins>
    </w:p>
    <w:p w14:paraId="359F300D" w14:textId="77777777" w:rsidR="00392AD5" w:rsidRDefault="003846BA">
      <w:pPr>
        <w:pStyle w:val="3"/>
        <w:rPr>
          <w:lang w:eastAsia="ko-KR"/>
        </w:rPr>
      </w:pPr>
      <w:r>
        <w:rPr>
          <w:lang w:eastAsia="ko-KR"/>
        </w:rPr>
        <w:t>5.1.2</w:t>
      </w:r>
      <w:r>
        <w:rPr>
          <w:lang w:eastAsia="ko-KR"/>
        </w:rPr>
        <w:tab/>
        <w:t>Random Access Resource selection</w:t>
      </w:r>
      <w:bookmarkEnd w:id="42"/>
      <w:bookmarkEnd w:id="43"/>
      <w:bookmarkEnd w:id="44"/>
      <w:bookmarkEnd w:id="45"/>
      <w:bookmarkEnd w:id="46"/>
      <w:bookmarkEnd w:id="218"/>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lastRenderedPageBreak/>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Random Access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ra-PreambleIndex</w:t>
      </w:r>
      <w:proofErr w:type="spellEnd"/>
      <w:r>
        <w:rPr>
          <w:lang w:eastAsia="ko-KR"/>
        </w:rPr>
        <w:t>;</w:t>
      </w:r>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Random Access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SSBs;</w:t>
      </w:r>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Random Access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else if the Random Access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if the Random Access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(i.e.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if a Random Access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select the same group of Random Access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if Random Access Preambles group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14:paraId="72059759" w14:textId="77777777" w:rsidR="00392AD5" w:rsidRDefault="003846BA">
      <w:pPr>
        <w:pStyle w:val="B5"/>
        <w:rPr>
          <w:lang w:eastAsia="ko-KR"/>
        </w:rPr>
      </w:pPr>
      <w:r>
        <w:rPr>
          <w:lang w:eastAsia="ko-KR"/>
        </w:rPr>
        <w:t>5&gt;</w:t>
      </w:r>
      <w:r>
        <w:rPr>
          <w:lang w:eastAsia="ko-KR"/>
        </w:rPr>
        <w:tab/>
        <w:t>select the Random Access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select the Random Access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if Random Access Preambles group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select the Random Access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select the Random Access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select the Random Access Preambles group A.</w:t>
      </w:r>
    </w:p>
    <w:p w14:paraId="2D186AD0" w14:textId="77777777" w:rsidR="00392AD5" w:rsidRDefault="003846BA">
      <w:pPr>
        <w:pStyle w:val="B2"/>
        <w:rPr>
          <w:lang w:eastAsia="ko-KR"/>
        </w:rPr>
      </w:pPr>
      <w:r>
        <w:rPr>
          <w:lang w:eastAsia="ko-KR"/>
        </w:rPr>
        <w:t>2&gt;</w:t>
      </w:r>
      <w:r>
        <w:rPr>
          <w:lang w:eastAsia="ko-KR"/>
        </w:rPr>
        <w:tab/>
        <w:t>else (i.e. Msg3 is being retransmitted):</w:t>
      </w:r>
    </w:p>
    <w:p w14:paraId="1CC66C94"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1033006" w14:textId="77777777" w:rsidR="00392AD5" w:rsidRDefault="003846BA">
      <w:pPr>
        <w:pStyle w:val="B1"/>
        <w:rPr>
          <w:lang w:eastAsia="ko-KR"/>
        </w:rPr>
      </w:pPr>
      <w:r>
        <w:rPr>
          <w:lang w:eastAsia="ko-KR"/>
        </w:rPr>
        <w:t>1&gt;</w:t>
      </w:r>
      <w:r>
        <w:rPr>
          <w:lang w:eastAsia="ko-KR"/>
        </w:rPr>
        <w:tab/>
        <w:t>if the Random Access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159CC559" w:rsidR="00392AD5" w:rsidRDefault="003846BA">
      <w:pPr>
        <w:pStyle w:val="B2"/>
        <w:rPr>
          <w:ins w:id="241" w:author="ZTE-RAN2#124" w:date="2023-11-22T21:23:00Z"/>
          <w:lang w:eastAsia="ko-KR"/>
        </w:rPr>
      </w:pPr>
      <w:ins w:id="242" w:author="ZTE-RAN2#124" w:date="2023-11-22T21:23:00Z">
        <w:r>
          <w:rPr>
            <w:lang w:eastAsia="ko-KR"/>
          </w:rPr>
          <w:t>2&gt;</w:t>
        </w:r>
        <w:r>
          <w:rPr>
            <w:lang w:eastAsia="ko-KR"/>
          </w:rPr>
          <w:tab/>
          <w:t xml:space="preserve">if </w:t>
        </w:r>
        <w:commentRangeStart w:id="243"/>
        <w:commentRangeStart w:id="244"/>
        <w:commentRangeStart w:id="245"/>
        <w:del w:id="246" w:author="ZTE" w:date="2023-11-29T23:41:00Z">
          <w:r w:rsidDel="004C4B65">
            <w:rPr>
              <w:lang w:eastAsia="ko-KR"/>
            </w:rPr>
            <w:delText>Msg1 rep</w:delText>
          </w:r>
        </w:del>
      </w:ins>
      <w:ins w:id="247" w:author="ZTE-RAN2#124" w:date="2023-11-22T21:24:00Z">
        <w:del w:id="248" w:author="ZTE" w:date="2023-11-29T23:41:00Z">
          <w:r w:rsidDel="004C4B65">
            <w:rPr>
              <w:lang w:eastAsia="ko-KR"/>
            </w:rPr>
            <w:delText xml:space="preserve">etition is applicable </w:delText>
          </w:r>
        </w:del>
      </w:ins>
      <w:commentRangeEnd w:id="243"/>
      <w:ins w:id="249" w:author="ZTE" w:date="2023-11-29T23:41:00Z">
        <w:r w:rsidR="004C4B65">
          <w:rPr>
            <w:lang w:eastAsia="ko-KR"/>
          </w:rPr>
          <w:t xml:space="preserve">the set of </w:t>
        </w:r>
      </w:ins>
      <w:proofErr w:type="gramStart"/>
      <w:ins w:id="250" w:author="ZTE" w:date="2023-11-29T23:42:00Z">
        <w:r w:rsidR="004C4B65">
          <w:rPr>
            <w:lang w:eastAsia="ko-KR"/>
          </w:rPr>
          <w:t>Random Access</w:t>
        </w:r>
        <w:proofErr w:type="gramEnd"/>
        <w:r w:rsidR="004C4B65">
          <w:rPr>
            <w:lang w:eastAsia="ko-KR"/>
          </w:rPr>
          <w:t xml:space="preserve"> resources associated with Msg1 repetition is selected </w:t>
        </w:r>
      </w:ins>
      <w:r w:rsidR="003D4146">
        <w:rPr>
          <w:rStyle w:val="af8"/>
        </w:rPr>
        <w:commentReference w:id="243"/>
      </w:r>
      <w:commentRangeEnd w:id="244"/>
      <w:r w:rsidR="00600A74">
        <w:rPr>
          <w:rStyle w:val="af8"/>
        </w:rPr>
        <w:commentReference w:id="244"/>
      </w:r>
      <w:commentRangeEnd w:id="245"/>
      <w:r w:rsidR="004C4B65">
        <w:rPr>
          <w:rStyle w:val="af8"/>
        </w:rPr>
        <w:commentReference w:id="245"/>
      </w:r>
      <w:ins w:id="251" w:author="ZTE-RAN2#124" w:date="2023-11-22T21:24:00Z">
        <w:r>
          <w:rPr>
            <w:lang w:eastAsia="ko-KR"/>
          </w:rPr>
          <w:t>for this Random Access procedure</w:t>
        </w:r>
      </w:ins>
      <w:ins w:id="252" w:author="ZTE-RAN2#124" w:date="2023-11-22T21:23:00Z">
        <w:r>
          <w:rPr>
            <w:lang w:eastAsia="ko-KR"/>
          </w:rPr>
          <w:t xml:space="preserve">: </w:t>
        </w:r>
      </w:ins>
    </w:p>
    <w:p w14:paraId="795F3728" w14:textId="144CF0A2" w:rsidR="00392AD5" w:rsidRDefault="003846BA">
      <w:pPr>
        <w:pStyle w:val="B3"/>
        <w:rPr>
          <w:ins w:id="253" w:author="ZTE-RAN2#124" w:date="2023-11-22T21:23:00Z"/>
          <w:lang w:eastAsia="ko-KR"/>
        </w:rPr>
      </w:pPr>
      <w:ins w:id="254" w:author="ZTE-RAN2#124" w:date="2023-11-22T21:24:00Z">
        <w:r>
          <w:rPr>
            <w:lang w:eastAsia="ko-KR"/>
          </w:rPr>
          <w:t>3</w:t>
        </w:r>
      </w:ins>
      <w:ins w:id="255" w:author="ZTE-RAN2#124" w:date="2023-11-22T21:23:00Z">
        <w:r>
          <w:rPr>
            <w:lang w:eastAsia="ko-KR"/>
          </w:rPr>
          <w:t>&gt;</w:t>
        </w:r>
        <w:r>
          <w:rPr>
            <w:lang w:eastAsia="ko-KR"/>
          </w:rPr>
          <w:tab/>
          <w:t xml:space="preserve">determine the next available </w:t>
        </w:r>
      </w:ins>
      <w:ins w:id="256" w:author="ZTE" w:date="2023-11-29T23:44:00Z">
        <w:r w:rsidR="004C4B65">
          <w:rPr>
            <w:lang w:eastAsia="ko-KR"/>
          </w:rPr>
          <w:t xml:space="preserve">set of </w:t>
        </w:r>
      </w:ins>
      <w:commentRangeStart w:id="257"/>
      <w:commentRangeStart w:id="258"/>
      <w:commentRangeStart w:id="259"/>
      <w:ins w:id="260" w:author="ZTE-RAN2#124" w:date="2023-11-22T21:23:00Z">
        <w:r>
          <w:rPr>
            <w:lang w:eastAsia="ko-KR"/>
          </w:rPr>
          <w:t>PRACH occasion</w:t>
        </w:r>
      </w:ins>
      <w:ins w:id="261" w:author="ZTE" w:date="2023-11-29T23:44:00Z">
        <w:r w:rsidR="004C4B65">
          <w:rPr>
            <w:lang w:eastAsia="ko-KR"/>
          </w:rPr>
          <w:t>s</w:t>
        </w:r>
      </w:ins>
      <w:ins w:id="262" w:author="ZTE-RAN2#124" w:date="2023-11-22T21:23:00Z">
        <w:r>
          <w:rPr>
            <w:lang w:eastAsia="ko-KR"/>
          </w:rPr>
          <w:t xml:space="preserve"> </w:t>
        </w:r>
      </w:ins>
      <w:commentRangeEnd w:id="257"/>
      <w:r>
        <w:rPr>
          <w:rStyle w:val="af8"/>
        </w:rPr>
        <w:commentReference w:id="257"/>
      </w:r>
      <w:commentRangeEnd w:id="258"/>
      <w:r w:rsidR="00600A74">
        <w:rPr>
          <w:rStyle w:val="af8"/>
        </w:rPr>
        <w:commentReference w:id="258"/>
      </w:r>
      <w:commentRangeEnd w:id="259"/>
      <w:r w:rsidR="004C4B65">
        <w:rPr>
          <w:rStyle w:val="af8"/>
        </w:rPr>
        <w:commentReference w:id="259"/>
      </w:r>
      <w:ins w:id="263" w:author="ZTE-RAN2#124" w:date="2023-11-22T21:24:00Z">
        <w:r>
          <w:rPr>
            <w:lang w:eastAsia="ko-KR"/>
          </w:rPr>
          <w:t xml:space="preserve">(as specified in TS 38.213 [6]) for the Msg1 repetition number applicable for this </w:t>
        </w:r>
      </w:ins>
      <w:ins w:id="264" w:author="ZTE-RAN2#124" w:date="2023-11-22T21:25:00Z">
        <w:r>
          <w:rPr>
            <w:lang w:eastAsia="ko-KR"/>
          </w:rPr>
          <w:t xml:space="preserve">Random Access procedure </w:t>
        </w:r>
      </w:ins>
      <w:ins w:id="265" w:author="ZTE-RAN2#124" w:date="2023-11-22T21:23:00Z">
        <w:r>
          <w:rPr>
            <w:lang w:eastAsia="ko-KR"/>
          </w:rPr>
          <w:t>corresponding to the selected SSB</w:t>
        </w:r>
      </w:ins>
      <w:ins w:id="266" w:author="ZTE-RAN2#124" w:date="2023-11-22T21:25:00Z">
        <w:r>
          <w:rPr>
            <w:lang w:eastAsia="ko-KR"/>
          </w:rPr>
          <w:t>,</w:t>
        </w:r>
      </w:ins>
      <w:ins w:id="267" w:author="ZTE-RAN2#124" w:date="2023-11-22T21:23:00Z">
        <w:r>
          <w:rPr>
            <w:lang w:eastAsia="ko-KR"/>
          </w:rPr>
          <w:t xml:space="preserve"> </w:t>
        </w:r>
        <w:r>
          <w:rPr>
            <w:lang w:eastAsia="ko-KR"/>
          </w:rPr>
          <w:lastRenderedPageBreak/>
          <w:t xml:space="preserve">permitted by the restrictions given by the </w:t>
        </w:r>
        <w:proofErr w:type="spellStart"/>
        <w:r>
          <w:rPr>
            <w:i/>
            <w:lang w:eastAsia="ko-KR"/>
          </w:rPr>
          <w:t>ra-ssb-OccasionMaskIndex</w:t>
        </w:r>
        <w:proofErr w:type="spellEnd"/>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w:t>
        </w:r>
        <w:del w:id="268" w:author="ZTE" w:date="2023-11-29T23:44:00Z">
          <w:r w:rsidDel="004C4B65">
            <w:rPr>
              <w:lang w:eastAsia="ko-KR"/>
            </w:rPr>
            <w:delText xml:space="preserve">, </w:delText>
          </w:r>
          <w:commentRangeStart w:id="269"/>
          <w:commentRangeStart w:id="270"/>
          <w:r w:rsidDel="004C4B65">
            <w:rPr>
              <w:lang w:eastAsia="ko-KR"/>
            </w:rPr>
            <w:delText>or indicated by PDCCH</w:delText>
          </w:r>
        </w:del>
        <w:r>
          <w:rPr>
            <w:lang w:eastAsia="ko-KR"/>
          </w:rPr>
          <w:t xml:space="preserve"> </w:t>
        </w:r>
      </w:ins>
      <w:commentRangeEnd w:id="269"/>
      <w:r>
        <w:rPr>
          <w:rStyle w:val="af8"/>
        </w:rPr>
        <w:commentReference w:id="269"/>
      </w:r>
      <w:commentRangeEnd w:id="270"/>
      <w:r w:rsidR="004C4B65">
        <w:rPr>
          <w:rStyle w:val="af8"/>
        </w:rPr>
        <w:commentReference w:id="270"/>
      </w:r>
      <w:ins w:id="271" w:author="ZTE-RAN2#124" w:date="2023-11-22T21:23:00Z">
        <w:r>
          <w:rPr>
            <w:lang w:eastAsia="ko-KR"/>
          </w:rPr>
          <w:t xml:space="preserve">(the MAC entity shall select a </w:t>
        </w:r>
      </w:ins>
      <w:ins w:id="272" w:author="ZTE" w:date="2023-11-29T23:44:00Z">
        <w:r w:rsidR="004C4B65">
          <w:rPr>
            <w:lang w:eastAsia="ko-KR"/>
          </w:rPr>
          <w:t xml:space="preserve">set of </w:t>
        </w:r>
      </w:ins>
      <w:commentRangeStart w:id="273"/>
      <w:commentRangeStart w:id="274"/>
      <w:commentRangeStart w:id="275"/>
      <w:ins w:id="276" w:author="ZTE-RAN2#124" w:date="2023-11-22T21:23:00Z">
        <w:r>
          <w:rPr>
            <w:lang w:eastAsia="ko-KR"/>
          </w:rPr>
          <w:t>PRACH occasion</w:t>
        </w:r>
      </w:ins>
      <w:ins w:id="277" w:author="ZTE" w:date="2023-11-29T23:44:00Z">
        <w:r w:rsidR="004C4B65">
          <w:rPr>
            <w:lang w:eastAsia="ko-KR"/>
          </w:rPr>
          <w:t>s</w:t>
        </w:r>
      </w:ins>
      <w:ins w:id="278" w:author="ZTE-RAN2#124" w:date="2023-11-22T21:23:00Z">
        <w:r>
          <w:rPr>
            <w:lang w:eastAsia="ko-KR"/>
          </w:rPr>
          <w:t xml:space="preserve"> </w:t>
        </w:r>
      </w:ins>
      <w:commentRangeEnd w:id="273"/>
      <w:r>
        <w:rPr>
          <w:rStyle w:val="af8"/>
        </w:rPr>
        <w:commentReference w:id="273"/>
      </w:r>
      <w:commentRangeEnd w:id="274"/>
      <w:r w:rsidR="00600A74">
        <w:rPr>
          <w:rStyle w:val="af8"/>
        </w:rPr>
        <w:commentReference w:id="274"/>
      </w:r>
      <w:commentRangeEnd w:id="275"/>
      <w:r w:rsidR="004C4B65">
        <w:rPr>
          <w:rStyle w:val="af8"/>
        </w:rPr>
        <w:commentReference w:id="275"/>
      </w:r>
      <w:ins w:id="279" w:author="ZTE-RAN2#124" w:date="2023-11-22T21:23:00Z">
        <w:r>
          <w:rPr>
            <w:lang w:eastAsia="ko-KR"/>
          </w:rPr>
          <w:t xml:space="preserve">randomly with equal probability amongst the consecutive PRACH occasions according to clause 8.1 of TS 38.213 [6] regardless the FR2 UL gap, </w:t>
        </w:r>
        <w:commentRangeStart w:id="280"/>
        <w:commentRangeStart w:id="281"/>
        <w:r>
          <w:rPr>
            <w:lang w:eastAsia="ko-KR"/>
          </w:rPr>
          <w:t>corresponding to the selected SSB</w:t>
        </w:r>
      </w:ins>
      <w:commentRangeEnd w:id="280"/>
      <w:r>
        <w:rPr>
          <w:rStyle w:val="af8"/>
        </w:rPr>
        <w:commentReference w:id="280"/>
      </w:r>
      <w:commentRangeEnd w:id="281"/>
      <w:r w:rsidR="004C4B65">
        <w:rPr>
          <w:rStyle w:val="af8"/>
        </w:rPr>
        <w:commentReference w:id="281"/>
      </w:r>
      <w:ins w:id="282" w:author="ZTE" w:date="2023-11-29T23:45:00Z">
        <w:r w:rsidR="004C4B65">
          <w:rPr>
            <w:lang w:eastAsia="ko-KR"/>
          </w:rPr>
          <w:t xml:space="preserve"> and Msg1 repetition number applicable for this Random Access procedure</w:t>
        </w:r>
      </w:ins>
      <w:ins w:id="283" w:author="ZTE-RAN2#124" w:date="2023-11-22T21:23:00Z">
        <w:r>
          <w:rPr>
            <w:lang w:eastAsia="ko-KR"/>
          </w:rPr>
          <w:t xml:space="preserve">; the MAC entity may take into account the possible occurrence of measurement gaps and MUSIM gaps when determining the next available </w:t>
        </w:r>
      </w:ins>
      <w:ins w:id="284" w:author="ZTE" w:date="2023-11-29T23:46:00Z">
        <w:r w:rsidR="004C4B65">
          <w:rPr>
            <w:lang w:eastAsia="ko-KR"/>
          </w:rPr>
          <w:t xml:space="preserve">set of </w:t>
        </w:r>
      </w:ins>
      <w:commentRangeStart w:id="285"/>
      <w:commentRangeStart w:id="286"/>
      <w:ins w:id="287" w:author="ZTE-RAN2#124" w:date="2023-11-22T21:23:00Z">
        <w:r>
          <w:rPr>
            <w:lang w:eastAsia="ko-KR"/>
          </w:rPr>
          <w:t>PRACH occasion</w:t>
        </w:r>
      </w:ins>
      <w:commentRangeEnd w:id="285"/>
      <w:commentRangeEnd w:id="286"/>
      <w:ins w:id="288" w:author="ZTE" w:date="2023-11-29T23:46:00Z">
        <w:r w:rsidR="004C4B65">
          <w:rPr>
            <w:lang w:eastAsia="ko-KR"/>
          </w:rPr>
          <w:t>s</w:t>
        </w:r>
      </w:ins>
      <w:r>
        <w:rPr>
          <w:rStyle w:val="af8"/>
        </w:rPr>
        <w:commentReference w:id="285"/>
      </w:r>
      <w:r w:rsidR="004C4B65">
        <w:rPr>
          <w:rStyle w:val="af8"/>
        </w:rPr>
        <w:commentReference w:id="286"/>
      </w:r>
      <w:ins w:id="289" w:author="ZTE-RAN2#124" w:date="2023-11-22T21:23:00Z">
        <w:r>
          <w:rPr>
            <w:lang w:eastAsia="ko-KR"/>
          </w:rPr>
          <w:t xml:space="preserve"> corresponding to the selected SSB).</w:t>
        </w:r>
      </w:ins>
    </w:p>
    <w:p w14:paraId="496BD352" w14:textId="77777777" w:rsidR="00392AD5" w:rsidRDefault="003846BA">
      <w:pPr>
        <w:pStyle w:val="B2"/>
        <w:rPr>
          <w:ins w:id="290" w:author="ZTE-RAN2#124" w:date="2023-11-22T21:23:00Z"/>
          <w:lang w:eastAsia="ko-KR"/>
        </w:rPr>
      </w:pPr>
      <w:ins w:id="291"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292" w:author="ZTE-RAN2#124" w:date="2023-11-22T21:23:00Z">
        <w:r>
          <w:rPr>
            <w:lang w:eastAsia="ko-KR"/>
          </w:rPr>
          <w:delText>2</w:delText>
        </w:r>
      </w:del>
      <w:ins w:id="293"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if there is no contention-free Random Access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perform the Random Access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68962976" w14:textId="77777777" w:rsidR="00392AD5" w:rsidRDefault="003846BA">
      <w:pPr>
        <w:pStyle w:val="NO"/>
        <w:rPr>
          <w:lang w:eastAsia="ko-KR"/>
        </w:rPr>
      </w:pPr>
      <w:bookmarkStart w:id="294"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RedCap UE in RRC_INACTIVE mode is configured with SDT and with a BWP indicated by </w:t>
      </w:r>
      <w:proofErr w:type="spellStart"/>
      <w:r>
        <w:rPr>
          <w:rFonts w:ascii="Tms Rmn" w:eastAsia="MS Mincho" w:hAnsi="Tms Rmn"/>
          <w:i/>
          <w:lang w:eastAsia="zh-CN"/>
        </w:rPr>
        <w:t>initialDownlinkBWP</w:t>
      </w:r>
      <w:proofErr w:type="spellEnd"/>
      <w:r>
        <w:rPr>
          <w:rFonts w:ascii="Tms Rmn" w:eastAsia="MS Mincho" w:hAnsi="Tms Rmn"/>
          <w:i/>
          <w:lang w:eastAsia="zh-CN"/>
        </w:rPr>
        <w:t>-RedCap</w:t>
      </w:r>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with any SSB for RACH, it is up to the UE implementation to perform a new RSRP measurements before Msg1/</w:t>
      </w:r>
      <w:proofErr w:type="spellStart"/>
      <w:r>
        <w:rPr>
          <w:rFonts w:ascii="Tms Rmn" w:eastAsia="MS Mincho" w:hAnsi="Tms Rmn"/>
        </w:rPr>
        <w:t>MsgA</w:t>
      </w:r>
      <w:proofErr w:type="spellEnd"/>
      <w:r>
        <w:rPr>
          <w:rFonts w:ascii="Tms Rmn" w:eastAsia="MS Mincho" w:hAnsi="Tms Rmn"/>
        </w:rPr>
        <w:t xml:space="preserve"> retransmission.</w:t>
      </w:r>
    </w:p>
    <w:p w14:paraId="16668677" w14:textId="77777777" w:rsidR="00392AD5" w:rsidRDefault="003846BA">
      <w:pPr>
        <w:pStyle w:val="3"/>
        <w:rPr>
          <w:rFonts w:eastAsia="宋体"/>
          <w:lang w:eastAsia="zh-CN"/>
        </w:rPr>
      </w:pPr>
      <w:bookmarkStart w:id="295" w:name="_Toc37296178"/>
      <w:bookmarkStart w:id="296" w:name="_Toc46490304"/>
      <w:bookmarkStart w:id="297" w:name="_Toc52796461"/>
      <w:bookmarkStart w:id="298" w:name="_Toc52751999"/>
      <w:bookmarkStart w:id="299" w:name="_Toc146701118"/>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295"/>
      <w:bookmarkEnd w:id="296"/>
      <w:bookmarkEnd w:id="297"/>
      <w:bookmarkEnd w:id="298"/>
      <w:bookmarkEnd w:id="299"/>
    </w:p>
    <w:p w14:paraId="764151E7" w14:textId="77777777" w:rsidR="00392AD5" w:rsidRDefault="003846B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lastRenderedPageBreak/>
        <w:t>1</w:t>
      </w:r>
      <w:r>
        <w:rPr>
          <w:lang w:eastAsia="ko-KR"/>
        </w:rPr>
        <w:t>&gt;</w:t>
      </w:r>
      <w:r>
        <w:rPr>
          <w:lang w:eastAsia="ko-KR"/>
        </w:rPr>
        <w:tab/>
        <w:t xml:space="preserve">if the contention-free 2-step RA type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amongst the associated SSBs is available:</w:t>
      </w:r>
    </w:p>
    <w:p w14:paraId="0C4F4860" w14:textId="77777777" w:rsidR="00392AD5" w:rsidRDefault="003846BA">
      <w:pPr>
        <w:pStyle w:val="B2"/>
        <w:rPr>
          <w:lang w:eastAsia="ko-KR"/>
        </w:rPr>
      </w:pPr>
      <w:r>
        <w:rPr>
          <w:lang w:eastAsia="ko-KR"/>
        </w:rPr>
        <w:t>2&gt;</w:t>
      </w:r>
      <w:r>
        <w:rPr>
          <w:lang w:eastAsia="ko-KR"/>
        </w:rPr>
        <w:tab/>
        <w:t xml:space="preserve">select an SSB with SS-RSRP above </w:t>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amongst the associated SSBs;</w:t>
      </w:r>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0C3BB5D1" w14:textId="77777777" w:rsidR="00392AD5" w:rsidRDefault="003846BA">
      <w:pPr>
        <w:pStyle w:val="B2"/>
        <w:rPr>
          <w:rFonts w:eastAsia="Malgun Gothic"/>
          <w:lang w:eastAsia="ko-KR"/>
        </w:rPr>
      </w:pPr>
      <w:r>
        <w:rPr>
          <w:lang w:eastAsia="ko-KR"/>
        </w:rPr>
        <w:t>2&gt;</w:t>
      </w:r>
      <w:r>
        <w:rPr>
          <w:lang w:eastAsia="ko-KR"/>
        </w:rPr>
        <w:tab/>
        <w:t xml:space="preserve">if at least one of the SSBs with SS-RSRP above </w:t>
      </w:r>
      <w:proofErr w:type="spellStart"/>
      <w:r>
        <w:rPr>
          <w:i/>
          <w:iCs/>
          <w:lang w:eastAsia="ko-KR"/>
        </w:rPr>
        <w:t>msgA</w:t>
      </w:r>
      <w:proofErr w:type="spellEnd"/>
      <w:r>
        <w:rPr>
          <w:i/>
          <w:iCs/>
          <w:lang w:eastAsia="ko-KR"/>
        </w:rPr>
        <w:t>-</w:t>
      </w:r>
      <w:r>
        <w:rPr>
          <w:i/>
          <w:lang w:eastAsia="ko-KR"/>
        </w:rPr>
        <w:t>RSRP</w:t>
      </w:r>
      <w:r>
        <w:rPr>
          <w:i/>
          <w:iCs/>
          <w:lang w:eastAsia="ko-KR"/>
        </w:rPr>
        <w:t>-</w:t>
      </w:r>
      <w:proofErr w:type="spellStart"/>
      <w:r>
        <w:rPr>
          <w:i/>
          <w:iCs/>
          <w:lang w:eastAsia="ko-KR"/>
        </w:rPr>
        <w:t>ThresholdSSB</w:t>
      </w:r>
      <w:proofErr w:type="spellEnd"/>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proofErr w:type="spellStart"/>
      <w:r>
        <w:rPr>
          <w:i/>
          <w:iCs/>
          <w:lang w:eastAsia="ko-KR"/>
        </w:rPr>
        <w:t>msgA</w:t>
      </w:r>
      <w:proofErr w:type="spellEnd"/>
      <w:r>
        <w:rPr>
          <w:i/>
          <w:iCs/>
          <w:lang w:eastAsia="ko-KR"/>
        </w:rPr>
        <w:t>-</w:t>
      </w:r>
      <w:r>
        <w:rPr>
          <w:i/>
          <w:lang w:eastAsia="ko-KR"/>
        </w:rPr>
        <w:t>RSRP</w:t>
      </w:r>
      <w:r>
        <w:rPr>
          <w:i/>
          <w:iCs/>
          <w:lang w:eastAsia="ko-KR"/>
        </w:rPr>
        <w:t>-</w:t>
      </w:r>
      <w:proofErr w:type="spellStart"/>
      <w:r>
        <w:rPr>
          <w:i/>
          <w:iCs/>
          <w:lang w:eastAsia="ko-KR"/>
        </w:rPr>
        <w:t>ThresholdSSB</w:t>
      </w:r>
      <w:proofErr w:type="spellEnd"/>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宋体"/>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300" w:name="_Hlk27723011"/>
      <w:r>
        <w:rPr>
          <w:lang w:eastAsia="ko-KR"/>
        </w:rPr>
        <w:t>3&gt;</w:t>
      </w:r>
      <w:r>
        <w:rPr>
          <w:lang w:eastAsia="ko-KR"/>
        </w:rPr>
        <w:tab/>
        <w:t>if Random Access Preambles group B for 2-step RA type is configured:</w:t>
      </w:r>
    </w:p>
    <w:p w14:paraId="546EB53B" w14:textId="77777777" w:rsidR="00392AD5" w:rsidRDefault="003846BA">
      <w:pPr>
        <w:pStyle w:val="B4"/>
        <w:rPr>
          <w:lang w:eastAsia="ko-KR"/>
        </w:rPr>
      </w:pPr>
      <w:bookmarkStart w:id="301" w:name="_Hlk27652409"/>
      <w:r>
        <w:rPr>
          <w:lang w:eastAsia="ko-KR"/>
        </w:rPr>
        <w:t>4&gt;</w:t>
      </w:r>
      <w:r>
        <w:rPr>
          <w:lang w:eastAsia="ko-KR"/>
        </w:rPr>
        <w:tab/>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300"/>
    <w:bookmarkEnd w:id="301"/>
    <w:p w14:paraId="362B69A8"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w:t>
      </w:r>
      <w:proofErr w:type="spellStart"/>
      <w:r>
        <w:rPr>
          <w:lang w:eastAsia="ko-KR"/>
        </w:rPr>
        <w:t>subheader</w:t>
      </w:r>
      <w:proofErr w:type="spellEnd"/>
      <w:r>
        <w:rPr>
          <w:lang w:eastAsia="ko-KR"/>
        </w:rPr>
        <w:t xml:space="preserve"> is greater than </w:t>
      </w:r>
      <w:proofErr w:type="spellStart"/>
      <w:r>
        <w:rPr>
          <w:i/>
          <w:iCs/>
          <w:lang w:eastAsia="ko-KR"/>
        </w:rPr>
        <w:t>ra-MsgA-SizeGroupA</w:t>
      </w:r>
      <w:proofErr w:type="spellEnd"/>
      <w:r>
        <w:rPr>
          <w:lang w:eastAsia="ko-KR"/>
        </w:rPr>
        <w:t>:</w:t>
      </w:r>
    </w:p>
    <w:p w14:paraId="3A8127FA" w14:textId="77777777" w:rsidR="00392AD5" w:rsidRDefault="003846BA">
      <w:pPr>
        <w:pStyle w:val="B5"/>
        <w:rPr>
          <w:lang w:eastAsia="ko-KR"/>
        </w:rPr>
      </w:pPr>
      <w:r>
        <w:rPr>
          <w:lang w:eastAsia="ko-KR"/>
        </w:rPr>
        <w:t>5&gt;</w:t>
      </w:r>
      <w:r>
        <w:rPr>
          <w:lang w:eastAsia="ko-KR"/>
        </w:rPr>
        <w:tab/>
        <w:t>select the Random Access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select the Random Access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select the Random Access Preambles group A.</w:t>
      </w:r>
    </w:p>
    <w:p w14:paraId="1EF5BF52" w14:textId="77777777" w:rsidR="00392AD5" w:rsidRDefault="003846B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if Random Access Preambles group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14:paraId="04F3D630" w14:textId="77777777" w:rsidR="00392AD5" w:rsidRDefault="003846BA">
      <w:pPr>
        <w:pStyle w:val="B4"/>
        <w:rPr>
          <w:lang w:eastAsia="ko-KR"/>
        </w:rPr>
      </w:pPr>
      <w:r>
        <w:rPr>
          <w:lang w:eastAsia="ko-KR"/>
        </w:rPr>
        <w:t>4&gt;</w:t>
      </w:r>
      <w:r>
        <w:rPr>
          <w:lang w:eastAsia="ko-KR"/>
        </w:rPr>
        <w:tab/>
        <w:t>select the Random Access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select the Random Access Preambles group A.</w:t>
      </w:r>
    </w:p>
    <w:p w14:paraId="75B64315" w14:textId="77777777" w:rsidR="00392AD5" w:rsidRDefault="003846BA">
      <w:pPr>
        <w:pStyle w:val="B2"/>
        <w:rPr>
          <w:lang w:eastAsia="ko-KR"/>
        </w:rPr>
      </w:pPr>
      <w:r>
        <w:rPr>
          <w:lang w:eastAsia="ko-KR"/>
        </w:rPr>
        <w:t>2&gt;</w:t>
      </w:r>
      <w:r>
        <w:rPr>
          <w:lang w:eastAsia="ko-KR"/>
        </w:rPr>
        <w:tab/>
        <w:t>else (i.e.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宋体"/>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or </w:t>
      </w:r>
      <w:proofErr w:type="spellStart"/>
      <w:r>
        <w:rPr>
          <w:i/>
          <w:lang w:eastAsia="ko-KR"/>
        </w:rPr>
        <w:t>ra-ssb-OccasionMaskIndex</w:t>
      </w:r>
      <w:proofErr w:type="spellEnd"/>
      <w:r>
        <w:rPr>
          <w:lang w:eastAsia="ko-KR"/>
        </w:rPr>
        <w:t xml:space="preserve"> </w:t>
      </w:r>
      <w:r>
        <w:rPr>
          <w:iCs/>
          <w:lang w:eastAsia="ko-KR"/>
        </w:rPr>
        <w:t>if configured,</w:t>
      </w:r>
      <w:r>
        <w:rPr>
          <w:rFonts w:eastAsiaTheme="minorEastAsia"/>
          <w:lang w:eastAsia="ko-KR"/>
        </w:rPr>
        <w:t xml:space="preserve"> or </w:t>
      </w:r>
      <w:proofErr w:type="spellStart"/>
      <w:r>
        <w:rPr>
          <w:i/>
          <w:szCs w:val="22"/>
          <w:lang w:eastAsia="sv-SE"/>
        </w:rPr>
        <w:t>ssb-SharedRO-MaskIndex</w:t>
      </w:r>
      <w:proofErr w:type="spellEnd"/>
      <w:r>
        <w:rPr>
          <w:lang w:eastAsia="ko-KR"/>
        </w:rPr>
        <w:t xml:space="preserve"> if configured</w:t>
      </w:r>
      <w:r>
        <w:rPr>
          <w:rFonts w:eastAsiaTheme="minorEastAsia"/>
          <w:lang w:eastAsia="ko-KR"/>
        </w:rPr>
        <w:t xml:space="preserve"> (the MAC entity shall select a </w:t>
      </w:r>
      <w:r>
        <w:rPr>
          <w:rFonts w:eastAsiaTheme="minorEastAsia"/>
          <w:lang w:eastAsia="ko-KR"/>
        </w:rPr>
        <w:lastRenderedPageBreak/>
        <w:t xml:space="preserve">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if the Random Access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proofErr w:type="spellStart"/>
      <w:r>
        <w:rPr>
          <w:i/>
          <w:iCs/>
          <w:lang w:eastAsia="ko-KR"/>
        </w:rPr>
        <w:t>msgA</w:t>
      </w:r>
      <w:proofErr w:type="spellEnd"/>
      <w:r>
        <w:rPr>
          <w:i/>
          <w:iCs/>
          <w:lang w:eastAsia="ko-KR"/>
        </w:rPr>
        <w:t>-CFRA-PUSCH</w:t>
      </w:r>
      <w:r>
        <w:rPr>
          <w:lang w:eastAsia="ko-KR"/>
        </w:rPr>
        <w:t xml:space="preserve"> corresponding to the PRACH slot of the selected PRACH occasion, according to </w:t>
      </w:r>
      <w:proofErr w:type="spellStart"/>
      <w:r>
        <w:rPr>
          <w:i/>
          <w:iCs/>
          <w:lang w:eastAsia="ko-KR"/>
        </w:rPr>
        <w:t>msgA</w:t>
      </w:r>
      <w:proofErr w:type="spellEnd"/>
      <w:r>
        <w:rPr>
          <w:i/>
          <w:iCs/>
          <w:lang w:eastAsia="ko-KR"/>
        </w:rPr>
        <w:t>-PUSCH-Resource-Index</w:t>
      </w:r>
      <w:r>
        <w:rPr>
          <w:lang w:eastAsia="ko-KR"/>
        </w:rPr>
        <w:t xml:space="preserve"> corresponding to the selected SSB;</w:t>
      </w:r>
    </w:p>
    <w:p w14:paraId="73462BB7" w14:textId="77777777" w:rsidR="00392AD5" w:rsidRDefault="003846BA">
      <w:pPr>
        <w:pStyle w:val="B2"/>
        <w:rPr>
          <w:lang w:eastAsia="ko-KR"/>
        </w:rPr>
      </w:pPr>
      <w:r>
        <w:rPr>
          <w:lang w:eastAsia="ko-KR"/>
        </w:rPr>
        <w:t>2&gt;</w:t>
      </w:r>
      <w:r>
        <w:rPr>
          <w:lang w:eastAsia="ko-KR"/>
        </w:rPr>
        <w:tab/>
        <w:t>determine the UL grant and the associated HARQ information for the MSGA payload in the selected PUSCH occasion;</w:t>
      </w:r>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宋体"/>
          <w:lang w:eastAsia="zh-CN"/>
        </w:rPr>
        <w:t xml:space="preserve">reambles group and </w:t>
      </w:r>
      <w:r>
        <w:rPr>
          <w:lang w:eastAsia="ko-KR"/>
        </w:rPr>
        <w:t>determine the associated HARQ information;</w:t>
      </w:r>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proofErr w:type="spellStart"/>
      <w:r>
        <w:rPr>
          <w:i/>
          <w:iCs/>
          <w:lang w:eastAsia="ko-KR"/>
        </w:rPr>
        <w:t>msgA</w:t>
      </w:r>
      <w:proofErr w:type="spellEnd"/>
      <w:r>
        <w:rPr>
          <w:i/>
          <w:iCs/>
          <w:lang w:eastAsia="ko-KR"/>
        </w:rPr>
        <w:t>-RSRP-</w:t>
      </w:r>
      <w:proofErr w:type="spellStart"/>
      <w:r>
        <w:rPr>
          <w:i/>
          <w:iCs/>
          <w:lang w:eastAsia="ko-KR"/>
        </w:rPr>
        <w:t>ThresholdSSB</w:t>
      </w:r>
      <w:proofErr w:type="spellEnd"/>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RedCap UE in RRC_INACTIVE mode is configured with SDT and with a BWP indicated by </w:t>
      </w:r>
      <w:proofErr w:type="spellStart"/>
      <w:r>
        <w:rPr>
          <w:rFonts w:ascii="Tms Rmn" w:eastAsia="MS Mincho" w:hAnsi="Tms Rmn"/>
          <w:i/>
          <w:lang w:eastAsia="zh-CN"/>
        </w:rPr>
        <w:t>initialDownlinkBWP</w:t>
      </w:r>
      <w:proofErr w:type="spellEnd"/>
      <w:r>
        <w:rPr>
          <w:rFonts w:ascii="Tms Rmn" w:eastAsia="MS Mincho" w:hAnsi="Tms Rmn"/>
          <w:i/>
          <w:lang w:eastAsia="zh-CN"/>
        </w:rPr>
        <w:t>-RedCap</w:t>
      </w:r>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t>
      </w:r>
      <w:r>
        <w:t>which is not associated with any SSB for RACH, it is up to the UE implementation to perform a new RSRP measurements before Msg1/</w:t>
      </w:r>
      <w:proofErr w:type="spellStart"/>
      <w:r>
        <w:t>MsgA</w:t>
      </w:r>
      <w:proofErr w:type="spellEnd"/>
      <w:r>
        <w:t xml:space="preserve"> retransmission.</w:t>
      </w:r>
    </w:p>
    <w:p w14:paraId="5D6AA97C" w14:textId="77777777" w:rsidR="00392AD5" w:rsidRDefault="003846BA">
      <w:pPr>
        <w:pStyle w:val="3"/>
        <w:rPr>
          <w:lang w:eastAsia="ko-KR"/>
        </w:rPr>
      </w:pPr>
      <w:bookmarkStart w:id="302" w:name="_Toc52796462"/>
      <w:bookmarkStart w:id="303" w:name="_Toc46490305"/>
      <w:bookmarkStart w:id="304" w:name="_Toc37296179"/>
      <w:bookmarkStart w:id="305" w:name="_Toc146701119"/>
      <w:bookmarkStart w:id="306" w:name="_Toc52752000"/>
      <w:r>
        <w:rPr>
          <w:lang w:eastAsia="ko-KR"/>
        </w:rPr>
        <w:t>5.1.3</w:t>
      </w:r>
      <w:r>
        <w:rPr>
          <w:lang w:eastAsia="ko-KR"/>
        </w:rPr>
        <w:tab/>
        <w:t>Random Access Preamble transmission</w:t>
      </w:r>
      <w:bookmarkEnd w:id="294"/>
      <w:bookmarkEnd w:id="302"/>
      <w:bookmarkEnd w:id="303"/>
      <w:bookmarkEnd w:id="304"/>
      <w:bookmarkEnd w:id="305"/>
      <w:bookmarkEnd w:id="306"/>
    </w:p>
    <w:p w14:paraId="5FF4D6CE" w14:textId="77777777" w:rsidR="00392AD5" w:rsidRDefault="003846BA">
      <w:pPr>
        <w:rPr>
          <w:lang w:eastAsia="ko-KR"/>
        </w:rPr>
      </w:pPr>
      <w:r>
        <w:rPr>
          <w:lang w:eastAsia="ko-KR"/>
        </w:rPr>
        <w:t>The MAC entity shall, for each Random Access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024BF408" w14:textId="77777777" w:rsidR="00392AD5" w:rsidRDefault="003846BA">
      <w:pPr>
        <w:pStyle w:val="B1"/>
        <w:rPr>
          <w:lang w:eastAsia="ko-KR"/>
        </w:rPr>
      </w:pPr>
      <w:r>
        <w:rPr>
          <w:lang w:eastAsia="ko-KR"/>
        </w:rPr>
        <w:lastRenderedPageBreak/>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36DD904D" w14:textId="77777777" w:rsidR="00392AD5" w:rsidRDefault="003846BA">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if LBT failure indication is received from lower layers for this Random Access Preamble transmission:</w:t>
      </w:r>
    </w:p>
    <w:p w14:paraId="2B62B7E8" w14:textId="77777777" w:rsidR="00392AD5" w:rsidRDefault="003846BA">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0536092A" w14:textId="77777777" w:rsidR="00392AD5" w:rsidRDefault="003846BA">
      <w:pPr>
        <w:pStyle w:val="B3"/>
        <w:rPr>
          <w:lang w:eastAsia="ko-KR"/>
        </w:rPr>
      </w:pPr>
      <w:r>
        <w:t>3&gt;</w:t>
      </w:r>
      <w:r>
        <w:tab/>
      </w:r>
      <w:r>
        <w:rPr>
          <w:lang w:eastAsia="ko-KR"/>
        </w:rPr>
        <w:t>perform the Random Access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 xml:space="preserve">if the Random Access Preamble is transmitted on the </w:t>
      </w:r>
      <w:proofErr w:type="spellStart"/>
      <w:r>
        <w:rPr>
          <w:lang w:eastAsia="ko-KR"/>
        </w:rPr>
        <w:t>SpCell</w:t>
      </w:r>
      <w:proofErr w:type="spellEnd"/>
      <w:r>
        <w:rPr>
          <w:lang w:eastAsia="ko-KR"/>
        </w:rPr>
        <w:t>:</w:t>
      </w:r>
    </w:p>
    <w:p w14:paraId="1FE32F81" w14:textId="77777777" w:rsidR="00392AD5" w:rsidRDefault="003846BA">
      <w:pPr>
        <w:pStyle w:val="B5"/>
        <w:rPr>
          <w:lang w:eastAsia="ko-KR"/>
        </w:rPr>
      </w:pPr>
      <w:r>
        <w:rPr>
          <w:lang w:eastAsia="ko-KR"/>
        </w:rPr>
        <w:t>5&gt;</w:t>
      </w:r>
      <w:r>
        <w:rPr>
          <w:lang w:eastAsia="ko-KR"/>
        </w:rPr>
        <w:tab/>
        <w:t>indicate a Random Access problem to upper layers;</w:t>
      </w:r>
    </w:p>
    <w:p w14:paraId="69A23543" w14:textId="77777777" w:rsidR="00392AD5" w:rsidRDefault="003846BA">
      <w:pPr>
        <w:pStyle w:val="B5"/>
        <w:rPr>
          <w:lang w:eastAsia="ko-KR"/>
        </w:rPr>
      </w:pPr>
      <w:r>
        <w:rPr>
          <w:lang w:eastAsia="ko-KR"/>
        </w:rPr>
        <w:t>5&gt;</w:t>
      </w:r>
      <w:r>
        <w:rPr>
          <w:lang w:eastAsia="ko-KR"/>
        </w:rPr>
        <w:tab/>
        <w:t>if this Random Access procedure was triggered for SI request:</w:t>
      </w:r>
    </w:p>
    <w:p w14:paraId="0EE23D89" w14:textId="77777777" w:rsidR="00392AD5" w:rsidRDefault="003846BA">
      <w:pPr>
        <w:pStyle w:val="B6"/>
        <w:rPr>
          <w:lang w:eastAsia="ko-KR"/>
        </w:rPr>
      </w:pPr>
      <w:r>
        <w:rPr>
          <w:lang w:eastAsia="ko-KR"/>
        </w:rPr>
        <w:t>6&gt;</w:t>
      </w:r>
      <w:r>
        <w:rPr>
          <w:lang w:eastAsia="ko-KR"/>
        </w:rPr>
        <w:tab/>
        <w:t>consider the Random Access procedure unsuccessfully completed.</w:t>
      </w:r>
    </w:p>
    <w:p w14:paraId="185F5D5B" w14:textId="77777777" w:rsidR="00392AD5" w:rsidRDefault="003846BA">
      <w:pPr>
        <w:pStyle w:val="B4"/>
        <w:rPr>
          <w:lang w:eastAsia="ko-KR"/>
        </w:rPr>
      </w:pPr>
      <w:r>
        <w:rPr>
          <w:lang w:eastAsia="ko-KR"/>
        </w:rPr>
        <w:t>4&gt;</w:t>
      </w:r>
      <w:r>
        <w:rPr>
          <w:lang w:eastAsia="ko-KR"/>
        </w:rPr>
        <w:tab/>
        <w:t xml:space="preserve">else if the Random Access Preamble is transmitted on an </w:t>
      </w:r>
      <w:proofErr w:type="spellStart"/>
      <w:r>
        <w:rPr>
          <w:lang w:eastAsia="ko-KR"/>
        </w:rPr>
        <w:t>SCell</w:t>
      </w:r>
      <w:proofErr w:type="spellEnd"/>
      <w:r>
        <w:rPr>
          <w:lang w:eastAsia="ko-KR"/>
        </w:rPr>
        <w:t>:</w:t>
      </w:r>
    </w:p>
    <w:p w14:paraId="1D8D2275" w14:textId="77777777" w:rsidR="00392AD5" w:rsidRDefault="003846BA">
      <w:pPr>
        <w:pStyle w:val="B5"/>
        <w:rPr>
          <w:lang w:eastAsia="ko-KR"/>
        </w:rPr>
      </w:pPr>
      <w:r>
        <w:rPr>
          <w:lang w:eastAsia="ko-KR"/>
        </w:rPr>
        <w:t>5&gt;</w:t>
      </w:r>
      <w:r>
        <w:rPr>
          <w:lang w:eastAsia="ko-KR"/>
        </w:rPr>
        <w:tab/>
        <w:t>consider the Random Access procedure unsuccessfully completed.</w:t>
      </w:r>
    </w:p>
    <w:p w14:paraId="4A6FB766" w14:textId="77777777" w:rsidR="00392AD5" w:rsidRDefault="003846BA">
      <w:pPr>
        <w:pStyle w:val="B3"/>
        <w:rPr>
          <w:lang w:eastAsia="ko-KR"/>
        </w:rPr>
      </w:pPr>
      <w:r>
        <w:rPr>
          <w:lang w:eastAsia="ko-KR"/>
        </w:rPr>
        <w:t>3&gt;</w:t>
      </w:r>
      <w:r>
        <w:rPr>
          <w:lang w:eastAsia="ko-KR"/>
        </w:rPr>
        <w:tab/>
        <w:t>if the Random Access procedure is not completed:</w:t>
      </w:r>
    </w:p>
    <w:p w14:paraId="3ADB962D" w14:textId="77777777" w:rsidR="00392AD5" w:rsidRDefault="003846BA">
      <w:pPr>
        <w:pStyle w:val="B4"/>
        <w:rPr>
          <w:lang w:eastAsia="ko-KR"/>
        </w:rPr>
      </w:pPr>
      <w:r>
        <w:t>4&gt;</w:t>
      </w:r>
      <w:r>
        <w:tab/>
      </w:r>
      <w:r>
        <w:rPr>
          <w:lang w:eastAsia="ko-KR"/>
        </w:rPr>
        <w:t>perform the Random Access Resource selection procedure (see clause 5.1.2).</w:t>
      </w:r>
    </w:p>
    <w:p w14:paraId="151D1930" w14:textId="26378449" w:rsidR="00392AD5" w:rsidRDefault="003846BA">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w:t>
      </w:r>
      <w:ins w:id="307" w:author="ZTE-RAN2#123bis" w:date="2023-11-03T17:22:00Z">
        <w:r>
          <w:rPr>
            <w:lang w:eastAsia="ko-KR"/>
          </w:rPr>
          <w:t xml:space="preserve"> or the RA-RNTI associated with the last valid </w:t>
        </w:r>
        <w:del w:id="308" w:author="ZTE" w:date="2023-11-29T23:49:00Z">
          <w:r w:rsidDel="00F661B6">
            <w:rPr>
              <w:lang w:eastAsia="ko-KR"/>
            </w:rPr>
            <w:delText>RO</w:delText>
          </w:r>
        </w:del>
      </w:ins>
      <w:ins w:id="309" w:author="ZTE" w:date="2023-11-29T23:49:00Z">
        <w:r w:rsidR="00F661B6">
          <w:rPr>
            <w:lang w:eastAsia="ko-KR"/>
          </w:rPr>
          <w:t>PRACH occasion</w:t>
        </w:r>
      </w:ins>
      <w:ins w:id="310" w:author="ZTE-RAN2#123bis" w:date="2023-11-03T17:22:00Z">
        <w:r>
          <w:rPr>
            <w:lang w:eastAsia="ko-KR"/>
          </w:rPr>
          <w:t xml:space="preserve"> in the set of </w:t>
        </w:r>
        <w:del w:id="311" w:author="ZTE" w:date="2023-11-29T23:49:00Z">
          <w:r w:rsidDel="00F661B6">
            <w:rPr>
              <w:lang w:eastAsia="ko-KR"/>
            </w:rPr>
            <w:delText>ROs</w:delText>
          </w:r>
        </w:del>
      </w:ins>
      <w:ins w:id="312" w:author="ZTE" w:date="2023-11-29T23:49:00Z">
        <w:r w:rsidR="00F661B6">
          <w:rPr>
            <w:lang w:eastAsia="ko-KR"/>
          </w:rPr>
          <w:t>PRACH occasions</w:t>
        </w:r>
      </w:ins>
      <w:ins w:id="313" w:author="ZTE-RAN2#123bis" w:date="2023-11-03T17:22:00Z">
        <w:r>
          <w:rPr>
            <w:lang w:eastAsia="ko-KR"/>
          </w:rPr>
          <w:t xml:space="preserve">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1BDCF431" w14:textId="77777777" w:rsidR="00392AD5" w:rsidRDefault="003846BA">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0690B2A7" w14:textId="77777777" w:rsidR="00392AD5" w:rsidRDefault="003846BA">
      <w:pPr>
        <w:pStyle w:val="3"/>
        <w:rPr>
          <w:rFonts w:eastAsia="Malgun Gothic"/>
          <w:lang w:eastAsia="ko-KR"/>
        </w:rPr>
      </w:pPr>
      <w:bookmarkStart w:id="314" w:name="_Toc46490306"/>
      <w:bookmarkStart w:id="315" w:name="_Toc52752001"/>
      <w:bookmarkStart w:id="316" w:name="_Toc37296180"/>
      <w:bookmarkStart w:id="317" w:name="_Toc52796463"/>
      <w:bookmarkStart w:id="318" w:name="_Toc146701120"/>
      <w:bookmarkStart w:id="319"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314"/>
      <w:bookmarkEnd w:id="315"/>
      <w:bookmarkEnd w:id="316"/>
      <w:bookmarkEnd w:id="317"/>
      <w:bookmarkEnd w:id="318"/>
    </w:p>
    <w:p w14:paraId="782262A4" w14:textId="77777777" w:rsidR="00392AD5" w:rsidRDefault="003846BA">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04BCD2CC" w14:textId="77777777" w:rsidR="00392AD5" w:rsidRDefault="003846BA">
      <w:pPr>
        <w:pStyle w:val="B1"/>
        <w:rPr>
          <w:lang w:eastAsia="ko-KR"/>
        </w:rPr>
      </w:pPr>
      <w:r>
        <w:rPr>
          <w:lang w:eastAsia="ko-KR"/>
        </w:rPr>
        <w:lastRenderedPageBreak/>
        <w:t>1&gt;</w:t>
      </w:r>
      <w:r>
        <w:rPr>
          <w:lang w:eastAsia="ko-KR"/>
        </w:rPr>
        <w:tab/>
        <w:t xml:space="preserve">set </w:t>
      </w:r>
      <w:r>
        <w:rPr>
          <w:i/>
          <w:iCs/>
          <w:lang w:eastAsia="ko-KR"/>
        </w:rPr>
        <w:t>PREAMBLE_RECEIVED_TARGET_POWER</w:t>
      </w:r>
      <w:r>
        <w:rPr>
          <w:lang w:eastAsia="ko-KR"/>
        </w:rPr>
        <w:t xml:space="preserve"> to </w:t>
      </w:r>
      <w:proofErr w:type="spellStart"/>
      <w:r>
        <w:rPr>
          <w:i/>
          <w:iCs/>
          <w:lang w:eastAsia="ko-KR"/>
        </w:rPr>
        <w:t>msgA-PreambleReceivedTargetPower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AEF840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Random Access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 xml:space="preserve">else if the Random Access procedure was initiated for beam failure recovery of both BFD-RS sets of </w:t>
      </w:r>
      <w:proofErr w:type="spellStart"/>
      <w:r>
        <w:t>SpCell</w:t>
      </w:r>
      <w:proofErr w:type="spellEnd"/>
      <w:r>
        <w:t>:</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proofErr w:type="spellStart"/>
      <w:r>
        <w:rPr>
          <w:i/>
          <w:iCs/>
          <w:lang w:eastAsia="ko-KR"/>
        </w:rPr>
        <w:t>msgA-P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instruct the physical layer to cancel the transmission of the MSGA payload on the associated PUSCH resource;</w:t>
      </w:r>
    </w:p>
    <w:p w14:paraId="41722FDF" w14:textId="77777777" w:rsidR="00392AD5" w:rsidRDefault="003846BA">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54A34305" w14:textId="77777777" w:rsidR="00392AD5" w:rsidRDefault="003846BA">
      <w:pPr>
        <w:pStyle w:val="B3"/>
        <w:rPr>
          <w:lang w:eastAsia="ko-KR"/>
        </w:rPr>
      </w:pPr>
      <w:r>
        <w:t>3&gt;</w:t>
      </w:r>
      <w:r>
        <w:tab/>
      </w:r>
      <w:r>
        <w:rPr>
          <w:lang w:eastAsia="ko-KR"/>
        </w:rPr>
        <w:t>perform the Random Access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179DDD3F" w14:textId="77777777" w:rsidR="00392AD5" w:rsidRDefault="003846BA">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1E3D7994" w14:textId="77777777" w:rsidR="00392AD5" w:rsidRDefault="003846BA">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E058013" w14:textId="77777777" w:rsidR="00392AD5" w:rsidRDefault="003846BA">
      <w:pPr>
        <w:pStyle w:val="B3"/>
        <w:rPr>
          <w:lang w:eastAsia="ko-KR"/>
        </w:rPr>
      </w:pPr>
      <w:r>
        <w:rPr>
          <w:lang w:eastAsia="ko-KR"/>
        </w:rPr>
        <w:t>3&gt;</w:t>
      </w:r>
      <w:r>
        <w:rPr>
          <w:lang w:eastAsia="ko-KR"/>
        </w:rPr>
        <w:tab/>
        <w:t>if the Random Access procedure is not completed:</w:t>
      </w:r>
    </w:p>
    <w:p w14:paraId="040F1779" w14:textId="77777777" w:rsidR="00392AD5" w:rsidRDefault="003846BA">
      <w:pPr>
        <w:pStyle w:val="B4"/>
        <w:rPr>
          <w:lang w:eastAsia="ko-KR"/>
        </w:rPr>
      </w:pPr>
      <w:r>
        <w:rPr>
          <w:lang w:eastAsia="ko-KR"/>
        </w:rPr>
        <w:lastRenderedPageBreak/>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iCs/>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3DD19DB" w14:textId="77777777" w:rsidR="00392AD5" w:rsidRDefault="003846BA">
      <w:pPr>
        <w:pStyle w:val="B5"/>
        <w:rPr>
          <w:lang w:eastAsia="ko-KR"/>
        </w:rPr>
      </w:pPr>
      <w:r>
        <w:rPr>
          <w:lang w:eastAsia="ko-KR"/>
        </w:rPr>
        <w:t>5&gt;</w:t>
      </w:r>
      <w:r>
        <w:rPr>
          <w:lang w:eastAsia="ko-KR"/>
        </w:rPr>
        <w:tab/>
      </w:r>
      <w:r>
        <w:t>perform initialization of variables specific to Random Access type as specified in clause 5.1.1a;</w:t>
      </w:r>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obtain the MAC PDU to transmit from the MSGA buffer and store it in the Msg3 buffer;</w:t>
      </w:r>
    </w:p>
    <w:p w14:paraId="126E54F6" w14:textId="77777777" w:rsidR="00392AD5" w:rsidRDefault="003846BA">
      <w:pPr>
        <w:pStyle w:val="B5"/>
      </w:pPr>
      <w:r>
        <w:t>5&gt;</w:t>
      </w:r>
      <w:r>
        <w:tab/>
        <w:t>flush HARQ buffer used for the transmission of MAC PDU in the MSGA buffer;</w:t>
      </w:r>
    </w:p>
    <w:p w14:paraId="2DBE2494" w14:textId="77777777" w:rsidR="00392AD5" w:rsidRDefault="003846BA">
      <w:pPr>
        <w:pStyle w:val="B5"/>
      </w:pPr>
      <w:r>
        <w:t>5&gt;</w:t>
      </w:r>
      <w:r>
        <w:tab/>
        <w:t>discard explicitly signalled contention-free 2-step RA type Random Access Resources, if any;</w:t>
      </w:r>
    </w:p>
    <w:p w14:paraId="728E18FB" w14:textId="77777777" w:rsidR="00392AD5" w:rsidRDefault="003846BA">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perform the Random Access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The MSGB-RNTI associated with the PRACH occasion in which the Random Access Preamble is transmitted, is computed as:</w:t>
      </w:r>
    </w:p>
    <w:p w14:paraId="02DC81FB" w14:textId="77777777" w:rsidR="00392AD5" w:rsidRDefault="003846BA">
      <w:pPr>
        <w:pStyle w:val="EQ"/>
        <w:rPr>
          <w:lang w:eastAsia="ko-KR"/>
        </w:rPr>
      </w:pPr>
      <w:r>
        <w:rPr>
          <w:lang w:eastAsia="ko-KR"/>
        </w:rPr>
        <w:tab/>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60733C58" w14:textId="77777777" w:rsidR="00392AD5" w:rsidRDefault="003846BA">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3FDEE4B9" w14:textId="77777777" w:rsidR="00392AD5" w:rsidRDefault="003846BA">
      <w:pPr>
        <w:pStyle w:val="3"/>
        <w:rPr>
          <w:lang w:eastAsia="ko-KR"/>
        </w:rPr>
      </w:pPr>
      <w:bookmarkStart w:id="320" w:name="_Toc37296181"/>
      <w:bookmarkStart w:id="321" w:name="_Toc52796464"/>
      <w:bookmarkStart w:id="322" w:name="_Toc46490307"/>
      <w:bookmarkStart w:id="323" w:name="_Toc146701121"/>
      <w:bookmarkStart w:id="324" w:name="_Toc52752002"/>
      <w:r>
        <w:rPr>
          <w:lang w:eastAsia="ko-KR"/>
        </w:rPr>
        <w:t>5.1.4</w:t>
      </w:r>
      <w:r>
        <w:rPr>
          <w:lang w:eastAsia="ko-KR"/>
        </w:rPr>
        <w:tab/>
        <w:t>Random Access Response reception</w:t>
      </w:r>
      <w:bookmarkEnd w:id="319"/>
      <w:bookmarkEnd w:id="320"/>
      <w:bookmarkEnd w:id="321"/>
      <w:bookmarkEnd w:id="322"/>
      <w:bookmarkEnd w:id="323"/>
      <w:bookmarkEnd w:id="324"/>
    </w:p>
    <w:p w14:paraId="64F95523" w14:textId="77777777" w:rsidR="00392AD5" w:rsidRDefault="003846BA">
      <w:pPr>
        <w:rPr>
          <w:lang w:eastAsia="ko-KR"/>
        </w:rPr>
      </w:pPr>
      <w:r>
        <w:rPr>
          <w:lang w:eastAsia="ko-KR"/>
        </w:rPr>
        <w:t>Once the Random Access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proofErr w:type="spellStart"/>
      <w:r>
        <w:rPr>
          <w:i/>
          <w:iCs/>
          <w:lang w:eastAsia="ko-KR"/>
        </w:rPr>
        <w:t>ra-ResponseWindow</w:t>
      </w:r>
      <w:proofErr w:type="spellEnd"/>
      <w:r>
        <w:rPr>
          <w:lang w:eastAsia="ko-KR"/>
        </w:rPr>
        <w:t xml:space="preserve"> configured in </w:t>
      </w:r>
      <w:proofErr w:type="spellStart"/>
      <w:r>
        <w:rPr>
          <w:i/>
          <w:iCs/>
          <w:lang w:eastAsia="ko-KR"/>
        </w:rPr>
        <w:t>BeamFailureRecoveryConfig</w:t>
      </w:r>
      <w:proofErr w:type="spellEnd"/>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Random Access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77777777" w:rsidR="00392AD5" w:rsidRDefault="003846BA">
      <w:pPr>
        <w:pStyle w:val="B2"/>
        <w:rPr>
          <w:ins w:id="325" w:author="ZTE-RAN2#123bis" w:date="2023-10-19T14:06:00Z"/>
          <w:lang w:eastAsia="ko-KR"/>
        </w:rPr>
      </w:pPr>
      <w:commentRangeStart w:id="326"/>
      <w:commentRangeStart w:id="327"/>
      <w:commentRangeStart w:id="328"/>
      <w:ins w:id="329" w:author="ZTE-RAN2#123bis" w:date="2023-10-19T14:06:00Z">
        <w:r>
          <w:rPr>
            <w:lang w:eastAsia="ko-KR"/>
          </w:rPr>
          <w:t>2&gt;</w:t>
        </w:r>
      </w:ins>
      <w:commentRangeEnd w:id="326"/>
      <w:ins w:id="330" w:author="ZTE-RAN2#123bis" w:date="2023-10-19T14:10:00Z">
        <w:r>
          <w:rPr>
            <w:rStyle w:val="af8"/>
          </w:rPr>
          <w:commentReference w:id="326"/>
        </w:r>
      </w:ins>
      <w:commentRangeEnd w:id="327"/>
      <w:r w:rsidR="00600A74">
        <w:rPr>
          <w:rStyle w:val="af8"/>
        </w:rPr>
        <w:commentReference w:id="327"/>
      </w:r>
      <w:commentRangeEnd w:id="328"/>
      <w:r w:rsidR="00F661B6">
        <w:rPr>
          <w:rStyle w:val="af8"/>
        </w:rPr>
        <w:commentReference w:id="328"/>
      </w:r>
      <w:ins w:id="331" w:author="ZTE-RAN2#123bis" w:date="2023-10-19T14:06:00Z">
        <w:r>
          <w:rPr>
            <w:lang w:eastAsia="ko-KR"/>
          </w:rPr>
          <w:tab/>
          <w:t xml:space="preserve">if </w:t>
        </w:r>
      </w:ins>
      <w:ins w:id="332" w:author="ZTE-RAN2#123bis" w:date="2023-10-28T18:57:00Z">
        <w:r>
          <w:rPr>
            <w:lang w:eastAsia="ko-KR"/>
          </w:rPr>
          <w:t xml:space="preserve">the </w:t>
        </w:r>
      </w:ins>
      <w:proofErr w:type="gramStart"/>
      <w:ins w:id="333" w:author="ZTE-RAN2#123bis" w:date="2023-10-28T18:56:00Z">
        <w:r>
          <w:rPr>
            <w:lang w:eastAsia="ko-KR"/>
          </w:rPr>
          <w:t>Random Access</w:t>
        </w:r>
        <w:proofErr w:type="gramEnd"/>
        <w:r>
          <w:rPr>
            <w:lang w:eastAsia="ko-KR"/>
          </w:rPr>
          <w:t xml:space="preserve"> </w:t>
        </w:r>
      </w:ins>
      <w:ins w:id="334" w:author="ZTE-RAN2#123bis" w:date="2023-10-28T18:57:00Z">
        <w:r>
          <w:rPr>
            <w:lang w:eastAsia="ko-KR"/>
          </w:rPr>
          <w:t>P</w:t>
        </w:r>
      </w:ins>
      <w:ins w:id="335" w:author="ZTE-RAN2#123bis" w:date="2023-10-28T18:56:00Z">
        <w:r>
          <w:rPr>
            <w:lang w:eastAsia="ko-KR"/>
          </w:rPr>
          <w:t>reamble is transmitted with repetitions</w:t>
        </w:r>
      </w:ins>
      <w:ins w:id="336" w:author="ZTE-RAN2#123bis" w:date="2023-10-19T14:06:00Z">
        <w:r>
          <w:rPr>
            <w:lang w:eastAsia="ko-KR"/>
          </w:rPr>
          <w:t>:</w:t>
        </w:r>
      </w:ins>
    </w:p>
    <w:p w14:paraId="348D3A70" w14:textId="77777777" w:rsidR="00392AD5" w:rsidRDefault="003846BA">
      <w:pPr>
        <w:pStyle w:val="B3"/>
        <w:rPr>
          <w:ins w:id="337" w:author="ZTE-RAN2#123bis" w:date="2023-10-19T14:06:00Z"/>
          <w:lang w:eastAsia="ko-KR"/>
        </w:rPr>
      </w:pPr>
      <w:ins w:id="338" w:author="ZTE-RAN2#123bis" w:date="2023-10-19T14:06:00Z">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from the end of all repetitions of the Random Access Preamble transmission as specified in TS 38.213 [6].</w:t>
        </w:r>
      </w:ins>
    </w:p>
    <w:p w14:paraId="2907B3C7" w14:textId="77777777" w:rsidR="00392AD5" w:rsidRDefault="003846BA">
      <w:pPr>
        <w:pStyle w:val="B2"/>
        <w:rPr>
          <w:ins w:id="339" w:author="ZTE-RAN2#123bis" w:date="2023-10-19T14:07:00Z"/>
          <w:lang w:eastAsia="ko-KR"/>
        </w:rPr>
      </w:pPr>
      <w:ins w:id="340" w:author="ZTE-RAN2#123bis" w:date="2023-10-19T14:07:00Z">
        <w:r>
          <w:rPr>
            <w:lang w:eastAsia="ko-KR"/>
          </w:rPr>
          <w:lastRenderedPageBreak/>
          <w:t>2&gt;</w:t>
        </w:r>
        <w:r>
          <w:rPr>
            <w:lang w:eastAsia="ko-KR"/>
          </w:rPr>
          <w:tab/>
          <w:t>else:</w:t>
        </w:r>
      </w:ins>
    </w:p>
    <w:p w14:paraId="2788B203" w14:textId="77777777" w:rsidR="00392AD5" w:rsidRDefault="003846BA">
      <w:pPr>
        <w:pStyle w:val="B3"/>
        <w:rPr>
          <w:lang w:eastAsia="ko-KR"/>
        </w:rPr>
        <w:pPrChange w:id="341" w:author="ZTE-RAN2#123bis" w:date="2023-10-19T14:07:00Z">
          <w:pPr>
            <w:pStyle w:val="B2"/>
          </w:pPr>
        </w:pPrChange>
      </w:pPr>
      <w:del w:id="342" w:author="ZTE-RAN2#123bis" w:date="2023-10-19T14:08:00Z">
        <w:r>
          <w:rPr>
            <w:lang w:eastAsia="ko-KR"/>
          </w:rPr>
          <w:delText>2</w:delText>
        </w:r>
      </w:del>
      <w:ins w:id="343" w:author="ZTE-RAN2#123bis" w:date="2023-10-19T14:08:00Z">
        <w:r>
          <w:rPr>
            <w:lang w:eastAsia="ko-KR"/>
          </w:rPr>
          <w:t>3</w:t>
        </w:r>
      </w:ins>
      <w:r>
        <w:rPr>
          <w:lang w:eastAsia="ko-KR"/>
        </w:rPr>
        <w:t>&gt;</w:t>
      </w:r>
      <w:r>
        <w:rPr>
          <w:lang w:eastAsia="ko-KR"/>
        </w:rPr>
        <w:tab/>
        <w:t>if the Random Access Preamble was transmitted on a non-terrestrial network:</w:t>
      </w:r>
    </w:p>
    <w:p w14:paraId="4221D2F7" w14:textId="77777777" w:rsidR="00392AD5" w:rsidRDefault="003846BA">
      <w:pPr>
        <w:pStyle w:val="B4"/>
        <w:rPr>
          <w:lang w:eastAsia="ko-KR"/>
        </w:rPr>
        <w:pPrChange w:id="344" w:author="ZTE-RAN2#123bis" w:date="2023-10-19T14:08:00Z">
          <w:pPr>
            <w:pStyle w:val="B3"/>
          </w:pPr>
        </w:pPrChange>
      </w:pPr>
      <w:del w:id="345" w:author="ZTE-RAN2#123bis" w:date="2023-10-19T14:08:00Z">
        <w:r>
          <w:rPr>
            <w:lang w:eastAsia="ko-KR"/>
          </w:rPr>
          <w:delText>3</w:delText>
        </w:r>
      </w:del>
      <w:ins w:id="346" w:author="ZTE-RAN2#123bis" w:date="2023-10-19T14:08:00Z">
        <w:r>
          <w:rPr>
            <w:lang w:eastAsia="ko-KR"/>
          </w:rPr>
          <w:t>4</w:t>
        </w:r>
      </w:ins>
      <w:r>
        <w:rPr>
          <w:lang w:eastAsia="ko-KR"/>
        </w:rPr>
        <w:t>&gt;</w:t>
      </w:r>
      <w:r>
        <w:rPr>
          <w:lang w:eastAsia="ko-KR"/>
        </w:rPr>
        <w:tab/>
        <w:t xml:space="preserve">start the </w:t>
      </w:r>
      <w:proofErr w:type="spellStart"/>
      <w:r>
        <w:rPr>
          <w:i/>
          <w:iCs/>
          <w:lang w:eastAsia="ko-KR"/>
        </w:rPr>
        <w:t>ra-ResponseWindow</w:t>
      </w:r>
      <w:proofErr w:type="spellEnd"/>
      <w:r>
        <w:rPr>
          <w:lang w:eastAsia="ko-KR"/>
        </w:rPr>
        <w:t xml:space="preserve"> configured in </w:t>
      </w:r>
      <w:r>
        <w:rPr>
          <w:i/>
          <w:iCs/>
          <w:lang w:eastAsia="ko-KR"/>
        </w:rPr>
        <w:t>RACH-</w:t>
      </w:r>
      <w:proofErr w:type="spellStart"/>
      <w:r>
        <w:rPr>
          <w:i/>
          <w:iCs/>
          <w:lang w:eastAsia="ko-KR"/>
        </w:rPr>
        <w:t>ConfigCommon</w:t>
      </w:r>
      <w:proofErr w:type="spellEnd"/>
      <w:r>
        <w:rPr>
          <w:lang w:eastAsia="ko-KR"/>
        </w:rPr>
        <w:t xml:space="preserve"> at the PDCCH occasion as specified in TS 38.213 [6].</w:t>
      </w:r>
    </w:p>
    <w:p w14:paraId="26A71836" w14:textId="77777777" w:rsidR="00392AD5" w:rsidRDefault="003846BA">
      <w:pPr>
        <w:pStyle w:val="B3"/>
        <w:rPr>
          <w:lang w:eastAsia="ko-KR"/>
        </w:rPr>
        <w:pPrChange w:id="347" w:author="ZTE-RAN2#123bis" w:date="2023-10-19T14:07:00Z">
          <w:pPr>
            <w:pStyle w:val="B2"/>
          </w:pPr>
        </w:pPrChange>
      </w:pPr>
      <w:del w:id="348" w:author="ZTE-RAN2#123bis" w:date="2023-10-19T14:08:00Z">
        <w:r>
          <w:rPr>
            <w:lang w:eastAsia="ko-KR"/>
          </w:rPr>
          <w:delText>2</w:delText>
        </w:r>
      </w:del>
      <w:ins w:id="349" w:author="ZTE-RAN2#123bis" w:date="2023-10-19T14:08:00Z">
        <w:r>
          <w:rPr>
            <w:lang w:eastAsia="ko-KR"/>
          </w:rPr>
          <w:t>3</w:t>
        </w:r>
      </w:ins>
      <w:r>
        <w:rPr>
          <w:lang w:eastAsia="ko-KR"/>
        </w:rPr>
        <w:t>&gt;</w:t>
      </w:r>
      <w:r>
        <w:rPr>
          <w:lang w:eastAsia="ko-KR"/>
        </w:rPr>
        <w:tab/>
        <w:t>else:</w:t>
      </w:r>
    </w:p>
    <w:p w14:paraId="73589838" w14:textId="77777777" w:rsidR="00392AD5" w:rsidRDefault="003846BA">
      <w:pPr>
        <w:pStyle w:val="B4"/>
        <w:rPr>
          <w:lang w:eastAsia="ko-KR"/>
        </w:rPr>
        <w:pPrChange w:id="350" w:author="ZTE-RAN2#123bis" w:date="2023-10-19T14:09:00Z">
          <w:pPr>
            <w:pStyle w:val="B3"/>
          </w:pPr>
        </w:pPrChange>
      </w:pPr>
      <w:del w:id="351" w:author="ZTE-RAN2#123bis" w:date="2023-10-19T14:09:00Z">
        <w:r>
          <w:rPr>
            <w:lang w:eastAsia="ko-KR"/>
          </w:rPr>
          <w:delText>3</w:delText>
        </w:r>
      </w:del>
      <w:ins w:id="352" w:author="ZTE-RAN2#123bis" w:date="2023-10-19T14:09:00Z">
        <w:r>
          <w:rPr>
            <w:lang w:eastAsia="ko-KR"/>
          </w:rPr>
          <w:t>4</w:t>
        </w:r>
      </w:ins>
      <w:r>
        <w:rPr>
          <w:lang w:eastAsia="ko-KR"/>
        </w:rPr>
        <w:t>&gt;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Random Access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consider the Random Access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 xml:space="preserve">if the Random Access Response contains a MAC </w:t>
      </w:r>
      <w:proofErr w:type="spellStart"/>
      <w:r>
        <w:rPr>
          <w:lang w:eastAsia="ko-KR"/>
        </w:rPr>
        <w:t>subPDU</w:t>
      </w:r>
      <w:proofErr w:type="spellEnd"/>
      <w:r>
        <w:rPr>
          <w:lang w:eastAsia="ko-KR"/>
        </w:rPr>
        <w:t xml:space="preserve"> with </w:t>
      </w:r>
      <w:proofErr w:type="spellStart"/>
      <w:r>
        <w:rPr>
          <w:lang w:eastAsia="ko-KR"/>
        </w:rPr>
        <w:t>Backoff</w:t>
      </w:r>
      <w:proofErr w:type="spellEnd"/>
      <w:r>
        <w:rPr>
          <w:lang w:eastAsia="ko-KR"/>
        </w:rPr>
        <w:t xml:space="preserve">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4DB07B36" w14:textId="77777777" w:rsidR="00392AD5" w:rsidRDefault="003846BA">
      <w:pPr>
        <w:pStyle w:val="B2"/>
        <w:rPr>
          <w:lang w:eastAsia="ko-KR"/>
        </w:rPr>
      </w:pPr>
      <w:r>
        <w:rPr>
          <w:lang w:eastAsia="ko-KR"/>
        </w:rPr>
        <w:t>2&gt;</w:t>
      </w:r>
      <w:r>
        <w:rPr>
          <w:lang w:eastAsia="ko-KR"/>
        </w:rPr>
        <w:tab/>
        <w:t xml:space="preserve">if the Random Access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consider this Random Access Response reception successful.</w:t>
      </w:r>
    </w:p>
    <w:p w14:paraId="1BD9E5F2" w14:textId="77777777" w:rsidR="00392AD5" w:rsidRDefault="003846BA">
      <w:pPr>
        <w:pStyle w:val="B2"/>
        <w:rPr>
          <w:lang w:eastAsia="ko-KR"/>
        </w:rPr>
      </w:pPr>
      <w:r>
        <w:rPr>
          <w:lang w:eastAsia="ko-KR"/>
        </w:rPr>
        <w:t>2&gt;</w:t>
      </w:r>
      <w:r>
        <w:rPr>
          <w:lang w:eastAsia="ko-KR"/>
        </w:rPr>
        <w:tab/>
        <w:t>if the Random Access Response reception is considered successful:</w:t>
      </w:r>
    </w:p>
    <w:p w14:paraId="115745B1" w14:textId="77777777" w:rsidR="00392AD5" w:rsidRDefault="003846BA">
      <w:pPr>
        <w:pStyle w:val="B3"/>
        <w:rPr>
          <w:lang w:eastAsia="ko-KR"/>
        </w:rPr>
      </w:pPr>
      <w:r>
        <w:rPr>
          <w:lang w:eastAsia="ko-KR"/>
        </w:rPr>
        <w:t>3&gt;</w:t>
      </w:r>
      <w:r>
        <w:rPr>
          <w:lang w:eastAsia="ko-KR"/>
        </w:rPr>
        <w:tab/>
        <w:t xml:space="preserve">if the Random Access Response includes a MAC </w:t>
      </w:r>
      <w:proofErr w:type="spellStart"/>
      <w:r>
        <w:rPr>
          <w:lang w:eastAsia="ko-KR"/>
        </w:rPr>
        <w:t>subPDU</w:t>
      </w:r>
      <w:proofErr w:type="spellEnd"/>
      <w:r>
        <w:rPr>
          <w:lang w:eastAsia="ko-KR"/>
        </w:rPr>
        <w:t xml:space="preserve"> with RAPID only:</w:t>
      </w:r>
    </w:p>
    <w:p w14:paraId="5C19436F" w14:textId="77777777" w:rsidR="00392AD5" w:rsidRDefault="003846BA">
      <w:pPr>
        <w:pStyle w:val="B4"/>
        <w:rPr>
          <w:lang w:eastAsia="ko-KR"/>
        </w:rPr>
      </w:pPr>
      <w:r>
        <w:rPr>
          <w:lang w:eastAsia="ko-KR"/>
        </w:rPr>
        <w:t>4&gt;</w:t>
      </w:r>
      <w:r>
        <w:rPr>
          <w:lang w:eastAsia="ko-KR"/>
        </w:rPr>
        <w:tab/>
        <w:t>consider this Random Access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apply the following actions for the Serving Cell where the Random Access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
    <w:p w14:paraId="56CCB667" w14:textId="77777777" w:rsidR="00392AD5" w:rsidRDefault="003846BA">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67E768C" w14:textId="77777777" w:rsidR="00392AD5" w:rsidRDefault="003846BA">
      <w:pPr>
        <w:pStyle w:val="B5"/>
        <w:rPr>
          <w:lang w:eastAsia="ko-KR"/>
        </w:rPr>
      </w:pPr>
      <w:r>
        <w:rPr>
          <w:lang w:eastAsia="ko-KR"/>
        </w:rPr>
        <w:t>5&gt;</w:t>
      </w:r>
      <w:r>
        <w:rPr>
          <w:lang w:eastAsia="ko-KR"/>
        </w:rPr>
        <w:tab/>
        <w:t xml:space="preserve">if the Random Access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lastRenderedPageBreak/>
        <w:t>4&gt;</w:t>
      </w:r>
      <w:r>
        <w:rPr>
          <w:lang w:eastAsia="ko-KR"/>
        </w:rPr>
        <w:tab/>
        <w:t>if the Random Access Preamble was not selected by the MAC entity among the contention-based Random Access Preamble(s):</w:t>
      </w:r>
    </w:p>
    <w:p w14:paraId="568F5605" w14:textId="77777777" w:rsidR="00392AD5" w:rsidRDefault="003846BA">
      <w:pPr>
        <w:pStyle w:val="B5"/>
        <w:rPr>
          <w:lang w:eastAsia="ko-KR"/>
        </w:rPr>
      </w:pPr>
      <w:r>
        <w:rPr>
          <w:lang w:eastAsia="ko-KR"/>
        </w:rPr>
        <w:t>5&gt;</w:t>
      </w:r>
      <w:r>
        <w:rPr>
          <w:lang w:eastAsia="ko-KR"/>
        </w:rPr>
        <w:tab/>
        <w:t>consider the Random Access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8A283B0" w14:textId="77777777" w:rsidR="00392AD5" w:rsidRDefault="003846BA">
      <w:pPr>
        <w:pStyle w:val="B5"/>
        <w:rPr>
          <w:lang w:eastAsia="ko-KR"/>
        </w:rPr>
      </w:pPr>
      <w:r>
        <w:rPr>
          <w:lang w:eastAsia="ko-KR"/>
        </w:rPr>
        <w:t>5&gt;</w:t>
      </w:r>
      <w:r>
        <w:rPr>
          <w:lang w:eastAsia="ko-KR"/>
        </w:rPr>
        <w:tab/>
        <w:t>if this is the first successfully received Random Access Response within this Random Access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Malgun Gothic"/>
        </w:rPr>
      </w:pPr>
      <w:r>
        <w:rPr>
          <w:rFonts w:eastAsia="Malgun Gothic"/>
        </w:rPr>
        <w:t>6&gt;</w:t>
      </w:r>
      <w:r>
        <w:rPr>
          <w:rFonts w:eastAsia="Malgun Gothic"/>
        </w:rPr>
        <w:tab/>
        <w:t xml:space="preserve">if the Random Access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 xml:space="preserve">else if the Random Access procedure was initiated for beam failure recovery of both BFD-RS sets of </w:t>
      </w:r>
      <w:proofErr w:type="spellStart"/>
      <w:r>
        <w:rPr>
          <w:lang w:eastAsia="ko-KR"/>
        </w:rPr>
        <w:t>SpCell</w:t>
      </w:r>
      <w:proofErr w:type="spellEnd"/>
      <w:r>
        <w:rPr>
          <w:lang w:eastAsia="ko-KR"/>
        </w:rPr>
        <w:t>:</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19F09930" w14:textId="77777777" w:rsidR="00392AD5" w:rsidRDefault="003846BA">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consider the Random Access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1;</w:t>
      </w:r>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 xml:space="preserve">if the Random Access Preamble is transmitted on the </w:t>
      </w:r>
      <w:proofErr w:type="spellStart"/>
      <w:r>
        <w:rPr>
          <w:lang w:eastAsia="ko-KR"/>
        </w:rPr>
        <w:t>SpCell</w:t>
      </w:r>
      <w:proofErr w:type="spellEnd"/>
      <w:r>
        <w:rPr>
          <w:lang w:eastAsia="ko-KR"/>
        </w:rPr>
        <w:t>:</w:t>
      </w:r>
    </w:p>
    <w:p w14:paraId="67AC55F1" w14:textId="77777777" w:rsidR="00392AD5" w:rsidRDefault="003846BA">
      <w:pPr>
        <w:pStyle w:val="B4"/>
        <w:rPr>
          <w:lang w:eastAsia="ko-KR"/>
        </w:rPr>
      </w:pPr>
      <w:r>
        <w:rPr>
          <w:lang w:eastAsia="ko-KR"/>
        </w:rPr>
        <w:t>4&gt;</w:t>
      </w:r>
      <w:r>
        <w:rPr>
          <w:lang w:eastAsia="ko-KR"/>
        </w:rPr>
        <w:tab/>
        <w:t>indicate a Random Access problem to upper layers;</w:t>
      </w:r>
    </w:p>
    <w:p w14:paraId="5969E367" w14:textId="77777777" w:rsidR="00392AD5" w:rsidRDefault="003846BA">
      <w:pPr>
        <w:pStyle w:val="B4"/>
        <w:rPr>
          <w:lang w:eastAsia="ko-KR"/>
        </w:rPr>
      </w:pPr>
      <w:r>
        <w:rPr>
          <w:lang w:eastAsia="ko-KR"/>
        </w:rPr>
        <w:t>4&gt;</w:t>
      </w:r>
      <w:r>
        <w:rPr>
          <w:lang w:eastAsia="ko-KR"/>
        </w:rPr>
        <w:tab/>
        <w:t>if this Random Access procedure was triggered for SI request:</w:t>
      </w:r>
    </w:p>
    <w:p w14:paraId="4E45D2FD" w14:textId="77777777" w:rsidR="00392AD5" w:rsidRDefault="003846BA">
      <w:pPr>
        <w:pStyle w:val="B5"/>
        <w:rPr>
          <w:lang w:eastAsia="ko-KR"/>
        </w:rPr>
      </w:pPr>
      <w:r>
        <w:rPr>
          <w:lang w:eastAsia="ko-KR"/>
        </w:rPr>
        <w:t>5&gt;</w:t>
      </w:r>
      <w:r>
        <w:rPr>
          <w:lang w:eastAsia="ko-KR"/>
        </w:rPr>
        <w:tab/>
        <w:t>consider the Random Access procedure unsuccessfully completed.</w:t>
      </w:r>
    </w:p>
    <w:p w14:paraId="67BC1551" w14:textId="77777777" w:rsidR="00392AD5" w:rsidRDefault="003846BA">
      <w:pPr>
        <w:pStyle w:val="B3"/>
        <w:rPr>
          <w:lang w:eastAsia="ko-KR"/>
        </w:rPr>
      </w:pPr>
      <w:r>
        <w:rPr>
          <w:lang w:eastAsia="ko-KR"/>
        </w:rPr>
        <w:t>3&gt;</w:t>
      </w:r>
      <w:r>
        <w:rPr>
          <w:lang w:eastAsia="ko-KR"/>
        </w:rPr>
        <w:tab/>
        <w:t xml:space="preserve">else if the Random Access Preamble is transmitted on an </w:t>
      </w:r>
      <w:proofErr w:type="spellStart"/>
      <w:r>
        <w:rPr>
          <w:lang w:eastAsia="ko-KR"/>
        </w:rPr>
        <w:t>SCell</w:t>
      </w:r>
      <w:proofErr w:type="spellEnd"/>
      <w:r>
        <w:rPr>
          <w:lang w:eastAsia="ko-KR"/>
        </w:rPr>
        <w:t>:</w:t>
      </w:r>
    </w:p>
    <w:p w14:paraId="358AA35C" w14:textId="77777777" w:rsidR="00392AD5" w:rsidRDefault="003846BA">
      <w:pPr>
        <w:pStyle w:val="B4"/>
        <w:rPr>
          <w:lang w:eastAsia="ko-KR"/>
        </w:rPr>
      </w:pPr>
      <w:r>
        <w:rPr>
          <w:lang w:eastAsia="ko-KR"/>
        </w:rPr>
        <w:lastRenderedPageBreak/>
        <w:t>4&gt;</w:t>
      </w:r>
      <w:r>
        <w:rPr>
          <w:lang w:eastAsia="ko-KR"/>
        </w:rPr>
        <w:tab/>
        <w:t>consider the Random Access procedure unsuccessfully completed.</w:t>
      </w:r>
    </w:p>
    <w:p w14:paraId="22A9DF95" w14:textId="77777777" w:rsidR="00392AD5" w:rsidRDefault="003846BA">
      <w:pPr>
        <w:pStyle w:val="B2"/>
        <w:rPr>
          <w:lang w:eastAsia="ko-KR"/>
        </w:rPr>
      </w:pPr>
      <w:r>
        <w:rPr>
          <w:lang w:eastAsia="ko-KR"/>
        </w:rPr>
        <w:t>2&gt;</w:t>
      </w:r>
      <w:r>
        <w:rPr>
          <w:lang w:eastAsia="ko-KR"/>
        </w:rPr>
        <w:tab/>
        <w:t>if the Random Access procedure is not completed:</w:t>
      </w:r>
    </w:p>
    <w:p w14:paraId="69F324D4" w14:textId="28AB4489" w:rsidR="00392AD5" w:rsidRDefault="003846BA">
      <w:pPr>
        <w:pStyle w:val="B3"/>
        <w:rPr>
          <w:ins w:id="353" w:author="ZTE-RAN2#123bis" w:date="2023-10-17T09:53:00Z"/>
          <w:lang w:eastAsia="ko-KR"/>
        </w:rPr>
      </w:pPr>
      <w:ins w:id="354" w:author="ZTE-RAN2#123bis" w:date="2023-10-19T22:25:00Z">
        <w:r>
          <w:rPr>
            <w:lang w:eastAsia="ko-KR"/>
          </w:rPr>
          <w:t>3</w:t>
        </w:r>
      </w:ins>
      <w:ins w:id="355" w:author="ZTE-RAN2#123bis" w:date="2023-10-17T09:53:00Z">
        <w:r>
          <w:rPr>
            <w:lang w:eastAsia="ko-KR"/>
          </w:rPr>
          <w:t>&gt;</w:t>
        </w:r>
        <w:r>
          <w:rPr>
            <w:lang w:eastAsia="ko-KR"/>
          </w:rPr>
          <w:tab/>
          <w:t xml:space="preserve">if </w:t>
        </w:r>
      </w:ins>
      <w:ins w:id="356" w:author="ZTE" w:date="2023-11-29T23:52:00Z">
        <w:r w:rsidR="00F661B6">
          <w:rPr>
            <w:lang w:eastAsia="ko-KR"/>
          </w:rPr>
          <w:t xml:space="preserve">the </w:t>
        </w:r>
        <w:proofErr w:type="gramStart"/>
        <w:r w:rsidR="00F661B6">
          <w:rPr>
            <w:lang w:eastAsia="ko-KR"/>
          </w:rPr>
          <w:t>Random Access</w:t>
        </w:r>
        <w:proofErr w:type="gramEnd"/>
        <w:r w:rsidR="00F661B6">
          <w:rPr>
            <w:lang w:eastAsia="ko-KR"/>
          </w:rPr>
          <w:t xml:space="preserve"> </w:t>
        </w:r>
        <w:r w:rsidR="00F661B6">
          <w:rPr>
            <w:lang w:eastAsia="ko-KR"/>
          </w:rPr>
          <w:t>P</w:t>
        </w:r>
        <w:r w:rsidR="00F661B6">
          <w:rPr>
            <w:lang w:eastAsia="ko-KR"/>
          </w:rPr>
          <w:t>reamble is transmitted with repetitions</w:t>
        </w:r>
      </w:ins>
      <w:commentRangeStart w:id="357"/>
      <w:commentRangeStart w:id="358"/>
      <w:ins w:id="359" w:author="ZTE-RAN2#123bis" w:date="2023-10-17T09:53:00Z">
        <w:del w:id="360" w:author="ZTE" w:date="2023-11-29T23:52:00Z">
          <w:r w:rsidDel="00F661B6">
            <w:rPr>
              <w:lang w:eastAsia="ko-KR"/>
            </w:rPr>
            <w:delText>Msg1 repetition is applicable</w:delText>
          </w:r>
        </w:del>
        <w:r>
          <w:rPr>
            <w:lang w:eastAsia="ko-KR"/>
          </w:rPr>
          <w:t xml:space="preserve"> </w:t>
        </w:r>
      </w:ins>
      <w:commentRangeEnd w:id="357"/>
      <w:r w:rsidR="003D4146">
        <w:rPr>
          <w:rStyle w:val="af8"/>
        </w:rPr>
        <w:commentReference w:id="357"/>
      </w:r>
      <w:commentRangeEnd w:id="358"/>
      <w:r w:rsidR="00F661B6">
        <w:rPr>
          <w:rStyle w:val="af8"/>
        </w:rPr>
        <w:commentReference w:id="358"/>
      </w:r>
      <w:ins w:id="361" w:author="ZTE-RAN2#123bis" w:date="2023-10-17T09:53:00Z">
        <w:r>
          <w:rPr>
            <w:lang w:eastAsia="ko-KR"/>
          </w:rPr>
          <w:t xml:space="preserve">and </w:t>
        </w:r>
        <w:commentRangeStart w:id="362"/>
        <w:commentRangeStart w:id="363"/>
        <w:r>
          <w:rPr>
            <w:lang w:eastAsia="ko-KR"/>
          </w:rPr>
          <w:t>contention-free Random Access Resources have not been provided</w:t>
        </w:r>
      </w:ins>
      <w:commentRangeEnd w:id="362"/>
      <w:r w:rsidR="006166A4">
        <w:rPr>
          <w:rStyle w:val="af8"/>
        </w:rPr>
        <w:commentReference w:id="362"/>
      </w:r>
      <w:commentRangeEnd w:id="363"/>
      <w:ins w:id="364" w:author="ZTE" w:date="2023-11-29T23:57:00Z">
        <w:r w:rsidR="00252FF8">
          <w:rPr>
            <w:lang w:eastAsia="ko-KR"/>
          </w:rPr>
          <w:t xml:space="preserve"> and this Random Access procedure</w:t>
        </w:r>
      </w:ins>
      <w:r w:rsidR="00F661B6">
        <w:rPr>
          <w:rStyle w:val="af8"/>
        </w:rPr>
        <w:commentReference w:id="363"/>
      </w:r>
      <w:ins w:id="365" w:author="ZTE" w:date="2023-11-29T23:58:00Z">
        <w:r w:rsidR="00252FF8">
          <w:rPr>
            <w:lang w:eastAsia="ko-KR"/>
          </w:rPr>
          <w:t xml:space="preserve"> was not triggered for SI request</w:t>
        </w:r>
      </w:ins>
      <w:ins w:id="366" w:author="ZTE-RAN2#123bis" w:date="2023-10-17T09:53:00Z">
        <w:r>
          <w:rPr>
            <w:lang w:eastAsia="ko-KR"/>
          </w:rPr>
          <w:t>:</w:t>
        </w:r>
      </w:ins>
    </w:p>
    <w:p w14:paraId="2FD8C0B8" w14:textId="77777777" w:rsidR="00392AD5" w:rsidRDefault="003846BA">
      <w:pPr>
        <w:pStyle w:val="B4"/>
        <w:rPr>
          <w:ins w:id="367" w:author="ZTE-RAN2#123bis" w:date="2023-10-17T09:53:00Z"/>
          <w:lang w:eastAsia="ko-KR"/>
        </w:rPr>
      </w:pPr>
      <w:ins w:id="368" w:author="ZTE-RAN2#123bis" w:date="2023-10-19T22:25:00Z">
        <w:r>
          <w:rPr>
            <w:lang w:eastAsia="ko-KR"/>
          </w:rPr>
          <w:t>4</w:t>
        </w:r>
      </w:ins>
      <w:ins w:id="369" w:author="ZTE-RAN2#123bis" w:date="2023-10-17T09:53:00Z">
        <w:r>
          <w:rPr>
            <w:lang w:eastAsia="ko-KR"/>
          </w:rPr>
          <w:t>&gt; if PREAMBLE_TRANSMISSION_COUNTER = [</w:t>
        </w:r>
        <w:r>
          <w:rPr>
            <w:i/>
            <w:lang w:eastAsia="ko-KR"/>
          </w:rPr>
          <w:t>preambleTransMax-Msg1</w:t>
        </w:r>
      </w:ins>
      <w:ins w:id="370" w:author="ZTE-RAN2#123bis" w:date="2023-10-28T19:12:00Z">
        <w:r>
          <w:rPr>
            <w:i/>
            <w:lang w:eastAsia="ko-KR"/>
          </w:rPr>
          <w:t>-</w:t>
        </w:r>
      </w:ins>
      <w:ins w:id="371" w:author="ZTE-RAN2#123bis" w:date="2023-10-17T09:53:00Z">
        <w:r>
          <w:rPr>
            <w:i/>
            <w:lang w:eastAsia="ko-KR"/>
          </w:rPr>
          <w:t>Rep</w:t>
        </w:r>
      </w:ins>
      <w:ins w:id="372" w:author="ZTE-RAN2#123bis" w:date="2023-10-28T19:12:00Z">
        <w:r>
          <w:rPr>
            <w:i/>
            <w:lang w:eastAsia="ko-KR"/>
          </w:rPr>
          <w:t>etition</w:t>
        </w:r>
      </w:ins>
      <w:ins w:id="373" w:author="ZTE-RAN2#123bis" w:date="2023-10-17T09:53:00Z">
        <w:r>
          <w:rPr>
            <w:lang w:eastAsia="ko-KR"/>
          </w:rPr>
          <w:t>] + 1; or</w:t>
        </w:r>
      </w:ins>
    </w:p>
    <w:p w14:paraId="2966154F" w14:textId="77777777" w:rsidR="00392AD5" w:rsidRDefault="003846BA">
      <w:pPr>
        <w:pStyle w:val="B4"/>
        <w:rPr>
          <w:ins w:id="374" w:author="ZTE-RAN2#123bis" w:date="2023-10-17T09:53:00Z"/>
          <w:lang w:eastAsia="ko-KR"/>
        </w:rPr>
      </w:pPr>
      <w:ins w:id="375" w:author="ZTE-RAN2#123bis" w:date="2023-10-19T22:25:00Z">
        <w:r>
          <w:rPr>
            <w:lang w:eastAsia="ko-KR"/>
          </w:rPr>
          <w:t>4</w:t>
        </w:r>
      </w:ins>
      <w:ins w:id="376" w:author="ZTE-RAN2#123bis" w:date="2023-10-17T09:53:00Z">
        <w:r>
          <w:rPr>
            <w:lang w:eastAsia="ko-KR"/>
          </w:rPr>
          <w:t>&gt; if PREAMBLE_TRANSMISSION_COUNTER = 2*[</w:t>
        </w:r>
        <w:r>
          <w:rPr>
            <w:i/>
            <w:lang w:eastAsia="ko-KR"/>
          </w:rPr>
          <w:t>preambleTransMax-Msg1</w:t>
        </w:r>
      </w:ins>
      <w:ins w:id="377" w:author="ZTE-RAN2#123bis" w:date="2023-10-28T19:12:00Z">
        <w:r>
          <w:rPr>
            <w:i/>
            <w:lang w:eastAsia="ko-KR"/>
          </w:rPr>
          <w:t>-</w:t>
        </w:r>
      </w:ins>
      <w:ins w:id="378" w:author="ZTE-RAN2#123bis" w:date="2023-10-17T09:53:00Z">
        <w:r>
          <w:rPr>
            <w:i/>
            <w:lang w:eastAsia="ko-KR"/>
          </w:rPr>
          <w:t>Rep</w:t>
        </w:r>
      </w:ins>
      <w:ins w:id="379" w:author="ZTE-RAN2#123bis" w:date="2023-10-28T19:12:00Z">
        <w:r>
          <w:rPr>
            <w:i/>
            <w:lang w:eastAsia="ko-KR"/>
          </w:rPr>
          <w:t>etition</w:t>
        </w:r>
      </w:ins>
      <w:ins w:id="380" w:author="ZTE-RAN2#123bis" w:date="2023-10-17T09:53:00Z">
        <w:r>
          <w:rPr>
            <w:lang w:eastAsia="ko-KR"/>
          </w:rPr>
          <w:t>] + 1:</w:t>
        </w:r>
      </w:ins>
    </w:p>
    <w:p w14:paraId="4C4C2F98" w14:textId="77777777" w:rsidR="00392AD5" w:rsidRDefault="003846BA">
      <w:pPr>
        <w:pStyle w:val="B5"/>
        <w:rPr>
          <w:ins w:id="381" w:author="ZTE-RAN2#123bis" w:date="2023-10-17T09:53:00Z"/>
          <w:lang w:eastAsia="ko-KR"/>
        </w:rPr>
      </w:pPr>
      <w:ins w:id="382" w:author="ZTE-RAN2#123bis" w:date="2023-10-19T22:26:00Z">
        <w:r>
          <w:rPr>
            <w:lang w:eastAsia="ko-KR"/>
          </w:rPr>
          <w:t>5</w:t>
        </w:r>
      </w:ins>
      <w:ins w:id="383" w:author="ZTE-RAN2#123bis" w:date="2023-10-17T09:53:00Z">
        <w:r>
          <w:rPr>
            <w:lang w:eastAsia="ko-KR"/>
          </w:rPr>
          <w:t>&gt;</w:t>
        </w:r>
        <w:r>
          <w:rPr>
            <w:lang w:eastAsia="ko-KR"/>
          </w:rPr>
          <w:tab/>
          <w:t>if set of Random Access resources</w:t>
        </w:r>
      </w:ins>
      <w:ins w:id="384" w:author="ZTE-RAN2#123bis" w:date="2023-10-19T14:41:00Z">
        <w:r>
          <w:rPr>
            <w:lang w:eastAsia="ko-KR"/>
          </w:rPr>
          <w:t xml:space="preserve"> </w:t>
        </w:r>
      </w:ins>
      <w:ins w:id="385" w:author="ZTE-RAN2#123bis" w:date="2023-10-28T18:57:00Z">
        <w:r>
          <w:rPr>
            <w:lang w:eastAsia="ko-KR"/>
          </w:rPr>
          <w:t xml:space="preserve">configured with the same </w:t>
        </w:r>
        <w:proofErr w:type="spellStart"/>
        <w:r>
          <w:rPr>
            <w:i/>
            <w:lang w:eastAsia="ko-KR"/>
          </w:rPr>
          <w:t>prach-ConfigurationIndex</w:t>
        </w:r>
        <w:proofErr w:type="spellEnd"/>
        <w:r>
          <w:rPr>
            <w:lang w:eastAsia="ko-KR"/>
          </w:rPr>
          <w:t xml:space="preserve"> and </w:t>
        </w:r>
      </w:ins>
      <w:ins w:id="386" w:author="ZTE-RAN2#123bis" w:date="2023-10-19T14:41:00Z">
        <w:r>
          <w:rPr>
            <w:lang w:eastAsia="ko-KR"/>
          </w:rPr>
          <w:t>associated with a higher Msg1 repetition number</w:t>
        </w:r>
      </w:ins>
      <w:ins w:id="387" w:author="ZTE-RAN2#123bis" w:date="2023-10-17T09:53:00Z">
        <w:r>
          <w:rPr>
            <w:lang w:eastAsia="ko-KR"/>
          </w:rPr>
          <w:t xml:space="preserve"> with the same feature or feature combination </w:t>
        </w:r>
      </w:ins>
      <w:ins w:id="388" w:author="ZTE-RAN2#123bis" w:date="2023-10-19T14:41:00Z">
        <w:r>
          <w:rPr>
            <w:lang w:eastAsia="ko-KR"/>
          </w:rPr>
          <w:t>as</w:t>
        </w:r>
      </w:ins>
      <w:ins w:id="389" w:author="ZTE-RAN2#123bis" w:date="2023-10-19T14:42:00Z">
        <w:r>
          <w:rPr>
            <w:lang w:eastAsia="ko-KR"/>
          </w:rPr>
          <w:t xml:space="preserve"> the current set of Random Access resources</w:t>
        </w:r>
      </w:ins>
      <w:ins w:id="390" w:author="ZTE-RAN2#123bis" w:date="2023-10-17T09:53:00Z">
        <w:r>
          <w:rPr>
            <w:lang w:eastAsia="ko-KR"/>
          </w:rPr>
          <w:t xml:space="preserve"> is available;</w:t>
        </w:r>
      </w:ins>
    </w:p>
    <w:p w14:paraId="21CAC764" w14:textId="77777777" w:rsidR="00392AD5" w:rsidRDefault="003846BA">
      <w:pPr>
        <w:pStyle w:val="B6"/>
        <w:rPr>
          <w:ins w:id="391" w:author="ZTE-RAN2#123bis" w:date="2023-10-17T09:53:00Z"/>
          <w:lang w:eastAsia="ko-KR"/>
        </w:rPr>
      </w:pPr>
      <w:ins w:id="392" w:author="ZTE-RAN2#123bis" w:date="2023-10-19T22:26:00Z">
        <w:r>
          <w:rPr>
            <w:lang w:eastAsia="ko-KR"/>
          </w:rPr>
          <w:t>6</w:t>
        </w:r>
      </w:ins>
      <w:ins w:id="393" w:author="ZTE-RAN2#123bis" w:date="2023-10-17T09:53:00Z">
        <w:r>
          <w:rPr>
            <w:lang w:eastAsia="ko-KR"/>
          </w:rPr>
          <w:t>&gt;</w:t>
        </w:r>
        <w:r>
          <w:rPr>
            <w:lang w:eastAsia="ko-KR"/>
          </w:rPr>
          <w:tab/>
          <w:t xml:space="preserve">select </w:t>
        </w:r>
      </w:ins>
      <w:ins w:id="394" w:author="ZTE-RAN2#123bis" w:date="2023-10-19T14:42:00Z">
        <w:r>
          <w:rPr>
            <w:lang w:eastAsia="ko-KR"/>
          </w:rPr>
          <w:t>the</w:t>
        </w:r>
      </w:ins>
      <w:ins w:id="395" w:author="ZTE-RAN2#123bis" w:date="2023-10-17T09:53:00Z">
        <w:r>
          <w:rPr>
            <w:lang w:eastAsia="ko-KR"/>
          </w:rPr>
          <w:t xml:space="preserve"> set of Random Access resources</w:t>
        </w:r>
      </w:ins>
      <w:ins w:id="396" w:author="ZTE-RAN2#123bis" w:date="2023-10-17T10:16:00Z">
        <w:r>
          <w:rPr>
            <w:lang w:eastAsia="ko-KR"/>
          </w:rPr>
          <w:t xml:space="preserve"> </w:t>
        </w:r>
      </w:ins>
      <w:ins w:id="397" w:author="ZTE-RAN2#123bis" w:date="2023-10-19T14:42:00Z">
        <w:r>
          <w:rPr>
            <w:lang w:eastAsia="ko-KR"/>
          </w:rPr>
          <w:t xml:space="preserve">associated with the next higher Msg1 repetition </w:t>
        </w:r>
      </w:ins>
      <w:ins w:id="398" w:author="ZTE-RAN2#123bis" w:date="2023-10-19T14:43:00Z">
        <w:r>
          <w:rPr>
            <w:lang w:eastAsia="ko-KR"/>
          </w:rPr>
          <w:t xml:space="preserve">number with the same feature or feature combination </w:t>
        </w:r>
      </w:ins>
      <w:ins w:id="399" w:author="ZTE-RAN2#123bis" w:date="2023-10-17T10:16:00Z">
        <w:r>
          <w:rPr>
            <w:lang w:eastAsia="ko-KR"/>
          </w:rPr>
          <w:t>for this Random Access procedure</w:t>
        </w:r>
      </w:ins>
      <w:ins w:id="400" w:author="ZTE-RAN2#123bis" w:date="2023-10-17T09:53:00Z">
        <w:r>
          <w:rPr>
            <w:lang w:eastAsia="ko-KR"/>
          </w:rPr>
          <w:t>.</w:t>
        </w:r>
      </w:ins>
    </w:p>
    <w:p w14:paraId="7B5013C0" w14:textId="77777777" w:rsidR="00392AD5" w:rsidRDefault="003846BA">
      <w:pPr>
        <w:pStyle w:val="B6"/>
        <w:rPr>
          <w:ins w:id="401" w:author="ZTE-RAN2#123bis" w:date="2023-10-19T14:18:00Z"/>
          <w:lang w:eastAsia="ko-KR"/>
        </w:rPr>
      </w:pPr>
      <w:ins w:id="402" w:author="ZTE-RAN2#123bis" w:date="2023-10-19T22:26:00Z">
        <w:r>
          <w:rPr>
            <w:lang w:eastAsia="ko-KR"/>
          </w:rPr>
          <w:t>6</w:t>
        </w:r>
      </w:ins>
      <w:ins w:id="403" w:author="ZTE-RAN2#123bis" w:date="2023-10-19T14:18:00Z">
        <w:r>
          <w:rPr>
            <w:lang w:eastAsia="ko-KR"/>
          </w:rPr>
          <w:t>&gt;</w:t>
        </w:r>
        <w:r>
          <w:rPr>
            <w:lang w:eastAsia="ko-KR"/>
          </w:rPr>
          <w:tab/>
        </w:r>
      </w:ins>
      <w:ins w:id="404" w:author="ZTE-RAN2#123bis" w:date="2023-10-19T22:31:00Z">
        <w:r>
          <w:rPr>
            <w:lang w:eastAsia="ko-KR"/>
          </w:rPr>
          <w:t>i</w:t>
        </w:r>
      </w:ins>
      <w:ins w:id="405" w:author="ZTE-RAN2#123bis" w:date="2023-10-19T14:18:00Z">
        <w:r>
          <w:rPr>
            <w:lang w:eastAsia="ko-KR"/>
          </w:rPr>
          <w:t>nitialize</w:t>
        </w:r>
      </w:ins>
      <w:ins w:id="406"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proofErr w:type="spellStart"/>
        <w:r>
          <w:rPr>
            <w:i/>
          </w:rPr>
          <w:t>ssb-SharedRO-MaskIndex</w:t>
        </w:r>
        <w:proofErr w:type="spellEnd"/>
        <w:del w:id="407" w:author="ZTE-RAN2#124" w:date="2023-11-22T21:08:00Z">
          <w:r>
            <w:rPr>
              <w:lang w:eastAsia="ko-KR"/>
            </w:rPr>
            <w:delText>,</w:delText>
          </w:r>
        </w:del>
      </w:ins>
      <w:ins w:id="408" w:author="ZTE-RAN2#124" w:date="2023-11-22T21:08:00Z">
        <w:r>
          <w:rPr>
            <w:lang w:eastAsia="ko-KR"/>
          </w:rPr>
          <w:t xml:space="preserve"> and</w:t>
        </w:r>
      </w:ins>
      <w:ins w:id="409" w:author="ZTE-RAN2#123bis" w:date="2023-10-19T14:27:00Z">
        <w:r>
          <w:rPr>
            <w:lang w:eastAsia="ko-KR"/>
          </w:rPr>
          <w:t xml:space="preserve"> </w:t>
        </w:r>
      </w:ins>
      <w:ins w:id="410" w:author="ZTE-RAN2#123bis" w:date="2023-10-19T14:29:00Z">
        <w:del w:id="411" w:author="ZTE-RAN2#124" w:date="2023-11-22T21:08:00Z">
          <w:r>
            <w:rPr>
              <w:lang w:eastAsia="ko-KR"/>
            </w:rPr>
            <w:delText>[</w:delText>
          </w:r>
        </w:del>
      </w:ins>
      <w:proofErr w:type="spellStart"/>
      <w:ins w:id="412" w:author="ZTE-RAN2#123bis" w:date="2023-10-19T14:28:00Z">
        <w:r>
          <w:rPr>
            <w:i/>
          </w:rPr>
          <w:t>numberOfRA-PreamblesGroupA</w:t>
        </w:r>
      </w:ins>
      <w:proofErr w:type="spellEnd"/>
      <w:ins w:id="413" w:author="ZTE-RAN2#123bis" w:date="2023-10-19T14:29:00Z">
        <w:del w:id="414" w:author="ZTE-RAN2#124" w:date="2023-11-22T21:09:00Z">
          <w:r>
            <w:rPr>
              <w:lang w:eastAsia="ko-KR"/>
            </w:rPr>
            <w:delText>] and</w:delText>
          </w:r>
        </w:del>
      </w:ins>
      <w:ins w:id="415" w:author="ZTE-RAN2#123bis" w:date="2023-10-19T14:28:00Z">
        <w:del w:id="416" w:author="ZTE-RAN2#124" w:date="2023-11-22T21:09:00Z">
          <w:r>
            <w:rPr>
              <w:lang w:eastAsia="ko-KR"/>
            </w:rPr>
            <w:delText xml:space="preserve"> </w:delText>
          </w:r>
        </w:del>
      </w:ins>
      <w:ins w:id="417" w:author="ZTE-RAN2#123bis" w:date="2023-10-19T14:29:00Z">
        <w:del w:id="418" w:author="ZTE-RAN2#124" w:date="2023-11-22T21:09:00Z">
          <w:r>
            <w:rPr>
              <w:lang w:eastAsia="ko-KR"/>
            </w:rPr>
            <w:delText>[</w:delText>
          </w:r>
        </w:del>
      </w:ins>
      <w:ins w:id="419" w:author="ZTE-RAN2#123bis" w:date="2023-10-19T14:28:00Z">
        <w:del w:id="420" w:author="ZTE-RAN2#124" w:date="2023-11-22T21:09:00Z">
          <w:r>
            <w:rPr>
              <w:i/>
            </w:rPr>
            <w:delText>rsrp-ThresholdSSB</w:delText>
          </w:r>
        </w:del>
      </w:ins>
      <w:ins w:id="421" w:author="ZTE-RAN2#123bis" w:date="2023-10-19T14:29:00Z">
        <w:del w:id="422" w:author="ZTE-RAN2#124" w:date="2023-11-22T21:09:00Z">
          <w:r>
            <w:rPr>
              <w:lang w:eastAsia="ko-KR"/>
            </w:rPr>
            <w:delText>]</w:delText>
          </w:r>
        </w:del>
      </w:ins>
      <w:ins w:id="423" w:author="ZTE-RAN2#123bis" w:date="2023-10-19T14:30:00Z">
        <w:r>
          <w:rPr>
            <w:lang w:eastAsia="ko-KR"/>
          </w:rPr>
          <w:t xml:space="preserve"> parameters</w:t>
        </w:r>
      </w:ins>
      <w:ins w:id="424" w:author="ZTE-RAN2#123bis" w:date="2023-10-19T14:31:00Z">
        <w:r>
          <w:rPr>
            <w:lang w:eastAsia="ko-KR"/>
          </w:rPr>
          <w:t xml:space="preserve"> for the Random Access procedure according to the values configured by RRC for the selected set of R</w:t>
        </w:r>
      </w:ins>
      <w:ins w:id="425" w:author="ZTE-RAN2#123bis" w:date="2023-10-19T14:32:00Z">
        <w:r>
          <w:rPr>
            <w:lang w:eastAsia="ko-KR"/>
          </w:rPr>
          <w:t>andom Access resources</w:t>
        </w:r>
      </w:ins>
      <w:ins w:id="426"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PREAMBLE_BACKOFF</w:t>
      </w:r>
      <w:r>
        <w:rPr>
          <w:lang w:eastAsia="ko-KR"/>
        </w:rPr>
        <w:t>;</w:t>
      </w:r>
    </w:p>
    <w:p w14:paraId="4B144C48" w14:textId="77777777" w:rsidR="00392AD5" w:rsidRDefault="003846BA">
      <w:pPr>
        <w:pStyle w:val="B3"/>
        <w:rPr>
          <w:lang w:eastAsia="ko-KR"/>
        </w:rPr>
      </w:pPr>
      <w:r>
        <w:rPr>
          <w:lang w:eastAsia="ko-KR"/>
        </w:rPr>
        <w:t>3&gt;</w:t>
      </w:r>
      <w:r>
        <w:rPr>
          <w:lang w:eastAsia="ko-KR"/>
        </w:rPr>
        <w:tab/>
        <w:t xml:space="preserve">if the criteria (as defined in clause 5.1.2) to select contention-free Random Access Resources is met during the </w:t>
      </w:r>
      <w:proofErr w:type="spellStart"/>
      <w:r>
        <w:rPr>
          <w:lang w:eastAsia="ko-KR"/>
        </w:rPr>
        <w:t>backoff</w:t>
      </w:r>
      <w:proofErr w:type="spellEnd"/>
      <w:r>
        <w:rPr>
          <w:lang w:eastAsia="ko-KR"/>
        </w:rPr>
        <w:t xml:space="preserve"> time:</w:t>
      </w:r>
    </w:p>
    <w:p w14:paraId="64BF4503" w14:textId="77777777" w:rsidR="00392AD5" w:rsidRDefault="003846BA">
      <w:pPr>
        <w:pStyle w:val="B4"/>
        <w:rPr>
          <w:lang w:eastAsia="ko-KR"/>
        </w:rPr>
      </w:pPr>
      <w:r>
        <w:t>4&gt;</w:t>
      </w:r>
      <w:r>
        <w:tab/>
      </w:r>
      <w:r>
        <w:rPr>
          <w:lang w:eastAsia="ko-KR"/>
        </w:rPr>
        <w:t>perform the Random Access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Random Access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Random Access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 xml:space="preserve">perform the Random Access Resource selection procedure (see clause 5.1.2) after the </w:t>
      </w:r>
      <w:proofErr w:type="spellStart"/>
      <w:r>
        <w:rPr>
          <w:lang w:eastAsia="ko-KR"/>
        </w:rPr>
        <w:t>backoff</w:t>
      </w:r>
      <w:proofErr w:type="spellEnd"/>
      <w:r>
        <w:rPr>
          <w:lang w:eastAsia="ko-KR"/>
        </w:rPr>
        <w:t xml:space="preserve"> time.</w:t>
      </w:r>
    </w:p>
    <w:p w14:paraId="467EFACF" w14:textId="77777777" w:rsidR="00392AD5" w:rsidRDefault="003846BA">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HARQ operation is not applicable to the Random Access Response reception.</w:t>
      </w:r>
    </w:p>
    <w:p w14:paraId="1DFD400B" w14:textId="77777777" w:rsidR="00392AD5" w:rsidRDefault="003846BA">
      <w:pPr>
        <w:pStyle w:val="3"/>
        <w:rPr>
          <w:rFonts w:eastAsia="宋体"/>
          <w:lang w:eastAsia="zh-CN"/>
        </w:rPr>
      </w:pPr>
      <w:bookmarkStart w:id="427" w:name="_Toc52796465"/>
      <w:bookmarkStart w:id="428" w:name="_Toc146701122"/>
      <w:bookmarkStart w:id="429" w:name="_Toc46490308"/>
      <w:bookmarkStart w:id="430" w:name="_Toc37296182"/>
      <w:bookmarkStart w:id="431" w:name="_Toc52752003"/>
      <w:bookmarkStart w:id="432" w:name="_Toc29239824"/>
      <w:r>
        <w:rPr>
          <w:rFonts w:eastAsia="Malgun Gothic"/>
          <w:lang w:eastAsia="ko-KR"/>
        </w:rPr>
        <w:t>5.1.4a</w:t>
      </w:r>
      <w:r>
        <w:rPr>
          <w:rFonts w:eastAsia="Malgun Gothic"/>
          <w:lang w:eastAsia="ko-KR"/>
        </w:rPr>
        <w:tab/>
        <w:t>MSGB reception and contention resolution</w:t>
      </w:r>
      <w:r>
        <w:rPr>
          <w:rFonts w:eastAsia="宋体"/>
          <w:lang w:eastAsia="zh-CN"/>
        </w:rPr>
        <w:t xml:space="preserve"> for 2-step RA type</w:t>
      </w:r>
      <w:bookmarkEnd w:id="427"/>
      <w:bookmarkEnd w:id="428"/>
      <w:bookmarkEnd w:id="429"/>
      <w:bookmarkEnd w:id="430"/>
      <w:bookmarkEnd w:id="431"/>
    </w:p>
    <w:p w14:paraId="178EBA25" w14:textId="77777777" w:rsidR="00392AD5" w:rsidRDefault="003846BA">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ko-KR"/>
        </w:rPr>
        <w:t xml:space="preserve"> at the PDCCH occasion as specified in TS 38.213 [6], clause 8.2A;</w:t>
      </w:r>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w:t>
      </w:r>
      <w:proofErr w:type="spellStart"/>
      <w:r>
        <w:rPr>
          <w:lang w:eastAsia="ko-KR"/>
        </w:rPr>
        <w:t>SpCell</w:t>
      </w:r>
      <w:proofErr w:type="spellEnd"/>
      <w:r>
        <w:rPr>
          <w:lang w:eastAsia="ko-KR"/>
        </w:rPr>
        <w:t xml:space="preserve"> for a Random Access Response identified by MSGB-RNTI while the </w:t>
      </w:r>
      <w:proofErr w:type="spellStart"/>
      <w:r>
        <w:rPr>
          <w:rFonts w:eastAsiaTheme="minorEastAsia"/>
          <w:i/>
          <w:iCs/>
          <w:lang w:eastAsia="ko-KR"/>
        </w:rPr>
        <w:t>msgB</w:t>
      </w:r>
      <w:r>
        <w:rPr>
          <w:i/>
          <w:iCs/>
          <w:lang w:eastAsia="ko-KR"/>
        </w:rPr>
        <w:t>-ResponseWindow</w:t>
      </w:r>
      <w:proofErr w:type="spellEnd"/>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 identified by the C-RNTI while the </w:t>
      </w:r>
      <w:proofErr w:type="spellStart"/>
      <w:r>
        <w:rPr>
          <w:i/>
          <w:iCs/>
          <w:lang w:eastAsia="ko-KR"/>
        </w:rPr>
        <w:t>msgB-ResponseWindow</w:t>
      </w:r>
      <w:proofErr w:type="spellEnd"/>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1CA97847" w14:textId="77777777" w:rsidR="00392AD5" w:rsidRDefault="003846BA">
      <w:pPr>
        <w:pStyle w:val="B2"/>
        <w:rPr>
          <w:lang w:eastAsia="ko-KR"/>
        </w:rPr>
      </w:pPr>
      <w:r>
        <w:rPr>
          <w:lang w:eastAsia="ko-KR"/>
        </w:rPr>
        <w:lastRenderedPageBreak/>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w:t>
      </w:r>
    </w:p>
    <w:p w14:paraId="13CC1195" w14:textId="77777777" w:rsidR="00392AD5" w:rsidRDefault="003846BA">
      <w:pPr>
        <w:pStyle w:val="B4"/>
        <w:rPr>
          <w:lang w:eastAsia="en-US"/>
        </w:rPr>
      </w:pPr>
      <w:r>
        <w:t>4&gt;</w:t>
      </w:r>
      <w:r>
        <w:tab/>
        <w:t>consider this Random Access Response reception successful;</w:t>
      </w:r>
    </w:p>
    <w:p w14:paraId="16CB3369" w14:textId="77777777" w:rsidR="00392AD5" w:rsidRDefault="003846BA">
      <w:pPr>
        <w:pStyle w:val="B4"/>
      </w:pPr>
      <w:r>
        <w:t>4&gt;</w:t>
      </w:r>
      <w:r>
        <w:tab/>
        <w:t xml:space="preserve">stop the </w:t>
      </w:r>
      <w:proofErr w:type="spellStart"/>
      <w:r>
        <w:rPr>
          <w:i/>
          <w:iCs/>
        </w:rPr>
        <w:t>msgB-ResponseWindow</w:t>
      </w:r>
      <w:proofErr w:type="spellEnd"/>
      <w:r>
        <w:t>;</w:t>
      </w:r>
    </w:p>
    <w:p w14:paraId="0C7FF20E" w14:textId="77777777" w:rsidR="00392AD5" w:rsidRDefault="003846BA">
      <w:pPr>
        <w:pStyle w:val="B4"/>
        <w:rPr>
          <w:lang w:eastAsia="ko-KR"/>
        </w:rPr>
      </w:pPr>
      <w:r>
        <w:rPr>
          <w:lang w:eastAsia="zh-CN"/>
        </w:rPr>
        <w:t>4&gt;</w:t>
      </w:r>
      <w:r>
        <w:rPr>
          <w:lang w:eastAsia="zh-CN"/>
        </w:rPr>
        <w:tab/>
        <w:t>consider this Random Access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w:t>
      </w:r>
      <w:proofErr w:type="spellStart"/>
      <w:r>
        <w:rPr>
          <w:i/>
          <w:lang w:eastAsia="ko-KR"/>
        </w:rPr>
        <w:t>TimeAlignmentTimer</w:t>
      </w:r>
      <w:proofErr w:type="spellEnd"/>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consider this Random Access Response reception successful;</w:t>
      </w:r>
    </w:p>
    <w:p w14:paraId="27A6F8DC" w14:textId="77777777" w:rsidR="00392AD5" w:rsidRDefault="003846BA">
      <w:pPr>
        <w:pStyle w:val="B5"/>
      </w:pPr>
      <w:r>
        <w:t>5&gt;</w:t>
      </w:r>
      <w:r>
        <w:tab/>
        <w:t xml:space="preserve">stop the </w:t>
      </w:r>
      <w:proofErr w:type="spellStart"/>
      <w:r>
        <w:rPr>
          <w:i/>
          <w:iCs/>
        </w:rPr>
        <w:t>msgB-ResponseWindow</w:t>
      </w:r>
      <w:proofErr w:type="spellEnd"/>
      <w:r>
        <w:t>;</w:t>
      </w:r>
    </w:p>
    <w:p w14:paraId="4BA5CE1D" w14:textId="77777777" w:rsidR="00392AD5" w:rsidRDefault="003846BA">
      <w:pPr>
        <w:pStyle w:val="B5"/>
        <w:rPr>
          <w:lang w:eastAsia="zh-CN"/>
        </w:rPr>
      </w:pPr>
      <w:r>
        <w:rPr>
          <w:lang w:eastAsia="zh-CN"/>
        </w:rPr>
        <w:t>5&gt;</w:t>
      </w:r>
      <w:r>
        <w:rPr>
          <w:lang w:eastAsia="zh-CN"/>
        </w:rPr>
        <w:tab/>
        <w:t>consider this Random Access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
    <w:p w14:paraId="47C70200" w14:textId="77777777" w:rsidR="00392AD5" w:rsidRDefault="003846BA">
      <w:pPr>
        <w:pStyle w:val="B6"/>
        <w:rPr>
          <w:lang w:eastAsia="ko-KR"/>
        </w:rPr>
      </w:pPr>
      <w:r>
        <w:rPr>
          <w:lang w:eastAsia="ko-KR"/>
        </w:rPr>
        <w:t>6&gt;</w:t>
      </w:r>
      <w:r>
        <w:rPr>
          <w:lang w:eastAsia="ko-KR"/>
        </w:rPr>
        <w:tab/>
        <w:t>consider this Random Access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proofErr w:type="spellStart"/>
      <w:r>
        <w:rPr>
          <w:i/>
          <w:iCs/>
        </w:rPr>
        <w:t>msgB-ResponseWindow</w:t>
      </w:r>
      <w:proofErr w:type="spellEnd"/>
      <w:r>
        <w:t>;</w:t>
      </w:r>
    </w:p>
    <w:p w14:paraId="1E2CE0BE" w14:textId="77777777" w:rsidR="00392AD5" w:rsidRDefault="003846BA">
      <w:pPr>
        <w:pStyle w:val="B6"/>
        <w:rPr>
          <w:lang w:eastAsia="en-US"/>
        </w:rPr>
      </w:pPr>
      <w:r>
        <w:t>6&gt;</w:t>
      </w:r>
      <w:r>
        <w:tab/>
        <w:t>consider this Random Access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 xml:space="preserve">if the MSGB contains a MAC </w:t>
      </w:r>
      <w:proofErr w:type="spellStart"/>
      <w:r>
        <w:rPr>
          <w:lang w:eastAsia="ko-KR"/>
        </w:rPr>
        <w:t>subPDU</w:t>
      </w:r>
      <w:proofErr w:type="spellEnd"/>
      <w:r>
        <w:rPr>
          <w:lang w:eastAsia="ko-KR"/>
        </w:rPr>
        <w:t xml:space="preserve"> with </w:t>
      </w:r>
      <w:proofErr w:type="spellStart"/>
      <w:r>
        <w:rPr>
          <w:lang w:eastAsia="ko-KR"/>
        </w:rPr>
        <w:t>Backoff</w:t>
      </w:r>
      <w:proofErr w:type="spellEnd"/>
      <w:r>
        <w:rPr>
          <w:lang w:eastAsia="ko-KR"/>
        </w:rPr>
        <w:t xml:space="preserve">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w:t>
      </w:r>
      <w:proofErr w:type="spellStart"/>
      <w:r>
        <w:rPr>
          <w:lang w:eastAsia="ko-KR"/>
        </w:rPr>
        <w:t>ms</w:t>
      </w:r>
      <w:proofErr w:type="spellEnd"/>
      <w:r>
        <w:rPr>
          <w:lang w:eastAsia="ko-KR"/>
        </w:rPr>
        <w:t>.</w:t>
      </w:r>
    </w:p>
    <w:p w14:paraId="7F276981" w14:textId="77777777" w:rsidR="00392AD5" w:rsidRDefault="003846BA">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proofErr w:type="spellStart"/>
      <w:r>
        <w:rPr>
          <w:rFonts w:eastAsia="宋体"/>
          <w:lang w:eastAsia="zh-CN"/>
        </w:rPr>
        <w:t>fallbackRAR</w:t>
      </w:r>
      <w:proofErr w:type="spellEnd"/>
      <w:r>
        <w:rPr>
          <w:rFonts w:eastAsia="宋体"/>
          <w:iCs/>
          <w:lang w:eastAsia="zh-CN"/>
        </w:rPr>
        <w:t xml:space="preserve"> </w:t>
      </w:r>
      <w:r>
        <w:rPr>
          <w:rFonts w:eastAsia="宋体"/>
          <w:lang w:eastAsia="zh-CN"/>
        </w:rPr>
        <w:t xml:space="preserve">MAC </w:t>
      </w:r>
      <w:proofErr w:type="spellStart"/>
      <w:r>
        <w:rPr>
          <w:rFonts w:eastAsia="宋体"/>
          <w:lang w:eastAsia="zh-CN"/>
        </w:rPr>
        <w:t>subPDU</w:t>
      </w:r>
      <w:proofErr w:type="spellEnd"/>
      <w:r>
        <w:rPr>
          <w:rFonts w:eastAsia="宋体"/>
          <w:lang w:eastAsia="zh-CN"/>
        </w:rPr>
        <w:t>; and</w:t>
      </w:r>
    </w:p>
    <w:p w14:paraId="26077592" w14:textId="77777777" w:rsidR="00392AD5" w:rsidRDefault="003846BA">
      <w:pPr>
        <w:pStyle w:val="B3"/>
        <w:rPr>
          <w:rFonts w:eastAsia="Malgun Gothic"/>
          <w:lang w:eastAsia="ko-KR"/>
        </w:rPr>
      </w:pPr>
      <w:r>
        <w:rPr>
          <w:lang w:eastAsia="ko-KR"/>
        </w:rPr>
        <w:t>3&gt;</w:t>
      </w:r>
      <w:r>
        <w:rPr>
          <w:lang w:eastAsia="ko-KR"/>
        </w:rPr>
        <w:tab/>
        <w:t>if the Random Access Preamble identifier</w:t>
      </w:r>
      <w:r>
        <w:rPr>
          <w:rFonts w:eastAsia="宋体"/>
          <w:lang w:eastAsia="zh-CN"/>
        </w:rPr>
        <w:t xml:space="preserve"> in</w:t>
      </w:r>
      <w:r>
        <w:rPr>
          <w:lang w:eastAsia="ko-KR"/>
        </w:rPr>
        <w:t xml:space="preserve"> </w:t>
      </w:r>
      <w:r>
        <w:rPr>
          <w:rFonts w:eastAsia="宋体"/>
          <w:lang w:eastAsia="zh-CN"/>
        </w:rPr>
        <w:t xml:space="preserve">the MAC </w:t>
      </w:r>
      <w:proofErr w:type="spellStart"/>
      <w:r>
        <w:rPr>
          <w:rFonts w:eastAsia="宋体"/>
          <w:lang w:eastAsia="zh-CN"/>
        </w:rPr>
        <w:t>subPDU</w:t>
      </w:r>
      <w:proofErr w:type="spellEnd"/>
      <w:r>
        <w:rPr>
          <w:rFonts w:eastAsia="宋体"/>
          <w:lang w:eastAsia="zh-CN"/>
        </w:rPr>
        <w:t xml:space="preserve">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consider this Random Access Response reception successful;</w:t>
      </w:r>
    </w:p>
    <w:p w14:paraId="4602FFA7" w14:textId="77777777" w:rsidR="00392AD5" w:rsidRDefault="003846BA">
      <w:pPr>
        <w:pStyle w:val="B4"/>
        <w:rPr>
          <w:lang w:eastAsia="ko-KR"/>
        </w:rPr>
      </w:pPr>
      <w:bookmarkStart w:id="433" w:name="_Hlk18930824"/>
      <w:r>
        <w:rPr>
          <w:lang w:eastAsia="ko-KR"/>
        </w:rPr>
        <w:t>4&gt;</w:t>
      </w:r>
      <w:r>
        <w:rPr>
          <w:lang w:eastAsia="ko-KR"/>
        </w:rPr>
        <w:tab/>
        <w:t xml:space="preserve">apply the following actions for the </w:t>
      </w:r>
      <w:proofErr w:type="spellStart"/>
      <w:r>
        <w:rPr>
          <w:lang w:eastAsia="ko-KR"/>
        </w:rPr>
        <w:t>SpCell</w:t>
      </w:r>
      <w:proofErr w:type="spellEnd"/>
      <w:r>
        <w:rPr>
          <w:lang w:eastAsia="ko-KR"/>
        </w:rPr>
        <w:t>:</w:t>
      </w:r>
    </w:p>
    <w:p w14:paraId="7C1683A7" w14:textId="77777777" w:rsidR="00392AD5" w:rsidRDefault="003846BA">
      <w:pPr>
        <w:pStyle w:val="B5"/>
        <w:rPr>
          <w:lang w:eastAsia="en-US"/>
        </w:rPr>
      </w:pPr>
      <w:r>
        <w:t>5&gt;</w:t>
      </w:r>
      <w:r>
        <w:tab/>
        <w:t>process the received Timing Advance Command (see clause 5.2);</w:t>
      </w:r>
    </w:p>
    <w:p w14:paraId="06C5A3A5" w14:textId="77777777" w:rsidR="00392AD5" w:rsidRDefault="003846BA">
      <w:pPr>
        <w:pStyle w:val="B5"/>
      </w:pPr>
      <w:r>
        <w:t>5&gt;</w:t>
      </w:r>
      <w:r>
        <w:tab/>
        <w:t xml:space="preserve">indicate the </w:t>
      </w:r>
      <w:proofErr w:type="spellStart"/>
      <w:r>
        <w:rPr>
          <w:i/>
          <w:iCs/>
        </w:rPr>
        <w:t>msgA-PreambleReceivedTargetPower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7239BB9" w14:textId="77777777" w:rsidR="00392AD5" w:rsidRDefault="003846BA">
      <w:pPr>
        <w:pStyle w:val="B5"/>
      </w:pPr>
      <w:r>
        <w:lastRenderedPageBreak/>
        <w:t>5&gt;</w:t>
      </w:r>
      <w:r>
        <w:tab/>
        <w:t>if the Random Access Preamble was not selected by the MAC entity among the contention-based Random Access Preamble(s):</w:t>
      </w:r>
    </w:p>
    <w:p w14:paraId="5C19FD8B" w14:textId="77777777" w:rsidR="00392AD5" w:rsidRDefault="003846BA">
      <w:pPr>
        <w:pStyle w:val="B6"/>
      </w:pPr>
      <w:r>
        <w:t>6&gt;</w:t>
      </w:r>
      <w:r>
        <w:tab/>
        <w:t>consider the Random Access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Response;</w:t>
      </w:r>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obtain the MAC PDU to transmit from the MSGA buffer and store it in the Msg3 buffer;</w:t>
      </w:r>
    </w:p>
    <w:p w14:paraId="250513D9" w14:textId="77777777" w:rsidR="00392AD5" w:rsidRDefault="003846BA">
      <w:pPr>
        <w:pStyle w:val="B6"/>
        <w:rPr>
          <w:rFonts w:eastAsia="宋体"/>
        </w:rPr>
      </w:pPr>
      <w:r>
        <w:rPr>
          <w:lang w:eastAsia="ko-KR"/>
        </w:rPr>
        <w:t>6&gt;</w:t>
      </w:r>
      <w:r>
        <w:rPr>
          <w:lang w:eastAsia="ko-KR"/>
        </w:rPr>
        <w:tab/>
        <w:t>process the received UL grant value and indicate it to the lower layers and proceed with Msg3 transmission</w:t>
      </w:r>
      <w:bookmarkEnd w:id="433"/>
      <w:r>
        <w:rPr>
          <w:lang w:eastAsia="ko-KR"/>
        </w:rPr>
        <w:t>.</w:t>
      </w:r>
    </w:p>
    <w:p w14:paraId="4ED726F3" w14:textId="77777777" w:rsidR="00392AD5" w:rsidRDefault="003846BA">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proofErr w:type="spellStart"/>
      <w:r>
        <w:rPr>
          <w:rFonts w:eastAsia="宋体"/>
          <w:lang w:eastAsia="zh-CN"/>
        </w:rPr>
        <w:t>fallback</w:t>
      </w:r>
      <w:proofErr w:type="spellEnd"/>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2EFE1E2E" w14:textId="77777777" w:rsidR="00392AD5" w:rsidRDefault="003846BA">
      <w:pPr>
        <w:pStyle w:val="B3"/>
        <w:rPr>
          <w:rFonts w:eastAsia="Malgun Gothic"/>
          <w:lang w:eastAsia="ko-KR"/>
        </w:rPr>
      </w:pPr>
      <w:r>
        <w:rPr>
          <w:lang w:eastAsia="ko-KR"/>
        </w:rPr>
        <w:t>3&gt;</w:t>
      </w:r>
      <w:r>
        <w:rPr>
          <w:lang w:eastAsia="ko-KR"/>
        </w:rPr>
        <w:tab/>
        <w:t xml:space="preserve">else if the MSGB contains a </w:t>
      </w:r>
      <w:proofErr w:type="spellStart"/>
      <w:r>
        <w:rPr>
          <w:rFonts w:eastAsia="宋体"/>
          <w:lang w:eastAsia="zh-CN"/>
        </w:rPr>
        <w:t>successRAR</w:t>
      </w:r>
      <w:proofErr w:type="spellEnd"/>
      <w:r>
        <w:rPr>
          <w:rFonts w:eastAsia="宋体"/>
          <w:lang w:eastAsia="zh-CN"/>
        </w:rPr>
        <w:t xml:space="preserve"> MAC </w:t>
      </w:r>
      <w:proofErr w:type="spellStart"/>
      <w:r>
        <w:rPr>
          <w:rFonts w:eastAsia="宋体"/>
          <w:lang w:eastAsia="zh-CN"/>
        </w:rPr>
        <w:t>subPDU</w:t>
      </w:r>
      <w:proofErr w:type="spellEnd"/>
      <w:r>
        <w:rPr>
          <w:rFonts w:eastAsia="宋体"/>
          <w:lang w:eastAsia="zh-CN"/>
        </w:rPr>
        <w:t>; and</w:t>
      </w:r>
    </w:p>
    <w:p w14:paraId="65D8A5BF" w14:textId="77777777" w:rsidR="00392AD5" w:rsidRDefault="003846BA">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 xml:space="preserve">MAC </w:t>
      </w:r>
      <w:proofErr w:type="spellStart"/>
      <w:r>
        <w:rPr>
          <w:rFonts w:eastAsia="宋体"/>
          <w:lang w:eastAsia="zh-CN"/>
        </w:rPr>
        <w:t>subPDU</w:t>
      </w:r>
      <w:proofErr w:type="spellEnd"/>
      <w:r>
        <w:rPr>
          <w:lang w:eastAsia="ko-KR"/>
        </w:rPr>
        <w:t xml:space="preserve"> matches the CCCH SDU:</w:t>
      </w:r>
    </w:p>
    <w:p w14:paraId="435B84D3" w14:textId="77777777" w:rsidR="00392AD5" w:rsidRDefault="003846BA">
      <w:pPr>
        <w:pStyle w:val="B4"/>
        <w:rPr>
          <w:rFonts w:eastAsia="宋体"/>
          <w:lang w:eastAsia="zh-CN"/>
        </w:rPr>
      </w:pPr>
      <w:r>
        <w:rPr>
          <w:rFonts w:eastAsia="宋体"/>
          <w:lang w:eastAsia="zh-CN"/>
        </w:rPr>
        <w:t>4&gt;</w:t>
      </w:r>
      <w:r>
        <w:rPr>
          <w:rFonts w:eastAsia="宋体"/>
          <w:lang w:eastAsia="zh-CN"/>
        </w:rPr>
        <w:tab/>
        <w:t xml:space="preserve">stop </w:t>
      </w:r>
      <w:proofErr w:type="spellStart"/>
      <w:r>
        <w:rPr>
          <w:rFonts w:eastAsia="宋体"/>
          <w:i/>
          <w:iCs/>
          <w:lang w:eastAsia="zh-CN"/>
        </w:rPr>
        <w:t>msgB-ResponseWindow</w:t>
      </w:r>
      <w:proofErr w:type="spellEnd"/>
      <w:r>
        <w:rPr>
          <w:rFonts w:eastAsia="宋体"/>
          <w:lang w:eastAsia="zh-CN"/>
        </w:rPr>
        <w:t>;</w:t>
      </w:r>
    </w:p>
    <w:p w14:paraId="290376D5" w14:textId="77777777" w:rsidR="00392AD5" w:rsidRDefault="003846BA">
      <w:pPr>
        <w:pStyle w:val="B4"/>
        <w:rPr>
          <w:rFonts w:eastAsia="宋体"/>
          <w:lang w:eastAsia="zh-CN"/>
        </w:rPr>
      </w:pPr>
      <w:r>
        <w:rPr>
          <w:rFonts w:eastAsia="宋体"/>
          <w:lang w:eastAsia="zh-CN"/>
        </w:rPr>
        <w:t>4&gt;</w:t>
      </w:r>
      <w:r>
        <w:rPr>
          <w:rFonts w:eastAsia="宋体"/>
          <w:lang w:eastAsia="zh-CN"/>
        </w:rPr>
        <w:tab/>
        <w:t>if this Random Access procedure was initiated for SI request:</w:t>
      </w:r>
    </w:p>
    <w:p w14:paraId="04F29D9A" w14:textId="77777777" w:rsidR="00392AD5" w:rsidRDefault="003846BA">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6A94D6B6" w14:textId="77777777" w:rsidR="00392AD5" w:rsidRDefault="003846BA">
      <w:pPr>
        <w:pStyle w:val="B4"/>
        <w:rPr>
          <w:rFonts w:eastAsia="宋体"/>
          <w:lang w:eastAsia="zh-CN"/>
        </w:rPr>
      </w:pPr>
      <w:r>
        <w:rPr>
          <w:rFonts w:eastAsia="宋体"/>
          <w:lang w:eastAsia="zh-CN"/>
        </w:rPr>
        <w:t>4&gt;</w:t>
      </w:r>
      <w:r>
        <w:rPr>
          <w:rFonts w:eastAsia="宋体"/>
          <w:lang w:eastAsia="zh-CN"/>
        </w:rPr>
        <w:tab/>
        <w:t>else:</w:t>
      </w:r>
    </w:p>
    <w:p w14:paraId="6AFE060A" w14:textId="77777777" w:rsidR="00392AD5" w:rsidRDefault="003846BA">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proofErr w:type="spellStart"/>
      <w:r>
        <w:rPr>
          <w:i/>
          <w:iCs/>
          <w:lang w:eastAsia="zh-CN"/>
        </w:rPr>
        <w:t>successRAR</w:t>
      </w:r>
      <w:proofErr w:type="spellEnd"/>
      <w:r>
        <w:rPr>
          <w:iCs/>
          <w:lang w:eastAsia="zh-CN"/>
        </w:rPr>
        <w:t>;</w:t>
      </w:r>
    </w:p>
    <w:p w14:paraId="2E3AAC7D" w14:textId="77777777" w:rsidR="00392AD5" w:rsidRDefault="003846BA">
      <w:pPr>
        <w:pStyle w:val="B5"/>
        <w:rPr>
          <w:lang w:eastAsia="ko-KR"/>
        </w:rPr>
      </w:pPr>
      <w:r>
        <w:rPr>
          <w:lang w:eastAsia="ko-KR"/>
        </w:rPr>
        <w:t>5&gt;</w:t>
      </w:r>
      <w:r>
        <w:rPr>
          <w:lang w:eastAsia="ko-KR"/>
        </w:rPr>
        <w:tab/>
        <w:t xml:space="preserve">apply the following actions for the </w:t>
      </w:r>
      <w:proofErr w:type="spellStart"/>
      <w:r>
        <w:rPr>
          <w:lang w:eastAsia="ko-KR"/>
        </w:rPr>
        <w:t>SpCell</w:t>
      </w:r>
      <w:proofErr w:type="spellEnd"/>
      <w:r>
        <w:rPr>
          <w:lang w:eastAsia="ko-KR"/>
        </w:rPr>
        <w:t>:</w:t>
      </w:r>
    </w:p>
    <w:p w14:paraId="1BF7FED2" w14:textId="77777777" w:rsidR="00392AD5" w:rsidRDefault="003846BA">
      <w:pPr>
        <w:pStyle w:val="B6"/>
        <w:rPr>
          <w:lang w:eastAsia="en-US"/>
        </w:rPr>
      </w:pPr>
      <w:r>
        <w:t>6&gt;</w:t>
      </w:r>
      <w:r>
        <w:tab/>
        <w:t>process the received Timing Advance Command (see clause 5.2);</w:t>
      </w:r>
    </w:p>
    <w:p w14:paraId="13F775BD" w14:textId="77777777" w:rsidR="00392AD5" w:rsidRDefault="003846BA">
      <w:pPr>
        <w:pStyle w:val="B6"/>
      </w:pPr>
      <w:r>
        <w:t>6&gt;</w:t>
      </w:r>
      <w:r>
        <w:tab/>
        <w:t xml:space="preserve">indicate the </w:t>
      </w:r>
      <w:proofErr w:type="spellStart"/>
      <w:r>
        <w:rPr>
          <w:i/>
          <w:iCs/>
        </w:rPr>
        <w:t>msgA-PreambleReceivedTargetPower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w:t>
      </w:r>
      <w:proofErr w:type="spellStart"/>
      <w:r>
        <w:rPr>
          <w:lang w:eastAsia="zh-CN"/>
        </w:rPr>
        <w:t>successRAR</w:t>
      </w:r>
      <w:proofErr w:type="spellEnd"/>
      <w:r>
        <w:rPr>
          <w:lang w:eastAsia="zh-CN"/>
        </w:rPr>
        <w:t xml:space="preserve"> to lower layers.</w:t>
      </w:r>
    </w:p>
    <w:p w14:paraId="3BEA7FF8" w14:textId="77777777" w:rsidR="00392AD5" w:rsidRDefault="003846BA">
      <w:pPr>
        <w:pStyle w:val="B4"/>
        <w:rPr>
          <w:lang w:eastAsia="zh-CN"/>
        </w:rPr>
      </w:pPr>
      <w:r>
        <w:rPr>
          <w:lang w:eastAsia="ko-KR"/>
        </w:rPr>
        <w:t>4&gt;</w:t>
      </w:r>
      <w:r>
        <w:rPr>
          <w:lang w:eastAsia="ko-KR"/>
        </w:rPr>
        <w:tab/>
        <w:t>consider this Random Access Response reception successful;</w:t>
      </w:r>
    </w:p>
    <w:p w14:paraId="2E3C2F2D" w14:textId="77777777" w:rsidR="00392AD5" w:rsidRDefault="003846BA">
      <w:pPr>
        <w:pStyle w:val="B4"/>
        <w:rPr>
          <w:lang w:eastAsia="zh-CN"/>
        </w:rPr>
      </w:pPr>
      <w:r>
        <w:rPr>
          <w:lang w:eastAsia="zh-CN"/>
        </w:rPr>
        <w:t>4&gt;</w:t>
      </w:r>
      <w:r>
        <w:rPr>
          <w:lang w:eastAsia="zh-CN"/>
        </w:rPr>
        <w:tab/>
        <w:t>consider this Random Access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proofErr w:type="spellStart"/>
      <w:r>
        <w:rPr>
          <w:i/>
          <w:iCs/>
          <w:lang w:eastAsia="ko-KR"/>
        </w:rPr>
        <w:t>msgB-ResponseWindow</w:t>
      </w:r>
      <w:proofErr w:type="spellEnd"/>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proofErr w:type="spellStart"/>
      <w:r>
        <w:rPr>
          <w:i/>
          <w:iCs/>
          <w:lang w:eastAsia="ko-KR"/>
        </w:rPr>
        <w:t>preambleTransMax</w:t>
      </w:r>
      <w:proofErr w:type="spellEnd"/>
      <w:r>
        <w:rPr>
          <w:iCs/>
          <w:lang w:eastAsia="ko-KR"/>
        </w:rPr>
        <w:t xml:space="preserve"> </w:t>
      </w:r>
      <w:r>
        <w:rPr>
          <w:lang w:eastAsia="ko-KR"/>
        </w:rPr>
        <w:t>+ 1:</w:t>
      </w:r>
    </w:p>
    <w:p w14:paraId="1906440D" w14:textId="77777777" w:rsidR="00392AD5" w:rsidRDefault="003846BA">
      <w:pPr>
        <w:pStyle w:val="B3"/>
        <w:rPr>
          <w:rFonts w:eastAsia="宋体"/>
          <w:lang w:eastAsia="zh-CN"/>
        </w:rPr>
      </w:pPr>
      <w:r>
        <w:rPr>
          <w:lang w:eastAsia="ko-KR"/>
        </w:rPr>
        <w:t>3&gt;</w:t>
      </w:r>
      <w:r>
        <w:rPr>
          <w:lang w:eastAsia="ko-KR"/>
        </w:rPr>
        <w:tab/>
      </w:r>
      <w:r>
        <w:rPr>
          <w:rFonts w:eastAsia="宋体"/>
          <w:lang w:eastAsia="zh-CN"/>
        </w:rPr>
        <w:t>indicate a Random Access problem to upper layers;</w:t>
      </w:r>
    </w:p>
    <w:p w14:paraId="206D7673" w14:textId="77777777" w:rsidR="00392AD5" w:rsidRDefault="003846BA">
      <w:pPr>
        <w:pStyle w:val="B3"/>
        <w:rPr>
          <w:rFonts w:eastAsia="宋体"/>
          <w:lang w:eastAsia="zh-CN"/>
        </w:rPr>
      </w:pPr>
      <w:r>
        <w:rPr>
          <w:lang w:eastAsia="ko-KR"/>
        </w:rPr>
        <w:t>3&gt;</w:t>
      </w:r>
      <w:r>
        <w:rPr>
          <w:lang w:eastAsia="ko-KR"/>
        </w:rPr>
        <w:tab/>
        <w:t>if this Random Access procedure was triggered for SI request:</w:t>
      </w:r>
    </w:p>
    <w:p w14:paraId="2265D772" w14:textId="77777777" w:rsidR="00392AD5" w:rsidRDefault="003846BA">
      <w:pPr>
        <w:pStyle w:val="B4"/>
        <w:rPr>
          <w:rFonts w:eastAsia="Malgun Gothic"/>
          <w:lang w:eastAsia="zh-CN"/>
        </w:rPr>
      </w:pPr>
      <w:r>
        <w:rPr>
          <w:lang w:eastAsia="zh-CN"/>
        </w:rPr>
        <w:t>4&gt;</w:t>
      </w:r>
      <w:r>
        <w:rPr>
          <w:lang w:eastAsia="zh-CN"/>
        </w:rPr>
        <w:tab/>
        <w:t>consider this Random Access procedure unsuccessfully completed.</w:t>
      </w:r>
    </w:p>
    <w:p w14:paraId="3806F6B3" w14:textId="77777777" w:rsidR="00392AD5" w:rsidRDefault="003846BA">
      <w:pPr>
        <w:pStyle w:val="B2"/>
        <w:rPr>
          <w:lang w:eastAsia="ko-KR"/>
        </w:rPr>
      </w:pPr>
      <w:r>
        <w:rPr>
          <w:lang w:eastAsia="ko-KR"/>
        </w:rPr>
        <w:t>2&gt;</w:t>
      </w:r>
      <w:r>
        <w:rPr>
          <w:lang w:eastAsia="ko-KR"/>
        </w:rPr>
        <w:tab/>
        <w:t>if the Random Access procedure is not completed:</w:t>
      </w:r>
    </w:p>
    <w:p w14:paraId="7E32F309" w14:textId="77777777" w:rsidR="00392AD5" w:rsidRDefault="003846BA">
      <w:pPr>
        <w:pStyle w:val="B3"/>
        <w:rPr>
          <w:lang w:eastAsia="ko-KR"/>
        </w:rPr>
      </w:pPr>
      <w:r>
        <w:rPr>
          <w:lang w:eastAsia="ko-KR"/>
        </w:rPr>
        <w:lastRenderedPageBreak/>
        <w:t>3&gt;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11871F3" w14:textId="77777777" w:rsidR="00392AD5" w:rsidRDefault="003846BA">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D84174" w14:textId="77777777" w:rsidR="00392AD5" w:rsidRDefault="003846BA">
      <w:pPr>
        <w:pStyle w:val="B4"/>
        <w:rPr>
          <w:lang w:eastAsia="ko-KR"/>
        </w:rPr>
      </w:pPr>
      <w:r>
        <w:rPr>
          <w:lang w:eastAsia="ko-KR"/>
        </w:rPr>
        <w:t>4&gt;</w:t>
      </w:r>
      <w:r>
        <w:rPr>
          <w:lang w:eastAsia="ko-KR"/>
        </w:rPr>
        <w:tab/>
        <w:t>if the Msg3 buffer is empty:</w:t>
      </w:r>
    </w:p>
    <w:p w14:paraId="1053F89A" w14:textId="77777777" w:rsidR="00392AD5" w:rsidRDefault="003846BA">
      <w:pPr>
        <w:pStyle w:val="B5"/>
        <w:rPr>
          <w:lang w:eastAsia="en-US"/>
        </w:rPr>
      </w:pPr>
      <w:r>
        <w:t>5&gt;</w:t>
      </w:r>
      <w:r>
        <w:tab/>
        <w:t>obtain the MAC PDU to transmit from the MSGA buffer and store it in the Msg3 buffer;</w:t>
      </w:r>
    </w:p>
    <w:p w14:paraId="0074F05C" w14:textId="77777777" w:rsidR="00392AD5" w:rsidRDefault="003846BA">
      <w:pPr>
        <w:pStyle w:val="B4"/>
      </w:pPr>
      <w:r>
        <w:t>4&gt;</w:t>
      </w:r>
      <w:r>
        <w:tab/>
        <w:t>flush HARQ buffer used for the transmission of MAC PDU in the MSGA buffer;</w:t>
      </w:r>
    </w:p>
    <w:p w14:paraId="2135A6AE" w14:textId="77777777" w:rsidR="00392AD5" w:rsidRDefault="003846BA">
      <w:pPr>
        <w:pStyle w:val="B4"/>
        <w:rPr>
          <w:lang w:eastAsia="ko-KR"/>
        </w:rPr>
      </w:pPr>
      <w:r>
        <w:t>4&gt;</w:t>
      </w:r>
      <w:r>
        <w:tab/>
        <w:t>discard explicitly signalled contention-free 2-step RA type Random Access Resources, if any;</w:t>
      </w:r>
    </w:p>
    <w:p w14:paraId="22482FF7" w14:textId="77777777" w:rsidR="00392AD5" w:rsidRDefault="003846BA">
      <w:pPr>
        <w:pStyle w:val="B4"/>
        <w:rPr>
          <w:lang w:eastAsia="ko-KR"/>
        </w:rPr>
      </w:pPr>
      <w:r>
        <w:rPr>
          <w:lang w:eastAsia="ko-KR"/>
        </w:rPr>
        <w:t>4&gt;</w:t>
      </w:r>
      <w:r>
        <w:rPr>
          <w:lang w:eastAsia="ko-KR"/>
        </w:rPr>
        <w:tab/>
        <w:t xml:space="preserve">perform the Random Access Resource selection procedure </w:t>
      </w:r>
      <w:r>
        <w:rPr>
          <w:rFonts w:eastAsia="宋体"/>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iCs/>
          <w:lang w:eastAsia="ko-KR"/>
        </w:rPr>
        <w:t>PREAMBLE_BACKOFF</w:t>
      </w:r>
      <w:r>
        <w:rPr>
          <w:lang w:eastAsia="ko-KR"/>
        </w:rPr>
        <w:t>;</w:t>
      </w:r>
    </w:p>
    <w:p w14:paraId="6E89AB19" w14:textId="77777777" w:rsidR="00392AD5" w:rsidRDefault="003846BA">
      <w:pPr>
        <w:pStyle w:val="B4"/>
        <w:rPr>
          <w:lang w:eastAsia="ko-KR"/>
        </w:rPr>
      </w:pPr>
      <w:r>
        <w:rPr>
          <w:lang w:eastAsia="ko-KR"/>
        </w:rPr>
        <w:t>4&gt;</w:t>
      </w:r>
      <w:r>
        <w:rPr>
          <w:lang w:eastAsia="ko-KR"/>
        </w:rPr>
        <w:tab/>
        <w:t xml:space="preserve">if the criteria (as defined in clause 5.1.2a) to select contention-free Random Access Resources is met during the </w:t>
      </w:r>
      <w:proofErr w:type="spellStart"/>
      <w:r>
        <w:rPr>
          <w:lang w:eastAsia="ko-KR"/>
        </w:rPr>
        <w:t>backoff</w:t>
      </w:r>
      <w:proofErr w:type="spellEnd"/>
      <w:r>
        <w:rPr>
          <w:lang w:eastAsia="ko-KR"/>
        </w:rPr>
        <w:t xml:space="preserve"> time:</w:t>
      </w:r>
    </w:p>
    <w:p w14:paraId="3275C3C3" w14:textId="77777777" w:rsidR="00392AD5" w:rsidRDefault="003846BA">
      <w:pPr>
        <w:pStyle w:val="B5"/>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xml:space="preserve">) after the </w:t>
      </w:r>
      <w:proofErr w:type="spellStart"/>
      <w:r>
        <w:rPr>
          <w:lang w:eastAsia="ko-KR"/>
        </w:rPr>
        <w:t>backoff</w:t>
      </w:r>
      <w:proofErr w:type="spellEnd"/>
      <w:r>
        <w:rPr>
          <w:lang w:eastAsia="ko-KR"/>
        </w:rPr>
        <w:t xml:space="preserve"> time.</w:t>
      </w:r>
    </w:p>
    <w:p w14:paraId="690E1D23" w14:textId="77777777" w:rsidR="00392AD5" w:rsidRDefault="003846BA">
      <w:pPr>
        <w:rPr>
          <w:lang w:eastAsia="ko-KR"/>
        </w:rPr>
      </w:pPr>
      <w:r>
        <w:t xml:space="preserve">Upon receiving a </w:t>
      </w:r>
      <w:proofErr w:type="spellStart"/>
      <w:r>
        <w:t>fallbackRAR</w:t>
      </w:r>
      <w:proofErr w:type="spellEnd"/>
      <w:r>
        <w:t xml:space="preserve">, the MAC entity may stop </w:t>
      </w:r>
      <w:proofErr w:type="spellStart"/>
      <w:r>
        <w:rPr>
          <w:i/>
          <w:iCs/>
        </w:rPr>
        <w:t>msgB-ResponseWindow</w:t>
      </w:r>
      <w:proofErr w:type="spellEnd"/>
      <w:r>
        <w:t xml:space="preserve"> once the Random Access Response reception is considered as successful.</w:t>
      </w:r>
    </w:p>
    <w:p w14:paraId="5D80A6DF" w14:textId="77777777" w:rsidR="00392AD5" w:rsidRDefault="003846BA">
      <w:pPr>
        <w:pStyle w:val="3"/>
        <w:rPr>
          <w:lang w:eastAsia="ko-KR"/>
        </w:rPr>
      </w:pPr>
      <w:bookmarkStart w:id="434" w:name="_Toc46490309"/>
      <w:bookmarkStart w:id="435" w:name="_Toc146701123"/>
      <w:bookmarkStart w:id="436" w:name="_Toc52796466"/>
      <w:bookmarkStart w:id="437" w:name="_Toc52752004"/>
      <w:bookmarkStart w:id="438" w:name="_Toc37296183"/>
      <w:r>
        <w:rPr>
          <w:lang w:eastAsia="ko-KR"/>
        </w:rPr>
        <w:t>5.1.5</w:t>
      </w:r>
      <w:r>
        <w:rPr>
          <w:lang w:eastAsia="ko-KR"/>
        </w:rPr>
        <w:tab/>
        <w:t>Contention Resolution</w:t>
      </w:r>
      <w:bookmarkEnd w:id="432"/>
      <w:bookmarkEnd w:id="434"/>
      <w:bookmarkEnd w:id="435"/>
      <w:bookmarkEnd w:id="436"/>
      <w:bookmarkEnd w:id="437"/>
      <w:bookmarkEnd w:id="438"/>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(i.e.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proofErr w:type="spellStart"/>
      <w:r>
        <w:rPr>
          <w:rStyle w:val="af7"/>
        </w:rPr>
        <w:t>ra-ContentionResolutionTimer</w:t>
      </w:r>
      <w:proofErr w:type="spellEnd"/>
      <w:r>
        <w:t xml:space="preserve"> in the first symbol after the end of all repetitions of the Msg3 transmission plus the UE-</w:t>
      </w:r>
      <w:proofErr w:type="spellStart"/>
      <w:r>
        <w:t>gNB</w:t>
      </w:r>
      <w:proofErr w:type="spellEnd"/>
      <w:r>
        <w:t xml:space="preserve">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 xml:space="preserve">(i.e. initial transmission or HARQ retransmission) </w:t>
      </w:r>
      <w:r>
        <w:t>is transmitted on a non-terrestrial network:</w:t>
      </w:r>
    </w:p>
    <w:p w14:paraId="6261EA5F" w14:textId="77777777" w:rsidR="00392AD5" w:rsidRDefault="003846BA">
      <w:pPr>
        <w:pStyle w:val="B2"/>
      </w:pPr>
      <w:r>
        <w:t>2&gt;</w:t>
      </w:r>
      <w:r>
        <w:tab/>
        <w:t xml:space="preserve">start or restart the </w:t>
      </w:r>
      <w:proofErr w:type="spellStart"/>
      <w:r>
        <w:rPr>
          <w:rStyle w:val="af7"/>
          <w:lang w:eastAsia="ko-KR"/>
        </w:rPr>
        <w:t>ra-ContentionResolutionTimer</w:t>
      </w:r>
      <w:proofErr w:type="spellEnd"/>
      <w:r>
        <w:t xml:space="preserve"> in the first symbol after the end of the Msg3 transmission plus the UE-</w:t>
      </w:r>
      <w:proofErr w:type="spellStart"/>
      <w:r>
        <w:t>gNB</w:t>
      </w:r>
      <w:proofErr w:type="spellEnd"/>
      <w:r>
        <w:t xml:space="preserve">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gap;</w:t>
      </w:r>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2D864382" w14:textId="77777777" w:rsidR="00392AD5" w:rsidRDefault="003846BA">
      <w:pPr>
        <w:pStyle w:val="B2"/>
        <w:rPr>
          <w:lang w:eastAsia="ko-KR"/>
        </w:rPr>
      </w:pPr>
      <w:r>
        <w:rPr>
          <w:lang w:eastAsia="ko-KR"/>
        </w:rPr>
        <w:lastRenderedPageBreak/>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 or</w:t>
      </w:r>
    </w:p>
    <w:p w14:paraId="1B06541A" w14:textId="77777777" w:rsidR="00392AD5" w:rsidRDefault="003846BA">
      <w:pPr>
        <w:pStyle w:val="B3"/>
        <w:rPr>
          <w:lang w:eastAsia="ko-KR"/>
        </w:rPr>
      </w:pPr>
      <w:r>
        <w:rPr>
          <w:lang w:eastAsia="ko-KR"/>
        </w:rPr>
        <w:t>3&gt;</w:t>
      </w:r>
      <w:r>
        <w:rPr>
          <w:lang w:eastAsia="ko-KR"/>
        </w:rPr>
        <w:tab/>
        <w:t>if the Random Access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consider this Contention Resolution successful;</w:t>
      </w:r>
    </w:p>
    <w:p w14:paraId="1188D7AC" w14:textId="77777777" w:rsidR="00392AD5" w:rsidRDefault="003846BA">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662A468D" w14:textId="77777777" w:rsidR="00392AD5" w:rsidRDefault="003846BA">
      <w:pPr>
        <w:pStyle w:val="B4"/>
        <w:rPr>
          <w:lang w:eastAsia="ko-KR"/>
        </w:rPr>
      </w:pPr>
      <w:r>
        <w:rPr>
          <w:lang w:eastAsia="ko-KR"/>
        </w:rPr>
        <w:t>4&gt;</w:t>
      </w:r>
      <w:r>
        <w:rPr>
          <w:lang w:eastAsia="ko-KR"/>
        </w:rPr>
        <w:tab/>
        <w:t>consider this Random Access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consider this Contention Resolution successful and finish the disassembly and demultiplexing of the MAC PDU;</w:t>
      </w:r>
    </w:p>
    <w:p w14:paraId="31FBAD76" w14:textId="77777777" w:rsidR="00392AD5" w:rsidRDefault="003846BA">
      <w:pPr>
        <w:pStyle w:val="B5"/>
        <w:rPr>
          <w:lang w:eastAsia="ko-KR"/>
        </w:rPr>
      </w:pPr>
      <w:r>
        <w:rPr>
          <w:lang w:eastAsia="ko-KR"/>
        </w:rPr>
        <w:t>5&gt;</w:t>
      </w:r>
      <w:r>
        <w:rPr>
          <w:lang w:eastAsia="ko-KR"/>
        </w:rPr>
        <w:tab/>
        <w:t>if this Random Access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132A87" w14:textId="77777777" w:rsidR="00392AD5" w:rsidRDefault="003846BA">
      <w:pPr>
        <w:pStyle w:val="B5"/>
        <w:rPr>
          <w:lang w:eastAsia="ko-KR"/>
        </w:rPr>
      </w:pPr>
      <w:r>
        <w:rPr>
          <w:lang w:eastAsia="ko-KR"/>
        </w:rPr>
        <w:t>5&gt;</w:t>
      </w:r>
      <w:r>
        <w:rPr>
          <w:lang w:eastAsia="ko-KR"/>
        </w:rPr>
        <w:tab/>
        <w:t>consider this Random Access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proofErr w:type="spellStart"/>
      <w:r>
        <w:rPr>
          <w:i/>
          <w:iCs/>
        </w:rPr>
        <w:t>ra-ContentionResolutionTimer</w:t>
      </w:r>
      <w:proofErr w:type="spellEnd"/>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6C002207" w14:textId="77777777" w:rsidR="00392AD5" w:rsidRDefault="003846BA">
      <w:pPr>
        <w:pStyle w:val="B3"/>
        <w:rPr>
          <w:lang w:eastAsia="ko-KR"/>
        </w:rPr>
      </w:pPr>
      <w:r>
        <w:rPr>
          <w:lang w:eastAsia="ko-KR"/>
        </w:rPr>
        <w:lastRenderedPageBreak/>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flush the HARQ buffer used for transmission of the MAC PDU in the Msg3 buffer;</w:t>
      </w:r>
    </w:p>
    <w:p w14:paraId="61F0C353" w14:textId="77777777" w:rsidR="00392AD5" w:rsidRDefault="003846BA">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indicate a Random Access problem to upper layers.</w:t>
      </w:r>
    </w:p>
    <w:p w14:paraId="2587BB69" w14:textId="77777777" w:rsidR="00392AD5" w:rsidRDefault="003846BA">
      <w:pPr>
        <w:pStyle w:val="B3"/>
        <w:rPr>
          <w:lang w:eastAsia="ko-KR"/>
        </w:rPr>
      </w:pPr>
      <w:r>
        <w:rPr>
          <w:lang w:eastAsia="ko-KR"/>
        </w:rPr>
        <w:t>3&gt;</w:t>
      </w:r>
      <w:r>
        <w:rPr>
          <w:lang w:eastAsia="ko-KR"/>
        </w:rPr>
        <w:tab/>
        <w:t>if this Random Access procedure was triggered for SI request:</w:t>
      </w:r>
    </w:p>
    <w:p w14:paraId="632D6271" w14:textId="77777777" w:rsidR="00392AD5" w:rsidRDefault="003846BA">
      <w:pPr>
        <w:pStyle w:val="B4"/>
        <w:rPr>
          <w:lang w:eastAsia="ko-KR"/>
        </w:rPr>
      </w:pPr>
      <w:r>
        <w:rPr>
          <w:lang w:eastAsia="ko-KR"/>
        </w:rPr>
        <w:t>4&gt;</w:t>
      </w:r>
      <w:r>
        <w:rPr>
          <w:lang w:eastAsia="ko-KR"/>
        </w:rPr>
        <w:tab/>
        <w:t>consider the Random Access procedure unsuccessfully completed.</w:t>
      </w:r>
    </w:p>
    <w:p w14:paraId="5F2664D6" w14:textId="77777777" w:rsidR="00392AD5" w:rsidRDefault="003846BA">
      <w:pPr>
        <w:pStyle w:val="B2"/>
        <w:rPr>
          <w:lang w:eastAsia="ko-KR"/>
        </w:rPr>
      </w:pPr>
      <w:r>
        <w:rPr>
          <w:lang w:eastAsia="ko-KR"/>
        </w:rPr>
        <w:t>2&gt;</w:t>
      </w:r>
      <w:r>
        <w:rPr>
          <w:lang w:eastAsia="ko-KR"/>
        </w:rPr>
        <w:tab/>
        <w:t>if the Random Access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79F887CE" w:rsidR="00392AD5" w:rsidRDefault="003846BA">
      <w:pPr>
        <w:pStyle w:val="B4"/>
        <w:rPr>
          <w:ins w:id="439" w:author="ZTE-RAN2#123bis" w:date="2023-10-19T22:27:00Z"/>
          <w:lang w:eastAsia="ko-KR"/>
        </w:rPr>
      </w:pPr>
      <w:ins w:id="440" w:author="ZTE-RAN2#123bis" w:date="2023-10-19T22:28:00Z">
        <w:r>
          <w:rPr>
            <w:lang w:eastAsia="ko-KR"/>
          </w:rPr>
          <w:t>4</w:t>
        </w:r>
      </w:ins>
      <w:ins w:id="441" w:author="ZTE-RAN2#123bis" w:date="2023-10-19T22:27:00Z">
        <w:r>
          <w:rPr>
            <w:lang w:eastAsia="ko-KR"/>
          </w:rPr>
          <w:t>&gt;</w:t>
        </w:r>
        <w:r>
          <w:rPr>
            <w:lang w:eastAsia="ko-KR"/>
          </w:rPr>
          <w:tab/>
          <w:t xml:space="preserve">if </w:t>
        </w:r>
      </w:ins>
      <w:ins w:id="442" w:author="ZTE" w:date="2023-11-30T00:01:00Z">
        <w:r w:rsidR="008E5DA6">
          <w:rPr>
            <w:lang w:eastAsia="ko-KR"/>
          </w:rPr>
          <w:t xml:space="preserve">the </w:t>
        </w:r>
        <w:proofErr w:type="gramStart"/>
        <w:r w:rsidR="008E5DA6">
          <w:rPr>
            <w:lang w:eastAsia="ko-KR"/>
          </w:rPr>
          <w:t>Random Access</w:t>
        </w:r>
        <w:proofErr w:type="gramEnd"/>
        <w:r w:rsidR="008E5DA6">
          <w:rPr>
            <w:lang w:eastAsia="ko-KR"/>
          </w:rPr>
          <w:t xml:space="preserve"> </w:t>
        </w:r>
        <w:r w:rsidR="008E5DA6">
          <w:rPr>
            <w:lang w:eastAsia="ko-KR"/>
          </w:rPr>
          <w:t>P</w:t>
        </w:r>
        <w:r w:rsidR="008E5DA6">
          <w:rPr>
            <w:lang w:eastAsia="ko-KR"/>
          </w:rPr>
          <w:t>reamble is transmitted with repetitions</w:t>
        </w:r>
      </w:ins>
      <w:commentRangeStart w:id="443"/>
      <w:commentRangeStart w:id="444"/>
      <w:ins w:id="445" w:author="ZTE-RAN2#123bis" w:date="2023-10-19T22:27:00Z">
        <w:del w:id="446" w:author="ZTE" w:date="2023-11-30T00:01:00Z">
          <w:r w:rsidDel="008E5DA6">
            <w:rPr>
              <w:lang w:eastAsia="ko-KR"/>
            </w:rPr>
            <w:delText>Msg1 repetition is applicable</w:delText>
          </w:r>
        </w:del>
        <w:r>
          <w:rPr>
            <w:lang w:eastAsia="ko-KR"/>
          </w:rPr>
          <w:t xml:space="preserve"> </w:t>
        </w:r>
      </w:ins>
      <w:commentRangeEnd w:id="443"/>
      <w:r w:rsidR="006166A4">
        <w:rPr>
          <w:rStyle w:val="af8"/>
        </w:rPr>
        <w:commentReference w:id="443"/>
      </w:r>
      <w:commentRangeEnd w:id="444"/>
      <w:r w:rsidR="008E5DA6">
        <w:rPr>
          <w:rStyle w:val="af8"/>
        </w:rPr>
        <w:commentReference w:id="444"/>
      </w:r>
      <w:ins w:id="447" w:author="ZTE-RAN2#123bis" w:date="2023-10-19T22:27:00Z">
        <w:r>
          <w:rPr>
            <w:lang w:eastAsia="ko-KR"/>
          </w:rPr>
          <w:t>and contention-free Random Access Resources have not been provided:</w:t>
        </w:r>
      </w:ins>
    </w:p>
    <w:p w14:paraId="36DB6F53" w14:textId="77777777" w:rsidR="00392AD5" w:rsidRDefault="003846BA">
      <w:pPr>
        <w:pStyle w:val="B5"/>
        <w:rPr>
          <w:ins w:id="448" w:author="ZTE-RAN2#123bis" w:date="2023-10-19T22:27:00Z"/>
          <w:lang w:eastAsia="ko-KR"/>
        </w:rPr>
      </w:pPr>
      <w:ins w:id="449" w:author="ZTE-RAN2#123bis" w:date="2023-10-19T22:28:00Z">
        <w:r>
          <w:rPr>
            <w:lang w:eastAsia="ko-KR"/>
          </w:rPr>
          <w:t>5</w:t>
        </w:r>
      </w:ins>
      <w:ins w:id="450" w:author="ZTE-RAN2#123bis" w:date="2023-10-19T22:27:00Z">
        <w:r>
          <w:rPr>
            <w:lang w:eastAsia="ko-KR"/>
          </w:rPr>
          <w:t>&gt; if PREAMBLE_TRANSMISSION_COUNTER = [</w:t>
        </w:r>
        <w:r>
          <w:rPr>
            <w:i/>
            <w:lang w:eastAsia="ko-KR"/>
          </w:rPr>
          <w:t>preambleTransMax-Msg1</w:t>
        </w:r>
      </w:ins>
      <w:ins w:id="451" w:author="ZTE-RAN2#123bis" w:date="2023-10-28T19:12:00Z">
        <w:r>
          <w:rPr>
            <w:i/>
            <w:lang w:eastAsia="ko-KR"/>
          </w:rPr>
          <w:t>-</w:t>
        </w:r>
      </w:ins>
      <w:ins w:id="452" w:author="ZTE-RAN2#123bis" w:date="2023-10-19T22:27:00Z">
        <w:r>
          <w:rPr>
            <w:i/>
            <w:lang w:eastAsia="ko-KR"/>
          </w:rPr>
          <w:t>Rep</w:t>
        </w:r>
      </w:ins>
      <w:ins w:id="453" w:author="ZTE-RAN2#123bis" w:date="2023-10-28T19:12:00Z">
        <w:r>
          <w:rPr>
            <w:i/>
            <w:lang w:eastAsia="ko-KR"/>
          </w:rPr>
          <w:t>etition</w:t>
        </w:r>
      </w:ins>
      <w:ins w:id="454" w:author="ZTE-RAN2#123bis" w:date="2023-10-19T22:27:00Z">
        <w:r>
          <w:rPr>
            <w:lang w:eastAsia="ko-KR"/>
          </w:rPr>
          <w:t>] + 1; or</w:t>
        </w:r>
      </w:ins>
    </w:p>
    <w:p w14:paraId="1B4AA66F" w14:textId="77777777" w:rsidR="00392AD5" w:rsidRDefault="003846BA">
      <w:pPr>
        <w:pStyle w:val="B5"/>
        <w:rPr>
          <w:ins w:id="455" w:author="ZTE-RAN2#123bis" w:date="2023-10-19T22:27:00Z"/>
          <w:lang w:eastAsia="ko-KR"/>
        </w:rPr>
      </w:pPr>
      <w:ins w:id="456" w:author="ZTE-RAN2#123bis" w:date="2023-10-19T22:28:00Z">
        <w:r>
          <w:rPr>
            <w:lang w:eastAsia="ko-KR"/>
          </w:rPr>
          <w:t>5</w:t>
        </w:r>
      </w:ins>
      <w:ins w:id="457" w:author="ZTE-RAN2#123bis" w:date="2023-10-19T22:27:00Z">
        <w:r>
          <w:rPr>
            <w:lang w:eastAsia="ko-KR"/>
          </w:rPr>
          <w:t>&gt; if PREAMBLE_TRANSMISSION_COUNTER = 2*[</w:t>
        </w:r>
        <w:r>
          <w:rPr>
            <w:i/>
            <w:lang w:eastAsia="ko-KR"/>
          </w:rPr>
          <w:t>preambleTransMax-Msg1</w:t>
        </w:r>
      </w:ins>
      <w:ins w:id="458" w:author="ZTE-RAN2#123bis" w:date="2023-10-28T19:12:00Z">
        <w:r>
          <w:rPr>
            <w:i/>
            <w:lang w:eastAsia="ko-KR"/>
          </w:rPr>
          <w:t>-</w:t>
        </w:r>
      </w:ins>
      <w:ins w:id="459" w:author="ZTE-RAN2#123bis" w:date="2023-10-19T22:27:00Z">
        <w:r>
          <w:rPr>
            <w:i/>
            <w:lang w:eastAsia="ko-KR"/>
          </w:rPr>
          <w:t>Rep</w:t>
        </w:r>
      </w:ins>
      <w:ins w:id="460" w:author="ZTE-RAN2#123bis" w:date="2023-10-28T19:12:00Z">
        <w:r>
          <w:rPr>
            <w:i/>
            <w:lang w:eastAsia="ko-KR"/>
          </w:rPr>
          <w:t>etition</w:t>
        </w:r>
      </w:ins>
      <w:ins w:id="461" w:author="ZTE-RAN2#123bis" w:date="2023-10-19T22:27:00Z">
        <w:r>
          <w:rPr>
            <w:lang w:eastAsia="ko-KR"/>
          </w:rPr>
          <w:t>] + 1:</w:t>
        </w:r>
      </w:ins>
    </w:p>
    <w:p w14:paraId="19DFBDA7" w14:textId="77777777" w:rsidR="00392AD5" w:rsidRDefault="003846BA">
      <w:pPr>
        <w:pStyle w:val="B6"/>
        <w:rPr>
          <w:ins w:id="462" w:author="ZTE-RAN2#123bis" w:date="2023-10-19T22:27:00Z"/>
          <w:lang w:eastAsia="ko-KR"/>
        </w:rPr>
      </w:pPr>
      <w:ins w:id="463" w:author="ZTE-RAN2#123bis" w:date="2023-10-19T22:28:00Z">
        <w:r>
          <w:rPr>
            <w:lang w:eastAsia="ko-KR"/>
          </w:rPr>
          <w:t>6</w:t>
        </w:r>
      </w:ins>
      <w:ins w:id="464" w:author="ZTE-RAN2#123bis" w:date="2023-10-19T22:27:00Z">
        <w:r>
          <w:rPr>
            <w:lang w:eastAsia="ko-KR"/>
          </w:rPr>
          <w:t>&gt;</w:t>
        </w:r>
        <w:r>
          <w:rPr>
            <w:lang w:eastAsia="ko-KR"/>
          </w:rPr>
          <w:tab/>
          <w:t xml:space="preserve">if set of Random Access resources </w:t>
        </w:r>
      </w:ins>
      <w:ins w:id="465" w:author="ZTE-RAN2#123bis" w:date="2023-10-28T19:13:00Z">
        <w:r>
          <w:rPr>
            <w:lang w:eastAsia="ko-KR"/>
          </w:rPr>
          <w:t xml:space="preserve">configured with the same </w:t>
        </w:r>
        <w:proofErr w:type="spellStart"/>
        <w:r>
          <w:rPr>
            <w:i/>
            <w:lang w:eastAsia="ko-KR"/>
          </w:rPr>
          <w:t>prach-ConfigurationIndex</w:t>
        </w:r>
        <w:proofErr w:type="spellEnd"/>
        <w:r>
          <w:rPr>
            <w:lang w:eastAsia="ko-KR"/>
          </w:rPr>
          <w:t xml:space="preserve"> and </w:t>
        </w:r>
      </w:ins>
      <w:ins w:id="466"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467" w:author="ZTE-RAN2#123bis" w:date="2023-10-19T22:27:00Z"/>
        </w:rPr>
      </w:pPr>
      <w:ins w:id="468" w:author="ZTE-RAN2#123bis" w:date="2023-10-19T22:29:00Z">
        <w:r>
          <w:t>7</w:t>
        </w:r>
      </w:ins>
      <w:ins w:id="469" w:author="ZTE-RAN2#123bis" w:date="2023-10-19T22:27:00Z">
        <w:r>
          <w:t>&gt;</w:t>
        </w:r>
        <w:r>
          <w:tab/>
          <w:t>select the set of Random Access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470" w:author="ZTE-RAN2#123bis" w:date="2023-10-19T22:27:00Z"/>
        </w:rPr>
      </w:pPr>
      <w:ins w:id="471" w:author="ZTE-RAN2#123bis" w:date="2023-10-19T22:29:00Z">
        <w:r>
          <w:t>7</w:t>
        </w:r>
      </w:ins>
      <w:ins w:id="472" w:author="ZTE-RAN2#123bis" w:date="2023-10-19T22:27:00Z">
        <w:r>
          <w:t>&gt;</w:t>
        </w:r>
        <w:r>
          <w:tab/>
        </w:r>
      </w:ins>
      <w:ins w:id="473" w:author="ZTE-RAN2#123bis" w:date="2023-10-19T22:31:00Z">
        <w:r>
          <w:t>i</w:t>
        </w:r>
      </w:ins>
      <w:ins w:id="474"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proofErr w:type="spellStart"/>
        <w:r>
          <w:rPr>
            <w:i/>
          </w:rPr>
          <w:t>ssb-SharedRO-MaskIndex</w:t>
        </w:r>
        <w:proofErr w:type="spellEnd"/>
        <w:del w:id="475" w:author="ZTE-RAN2#124" w:date="2023-11-22T21:09:00Z">
          <w:r>
            <w:delText>,</w:delText>
          </w:r>
        </w:del>
      </w:ins>
      <w:ins w:id="476" w:author="ZTE-RAN2#124" w:date="2023-11-22T21:09:00Z">
        <w:r>
          <w:t xml:space="preserve"> and</w:t>
        </w:r>
      </w:ins>
      <w:ins w:id="477" w:author="ZTE-RAN2#123bis" w:date="2023-10-19T22:27:00Z">
        <w:r>
          <w:t xml:space="preserve"> </w:t>
        </w:r>
        <w:del w:id="478" w:author="ZTE-RAN2#124" w:date="2023-11-22T21:09:00Z">
          <w:r>
            <w:delText>[</w:delText>
          </w:r>
        </w:del>
        <w:proofErr w:type="spellStart"/>
        <w:r>
          <w:rPr>
            <w:i/>
          </w:rPr>
          <w:t>numberOfRA-PreamblesGroupA</w:t>
        </w:r>
        <w:proofErr w:type="spellEnd"/>
        <w:del w:id="479" w:author="ZTE-RAN2#124" w:date="2023-11-22T21:09:00Z">
          <w:r>
            <w:delText>] and [</w:delText>
          </w:r>
          <w:r>
            <w:rPr>
              <w:i/>
            </w:rPr>
            <w:delText>rsrp-ThresholdSSB</w:delText>
          </w:r>
          <w:r>
            <w:delText>]</w:delText>
          </w:r>
        </w:del>
        <w:r>
          <w:t xml:space="preserve"> parameters for the </w:t>
        </w:r>
        <w:proofErr w:type="gramStart"/>
        <w:r>
          <w:t>Random Access</w:t>
        </w:r>
        <w:proofErr w:type="gramEnd"/>
        <w:r>
          <w:t xml:space="preserve"> procedure according to the values configured by RRC for the selected set of Random Access resources</w:t>
        </w:r>
      </w:ins>
      <w:commentRangeStart w:id="480"/>
      <w:commentRangeStart w:id="481"/>
      <w:commentRangeStart w:id="482"/>
      <w:commentRangeEnd w:id="480"/>
      <w:r>
        <w:commentReference w:id="480"/>
      </w:r>
      <w:commentRangeEnd w:id="481"/>
      <w:r w:rsidR="000947F0">
        <w:rPr>
          <w:rStyle w:val="af8"/>
        </w:rPr>
        <w:commentReference w:id="481"/>
      </w:r>
      <w:commentRangeEnd w:id="482"/>
      <w:r w:rsidR="008E5DA6">
        <w:rPr>
          <w:rStyle w:val="af8"/>
        </w:rPr>
        <w:commentReference w:id="482"/>
      </w:r>
      <w:ins w:id="483"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PREAMBLE_BACKOFF</w:t>
      </w:r>
      <w:r>
        <w:rPr>
          <w:lang w:eastAsia="ko-KR"/>
        </w:rPr>
        <w:t>;</w:t>
      </w:r>
    </w:p>
    <w:p w14:paraId="01D75084" w14:textId="77777777" w:rsidR="00392AD5" w:rsidRDefault="003846BA">
      <w:pPr>
        <w:pStyle w:val="B4"/>
        <w:rPr>
          <w:lang w:eastAsia="ko-KR"/>
        </w:rPr>
      </w:pPr>
      <w:r>
        <w:rPr>
          <w:lang w:eastAsia="ko-KR"/>
        </w:rPr>
        <w:t>4&gt;</w:t>
      </w:r>
      <w:r>
        <w:rPr>
          <w:lang w:eastAsia="ko-KR"/>
        </w:rPr>
        <w:tab/>
        <w:t xml:space="preserve">if the criteria (as defined in clause 5.1.2) to select contention-free Random Access Resources is met during the </w:t>
      </w:r>
      <w:proofErr w:type="spellStart"/>
      <w:r>
        <w:rPr>
          <w:lang w:eastAsia="ko-KR"/>
        </w:rPr>
        <w:t>backoff</w:t>
      </w:r>
      <w:proofErr w:type="spellEnd"/>
      <w:r>
        <w:rPr>
          <w:lang w:eastAsia="ko-KR"/>
        </w:rPr>
        <w:t xml:space="preserve"> time:</w:t>
      </w:r>
    </w:p>
    <w:p w14:paraId="3C388C8E" w14:textId="77777777" w:rsidR="00392AD5" w:rsidRDefault="003846BA">
      <w:pPr>
        <w:pStyle w:val="B5"/>
        <w:rPr>
          <w:lang w:eastAsia="ko-KR"/>
        </w:rPr>
      </w:pPr>
      <w:r>
        <w:t>5&gt;</w:t>
      </w:r>
      <w:r>
        <w:tab/>
      </w:r>
      <w:r>
        <w:rPr>
          <w:lang w:eastAsia="ko-KR"/>
        </w:rPr>
        <w:t>perform the Random Access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 xml:space="preserve">perform the Random Access Resource selection procedure (see clause 5.1.2) after the </w:t>
      </w:r>
      <w:proofErr w:type="spellStart"/>
      <w:r>
        <w:rPr>
          <w:lang w:eastAsia="ko-KR"/>
        </w:rPr>
        <w:t>backoff</w:t>
      </w:r>
      <w:proofErr w:type="spellEnd"/>
      <w:r>
        <w:rPr>
          <w:lang w:eastAsia="ko-KR"/>
        </w:rPr>
        <w:t xml:space="preserve"> time.</w:t>
      </w:r>
    </w:p>
    <w:p w14:paraId="78CB1015" w14:textId="77777777" w:rsidR="00392AD5" w:rsidRDefault="003846BA">
      <w:pPr>
        <w:pStyle w:val="B3"/>
      </w:pPr>
      <w:bookmarkStart w:id="484" w:name="_Toc29239825"/>
      <w:r>
        <w:t>3&gt;</w:t>
      </w:r>
      <w:r>
        <w:tab/>
        <w:t xml:space="preserve">else (i.e.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5.1.1a;</w:t>
      </w:r>
    </w:p>
    <w:p w14:paraId="6E3DC273" w14:textId="77777777" w:rsidR="00392AD5" w:rsidRDefault="003846BA">
      <w:pPr>
        <w:pStyle w:val="B5"/>
      </w:pPr>
      <w:r>
        <w:t>5&gt;</w:t>
      </w:r>
      <w:r>
        <w:tab/>
        <w:t>flush HARQ buffer used for the transmission of MAC PDU in the MSGA buffer;</w:t>
      </w:r>
    </w:p>
    <w:p w14:paraId="5259A21F" w14:textId="77777777" w:rsidR="00392AD5" w:rsidRDefault="003846BA">
      <w:pPr>
        <w:pStyle w:val="B5"/>
        <w:rPr>
          <w:lang w:eastAsia="ko-KR"/>
        </w:rPr>
      </w:pPr>
      <w:r>
        <w:t>5&gt;</w:t>
      </w:r>
      <w:r>
        <w:tab/>
        <w:t>discard explicitly signalled contention-free 2-step RA type Random Access Resources, if any;</w:t>
      </w:r>
    </w:p>
    <w:p w14:paraId="53AD7247" w14:textId="77777777" w:rsidR="00392AD5" w:rsidRDefault="003846BA">
      <w:pPr>
        <w:pStyle w:val="B5"/>
        <w:rPr>
          <w:lang w:eastAsia="ko-KR"/>
        </w:rPr>
      </w:pPr>
      <w:r>
        <w:rPr>
          <w:lang w:eastAsia="ko-KR"/>
        </w:rPr>
        <w:t>5&gt;</w:t>
      </w:r>
      <w:r>
        <w:rPr>
          <w:lang w:eastAsia="ko-KR"/>
        </w:rPr>
        <w:tab/>
        <w:t>perform the Random Access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lastRenderedPageBreak/>
        <w:t>5&gt;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PREAMBLE_BACKOFF</w:t>
      </w:r>
      <w:r>
        <w:rPr>
          <w:lang w:eastAsia="ko-KR"/>
        </w:rPr>
        <w:t>;</w:t>
      </w:r>
    </w:p>
    <w:p w14:paraId="62C38D3C" w14:textId="77777777" w:rsidR="00392AD5" w:rsidRDefault="003846BA">
      <w:pPr>
        <w:pStyle w:val="B5"/>
        <w:rPr>
          <w:lang w:eastAsia="ko-KR"/>
        </w:rPr>
      </w:pPr>
      <w:r>
        <w:rPr>
          <w:lang w:eastAsia="ko-KR"/>
        </w:rPr>
        <w:t>5&gt;</w:t>
      </w:r>
      <w:r>
        <w:rPr>
          <w:lang w:eastAsia="ko-KR"/>
        </w:rPr>
        <w:tab/>
        <w:t xml:space="preserve">if the criteria (as defined in clause 5.1.2a) to select contention-free Random Access Resources is met during the </w:t>
      </w:r>
      <w:proofErr w:type="spellStart"/>
      <w:r>
        <w:rPr>
          <w:lang w:eastAsia="ko-KR"/>
        </w:rPr>
        <w:t>backoff</w:t>
      </w:r>
      <w:proofErr w:type="spellEnd"/>
      <w:r>
        <w:rPr>
          <w:lang w:eastAsia="ko-KR"/>
        </w:rPr>
        <w:t xml:space="preserve"> time:</w:t>
      </w:r>
    </w:p>
    <w:p w14:paraId="030E2EE9" w14:textId="77777777" w:rsidR="00392AD5" w:rsidRDefault="003846BA">
      <w:pPr>
        <w:pStyle w:val="B6"/>
        <w:rPr>
          <w:lang w:eastAsia="en-US"/>
        </w:rPr>
      </w:pPr>
      <w:r>
        <w:t>6&gt;</w:t>
      </w:r>
      <w:r>
        <w:tab/>
        <w:t xml:space="preserve">perform the Random Access Resource selection procedure </w:t>
      </w:r>
      <w:r>
        <w:rPr>
          <w:rFonts w:eastAsia="宋体"/>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 xml:space="preserve">perform the Random Access Resource selection for 2-step RA type procedure (see clause 5.1.2a) after the </w:t>
      </w:r>
      <w:proofErr w:type="spellStart"/>
      <w:r>
        <w:t>backoff</w:t>
      </w:r>
      <w:proofErr w:type="spellEnd"/>
      <w:r>
        <w:t xml:space="preserve"> time.</w:t>
      </w:r>
    </w:p>
    <w:p w14:paraId="713A8FB4" w14:textId="77777777" w:rsidR="00392AD5" w:rsidRDefault="003846BA">
      <w:pPr>
        <w:pStyle w:val="3"/>
        <w:rPr>
          <w:lang w:eastAsia="ko-KR"/>
        </w:rPr>
      </w:pPr>
      <w:bookmarkStart w:id="485" w:name="_Toc46490310"/>
      <w:bookmarkStart w:id="486" w:name="_Toc52796467"/>
      <w:bookmarkStart w:id="487" w:name="_Toc37296184"/>
      <w:bookmarkStart w:id="488" w:name="_Toc52752005"/>
      <w:bookmarkStart w:id="489" w:name="_Toc146701124"/>
      <w:r>
        <w:rPr>
          <w:lang w:eastAsia="ko-KR"/>
        </w:rPr>
        <w:t>5.1.6</w:t>
      </w:r>
      <w:r>
        <w:rPr>
          <w:lang w:eastAsia="ko-KR"/>
        </w:rPr>
        <w:tab/>
        <w:t>Completion of the Random Access procedure</w:t>
      </w:r>
      <w:bookmarkEnd w:id="484"/>
      <w:bookmarkEnd w:id="485"/>
      <w:bookmarkEnd w:id="486"/>
      <w:bookmarkEnd w:id="487"/>
      <w:bookmarkEnd w:id="488"/>
      <w:bookmarkEnd w:id="489"/>
    </w:p>
    <w:p w14:paraId="6EA7D224" w14:textId="77777777" w:rsidR="00392AD5" w:rsidRDefault="003846BA">
      <w:pPr>
        <w:rPr>
          <w:lang w:eastAsia="ko-KR"/>
        </w:rPr>
      </w:pPr>
      <w:r>
        <w:rPr>
          <w:lang w:eastAsia="ko-KR"/>
        </w:rPr>
        <w:t>Upon completion of the Random Access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Upon successful completion of the Random Access procedure initiated for DAPS handover, the target MAC entity shall:</w:t>
      </w:r>
    </w:p>
    <w:p w14:paraId="77B3AFD4" w14:textId="77777777" w:rsidR="00392AD5" w:rsidRDefault="003846BA">
      <w:pPr>
        <w:pStyle w:val="B1"/>
        <w:rPr>
          <w:lang w:eastAsia="ko-KR"/>
        </w:rPr>
      </w:pPr>
      <w:r>
        <w:rPr>
          <w:lang w:eastAsia="ko-KR"/>
        </w:rPr>
        <w:t>1&gt;</w:t>
      </w:r>
      <w:r>
        <w:tab/>
        <w:t>indicate the successful completion of the Random Access procedure to the upper layers.</w:t>
      </w:r>
    </w:p>
    <w:p w14:paraId="436D5AB1" w14:textId="77777777" w:rsidR="00392AD5" w:rsidRDefault="003846BA">
      <w:pPr>
        <w:pStyle w:val="Note-Boxed"/>
        <w:jc w:val="center"/>
        <w:rPr>
          <w:rFonts w:ascii="Times New Roman" w:hAnsi="Times New Roman" w:cs="Times New Roman"/>
          <w:lang w:val="en-US"/>
        </w:rPr>
      </w:pPr>
      <w:bookmarkStart w:id="490" w:name="_Toc37296192"/>
      <w:bookmarkStart w:id="491" w:name="_Toc29239833"/>
      <w:bookmarkStart w:id="492" w:name="_Toc52752013"/>
      <w:bookmarkStart w:id="493" w:name="_Toc46490318"/>
      <w:bookmarkStart w:id="494" w:name="_Toc52796475"/>
      <w:bookmarkStart w:id="495" w:name="_Toc146701133"/>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2"/>
        <w:rPr>
          <w:lang w:eastAsia="ko-KR"/>
        </w:rPr>
      </w:pPr>
      <w:r>
        <w:rPr>
          <w:lang w:eastAsia="ko-KR"/>
        </w:rPr>
        <w:t>5.4</w:t>
      </w:r>
      <w:r>
        <w:rPr>
          <w:lang w:eastAsia="ko-KR"/>
        </w:rPr>
        <w:tab/>
        <w:t>UL-SCH data transfer</w:t>
      </w:r>
      <w:bookmarkEnd w:id="490"/>
      <w:bookmarkEnd w:id="491"/>
      <w:bookmarkEnd w:id="492"/>
      <w:bookmarkEnd w:id="493"/>
      <w:bookmarkEnd w:id="494"/>
      <w:bookmarkEnd w:id="495"/>
    </w:p>
    <w:p w14:paraId="21ABCF3D" w14:textId="77777777" w:rsidR="00392AD5" w:rsidRDefault="003846BA">
      <w:pPr>
        <w:pStyle w:val="3"/>
        <w:rPr>
          <w:lang w:eastAsia="ko-KR"/>
        </w:rPr>
      </w:pPr>
      <w:bookmarkStart w:id="496" w:name="_Toc52752018"/>
      <w:bookmarkStart w:id="497" w:name="_Toc52796480"/>
      <w:bookmarkStart w:id="498" w:name="_Toc46490323"/>
      <w:bookmarkStart w:id="499" w:name="_Toc146701138"/>
      <w:bookmarkStart w:id="500" w:name="_Toc29239838"/>
      <w:bookmarkStart w:id="501" w:name="_Toc37296197"/>
      <w:r>
        <w:rPr>
          <w:lang w:eastAsia="ko-KR"/>
        </w:rPr>
        <w:t>5.4.3</w:t>
      </w:r>
      <w:r>
        <w:rPr>
          <w:lang w:eastAsia="ko-KR"/>
        </w:rPr>
        <w:tab/>
        <w:t>Multiplexing and assembly</w:t>
      </w:r>
      <w:bookmarkEnd w:id="496"/>
      <w:bookmarkEnd w:id="497"/>
      <w:bookmarkEnd w:id="498"/>
      <w:bookmarkEnd w:id="499"/>
      <w:bookmarkEnd w:id="500"/>
      <w:bookmarkEnd w:id="501"/>
    </w:p>
    <w:p w14:paraId="573A0B62" w14:textId="77777777" w:rsidR="00392AD5" w:rsidRDefault="003846BA">
      <w:pPr>
        <w:pStyle w:val="4"/>
        <w:rPr>
          <w:lang w:eastAsia="ko-KR"/>
        </w:rPr>
      </w:pPr>
      <w:bookmarkStart w:id="502" w:name="_Toc52752019"/>
      <w:bookmarkStart w:id="503" w:name="_Toc37296198"/>
      <w:bookmarkStart w:id="504" w:name="_Toc29239839"/>
      <w:bookmarkStart w:id="505" w:name="_Toc52796481"/>
      <w:bookmarkStart w:id="506" w:name="_Toc46490324"/>
      <w:bookmarkStart w:id="507" w:name="_Toc146701139"/>
      <w:r>
        <w:rPr>
          <w:lang w:eastAsia="ko-KR"/>
        </w:rPr>
        <w:t>5.4.3.1</w:t>
      </w:r>
      <w:r>
        <w:rPr>
          <w:lang w:eastAsia="ko-KR"/>
        </w:rPr>
        <w:tab/>
        <w:t>Logical Channel Prioritization</w:t>
      </w:r>
      <w:bookmarkEnd w:id="502"/>
      <w:bookmarkEnd w:id="503"/>
      <w:bookmarkEnd w:id="504"/>
      <w:bookmarkEnd w:id="505"/>
      <w:bookmarkEnd w:id="506"/>
      <w:bookmarkEnd w:id="507"/>
    </w:p>
    <w:p w14:paraId="68D39F97" w14:textId="77777777" w:rsidR="00392AD5" w:rsidRDefault="003846BA">
      <w:pPr>
        <w:pStyle w:val="5"/>
        <w:rPr>
          <w:lang w:eastAsia="ko-KR"/>
        </w:rPr>
      </w:pPr>
      <w:bookmarkStart w:id="508" w:name="_Toc52796482"/>
      <w:bookmarkStart w:id="509" w:name="_Toc29239840"/>
      <w:bookmarkStart w:id="510" w:name="_Toc37296199"/>
      <w:bookmarkStart w:id="511" w:name="_Toc52752020"/>
      <w:bookmarkStart w:id="512" w:name="_Toc146701140"/>
      <w:bookmarkStart w:id="513" w:name="_Toc46490325"/>
      <w:r>
        <w:rPr>
          <w:lang w:eastAsia="ko-KR"/>
        </w:rPr>
        <w:t>5.4.3.1.1</w:t>
      </w:r>
      <w:r>
        <w:rPr>
          <w:lang w:eastAsia="ko-KR"/>
        </w:rPr>
        <w:tab/>
        <w:t>General</w:t>
      </w:r>
      <w:bookmarkEnd w:id="508"/>
      <w:bookmarkEnd w:id="509"/>
      <w:bookmarkEnd w:id="510"/>
      <w:bookmarkEnd w:id="511"/>
      <w:bookmarkEnd w:id="512"/>
      <w:bookmarkEnd w:id="513"/>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FB01F0C" w14:textId="77777777" w:rsidR="00392AD5" w:rsidRDefault="003846BA">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12A3E395" w14:textId="77777777" w:rsidR="00392AD5" w:rsidRDefault="003846BA">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633E2263" w14:textId="77777777" w:rsidR="00392AD5" w:rsidRDefault="003846BA">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C10B33D" w14:textId="77777777" w:rsidR="00392AD5" w:rsidRDefault="003846BA">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67B8F2A4" w14:textId="77777777" w:rsidR="00392AD5" w:rsidRDefault="003846BA">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3D41625B" w14:textId="77777777" w:rsidR="00392AD5" w:rsidRDefault="003846BA">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106722AA" w14:textId="77777777" w:rsidR="00392AD5" w:rsidRDefault="003846BA">
      <w:pPr>
        <w:pStyle w:val="B1"/>
        <w:rPr>
          <w:lang w:eastAsia="ko-KR"/>
        </w:rPr>
      </w:pPr>
      <w:r>
        <w:rPr>
          <w:lang w:eastAsia="ko-KR"/>
        </w:rPr>
        <w:lastRenderedPageBreak/>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31B6FD08" w14:textId="77777777" w:rsidR="00392AD5" w:rsidRDefault="003846BA">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5415F512" w14:textId="77777777" w:rsidR="00392AD5" w:rsidRDefault="003846BA">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4587C9D3" w14:textId="77777777" w:rsidR="00392AD5" w:rsidRDefault="003846BA">
      <w:pPr>
        <w:pStyle w:val="5"/>
        <w:rPr>
          <w:lang w:eastAsia="ko-KR"/>
        </w:rPr>
      </w:pPr>
      <w:bookmarkStart w:id="514" w:name="_Toc29239841"/>
      <w:bookmarkStart w:id="515" w:name="_Toc46490326"/>
      <w:bookmarkStart w:id="516" w:name="_Toc52752021"/>
      <w:bookmarkStart w:id="517" w:name="_Toc146701141"/>
      <w:bookmarkStart w:id="518" w:name="_Toc52796483"/>
      <w:bookmarkStart w:id="519" w:name="_Toc37296200"/>
      <w:r>
        <w:rPr>
          <w:lang w:eastAsia="ko-KR"/>
        </w:rPr>
        <w:t>5.4.3.1.2</w:t>
      </w:r>
      <w:r>
        <w:rPr>
          <w:lang w:eastAsia="ko-KR"/>
        </w:rPr>
        <w:tab/>
        <w:t>Selection of logical channels</w:t>
      </w:r>
      <w:bookmarkEnd w:id="514"/>
      <w:bookmarkEnd w:id="515"/>
      <w:bookmarkEnd w:id="516"/>
      <w:bookmarkEnd w:id="517"/>
      <w:bookmarkEnd w:id="518"/>
      <w:bookmarkEnd w:id="519"/>
    </w:p>
    <w:p w14:paraId="05566E82" w14:textId="77777777" w:rsidR="00392AD5" w:rsidRDefault="003846BA">
      <w:pPr>
        <w:rPr>
          <w:lang w:eastAsia="ko-KR"/>
        </w:rPr>
      </w:pPr>
      <w:r>
        <w:rPr>
          <w:lang w:eastAsia="ko-KR"/>
        </w:rPr>
        <w:t>The MAC entity shall, when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4383421F" w14:textId="77777777" w:rsidR="00392AD5" w:rsidRDefault="003846BA">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5"/>
        <w:rPr>
          <w:lang w:eastAsia="ko-KR"/>
        </w:rPr>
      </w:pPr>
      <w:bookmarkStart w:id="520" w:name="_Toc146701142"/>
      <w:bookmarkStart w:id="521" w:name="_Toc52752022"/>
      <w:bookmarkStart w:id="522" w:name="_Toc52796484"/>
      <w:bookmarkStart w:id="523" w:name="_Toc37296201"/>
      <w:bookmarkStart w:id="524" w:name="_Toc46490327"/>
      <w:bookmarkStart w:id="525" w:name="_Toc29239842"/>
      <w:r>
        <w:rPr>
          <w:lang w:eastAsia="ko-KR"/>
        </w:rPr>
        <w:t>5.4.3.1.3</w:t>
      </w:r>
      <w:r>
        <w:rPr>
          <w:lang w:eastAsia="ko-KR"/>
        </w:rPr>
        <w:tab/>
        <w:t>Allocation of resources</w:t>
      </w:r>
      <w:bookmarkEnd w:id="520"/>
      <w:bookmarkEnd w:id="521"/>
      <w:bookmarkEnd w:id="522"/>
      <w:bookmarkEnd w:id="523"/>
      <w:bookmarkEnd w:id="524"/>
      <w:bookmarkEnd w:id="525"/>
    </w:p>
    <w:p w14:paraId="30F5E91C" w14:textId="77777777" w:rsidR="00392AD5" w:rsidRDefault="003846BA">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The MAC entity shall, when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56D5228A" w14:textId="77777777" w:rsidR="00392AD5" w:rsidRDefault="003846BA">
      <w:pPr>
        <w:pStyle w:val="B2"/>
      </w:pPr>
      <w:r>
        <w:rPr>
          <w:lang w:eastAsia="ko-KR"/>
        </w:rPr>
        <w:lastRenderedPageBreak/>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499ADDC7" w14:textId="77777777" w:rsidR="00392AD5" w:rsidRDefault="003846BA">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99161D7" w14:textId="77777777" w:rsidR="00392AD5" w:rsidRDefault="003846BA">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96340C9" w14:textId="77777777" w:rsidR="00392AD5" w:rsidRDefault="003846BA">
      <w:pPr>
        <w:pStyle w:val="B1"/>
        <w:rPr>
          <w:lang w:eastAsia="ko-KR"/>
        </w:rPr>
      </w:pPr>
      <w:r>
        <w:rPr>
          <w:lang w:eastAsia="ko-KR"/>
        </w:rPr>
        <w:t>-</w:t>
      </w:r>
      <w:r>
        <w:rPr>
          <w:lang w:eastAsia="ko-KR"/>
        </w:rPr>
        <w:tab/>
        <w:t>the UE should maximise the transmission of data;</w:t>
      </w:r>
    </w:p>
    <w:p w14:paraId="0FB92408" w14:textId="77777777" w:rsidR="00392AD5" w:rsidRDefault="003846BA">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UL-CCCH;</w:t>
      </w:r>
    </w:p>
    <w:p w14:paraId="36370E15" w14:textId="77777777" w:rsidR="00392AD5" w:rsidRDefault="003846BA">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7923FB64" w14:textId="77777777" w:rsidR="00392AD5" w:rsidRDefault="003846BA">
      <w:pPr>
        <w:pStyle w:val="B1"/>
        <w:rPr>
          <w:lang w:eastAsia="ko-KR"/>
        </w:rPr>
      </w:pPr>
      <w:r>
        <w:rPr>
          <w:lang w:eastAsia="ko-KR"/>
        </w:rPr>
        <w:t>-</w:t>
      </w:r>
      <w:r>
        <w:rPr>
          <w:lang w:eastAsia="ko-KR"/>
        </w:rPr>
        <w:tab/>
        <w:t xml:space="preserve">MAC CE for </w:t>
      </w:r>
      <w:proofErr w:type="spellStart"/>
      <w:r>
        <w:t>Sidelink</w:t>
      </w:r>
      <w:proofErr w:type="spellEnd"/>
      <w:r>
        <w:t xml:space="preserve"> Configured </w:t>
      </w:r>
      <w:r>
        <w:rPr>
          <w:lang w:eastAsia="ko-KR"/>
        </w:rPr>
        <w:t>G</w:t>
      </w:r>
      <w:r>
        <w:t xml:space="preserve">rant </w:t>
      </w:r>
      <w:r>
        <w:rPr>
          <w:lang w:eastAsia="ko-KR"/>
        </w:rPr>
        <w:t>C</w:t>
      </w:r>
      <w:r>
        <w:t>onfirmation</w:t>
      </w:r>
      <w:r>
        <w:rPr>
          <w:lang w:eastAsia="ko-KR"/>
        </w:rPr>
        <w:t>;</w:t>
      </w:r>
    </w:p>
    <w:p w14:paraId="74701B45" w14:textId="77777777" w:rsidR="00392AD5" w:rsidRDefault="003846BA">
      <w:pPr>
        <w:pStyle w:val="B1"/>
        <w:rPr>
          <w:lang w:eastAsia="ko-KR"/>
        </w:rPr>
      </w:pPr>
      <w:r>
        <w:rPr>
          <w:lang w:eastAsia="ko-KR"/>
        </w:rPr>
        <w:lastRenderedPageBreak/>
        <w:t>-</w:t>
      </w:r>
      <w:r>
        <w:rPr>
          <w:lang w:eastAsia="ko-KR"/>
        </w:rPr>
        <w:tab/>
        <w:t>MAC CE for LBT failure;</w:t>
      </w:r>
    </w:p>
    <w:p w14:paraId="0BD30E4C" w14:textId="77777777" w:rsidR="00392AD5" w:rsidRDefault="003846BA">
      <w:pPr>
        <w:pStyle w:val="B1"/>
        <w:rPr>
          <w:lang w:eastAsia="ko-KR"/>
        </w:rPr>
      </w:pPr>
      <w:r>
        <w:rPr>
          <w:lang w:eastAsia="ko-KR"/>
        </w:rPr>
        <w:t>-</w:t>
      </w:r>
      <w:r>
        <w:rPr>
          <w:lang w:eastAsia="ko-KR"/>
        </w:rPr>
        <w:tab/>
        <w:t>MAC CE for Timing Advance Report;</w:t>
      </w:r>
    </w:p>
    <w:p w14:paraId="3AD82033" w14:textId="77777777" w:rsidR="00392AD5" w:rsidRDefault="003846BA">
      <w:pPr>
        <w:pStyle w:val="B1"/>
        <w:rPr>
          <w:lang w:eastAsia="ko-KR"/>
        </w:rPr>
      </w:pPr>
      <w:r>
        <w:t>-</w:t>
      </w:r>
      <w:r>
        <w:tab/>
        <w:t>MAC CE for SL-BSR prioritized according to clause 5.22.1.6;</w:t>
      </w:r>
    </w:p>
    <w:p w14:paraId="10580CE9" w14:textId="77777777" w:rsidR="00392AD5" w:rsidRDefault="003846BA">
      <w:pPr>
        <w:pStyle w:val="B1"/>
        <w:rPr>
          <w:lang w:eastAsia="ko-KR"/>
        </w:rPr>
      </w:pPr>
      <w:r>
        <w:rPr>
          <w:lang w:eastAsia="ko-KR"/>
        </w:rPr>
        <w:t>-</w:t>
      </w:r>
      <w:r>
        <w:rPr>
          <w:lang w:eastAsia="ko-KR"/>
        </w:rPr>
        <w:tab/>
        <w:t>MAC CE for (Extended) BSR, with exception of BSR included for padding;</w:t>
      </w:r>
    </w:p>
    <w:p w14:paraId="1CF40BF5" w14:textId="77777777"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526" w:author="ZTE-RAN2#123bis" w:date="2023-10-19T15:37:00Z">
        <w:r>
          <w:rPr>
            <w:lang w:eastAsia="ko-KR"/>
          </w:rPr>
          <w:t xml:space="preserve"> or MAC CE for Single Entry PHR </w:t>
        </w:r>
      </w:ins>
      <w:ins w:id="527" w:author="ZTE-RAN2#123bis" w:date="2023-10-19T16:06:00Z">
        <w:r>
          <w:rPr>
            <w:lang w:eastAsia="ko-KR"/>
          </w:rPr>
          <w:t>with</w:t>
        </w:r>
      </w:ins>
      <w:ins w:id="528" w:author="ZTE-RAN2#123bis" w:date="2023-10-19T15:37:00Z">
        <w:r>
          <w:rPr>
            <w:lang w:eastAsia="ko-KR"/>
          </w:rPr>
          <w:t xml:space="preserve"> assumed PUSCH</w:t>
        </w:r>
      </w:ins>
      <w:ins w:id="529" w:author="ZTE-RAN2#123bis" w:date="2023-10-19T21:58:00Z">
        <w:r>
          <w:rPr>
            <w:lang w:eastAsia="ko-KR"/>
          </w:rPr>
          <w:t>, or MAC CE for Mul</w:t>
        </w:r>
      </w:ins>
      <w:ins w:id="530" w:author="ZTE-RAN2#123bis" w:date="2023-10-19T21:59:00Z">
        <w:r>
          <w:rPr>
            <w:lang w:eastAsia="ko-KR"/>
          </w:rPr>
          <w:t>tiple Entry PHR with assumed PUSCH</w:t>
        </w:r>
      </w:ins>
      <w:r>
        <w:rPr>
          <w:lang w:eastAsia="ko-KR"/>
        </w:rPr>
        <w:t>;</w:t>
      </w:r>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6EA44430" w14:textId="77777777" w:rsidR="00392AD5" w:rsidRDefault="003846BA">
      <w:pPr>
        <w:pStyle w:val="B1"/>
        <w:widowControl w:val="0"/>
        <w:rPr>
          <w:lang w:eastAsia="ko-KR"/>
        </w:rPr>
      </w:pPr>
      <w:r>
        <w:rPr>
          <w:lang w:eastAsia="ko-KR"/>
        </w:rPr>
        <w:t>-</w:t>
      </w:r>
      <w:r>
        <w:rPr>
          <w:lang w:eastAsia="ko-KR"/>
        </w:rPr>
        <w:tab/>
        <w:t>MAC CE for the number of Desired Guard Symbols;</w:t>
      </w:r>
    </w:p>
    <w:p w14:paraId="2ED8E677" w14:textId="77777777" w:rsidR="00392AD5" w:rsidRDefault="003846BA">
      <w:pPr>
        <w:pStyle w:val="B1"/>
        <w:rPr>
          <w:lang w:eastAsia="ko-KR"/>
        </w:rPr>
      </w:pPr>
      <w:r>
        <w:rPr>
          <w:lang w:eastAsia="ko-KR"/>
        </w:rPr>
        <w:t>-</w:t>
      </w:r>
      <w:r>
        <w:rPr>
          <w:lang w:eastAsia="ko-KR"/>
        </w:rPr>
        <w:tab/>
        <w:t>MAC CE for Case-6 Timing Request;</w:t>
      </w:r>
    </w:p>
    <w:p w14:paraId="520E34FA" w14:textId="77777777" w:rsidR="00392AD5" w:rsidRDefault="003846BA">
      <w:pPr>
        <w:pStyle w:val="B1"/>
        <w:rPr>
          <w:lang w:eastAsia="ko-KR"/>
        </w:rPr>
      </w:pPr>
      <w:r>
        <w:rPr>
          <w:lang w:eastAsia="ko-KR"/>
        </w:rPr>
        <w:t>-</w:t>
      </w:r>
      <w:r>
        <w:rPr>
          <w:lang w:eastAsia="ko-KR"/>
        </w:rPr>
        <w:tab/>
        <w:t>MAC CE for (Extended) Pre-emptive BSR;</w:t>
      </w:r>
    </w:p>
    <w:p w14:paraId="06133B2F" w14:textId="77777777" w:rsidR="00392AD5" w:rsidRDefault="003846BA">
      <w:pPr>
        <w:pStyle w:val="B1"/>
        <w:widowControl w:val="0"/>
      </w:pPr>
      <w:r>
        <w:t>-</w:t>
      </w:r>
      <w:r>
        <w:tab/>
        <w:t>MAC CE for SL-BSR, with exception of SL-BSR prioritized according to clause 5.22.1.6 and SL-BSR included for padding;</w:t>
      </w:r>
    </w:p>
    <w:p w14:paraId="2AD21DD1" w14:textId="77777777" w:rsidR="00392AD5" w:rsidRDefault="003846BA">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59CEA70D" w14:textId="77777777" w:rsidR="00392AD5" w:rsidRDefault="003846BA">
      <w:pPr>
        <w:pStyle w:val="B1"/>
        <w:rPr>
          <w:lang w:eastAsia="ko-KR"/>
        </w:rPr>
      </w:pPr>
      <w:r>
        <w:rPr>
          <w:lang w:eastAsia="ko-KR"/>
        </w:rPr>
        <w:t>-</w:t>
      </w:r>
      <w:r>
        <w:rPr>
          <w:lang w:eastAsia="ko-KR"/>
        </w:rPr>
        <w:tab/>
        <w:t>data from any Logical Channel, except data from UL-CCCH;</w:t>
      </w:r>
    </w:p>
    <w:p w14:paraId="67EB8C8A" w14:textId="77777777" w:rsidR="00392AD5" w:rsidRDefault="003846BA">
      <w:pPr>
        <w:pStyle w:val="B1"/>
        <w:rPr>
          <w:lang w:eastAsia="ko-KR"/>
        </w:rPr>
      </w:pPr>
      <w:r>
        <w:rPr>
          <w:lang w:eastAsia="ko-KR"/>
        </w:rPr>
        <w:t>-</w:t>
      </w:r>
      <w:r>
        <w:rPr>
          <w:lang w:eastAsia="ko-KR"/>
        </w:rPr>
        <w:tab/>
        <w:t>MAC CE for Recommended bit rate query;</w:t>
      </w:r>
    </w:p>
    <w:p w14:paraId="527B7CC6" w14:textId="77777777" w:rsidR="00392AD5" w:rsidRDefault="003846BA">
      <w:pPr>
        <w:pStyle w:val="B1"/>
        <w:rPr>
          <w:lang w:eastAsia="ko-KR"/>
        </w:rPr>
      </w:pPr>
      <w:r>
        <w:rPr>
          <w:lang w:eastAsia="ko-KR"/>
        </w:rPr>
        <w:t>-</w:t>
      </w:r>
      <w:r>
        <w:rPr>
          <w:lang w:eastAsia="ko-KR"/>
        </w:rPr>
        <w:tab/>
        <w:t>MAC CE for BSR included for padding;</w:t>
      </w:r>
    </w:p>
    <w:p w14:paraId="666E8E52" w14:textId="77777777" w:rsidR="00392AD5" w:rsidRDefault="003846BA">
      <w:pPr>
        <w:pStyle w:val="B1"/>
      </w:pPr>
      <w:bookmarkStart w:id="531"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Malgun Gothic"/>
          <w:lang w:eastAsia="ko-KR"/>
        </w:rPr>
      </w:pPr>
      <w:bookmarkStart w:id="532" w:name="_Toc46490328"/>
      <w:bookmarkStart w:id="533" w:name="_Toc37296202"/>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01E09320" w14:textId="77777777" w:rsidR="00392AD5" w:rsidRDefault="003846BA">
      <w:pPr>
        <w:pStyle w:val="4"/>
        <w:rPr>
          <w:lang w:eastAsia="ko-KR"/>
        </w:rPr>
      </w:pPr>
      <w:bookmarkStart w:id="534" w:name="_Toc52796485"/>
      <w:bookmarkStart w:id="535" w:name="_Toc146701143"/>
      <w:bookmarkStart w:id="536" w:name="_Toc52752023"/>
      <w:r>
        <w:rPr>
          <w:lang w:eastAsia="ko-KR"/>
        </w:rPr>
        <w:t>5.4.3.2</w:t>
      </w:r>
      <w:r>
        <w:rPr>
          <w:lang w:eastAsia="ko-KR"/>
        </w:rPr>
        <w:tab/>
        <w:t>Multiplexing of MAC Control Elements and MAC SDUs</w:t>
      </w:r>
      <w:bookmarkEnd w:id="531"/>
      <w:bookmarkEnd w:id="532"/>
      <w:bookmarkEnd w:id="533"/>
      <w:bookmarkEnd w:id="534"/>
      <w:bookmarkEnd w:id="535"/>
      <w:bookmarkEnd w:id="536"/>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537"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3"/>
        <w:rPr>
          <w:lang w:eastAsia="ko-KR"/>
        </w:rPr>
      </w:pPr>
      <w:bookmarkStart w:id="538" w:name="_Toc146701146"/>
      <w:bookmarkStart w:id="539" w:name="_Toc37296205"/>
      <w:bookmarkStart w:id="540" w:name="_Toc29239846"/>
      <w:bookmarkStart w:id="541" w:name="_Toc52752026"/>
      <w:bookmarkStart w:id="542" w:name="_Toc46490331"/>
      <w:bookmarkStart w:id="543" w:name="_Toc52796488"/>
      <w:bookmarkEnd w:id="537"/>
      <w:r>
        <w:rPr>
          <w:lang w:eastAsia="ko-KR"/>
        </w:rPr>
        <w:t>5.4.6</w:t>
      </w:r>
      <w:r>
        <w:rPr>
          <w:lang w:eastAsia="ko-KR"/>
        </w:rPr>
        <w:tab/>
        <w:t>Power Headroom Reporting</w:t>
      </w:r>
      <w:bookmarkEnd w:id="538"/>
      <w:bookmarkEnd w:id="539"/>
      <w:bookmarkEnd w:id="540"/>
      <w:bookmarkEnd w:id="541"/>
      <w:bookmarkEnd w:id="542"/>
      <w:bookmarkEnd w:id="543"/>
    </w:p>
    <w:p w14:paraId="561F538D" w14:textId="77777777" w:rsidR="00392AD5" w:rsidRDefault="003846BA">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0AD51ACC" w14:textId="77777777" w:rsidR="00392AD5" w:rsidRDefault="003846BA">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 xml:space="preserve">Type 2 power headroom: the difference between the nominal UE maximum transmit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239023F" w14:textId="77777777" w:rsidR="00392AD5" w:rsidRDefault="003846BA">
      <w:pPr>
        <w:pStyle w:val="B1"/>
        <w:rPr>
          <w:ins w:id="544" w:author="ZTE-RAN2#124" w:date="2023-11-22T11:13:00Z"/>
          <w:lang w:eastAsia="ko-KR"/>
        </w:rPr>
      </w:pPr>
      <w:r>
        <w:rPr>
          <w:lang w:eastAsia="ko-KR"/>
        </w:rPr>
        <w:t>-</w:t>
      </w:r>
      <w:r>
        <w:rPr>
          <w:lang w:eastAsia="ko-KR"/>
        </w:rPr>
        <w:tab/>
        <w:t xml:space="preserve">MPE P-MPR: the power </w:t>
      </w:r>
      <w:proofErr w:type="spellStart"/>
      <w:r>
        <w:rPr>
          <w:lang w:eastAsia="ko-KR"/>
        </w:rPr>
        <w:t>backoff</w:t>
      </w:r>
      <w:proofErr w:type="spellEnd"/>
      <w:r>
        <w:rPr>
          <w:lang w:eastAsia="ko-KR"/>
        </w:rPr>
        <w:t xml:space="preserve"> to meet the MPE FR2 requirements for a Serving Cell operating on FR2</w:t>
      </w:r>
      <w:ins w:id="545" w:author="ZTE-RAN2#124" w:date="2023-11-22T17:05:00Z">
        <w:r>
          <w:rPr>
            <w:lang w:eastAsia="ko-KR"/>
          </w:rPr>
          <w:t>;</w:t>
        </w:r>
      </w:ins>
      <w:del w:id="546" w:author="ZTE-RAN2#124" w:date="2023-11-22T17:05:00Z">
        <w:r>
          <w:rPr>
            <w:lang w:eastAsia="ko-KR"/>
          </w:rPr>
          <w:delText>.</w:delText>
        </w:r>
      </w:del>
    </w:p>
    <w:p w14:paraId="0FDB95AC" w14:textId="03736843" w:rsidR="00F35440" w:rsidRDefault="003846BA">
      <w:pPr>
        <w:pStyle w:val="B1"/>
        <w:rPr>
          <w:ins w:id="547" w:author="ZTE" w:date="2023-11-30T00:12:00Z"/>
          <w:lang w:eastAsia="ko-KR"/>
        </w:rPr>
      </w:pPr>
      <w:ins w:id="548" w:author="ZTE-RAN2#124" w:date="2023-11-22T11:13:00Z">
        <w:r>
          <w:rPr>
            <w:lang w:eastAsia="ko-KR"/>
          </w:rPr>
          <w:t>-</w:t>
        </w:r>
        <w:r>
          <w:rPr>
            <w:lang w:eastAsia="ko-KR"/>
          </w:rPr>
          <w:tab/>
          <w:t xml:space="preserve">DPC: </w:t>
        </w:r>
      </w:ins>
      <w:ins w:id="549" w:author="ZTE-RAN2#124" w:date="2023-11-22T17:44:00Z">
        <w:r>
          <w:rPr>
            <w:lang w:eastAsia="ko-KR"/>
          </w:rPr>
          <w:t xml:space="preserve">the adjustment to maximum output power for a given power class </w:t>
        </w:r>
      </w:ins>
      <w:ins w:id="550" w:author="ZTE-RAN2#124" w:date="2023-11-22T11:13:00Z">
        <w:r>
          <w:rPr>
            <w:lang w:eastAsia="ko-KR"/>
          </w:rPr>
          <w:t>for a Serving Cell</w:t>
        </w:r>
      </w:ins>
      <w:ins w:id="551" w:author="ZTE" w:date="2023-11-30T00:12:00Z">
        <w:r w:rsidR="00F35440">
          <w:rPr>
            <w:lang w:eastAsia="ko-KR"/>
          </w:rPr>
          <w:t xml:space="preserve"> ope</w:t>
        </w:r>
      </w:ins>
      <w:ins w:id="552" w:author="ZTE" w:date="2023-11-30T00:13:00Z">
        <w:r w:rsidR="00F35440">
          <w:rPr>
            <w:lang w:eastAsia="ko-KR"/>
          </w:rPr>
          <w:t>rating on FR1</w:t>
        </w:r>
      </w:ins>
      <w:ins w:id="553" w:author="ZTE" w:date="2023-11-30T00:12:00Z">
        <w:r w:rsidR="00F35440">
          <w:rPr>
            <w:lang w:eastAsia="ko-KR"/>
          </w:rPr>
          <w:t>;</w:t>
        </w:r>
      </w:ins>
    </w:p>
    <w:p w14:paraId="0017F2F9" w14:textId="0461155C" w:rsidR="00392AD5" w:rsidRDefault="00F35440">
      <w:pPr>
        <w:pStyle w:val="B1"/>
        <w:rPr>
          <w:rFonts w:eastAsia="Malgun Gothic"/>
          <w:lang w:eastAsia="ko-KR"/>
        </w:rPr>
      </w:pPr>
      <w:ins w:id="554" w:author="ZTE" w:date="2023-11-30T00:12:00Z">
        <w:r>
          <w:rPr>
            <w:lang w:eastAsia="ko-KR"/>
          </w:rPr>
          <w:t>-</w:t>
        </w:r>
      </w:ins>
      <w:ins w:id="555" w:author="ZTE-RAN2#124" w:date="2023-11-22T17:06:00Z">
        <w:r w:rsidR="003846BA">
          <w:rPr>
            <w:lang w:eastAsia="ko-KR"/>
          </w:rPr>
          <w:t xml:space="preserve"> </w:t>
        </w:r>
      </w:ins>
      <w:ins w:id="556" w:author="ZTE" w:date="2023-11-30T00:12:00Z">
        <w:r>
          <w:rPr>
            <w:lang w:eastAsia="ko-KR"/>
          </w:rPr>
          <w:tab/>
          <w:t>DPC</w:t>
        </w:r>
        <w:r w:rsidRPr="00F35440">
          <w:rPr>
            <w:vertAlign w:val="subscript"/>
            <w:lang w:eastAsia="ko-KR"/>
            <w:rPrChange w:id="557" w:author="ZTE" w:date="2023-11-30T00:13:00Z">
              <w:rPr>
                <w:lang w:eastAsia="ko-KR"/>
              </w:rPr>
            </w:rPrChange>
          </w:rPr>
          <w:t>BC</w:t>
        </w:r>
        <w:r>
          <w:rPr>
            <w:lang w:eastAsia="ko-KR"/>
          </w:rPr>
          <w:t xml:space="preserve">: the adjustment to maximum output power for a given power class for </w:t>
        </w:r>
      </w:ins>
      <w:commentRangeStart w:id="558"/>
      <w:commentRangeStart w:id="559"/>
      <w:commentRangeStart w:id="560"/>
      <w:ins w:id="561" w:author="ZTE-RAN2#124" w:date="2023-11-22T17:40:00Z">
        <w:del w:id="562" w:author="ZTE" w:date="2023-11-30T00:12:00Z">
          <w:r w:rsidR="003846BA" w:rsidDel="00F35440">
            <w:rPr>
              <w:lang w:eastAsia="ko-KR"/>
            </w:rPr>
            <w:delText>and/</w:delText>
          </w:r>
        </w:del>
      </w:ins>
      <w:ins w:id="563" w:author="ZTE-RAN2#124" w:date="2023-11-22T17:06:00Z">
        <w:del w:id="564" w:author="ZTE" w:date="2023-11-30T00:12:00Z">
          <w:r w:rsidR="003846BA" w:rsidDel="00F35440">
            <w:rPr>
              <w:lang w:eastAsia="ko-KR"/>
            </w:rPr>
            <w:delText xml:space="preserve">or </w:delText>
          </w:r>
        </w:del>
        <w:r w:rsidR="003846BA">
          <w:rPr>
            <w:lang w:eastAsia="ko-KR"/>
          </w:rPr>
          <w:t>a</w:t>
        </w:r>
      </w:ins>
      <w:commentRangeEnd w:id="558"/>
      <w:r w:rsidR="003846BA">
        <w:rPr>
          <w:rStyle w:val="af8"/>
        </w:rPr>
        <w:commentReference w:id="558"/>
      </w:r>
      <w:commentRangeEnd w:id="559"/>
      <w:r w:rsidR="00853322">
        <w:rPr>
          <w:rStyle w:val="af8"/>
        </w:rPr>
        <w:commentReference w:id="559"/>
      </w:r>
      <w:commentRangeEnd w:id="560"/>
      <w:r>
        <w:rPr>
          <w:rStyle w:val="af8"/>
        </w:rPr>
        <w:commentReference w:id="560"/>
      </w:r>
      <w:ins w:id="565" w:author="ZTE-RAN2#124" w:date="2023-11-22T17:06:00Z">
        <w:r w:rsidR="003846BA">
          <w:rPr>
            <w:lang w:eastAsia="ko-KR"/>
          </w:rPr>
          <w:t xml:space="preserve"> Band Combination</w:t>
        </w:r>
      </w:ins>
      <w:ins w:id="566" w:author="ZTE-RAN2#124" w:date="2023-11-22T11:13:00Z">
        <w:r w:rsidR="003846BA">
          <w:rPr>
            <w:lang w:eastAsia="ko-KR"/>
          </w:rPr>
          <w:t xml:space="preserve"> operating on FR1</w:t>
        </w:r>
      </w:ins>
      <w:ins w:id="567" w:author="ZTE-RAN2#124" w:date="2023-11-22T17:05:00Z">
        <w:r w:rsidR="003846BA">
          <w:rPr>
            <w:lang w:eastAsia="ko-KR"/>
          </w:rPr>
          <w:t>;</w:t>
        </w:r>
      </w:ins>
    </w:p>
    <w:p w14:paraId="35C38CD4" w14:textId="77777777" w:rsidR="00392AD5" w:rsidRDefault="003846BA">
      <w:pPr>
        <w:rPr>
          <w:lang w:eastAsia="ko-KR"/>
        </w:rPr>
      </w:pPr>
      <w:r>
        <w:rPr>
          <w:lang w:eastAsia="ko-KR"/>
        </w:rPr>
        <w:lastRenderedPageBreak/>
        <w:t>RRC controls Power Headroom reporting by configuring the following parameters:</w:t>
      </w:r>
    </w:p>
    <w:p w14:paraId="29FE70D1" w14:textId="77777777" w:rsidR="00392AD5" w:rsidRDefault="003846BA">
      <w:pPr>
        <w:pStyle w:val="B1"/>
        <w:rPr>
          <w:ins w:id="568" w:author="ZTE-RAN2#124" w:date="2023-11-22T11:15:00Z"/>
          <w:lang w:eastAsia="ko-KR"/>
        </w:rPr>
      </w:pPr>
      <w:ins w:id="569" w:author="ZTE-RAN2#124" w:date="2023-11-22T11:15:00Z">
        <w:r>
          <w:rPr>
            <w:lang w:eastAsia="ko-KR"/>
          </w:rPr>
          <w:t>-</w:t>
        </w:r>
        <w:r>
          <w:rPr>
            <w:lang w:eastAsia="ko-KR"/>
          </w:rPr>
          <w:tab/>
        </w:r>
      </w:ins>
      <w:ins w:id="570" w:author="ZTE-RAN2#124" w:date="2023-11-22T11:16:00Z">
        <w:r>
          <w:rPr>
            <w:i/>
            <w:lang w:eastAsia="ko-KR"/>
          </w:rPr>
          <w:t>[[</w:t>
        </w:r>
      </w:ins>
      <w:commentRangeStart w:id="571"/>
      <w:ins w:id="572" w:author="ZTE-RAN2#124" w:date="2023-11-22T11:15:00Z">
        <w:r>
          <w:rPr>
            <w:i/>
            <w:lang w:eastAsia="ko-KR"/>
          </w:rPr>
          <w:t>dpc-Reporting-FR1</w:t>
        </w:r>
      </w:ins>
      <w:commentRangeEnd w:id="571"/>
      <w:ins w:id="573" w:author="ZTE-RAN2#124" w:date="2023-11-22T18:36:00Z">
        <w:r>
          <w:rPr>
            <w:rStyle w:val="af8"/>
          </w:rPr>
          <w:commentReference w:id="571"/>
        </w:r>
      </w:ins>
      <w:ins w:id="574" w:author="ZTE-RAN2#124" w:date="2023-11-22T11:16:00Z">
        <w:r>
          <w:rPr>
            <w:i/>
            <w:lang w:eastAsia="ko-KR"/>
          </w:rPr>
          <w:t>]]</w:t>
        </w:r>
      </w:ins>
      <w:ins w:id="575" w:author="ZTE-RAN2#124" w:date="2023-11-22T11:15:00Z">
        <w:r>
          <w:rPr>
            <w:lang w:eastAsia="ko-KR"/>
          </w:rPr>
          <w:t>;</w:t>
        </w:r>
      </w:ins>
    </w:p>
    <w:p w14:paraId="66E04479" w14:textId="77777777" w:rsidR="00392AD5" w:rsidRDefault="003846BA">
      <w:pPr>
        <w:pStyle w:val="B1"/>
        <w:rPr>
          <w:ins w:id="576" w:author="ZTE-RAN2#123bis" w:date="2023-10-28T18:59:00Z"/>
          <w:lang w:eastAsia="ko-KR"/>
        </w:rPr>
      </w:pPr>
      <w:ins w:id="577" w:author="ZTE-RAN2#123bis" w:date="2023-10-28T18:59:00Z">
        <w:r>
          <w:rPr>
            <w:lang w:eastAsia="ko-KR"/>
          </w:rPr>
          <w:t>-</w:t>
        </w:r>
        <w:r>
          <w:rPr>
            <w:lang w:eastAsia="ko-KR"/>
          </w:rPr>
          <w:tab/>
        </w:r>
      </w:ins>
      <w:proofErr w:type="spellStart"/>
      <w:ins w:id="578" w:author="ZTE-RAN2#123bis" w:date="2023-11-03T17:23:00Z">
        <w:r>
          <w:rPr>
            <w:i/>
            <w:lang w:eastAsia="ko-KR"/>
          </w:rPr>
          <w:t>phr</w:t>
        </w:r>
        <w:proofErr w:type="spellEnd"/>
        <w:r>
          <w:rPr>
            <w:i/>
            <w:lang w:eastAsia="ko-KR"/>
          </w:rPr>
          <w:t>-</w:t>
        </w:r>
        <w:proofErr w:type="spellStart"/>
        <w:r>
          <w:rPr>
            <w:i/>
            <w:lang w:eastAsia="ko-KR"/>
          </w:rPr>
          <w:t>AssumedPUSCH</w:t>
        </w:r>
        <w:proofErr w:type="spellEnd"/>
        <w:r>
          <w:rPr>
            <w:i/>
            <w:lang w:eastAsia="ko-KR"/>
          </w:rPr>
          <w:t>-Reporting</w:t>
        </w:r>
      </w:ins>
      <w:ins w:id="579" w:author="ZTE-RAN2#123bis" w:date="2023-10-28T18:59:00Z">
        <w:r>
          <w:rPr>
            <w:lang w:eastAsia="ko-KR"/>
          </w:rPr>
          <w:t>;</w:t>
        </w:r>
      </w:ins>
    </w:p>
    <w:p w14:paraId="44AFBEB5" w14:textId="77777777" w:rsidR="00392AD5" w:rsidRDefault="003846BA">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2533FD0C" w14:textId="77777777" w:rsidR="00392AD5" w:rsidRDefault="003846BA">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567F8049" w14:textId="77777777" w:rsidR="00392AD5" w:rsidRDefault="003846BA">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746962EF" w14:textId="77777777" w:rsidR="00392AD5" w:rsidRDefault="003846BA">
      <w:pPr>
        <w:pStyle w:val="B1"/>
        <w:rPr>
          <w:lang w:eastAsia="ko-KR"/>
        </w:rPr>
      </w:pPr>
      <w:r>
        <w:rPr>
          <w:lang w:eastAsia="ko-KR"/>
        </w:rPr>
        <w:t>-</w:t>
      </w:r>
      <w:r>
        <w:rPr>
          <w:lang w:eastAsia="ko-KR"/>
        </w:rPr>
        <w:tab/>
      </w:r>
      <w:r>
        <w:rPr>
          <w:i/>
          <w:lang w:eastAsia="ko-KR"/>
        </w:rPr>
        <w:t>phr-Type2OtherCell</w:t>
      </w:r>
      <w:r>
        <w:rPr>
          <w:lang w:eastAsia="ko-KR"/>
        </w:rPr>
        <w:t>;</w:t>
      </w:r>
    </w:p>
    <w:p w14:paraId="0A0552AE" w14:textId="77777777" w:rsidR="00392AD5" w:rsidRDefault="003846BA">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09418766" w14:textId="77777777" w:rsidR="00392AD5" w:rsidRDefault="003846BA">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31F411A6" w14:textId="77777777" w:rsidR="00392AD5" w:rsidRDefault="003846BA">
      <w:pPr>
        <w:pStyle w:val="B1"/>
        <w:rPr>
          <w:lang w:eastAsia="ko-KR"/>
        </w:rPr>
      </w:pPr>
      <w:r>
        <w:rPr>
          <w:lang w:eastAsia="ko-KR"/>
        </w:rPr>
        <w:t>-</w:t>
      </w:r>
      <w:r>
        <w:rPr>
          <w:lang w:eastAsia="ko-KR"/>
        </w:rPr>
        <w:tab/>
      </w:r>
      <w:r>
        <w:rPr>
          <w:i/>
          <w:iCs/>
          <w:lang w:eastAsia="ko-KR"/>
        </w:rPr>
        <w:t>mpe-Reporting-FR2</w:t>
      </w:r>
      <w:r>
        <w:rPr>
          <w:lang w:eastAsia="ko-KR"/>
        </w:rPr>
        <w:t>;</w:t>
      </w:r>
    </w:p>
    <w:p w14:paraId="7B55CC9E" w14:textId="77777777" w:rsidR="00392AD5" w:rsidRDefault="003846BA">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2597B5E6" w14:textId="77777777" w:rsidR="00392AD5" w:rsidRDefault="003846BA">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4829ECA1" w14:textId="77777777" w:rsidR="00392AD5" w:rsidRDefault="003846BA">
      <w:pPr>
        <w:pStyle w:val="B1"/>
      </w:pPr>
      <w:r>
        <w:t>-</w:t>
      </w:r>
      <w:r>
        <w:tab/>
      </w:r>
      <w:proofErr w:type="spellStart"/>
      <w:r>
        <w:rPr>
          <w:i/>
          <w:iCs/>
        </w:rPr>
        <w:t>numberOfN</w:t>
      </w:r>
      <w:proofErr w:type="spellEnd"/>
      <w:r>
        <w:t>;</w:t>
      </w:r>
    </w:p>
    <w:p w14:paraId="0B67BF8C" w14:textId="77777777" w:rsidR="00392AD5" w:rsidRDefault="003846BA">
      <w:pPr>
        <w:pStyle w:val="B1"/>
      </w:pPr>
      <w:r>
        <w:t>-</w:t>
      </w:r>
      <w:r>
        <w:tab/>
      </w:r>
      <w:proofErr w:type="spellStart"/>
      <w:r>
        <w:rPr>
          <w:i/>
          <w:iCs/>
        </w:rPr>
        <w:t>mpe-ResourcePoo</w:t>
      </w:r>
      <w:r>
        <w:rPr>
          <w:i/>
        </w:rPr>
        <w:t>lToAddModList</w:t>
      </w:r>
      <w:proofErr w:type="spellEnd"/>
      <w:r>
        <w:t>;</w:t>
      </w:r>
    </w:p>
    <w:p w14:paraId="262C1648" w14:textId="77777777" w:rsidR="00392AD5" w:rsidRDefault="003846BA">
      <w:pPr>
        <w:pStyle w:val="B1"/>
      </w:pPr>
      <w:r>
        <w:t>-</w:t>
      </w:r>
      <w:r>
        <w:tab/>
      </w:r>
      <w:proofErr w:type="spellStart"/>
      <w:r>
        <w:rPr>
          <w:i/>
          <w:iCs/>
        </w:rPr>
        <w:t>twoPHRMode</w:t>
      </w:r>
      <w:proofErr w:type="spellEnd"/>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pathlossReferenceRS-Pos</w:t>
      </w:r>
      <w:proofErr w:type="spellEnd"/>
      <w:r>
        <w:rPr>
          <w:lang w:eastAsia="ko-KR"/>
        </w:rPr>
        <w:t xml:space="preserve"> in TS 38.331 [5].</w:t>
      </w:r>
    </w:p>
    <w:p w14:paraId="207F9644" w14:textId="77777777" w:rsidR="00392AD5" w:rsidRDefault="003846BA">
      <w:pPr>
        <w:pStyle w:val="B1"/>
      </w:pPr>
      <w:r>
        <w:t>-</w:t>
      </w:r>
      <w:r>
        <w:tab/>
      </w:r>
      <w:proofErr w:type="spellStart"/>
      <w:r>
        <w:rPr>
          <w:i/>
        </w:rPr>
        <w:t>p</w:t>
      </w:r>
      <w:r>
        <w:rPr>
          <w:i/>
          <w:lang w:eastAsia="ko-KR"/>
        </w:rPr>
        <w:t>hr-P</w:t>
      </w:r>
      <w:r>
        <w:rPr>
          <w:i/>
        </w:rPr>
        <w:t>eriodicTimer</w:t>
      </w:r>
      <w:proofErr w:type="spellEnd"/>
      <w:r>
        <w:t xml:space="preserve"> expires;</w:t>
      </w:r>
    </w:p>
    <w:p w14:paraId="59B46972" w14:textId="77777777" w:rsidR="00392AD5" w:rsidRDefault="003846BA">
      <w:pPr>
        <w:pStyle w:val="B1"/>
      </w:pPr>
      <w:r>
        <w:t>-</w:t>
      </w:r>
      <w:r>
        <w:tab/>
        <w:t>upon configuration or reconfiguration of the power headroom reporting functionality by upper layers, which is not used to disable the function;</w:t>
      </w:r>
    </w:p>
    <w:p w14:paraId="793E23D6" w14:textId="77777777" w:rsidR="00392AD5" w:rsidRDefault="003846BA">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5FF1B862" w14:textId="77777777" w:rsidR="00392AD5" w:rsidRDefault="003846BA">
      <w:pPr>
        <w:pStyle w:val="B1"/>
      </w:pPr>
      <w:r>
        <w:t>-</w:t>
      </w:r>
      <w:r>
        <w:tab/>
        <w:t>activation of an SCG;</w:t>
      </w:r>
    </w:p>
    <w:p w14:paraId="573B7A51" w14:textId="77777777" w:rsidR="00392AD5" w:rsidRDefault="003846BA">
      <w:pPr>
        <w:pStyle w:val="B1"/>
      </w:pPr>
      <w:r>
        <w:t>-</w:t>
      </w:r>
      <w:r>
        <w:tab/>
        <w:t xml:space="preserve">addition of the </w:t>
      </w:r>
      <w:proofErr w:type="spellStart"/>
      <w:r>
        <w:t>PSCell</w:t>
      </w:r>
      <w:proofErr w:type="spellEnd"/>
      <w:r>
        <w:t xml:space="preserve"> except if the SCG is deactivated (i.e. </w:t>
      </w:r>
      <w:proofErr w:type="spellStart"/>
      <w:r>
        <w:t>PSCell</w:t>
      </w:r>
      <w:proofErr w:type="spellEnd"/>
      <w:r>
        <w:t xml:space="preserve"> is newly added or changed)</w:t>
      </w:r>
      <w:r>
        <w:rPr>
          <w:lang w:eastAsia="zh-TW"/>
        </w:rPr>
        <w:t>;</w:t>
      </w:r>
    </w:p>
    <w:p w14:paraId="1FD052CA" w14:textId="77777777" w:rsidR="00392AD5" w:rsidRDefault="003846BA">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 xml:space="preserve">there are UL resources allocated for transmission or there is a PUCCH transmission on this cell, and the required power </w:t>
      </w:r>
      <w:proofErr w:type="spellStart"/>
      <w:r>
        <w:t>backoff</w:t>
      </w:r>
      <w:proofErr w:type="spellEnd"/>
      <w:r>
        <w:t xml:space="preserve">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uplink;</w:t>
      </w:r>
    </w:p>
    <w:p w14:paraId="5F862A23" w14:textId="77777777" w:rsidR="00F35440" w:rsidRDefault="00F35440" w:rsidP="00F35440">
      <w:pPr>
        <w:pStyle w:val="B1"/>
        <w:rPr>
          <w:ins w:id="580" w:author="ZTE" w:date="2023-11-30T00:14:00Z"/>
        </w:rPr>
      </w:pPr>
      <w:ins w:id="581" w:author="ZTE" w:date="2023-11-30T00:14:00Z">
        <w:r>
          <w:lastRenderedPageBreak/>
          <w:t>-</w:t>
        </w:r>
        <w:r>
          <w:tab/>
        </w:r>
        <w:commentRangeStart w:id="582"/>
        <w:commentRangeStart w:id="583"/>
        <w:r>
          <w:t>if</w:t>
        </w:r>
        <w:commentRangeEnd w:id="582"/>
        <w:r>
          <w:rPr>
            <w:rStyle w:val="af8"/>
          </w:rPr>
          <w:commentReference w:id="582"/>
        </w:r>
        <w:commentRangeEnd w:id="583"/>
        <w:r>
          <w:rPr>
            <w:rStyle w:val="af8"/>
          </w:rPr>
          <w:commentReference w:id="583"/>
        </w:r>
        <w:r>
          <w:t xml:space="preserve"> </w:t>
        </w:r>
        <w:r>
          <w:rPr>
            <w:i/>
            <w:iCs/>
          </w:rPr>
          <w:t>dpc-Reporting-FR1</w:t>
        </w:r>
        <w:r>
          <w:t xml:space="preserve"> is configured,</w:t>
        </w:r>
        <w:r>
          <w:t xml:space="preserve"> </w:t>
        </w:r>
        <w:proofErr w:type="spellStart"/>
        <w:r>
          <w:t>ΔP</w:t>
        </w:r>
        <w:r>
          <w:rPr>
            <w:vertAlign w:val="subscript"/>
          </w:rPr>
          <w:t>PowerClass</w:t>
        </w:r>
        <w:proofErr w:type="spellEnd"/>
        <w:r>
          <w:rPr>
            <w:vertAlign w:val="subscript"/>
            <w:lang w:val="en-US"/>
          </w:rPr>
          <w:t xml:space="preserve"> </w:t>
        </w:r>
        <w:r>
          <w:rPr>
            <w:lang w:val="en-US"/>
          </w:rP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w:t>
        </w:r>
        <w:r>
          <w:t>reporting is triggered</w:t>
        </w:r>
        <w:commentRangeStart w:id="584"/>
        <w:commentRangeStart w:id="585"/>
        <w:commentRangeStart w:id="586"/>
        <w:r>
          <w:t xml:space="preserve"> </w:t>
        </w:r>
        <w:r>
          <w:t>upon</w:t>
        </w:r>
        <w:r>
          <w:t xml:space="preserve"> uplink duty cycle exceedance or </w:t>
        </w:r>
        <w:r>
          <w:t>upon</w:t>
        </w:r>
        <w:r>
          <w:t xml:space="preserve"> return to the power</w:t>
        </w:r>
        <w:r>
          <w:t xml:space="preserve"> c</w:t>
        </w:r>
        <w:r>
          <w:t>lass after the duty cycle exceedance</w:t>
        </w:r>
        <w:commentRangeEnd w:id="584"/>
        <w:r>
          <w:rPr>
            <w:rStyle w:val="af8"/>
          </w:rPr>
          <w:commentReference w:id="584"/>
        </w:r>
        <w:commentRangeEnd w:id="585"/>
        <w:r>
          <w:rPr>
            <w:rStyle w:val="af8"/>
          </w:rPr>
          <w:commentReference w:id="585"/>
        </w:r>
        <w:commentRangeEnd w:id="586"/>
        <w:r>
          <w:rPr>
            <w:rStyle w:val="af8"/>
          </w:rPr>
          <w:commentReference w:id="586"/>
        </w:r>
        <w:r>
          <w:t xml:space="preserve">, as specified in </w:t>
        </w:r>
        <w:r>
          <w:rPr>
            <w:lang w:eastAsia="ko-KR"/>
          </w:rPr>
          <w:t xml:space="preserve">TS 38.101-1 </w:t>
        </w:r>
        <w:r>
          <w:t>[</w:t>
        </w:r>
        <w:r>
          <w:rPr>
            <w:lang w:eastAsia="ko-KR"/>
          </w:rPr>
          <w:t>14</w:t>
        </w:r>
        <w:r>
          <w:t>] and TS 38.101-3 [16])</w:t>
        </w:r>
        <w:r>
          <w:t>.</w:t>
        </w:r>
      </w:ins>
    </w:p>
    <w:p w14:paraId="533AA175" w14:textId="77777777" w:rsidR="00392AD5" w:rsidRDefault="003846BA">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0B50EB8F" w14:textId="77777777" w:rsidR="00392AD5" w:rsidRDefault="003846BA">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7EB54D24" w14:textId="77777777" w:rsidR="00392AD5" w:rsidRDefault="003846BA">
      <w:pPr>
        <w:pStyle w:val="B1"/>
      </w:pPr>
      <w:r>
        <w:tab/>
        <w:t>in which case the PHR is referred below to as 'MPE P-MPR report'.</w:t>
      </w:r>
    </w:p>
    <w:p w14:paraId="0C5D6960" w14:textId="0F3D1D00" w:rsidR="00392AD5" w:rsidDel="00F35440" w:rsidRDefault="003846BA">
      <w:pPr>
        <w:pStyle w:val="B1"/>
        <w:rPr>
          <w:ins w:id="587" w:author="ZTE-RAN2#124" w:date="2023-11-22T11:37:00Z"/>
          <w:del w:id="588" w:author="ZTE" w:date="2023-11-30T00:14:00Z"/>
        </w:rPr>
      </w:pPr>
      <w:ins w:id="589" w:author="ZTE-RAN2#124" w:date="2023-11-22T11:37:00Z">
        <w:del w:id="590" w:author="ZTE" w:date="2023-11-30T00:14:00Z">
          <w:r w:rsidDel="00F35440">
            <w:delText>-</w:delText>
          </w:r>
          <w:r w:rsidDel="00F35440">
            <w:tab/>
            <w:delText xml:space="preserve">if </w:delText>
          </w:r>
          <w:r w:rsidDel="00F35440">
            <w:rPr>
              <w:i/>
              <w:iCs/>
            </w:rPr>
            <w:delText>dpc-Reporting-FR1</w:delText>
          </w:r>
          <w:r w:rsidDel="00F35440">
            <w:delText xml:space="preserve"> is configured,</w:delText>
          </w:r>
        </w:del>
      </w:ins>
      <w:ins w:id="591" w:author="ZTE-RAN2#124" w:date="2023-11-22T21:12:00Z">
        <w:del w:id="592" w:author="ZTE" w:date="2023-11-30T00:14:00Z">
          <w:r w:rsidDel="00F35440">
            <w:delText xml:space="preserve"> </w:delText>
          </w:r>
        </w:del>
      </w:ins>
      <w:ins w:id="593" w:author="ZTE-RAN2#124" w:date="2023-11-22T14:01:00Z">
        <w:del w:id="594" w:author="ZTE" w:date="2023-11-30T00:14:00Z">
          <w:r w:rsidDel="00F35440">
            <w:delText>ΔP</w:delText>
          </w:r>
          <w:r w:rsidDel="00F35440">
            <w:rPr>
              <w:vertAlign w:val="subscript"/>
            </w:rPr>
            <w:delText>PowerClass</w:delText>
          </w:r>
          <w:r w:rsidDel="00F35440">
            <w:rPr>
              <w:vertAlign w:val="subscript"/>
              <w:lang w:val="en-US"/>
            </w:rPr>
            <w:delText xml:space="preserve"> </w:delText>
          </w:r>
          <w:r w:rsidDel="00F35440">
            <w:rPr>
              <w:lang w:val="en-US"/>
            </w:rPr>
            <w:delText>/</w:delText>
          </w:r>
          <w:r w:rsidDel="00F35440">
            <w:delText>ΔP</w:delText>
          </w:r>
          <w:r w:rsidDel="00F35440">
            <w:rPr>
              <w:vertAlign w:val="subscript"/>
            </w:rPr>
            <w:delText>PowerClass, CA</w:delText>
          </w:r>
          <w:r w:rsidDel="00F35440">
            <w:delText>/ΔP</w:delText>
          </w:r>
          <w:r w:rsidDel="00F35440">
            <w:rPr>
              <w:vertAlign w:val="subscript"/>
            </w:rPr>
            <w:delText>PowerClass, EN-DC</w:delText>
          </w:r>
          <w:r w:rsidDel="00F35440">
            <w:delText>/ΔP</w:delText>
          </w:r>
          <w:r w:rsidDel="00F35440">
            <w:rPr>
              <w:vertAlign w:val="subscript"/>
            </w:rPr>
            <w:delText>PowerClass, NR-DC</w:delText>
          </w:r>
          <w:r w:rsidDel="00F35440">
            <w:delText xml:space="preserve"> </w:delText>
          </w:r>
        </w:del>
      </w:ins>
      <w:ins w:id="595" w:author="ZTE-RAN2#124" w:date="2023-11-22T11:38:00Z">
        <w:del w:id="596" w:author="ZTE" w:date="2023-11-30T00:14:00Z">
          <w:r w:rsidDel="00F35440">
            <w:delText xml:space="preserve">reporting is triggered </w:delText>
          </w:r>
        </w:del>
      </w:ins>
      <w:ins w:id="597" w:author="ZTE-RAN2#124" w:date="2023-11-22T21:12:00Z">
        <w:del w:id="598" w:author="ZTE" w:date="2023-11-30T00:14:00Z">
          <w:r w:rsidDel="00F35440">
            <w:delText>upon</w:delText>
          </w:r>
        </w:del>
      </w:ins>
      <w:ins w:id="599" w:author="ZTE-RAN2#124" w:date="2023-11-22T11:38:00Z">
        <w:del w:id="600" w:author="ZTE" w:date="2023-11-30T00:14:00Z">
          <w:r w:rsidDel="00F35440">
            <w:delText xml:space="preserve"> uplink duty cycle exceedance or </w:delText>
          </w:r>
        </w:del>
      </w:ins>
      <w:ins w:id="601" w:author="ZTE-RAN2#124" w:date="2023-11-22T21:12:00Z">
        <w:del w:id="602" w:author="ZTE" w:date="2023-11-30T00:14:00Z">
          <w:r w:rsidDel="00F35440">
            <w:delText>upon</w:delText>
          </w:r>
        </w:del>
      </w:ins>
      <w:ins w:id="603" w:author="ZTE-RAN2#124" w:date="2023-11-22T11:38:00Z">
        <w:del w:id="604" w:author="ZTE" w:date="2023-11-30T00:14:00Z">
          <w:r w:rsidDel="00F35440">
            <w:delText xml:space="preserve"> return to the power</w:delText>
          </w:r>
        </w:del>
      </w:ins>
      <w:ins w:id="605" w:author="ZTE-RAN2#124" w:date="2023-11-22T15:01:00Z">
        <w:del w:id="606" w:author="ZTE" w:date="2023-11-30T00:14:00Z">
          <w:r w:rsidDel="00F35440">
            <w:delText xml:space="preserve"> c</w:delText>
          </w:r>
        </w:del>
      </w:ins>
      <w:ins w:id="607" w:author="ZTE-RAN2#124" w:date="2023-11-22T11:38:00Z">
        <w:del w:id="608" w:author="ZTE" w:date="2023-11-30T00:14:00Z">
          <w:r w:rsidDel="00F35440">
            <w:delText xml:space="preserve">lass after the duty cycle exceedance, as specified in </w:delText>
          </w:r>
        </w:del>
      </w:ins>
      <w:ins w:id="609" w:author="ZTE-RAN2#124" w:date="2023-11-22T11:39:00Z">
        <w:del w:id="610" w:author="ZTE" w:date="2023-11-30T00:14:00Z">
          <w:r w:rsidDel="00F35440">
            <w:rPr>
              <w:lang w:eastAsia="ko-KR"/>
            </w:rPr>
            <w:delText xml:space="preserve">TS 38.101-1 </w:delText>
          </w:r>
          <w:r w:rsidDel="00F35440">
            <w:delText>[</w:delText>
          </w:r>
          <w:r w:rsidDel="00F35440">
            <w:rPr>
              <w:lang w:eastAsia="ko-KR"/>
            </w:rPr>
            <w:delText>14</w:delText>
          </w:r>
          <w:r w:rsidDel="00F35440">
            <w:delText>] and TS 38.101-3 [16])</w:delText>
          </w:r>
        </w:del>
      </w:ins>
      <w:ins w:id="611" w:author="ZTE-RAN2#124" w:date="2023-11-22T17:13:00Z">
        <w:del w:id="612" w:author="ZTE" w:date="2023-11-30T00:14:00Z">
          <w:r w:rsidDel="00F35440">
            <w:delText>.</w:delText>
          </w:r>
        </w:del>
      </w:ins>
    </w:p>
    <w:p w14:paraId="7A2ED317" w14:textId="77777777" w:rsidR="00392AD5" w:rsidRDefault="003846BA">
      <w:pPr>
        <w:pStyle w:val="NO"/>
      </w:pPr>
      <w:r>
        <w:t>NOTE</w:t>
      </w:r>
      <w:r>
        <w:rPr>
          <w:lang w:eastAsia="ko-KR"/>
        </w:rPr>
        <w:t xml:space="preserve"> 2</w:t>
      </w:r>
      <w:r>
        <w:t>:</w:t>
      </w:r>
      <w:r>
        <w:tab/>
        <w:t xml:space="preserve">The MAC entity should avoid triggering a PHR when the required power </w:t>
      </w:r>
      <w:proofErr w:type="spellStart"/>
      <w:r>
        <w:t>backoff</w:t>
      </w:r>
      <w:proofErr w:type="spellEnd"/>
      <w:r>
        <w:t xml:space="preserve">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proofErr w:type="spellStart"/>
      <w:r>
        <w:rPr>
          <w:i/>
        </w:rPr>
        <w:t>phr-PeriodicTimer</w:t>
      </w:r>
      <w:proofErr w:type="spellEnd"/>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45691270" w14:textId="77777777" w:rsidR="00392AD5" w:rsidRDefault="003846BA">
      <w:pPr>
        <w:pStyle w:val="B5"/>
        <w:rPr>
          <w:lang w:eastAsia="ko-KR"/>
        </w:rPr>
      </w:pPr>
      <w:r>
        <w:rPr>
          <w:lang w:eastAsia="ko-KR"/>
        </w:rPr>
        <w:lastRenderedPageBreak/>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613" w:author="ZTE-RAN2#124" w:date="2023-11-22T18:55:00Z"/>
          <w:rFonts w:eastAsia="Malgun Gothic"/>
          <w:lang w:eastAsia="ko-KR"/>
        </w:rPr>
      </w:pPr>
      <w:bookmarkStart w:id="614" w:name="_Hlk151571563"/>
      <w:bookmarkStart w:id="615" w:name="_Hlk151571609"/>
      <w:bookmarkStart w:id="616" w:name="_Hlk151571639"/>
      <w:ins w:id="617" w:author="ZTE-RAN2#124" w:date="2023-11-22T18:55:00Z">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eastAsia="Malgun Gothic"/>
            <w:lang w:eastAsia="ko-KR"/>
          </w:rPr>
          <w:t xml:space="preserve">; </w:t>
        </w:r>
      </w:ins>
    </w:p>
    <w:p w14:paraId="06601973" w14:textId="77777777" w:rsidR="00392AD5" w:rsidRDefault="003846BA">
      <w:pPr>
        <w:ind w:left="1702" w:hanging="284"/>
        <w:rPr>
          <w:ins w:id="618" w:author="ZTE-RAN2#124" w:date="2023-11-22T18:55:00Z"/>
          <w:rFonts w:eastAsia="Malgun Gothic"/>
          <w:lang w:eastAsia="ko-KR"/>
        </w:rPr>
      </w:pPr>
      <w:ins w:id="619" w:author="ZTE-RAN2#124" w:date="2023-11-22T18:55:00Z">
        <w:r>
          <w:rPr>
            <w:rFonts w:eastAsia="Malgun Gothic"/>
            <w:lang w:eastAsia="ko-KR"/>
          </w:rPr>
          <w:t>5&gt;</w:t>
        </w:r>
        <w:r>
          <w:rPr>
            <w:rFonts w:eastAsia="Malgun Gothic"/>
            <w:lang w:eastAsia="ko-KR"/>
          </w:rPr>
          <w:tab/>
          <w:t>if this MAC entity has UL resources allocated for transmission on this Serving Cell; or</w:t>
        </w:r>
      </w:ins>
    </w:p>
    <w:p w14:paraId="2FBD0B4C" w14:textId="77777777" w:rsidR="00392AD5" w:rsidRDefault="003846BA">
      <w:pPr>
        <w:ind w:left="1702" w:hanging="284"/>
        <w:rPr>
          <w:ins w:id="620" w:author="ZTE-RAN2#124" w:date="2023-11-22T18:55:00Z"/>
          <w:rFonts w:eastAsia="Malgun Gothic"/>
          <w:lang w:eastAsia="ko-KR"/>
        </w:rPr>
      </w:pPr>
      <w:ins w:id="621" w:author="ZTE-RAN2#124" w:date="2023-11-22T18:55:00Z">
        <w:r>
          <w:rPr>
            <w:rFonts w:eastAsia="Malgun Gothic"/>
            <w:lang w:eastAsia="ko-KR"/>
          </w:rPr>
          <w:t>5&gt;</w:t>
        </w:r>
        <w:r>
          <w:rPr>
            <w:rFonts w:eastAsia="Malgun Gothic"/>
            <w:lang w:eastAsia="ko-KR"/>
          </w:rPr>
          <w:tab/>
          <w:t xml:space="preserve">if the other MAC entity, if configured, has UL resources allocated for transmission on this Serving Cell and </w:t>
        </w:r>
        <w:proofErr w:type="spellStart"/>
        <w:r>
          <w:rPr>
            <w:rFonts w:eastAsia="Malgun Gothic"/>
            <w:i/>
            <w:lang w:eastAsia="ko-KR"/>
          </w:rPr>
          <w:t>phr-ModeOtherCG</w:t>
        </w:r>
        <w:proofErr w:type="spellEnd"/>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ins>
    </w:p>
    <w:p w14:paraId="02673722" w14:textId="77777777" w:rsidR="00392AD5" w:rsidRDefault="003846BA">
      <w:pPr>
        <w:ind w:left="1985" w:hanging="284"/>
        <w:rPr>
          <w:ins w:id="622" w:author="ZTE-RAN2#124" w:date="2023-11-22T18:59:00Z"/>
          <w:rFonts w:eastAsia="Malgun Gothic"/>
          <w:lang w:eastAsia="ko-KR"/>
        </w:rPr>
      </w:pPr>
      <w:commentRangeStart w:id="623"/>
      <w:ins w:id="624" w:author="ZTE-RAN2#124" w:date="2023-11-22T18:55:00Z">
        <w:r>
          <w:rPr>
            <w:lang w:val="en-US" w:eastAsia="ko-KR"/>
          </w:rPr>
          <w:t>6&gt;</w:t>
        </w:r>
      </w:ins>
      <w:commentRangeEnd w:id="623"/>
      <w:ins w:id="625" w:author="ZTE-RAN2#124" w:date="2023-11-22T19:00:00Z">
        <w:r>
          <w:rPr>
            <w:rStyle w:val="af8"/>
          </w:rPr>
          <w:commentReference w:id="623"/>
        </w:r>
      </w:ins>
      <w:ins w:id="626" w:author="ZTE-RAN2#124" w:date="2023-11-22T18:55:00Z">
        <w:r>
          <w:rPr>
            <w:lang w:val="en-US" w:eastAsia="ko-KR"/>
          </w:rPr>
          <w:tab/>
        </w:r>
      </w:ins>
      <w:ins w:id="627" w:author="ZTE-RAN2#124" w:date="2023-11-22T18:59:00Z">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rFonts w:eastAsia="Malgun Gothic"/>
            <w:i/>
            <w:lang w:eastAsia="ko-KR"/>
          </w:rPr>
          <w:t>dynamicTransformPrecoderFieldPresenceDCI-0-2-r18</w:t>
        </w:r>
        <w:r>
          <w:rPr>
            <w:rFonts w:eastAsia="Malgun Gothic"/>
            <w:lang w:eastAsia="ko-KR"/>
          </w:rPr>
          <w:t xml:space="preserve"> is set to </w:t>
        </w:r>
        <w:r>
          <w:rPr>
            <w:rFonts w:eastAsia="Malgun Gothic"/>
            <w:i/>
            <w:lang w:eastAsia="ko-KR"/>
          </w:rPr>
          <w:t>enabled</w:t>
        </w:r>
        <w:r>
          <w:rPr>
            <w:rFonts w:eastAsia="Malgun Gothic"/>
            <w:lang w:eastAsia="ko-KR"/>
          </w:rPr>
          <w:t xml:space="preserve"> in the active BWP of this Serving Cell</w:t>
        </w:r>
      </w:ins>
      <w:commentRangeStart w:id="628"/>
      <w:commentRangeStart w:id="629"/>
      <w:commentRangeEnd w:id="628"/>
      <w:r>
        <w:commentReference w:id="628"/>
      </w:r>
      <w:commentRangeEnd w:id="629"/>
      <w:r w:rsidR="00401088">
        <w:rPr>
          <w:rStyle w:val="af8"/>
        </w:rPr>
        <w:commentReference w:id="629"/>
      </w:r>
      <w:ins w:id="630" w:author="ZTE-RAN2#124" w:date="2023-11-22T18:59:00Z">
        <w:r>
          <w:rPr>
            <w:rFonts w:eastAsia="Malgun Gothic"/>
            <w:lang w:eastAsia="ko-KR"/>
          </w:rPr>
          <w:t>:</w:t>
        </w:r>
      </w:ins>
    </w:p>
    <w:p w14:paraId="560A1A74" w14:textId="77777777" w:rsidR="00392AD5" w:rsidRDefault="003846BA">
      <w:pPr>
        <w:pStyle w:val="B7"/>
        <w:ind w:left="2268" w:hanging="283"/>
        <w:rPr>
          <w:ins w:id="631" w:author="ZTE-RAN2#124" w:date="2023-11-22T18:55:00Z"/>
          <w:lang w:val="en-US" w:eastAsia="ko-KR"/>
        </w:rPr>
      </w:pPr>
      <w:ins w:id="632" w:author="ZTE-RAN2#124" w:date="2023-11-22T18:59:00Z">
        <w:r>
          <w:rPr>
            <w:lang w:val="en-US" w:eastAsia="ko-KR"/>
          </w:rPr>
          <w:t xml:space="preserve">7&gt; </w:t>
        </w:r>
      </w:ins>
      <w:ins w:id="633" w:author="ZTE-RAN2#124" w:date="2023-11-22T18:55:00Z">
        <w:r>
          <w:rPr>
            <w:lang w:val="en-US" w:eastAsia="ko-KR"/>
          </w:rPr>
          <w:t xml:space="preserve">obtain the value for the corresponding </w:t>
        </w:r>
        <w:proofErr w:type="spellStart"/>
        <w:r>
          <w:rPr>
            <w:lang w:val="en-US" w:eastAsia="ko-KR"/>
          </w:rPr>
          <w:t>P</w:t>
        </w:r>
        <w:r>
          <w:rPr>
            <w:vertAlign w:val="subscript"/>
            <w:lang w:val="en-US" w:eastAsia="ko-KR"/>
          </w:rPr>
          <w:t>CMAX,f,c</w:t>
        </w:r>
        <w:proofErr w:type="spellEnd"/>
        <w:r>
          <w:rPr>
            <w:lang w:val="en-US" w:eastAsia="ko-KR"/>
          </w:rPr>
          <w:t xml:space="preserve"> field for assumed PUSCH from the physical layer</w:t>
        </w:r>
      </w:ins>
      <w:ins w:id="634" w:author="ZTE-RAN2#124" w:date="2023-11-22T18:58:00Z">
        <w:r>
          <w:rPr>
            <w:lang w:eastAsia="ko-KR"/>
          </w:rPr>
          <w:t xml:space="preserve"> </w:t>
        </w:r>
      </w:ins>
      <w:ins w:id="635"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636" w:author="ZTE-RAN2#124" w:date="2023-11-22T18:55:00Z"/>
          <w:lang w:val="en-US" w:eastAsia="ko-KR"/>
        </w:rPr>
      </w:pPr>
      <w:ins w:id="637" w:author="ZTE-RAN2#124" w:date="2023-11-22T18:55:00Z">
        <w:r>
          <w:rPr>
            <w:lang w:val="en-US" w:eastAsia="ko-KR"/>
          </w:rPr>
          <w:t>6&gt;</w:t>
        </w:r>
        <w:r>
          <w:rPr>
            <w:lang w:val="en-US" w:eastAsia="ko-KR"/>
          </w:rPr>
          <w:tab/>
          <w:t xml:space="preserve">obtain the value for the corresponding </w:t>
        </w:r>
        <w:proofErr w:type="spellStart"/>
        <w:r>
          <w:rPr>
            <w:lang w:val="en-US" w:eastAsia="ko-KR"/>
          </w:rPr>
          <w:t>P</w:t>
        </w:r>
        <w:r>
          <w:rPr>
            <w:vertAlign w:val="subscript"/>
            <w:lang w:val="en-US" w:eastAsia="ko-KR"/>
          </w:rPr>
          <w:t>CMAX,f,c</w:t>
        </w:r>
        <w:proofErr w:type="spellEnd"/>
        <w:r>
          <w:rPr>
            <w:lang w:val="en-US" w:eastAsia="ko-KR"/>
          </w:rPr>
          <w:t xml:space="preserve"> field from the physical layer.</w:t>
        </w:r>
      </w:ins>
    </w:p>
    <w:p w14:paraId="5A91CD8B" w14:textId="77777777" w:rsidR="00392AD5" w:rsidRDefault="003846BA">
      <w:pPr>
        <w:ind w:left="1418" w:hanging="284"/>
        <w:rPr>
          <w:ins w:id="638" w:author="ZTE-RAN2#124" w:date="2023-11-22T18:55:00Z"/>
          <w:rFonts w:eastAsia="Malgun Gothic"/>
          <w:lang w:eastAsia="ko-KR"/>
        </w:rPr>
      </w:pPr>
      <w:ins w:id="639" w:author="ZTE-RAN2#124" w:date="2023-11-22T18:55:00Z">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ascii="Segoe UI Emoji" w:eastAsia="Segoe UI Emoji" w:hAnsi="Segoe UI Emoji" w:cs="Segoe UI Emoji"/>
            <w:lang w:eastAsia="ko-KR"/>
          </w:rPr>
          <w:t>):</w:t>
        </w:r>
        <w:r>
          <w:rPr>
            <w:rFonts w:eastAsia="Malgun Gothic"/>
            <w:lang w:eastAsia="ko-KR"/>
          </w:rPr>
          <w:t xml:space="preserve"> </w:t>
        </w:r>
      </w:ins>
    </w:p>
    <w:bookmarkEnd w:id="614"/>
    <w:p w14:paraId="268742C3" w14:textId="77777777" w:rsidR="00392AD5" w:rsidRDefault="003846BA">
      <w:pPr>
        <w:ind w:left="1702" w:hanging="284"/>
        <w:rPr>
          <w:lang w:eastAsia="ko-KR"/>
        </w:rPr>
      </w:pPr>
      <w:del w:id="640" w:author="ZTE-RAN2#124" w:date="2023-11-21T19:34:00Z">
        <w:r>
          <w:rPr>
            <w:lang w:eastAsia="ko-KR"/>
          </w:rPr>
          <w:delText>4</w:delText>
        </w:r>
      </w:del>
      <w:ins w:id="641"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642" w:author="ZTE-RAN2#124" w:date="2023-11-21T19:34:00Z">
        <w:r>
          <w:rPr>
            <w:lang w:eastAsia="ko-KR"/>
          </w:rPr>
          <w:delText>4</w:delText>
        </w:r>
      </w:del>
      <w:ins w:id="643"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bookmarkEnd w:id="615"/>
    <w:p w14:paraId="0DD25162" w14:textId="77777777" w:rsidR="00392AD5" w:rsidRDefault="003846BA">
      <w:pPr>
        <w:ind w:left="1985" w:hanging="284"/>
        <w:rPr>
          <w:lang w:eastAsia="ko-KR"/>
        </w:rPr>
      </w:pPr>
      <w:del w:id="644" w:author="ZTE-RAN2#124" w:date="2023-11-21T19:35:00Z">
        <w:r>
          <w:rPr>
            <w:lang w:eastAsia="ko-KR"/>
          </w:rPr>
          <w:delText>5</w:delText>
        </w:r>
      </w:del>
      <w:ins w:id="645" w:author="ZTE-RAN2#124" w:date="2023-11-21T19:35:00Z">
        <w:r>
          <w:rPr>
            <w:lang w:eastAsia="ko-KR"/>
          </w:rPr>
          <w:t>6</w:t>
        </w:r>
      </w:ins>
      <w:r>
        <w:rPr>
          <w:lang w:eastAsia="ko-KR"/>
        </w:rPr>
        <w:t>&gt;</w:t>
      </w:r>
      <w:r>
        <w:rPr>
          <w:lang w:eastAsia="ko-KR"/>
        </w:rPr>
        <w:tab/>
      </w:r>
      <w:commentRangeStart w:id="646"/>
      <w:commentRangeStart w:id="647"/>
      <w:r>
        <w:rPr>
          <w:lang w:val="en-US" w:eastAsia="ko-KR"/>
        </w:rPr>
        <w:t>obtain</w:t>
      </w:r>
      <w:r>
        <w:rPr>
          <w:lang w:eastAsia="ko-KR"/>
        </w:rPr>
        <w:t xml:space="preserve"> the value for the corresponding </w:t>
      </w:r>
      <w:proofErr w:type="spellStart"/>
      <w:r>
        <w:rPr>
          <w:lang w:eastAsia="ko-KR"/>
        </w:rPr>
        <w:t>P</w:t>
      </w:r>
      <w:r>
        <w:rPr>
          <w:vertAlign w:val="subscript"/>
          <w:lang w:eastAsia="ko-KR"/>
        </w:rPr>
        <w:t>CMAX,f,c</w:t>
      </w:r>
      <w:proofErr w:type="spellEnd"/>
      <w:r>
        <w:rPr>
          <w:lang w:eastAsia="ko-KR"/>
        </w:rPr>
        <w:t xml:space="preserve"> field from the physical layer</w:t>
      </w:r>
      <w:commentRangeEnd w:id="646"/>
      <w:r w:rsidR="006166A4">
        <w:rPr>
          <w:rStyle w:val="af8"/>
        </w:rPr>
        <w:commentReference w:id="646"/>
      </w:r>
      <w:commentRangeEnd w:id="647"/>
      <w:r w:rsidR="00F70246">
        <w:rPr>
          <w:rStyle w:val="af8"/>
        </w:rPr>
        <w:commentReference w:id="647"/>
      </w:r>
      <w:r>
        <w:rPr>
          <w:lang w:eastAsia="ko-KR"/>
        </w:rPr>
        <w:t>.</w:t>
      </w:r>
    </w:p>
    <w:p w14:paraId="5888DA7E" w14:textId="77777777" w:rsidR="00392AD5" w:rsidRDefault="003846BA">
      <w:pPr>
        <w:ind w:left="1985" w:hanging="284"/>
        <w:rPr>
          <w:lang w:eastAsia="ko-KR"/>
        </w:rPr>
      </w:pPr>
      <w:del w:id="648" w:author="ZTE-RAN2#124" w:date="2023-11-21T19:35:00Z">
        <w:r>
          <w:rPr>
            <w:lang w:eastAsia="ko-KR"/>
          </w:rPr>
          <w:delText>5</w:delText>
        </w:r>
      </w:del>
      <w:ins w:id="649"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650" w:author="ZTE-RAN2#124" w:date="2023-11-21T19:35:00Z">
        <w:r>
          <w:rPr>
            <w:lang w:eastAsia="ko-KR"/>
          </w:rPr>
          <w:delText>6</w:delText>
        </w:r>
      </w:del>
      <w:ins w:id="651"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652" w:author="ZTE-RAN2#124" w:date="2023-11-21T19:35:00Z">
        <w:r>
          <w:rPr>
            <w:lang w:eastAsia="ko-KR"/>
          </w:rPr>
          <w:delText>5</w:delText>
        </w:r>
      </w:del>
      <w:ins w:id="653"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654" w:author="ZTE-RAN2#124" w:date="2023-11-21T19:35:00Z">
        <w:r>
          <w:delText>6</w:delText>
        </w:r>
      </w:del>
      <w:ins w:id="655" w:author="ZTE-RAN2#124" w:date="2023-11-21T19:35:00Z">
        <w:r>
          <w:t>7</w:t>
        </w:r>
      </w:ins>
      <w:r>
        <w:t>&gt;</w:t>
      </w:r>
      <w:r>
        <w:tab/>
        <w:t xml:space="preserve">obtain the value for the corresponding </w:t>
      </w:r>
      <w:proofErr w:type="spellStart"/>
      <w:r>
        <w:t>MPE</w:t>
      </w:r>
      <w:r>
        <w:rPr>
          <w:vertAlign w:val="subscript"/>
        </w:rPr>
        <w:t>i</w:t>
      </w:r>
      <w:proofErr w:type="spellEnd"/>
      <w:r>
        <w:t xml:space="preserve"> field from the physical layer;</w:t>
      </w:r>
    </w:p>
    <w:p w14:paraId="79932B50" w14:textId="77777777" w:rsidR="00392AD5" w:rsidRDefault="003846BA">
      <w:pPr>
        <w:pStyle w:val="B7"/>
        <w:ind w:left="2268" w:hanging="283"/>
        <w:rPr>
          <w:lang w:eastAsia="ko-KR"/>
        </w:rPr>
      </w:pPr>
      <w:del w:id="656" w:author="ZTE-RAN2#124" w:date="2023-11-21T19:35:00Z">
        <w:r>
          <w:delText>6</w:delText>
        </w:r>
      </w:del>
      <w:ins w:id="657" w:author="ZTE-RAN2#124" w:date="2023-11-21T19:35:00Z">
        <w:r>
          <w:t>7</w:t>
        </w:r>
      </w:ins>
      <w:r>
        <w:t>&gt;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1DF19B85" w14:textId="6BA5A861" w:rsidR="00392AD5" w:rsidRDefault="003846BA">
      <w:pPr>
        <w:ind w:left="1985" w:hanging="284"/>
        <w:rPr>
          <w:ins w:id="658" w:author="ZTE-RAN2#124" w:date="2023-11-22T14:10:00Z"/>
          <w:lang w:eastAsia="ko-KR"/>
        </w:rPr>
      </w:pPr>
      <w:commentRangeStart w:id="659"/>
      <w:commentRangeStart w:id="660"/>
      <w:ins w:id="661"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w:t>
        </w:r>
      </w:ins>
      <w:ins w:id="662" w:author="ZTE" w:date="2023-11-30T00:29:00Z">
        <w:r w:rsidR="00F70246">
          <w:rPr>
            <w:lang w:eastAsia="ko-KR"/>
          </w:rPr>
          <w:t xml:space="preserve"> and </w:t>
        </w:r>
        <w:proofErr w:type="spellStart"/>
        <w:r w:rsidR="00F70246">
          <w:t>ΔP</w:t>
        </w:r>
        <w:r w:rsidR="00F70246">
          <w:rPr>
            <w:vertAlign w:val="subscript"/>
          </w:rPr>
          <w:t>PowerClass</w:t>
        </w:r>
        <w:proofErr w:type="spellEnd"/>
        <w:r w:rsidR="00F70246">
          <w:rPr>
            <w:vertAlign w:val="subscript"/>
            <w:lang w:val="en-US"/>
          </w:rPr>
          <w:t xml:space="preserve"> </w:t>
        </w:r>
        <w:r w:rsidR="00F70246">
          <w:rPr>
            <w:lang w:val="en-US"/>
          </w:rPr>
          <w:t>/</w:t>
        </w:r>
        <w:proofErr w:type="spellStart"/>
        <w:r w:rsidR="00F70246">
          <w:t>ΔP</w:t>
        </w:r>
        <w:r w:rsidR="00F70246">
          <w:rPr>
            <w:vertAlign w:val="subscript"/>
          </w:rPr>
          <w:t>PowerClass</w:t>
        </w:r>
        <w:proofErr w:type="spellEnd"/>
        <w:r w:rsidR="00F70246">
          <w:rPr>
            <w:vertAlign w:val="subscript"/>
          </w:rPr>
          <w:t>, CA</w:t>
        </w:r>
        <w:r w:rsidR="00F70246">
          <w:t>/</w:t>
        </w:r>
        <w:proofErr w:type="spellStart"/>
        <w:r w:rsidR="00F70246">
          <w:t>ΔP</w:t>
        </w:r>
        <w:r w:rsidR="00F70246">
          <w:rPr>
            <w:vertAlign w:val="subscript"/>
          </w:rPr>
          <w:t>PowerClass</w:t>
        </w:r>
        <w:proofErr w:type="spellEnd"/>
        <w:r w:rsidR="00F70246">
          <w:rPr>
            <w:vertAlign w:val="subscript"/>
          </w:rPr>
          <w:t>, EN-DC</w:t>
        </w:r>
        <w:r w:rsidR="00F70246">
          <w:t>/</w:t>
        </w:r>
        <w:proofErr w:type="spellStart"/>
        <w:r w:rsidR="00F70246">
          <w:t>ΔP</w:t>
        </w:r>
        <w:r w:rsidR="00F70246">
          <w:rPr>
            <w:vertAlign w:val="subscript"/>
          </w:rPr>
          <w:t>PowerClass</w:t>
        </w:r>
        <w:proofErr w:type="spellEnd"/>
        <w:r w:rsidR="00F70246">
          <w:rPr>
            <w:vertAlign w:val="subscript"/>
          </w:rPr>
          <w:t>, NR-DC</w:t>
        </w:r>
        <w:r w:rsidR="00F70246">
          <w:t xml:space="preserve"> </w:t>
        </w:r>
        <w:r w:rsidR="00F70246">
          <w:t>reporting is triggered</w:t>
        </w:r>
      </w:ins>
      <w:ins w:id="663" w:author="ZTE-RAN2#124" w:date="2023-11-22T14:10:00Z">
        <w:r>
          <w:rPr>
            <w:lang w:eastAsia="ko-KR"/>
          </w:rPr>
          <w:t xml:space="preserve"> </w:t>
        </w:r>
      </w:ins>
      <w:commentRangeEnd w:id="659"/>
      <w:r w:rsidR="006B5C7F">
        <w:rPr>
          <w:rStyle w:val="af8"/>
        </w:rPr>
        <w:commentReference w:id="659"/>
      </w:r>
      <w:commentRangeEnd w:id="660"/>
      <w:r w:rsidR="00F70246">
        <w:rPr>
          <w:rStyle w:val="af8"/>
        </w:rPr>
        <w:commentReference w:id="660"/>
      </w:r>
      <w:ins w:id="664" w:author="ZTE-RAN2#124" w:date="2023-11-22T14:10:00Z">
        <w:r>
          <w:rPr>
            <w:lang w:eastAsia="ko-KR"/>
          </w:rPr>
          <w:t>and this Serving Cell operates on FR1 and this Serving Cell is associated to this MAC entity:</w:t>
        </w:r>
      </w:ins>
    </w:p>
    <w:p w14:paraId="58E7EFBE" w14:textId="77777777" w:rsidR="00392AD5" w:rsidRDefault="003846BA">
      <w:pPr>
        <w:pStyle w:val="B7"/>
        <w:ind w:left="2268" w:hanging="283"/>
        <w:rPr>
          <w:ins w:id="665" w:author="ZTE-RAN2#124" w:date="2023-11-22T14:10:00Z"/>
          <w:lang w:eastAsia="ko-KR"/>
        </w:rPr>
      </w:pPr>
      <w:ins w:id="666"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616"/>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lastRenderedPageBreak/>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31A5CA6A" w14:textId="77777777" w:rsidR="00392AD5" w:rsidRDefault="003846BA">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t>6&gt;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w:t>
      </w:r>
      <w:ins w:id="667" w:author="ZTE-RAN2#124" w:date="2023-11-21T19:37:00Z">
        <w:r>
          <w:rPr>
            <w:rFonts w:eastAsia="Malgun Gothic"/>
            <w:iCs/>
            <w:lang w:eastAsia="en-GB"/>
          </w:rPr>
          <w:t xml:space="preserve">or </w:t>
        </w:r>
        <w:r>
          <w:rPr>
            <w:rFonts w:eastAsia="Malgun Gothic"/>
            <w:lang w:eastAsia="en-GB"/>
          </w:rPr>
          <w:t xml:space="preserve">the Multiple Entry PHR with assumed PUSCH MAC CE as defined in clause 6.1.3.X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ins>
      <w:commentRangeStart w:id="668"/>
      <w:commentRangeStart w:id="669"/>
      <w:commentRangeEnd w:id="668"/>
      <w:r>
        <w:commentReference w:id="668"/>
      </w:r>
      <w:commentRangeEnd w:id="669"/>
      <w:r w:rsidR="00F70246">
        <w:rPr>
          <w:rStyle w:val="af8"/>
        </w:rPr>
        <w:commentReference w:id="669"/>
      </w:r>
      <w:ins w:id="670"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671" w:author="ZTE-RAN2#123bis" w:date="2023-10-28T19:01:00Z"/>
          <w:del w:id="672" w:author="ZTE-RAN2#124" w:date="2023-11-21T19:38:00Z"/>
          <w:lang w:eastAsia="ko-KR"/>
        </w:rPr>
      </w:pPr>
      <w:ins w:id="673" w:author="ZTE-RAN2#123bis" w:date="2023-10-28T19:01:00Z">
        <w:del w:id="674" w:author="ZTE-RAN2#124" w:date="2023-11-21T19:38:00Z">
          <w:r>
            <w:rPr>
              <w:rFonts w:eastAsia="等线"/>
              <w:lang w:eastAsia="zh-CN"/>
            </w:rPr>
            <w:delText>Editor’s Note</w:delText>
          </w:r>
        </w:del>
      </w:ins>
      <w:ins w:id="675" w:author="ZTE-RAN2#123bis" w:date="2023-10-28T19:02:00Z">
        <w:del w:id="676" w:author="ZTE-RAN2#124" w:date="2023-11-21T19:38:00Z">
          <w:r>
            <w:rPr>
              <w:rFonts w:eastAsia="等线"/>
              <w:lang w:eastAsia="zh-CN"/>
            </w:rPr>
            <w:delText>3</w:delText>
          </w:r>
        </w:del>
      </w:ins>
      <w:ins w:id="677" w:author="ZTE-RAN2#123bis" w:date="2023-10-28T19:01:00Z">
        <w:del w:id="678" w:author="ZTE-RAN2#124" w:date="2023-11-21T19:38:00Z">
          <w:r>
            <w:rPr>
              <w:rFonts w:eastAsia="等线"/>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(i.e.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00F14DA9" w14:textId="5B79F09C" w:rsidR="00392AD5" w:rsidRDefault="003846BA">
      <w:pPr>
        <w:ind w:left="1135" w:hanging="284"/>
        <w:rPr>
          <w:ins w:id="679" w:author="ZTE-RAN2#124" w:date="2023-11-21T19:38:00Z"/>
          <w:rFonts w:eastAsia="Malgun Gothic"/>
          <w:lang w:eastAsia="ko-KR"/>
        </w:rPr>
      </w:pPr>
      <w:ins w:id="680" w:author="ZTE-RAN2#124" w:date="2023-11-21T19:38:00Z">
        <w:r>
          <w:rPr>
            <w:rFonts w:eastAsia="Malgun Gothic"/>
            <w:lang w:eastAsia="ko-KR"/>
          </w:rPr>
          <w:t>3&gt;</w:t>
        </w:r>
        <w:r>
          <w:rPr>
            <w:rFonts w:eastAsia="Malgun Gothic"/>
            <w:lang w:eastAsia="ko-KR"/>
          </w:rPr>
          <w:tab/>
          <w:t xml:space="preserve">if this MAC entity is configured with </w:t>
        </w:r>
      </w:ins>
      <w:proofErr w:type="spellStart"/>
      <w:ins w:id="681" w:author="ZTE-RAN2#124" w:date="2023-11-21T19:39:00Z">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eastAsia="Malgun Gothic"/>
            <w:lang w:eastAsia="ko-KR"/>
          </w:rPr>
          <w:t xml:space="preserve"> </w:t>
        </w:r>
      </w:ins>
      <w:commentRangeStart w:id="682"/>
      <w:commentRangeStart w:id="683"/>
      <w:ins w:id="684" w:author="ZTE-RAN2#124" w:date="2023-11-21T19:38:00Z">
        <w:del w:id="685" w:author="ZTE" w:date="2023-11-30T00:43:00Z">
          <w:r w:rsidDel="00093B03">
            <w:rPr>
              <w:rFonts w:eastAsia="Malgun Gothic"/>
              <w:lang w:eastAsia="ko-KR"/>
            </w:rPr>
            <w:delText xml:space="preserve">and has UL resources allocated for transmission on this PCell </w:delText>
          </w:r>
        </w:del>
        <w:r>
          <w:rPr>
            <w:rFonts w:eastAsia="Malgun Gothic"/>
            <w:lang w:eastAsia="ko-KR"/>
          </w:rPr>
          <w:t xml:space="preserve">and this </w:t>
        </w:r>
        <w:proofErr w:type="spellStart"/>
        <w:r>
          <w:rPr>
            <w:rFonts w:eastAsia="Malgun Gothic"/>
            <w:lang w:eastAsia="ko-KR"/>
          </w:rPr>
          <w:t>PCell</w:t>
        </w:r>
        <w:proofErr w:type="spellEnd"/>
        <w:r>
          <w:rPr>
            <w:rFonts w:eastAsia="Malgun Gothic"/>
            <w:lang w:eastAsia="ko-KR"/>
          </w:rPr>
          <w:t xml:space="preserve"> is configured with assumed PUSCH; </w:t>
        </w:r>
      </w:ins>
      <w:commentRangeEnd w:id="682"/>
      <w:r w:rsidR="00195A14">
        <w:rPr>
          <w:rStyle w:val="af8"/>
        </w:rPr>
        <w:commentReference w:id="682"/>
      </w:r>
      <w:commentRangeEnd w:id="683"/>
      <w:r w:rsidR="00093B03">
        <w:rPr>
          <w:rStyle w:val="af8"/>
        </w:rPr>
        <w:commentReference w:id="683"/>
      </w:r>
    </w:p>
    <w:p w14:paraId="443D09D6" w14:textId="77777777" w:rsidR="00392AD5" w:rsidRDefault="003846BA">
      <w:pPr>
        <w:pStyle w:val="B4"/>
        <w:rPr>
          <w:ins w:id="686" w:author="ZTE-RAN2#124" w:date="2023-11-22T21:13:00Z"/>
          <w:rFonts w:eastAsia="Malgun Gothic"/>
          <w:lang w:eastAsia="ko-KR"/>
        </w:rPr>
      </w:pPr>
      <w:ins w:id="687" w:author="ZTE-RAN2#124" w:date="2023-11-22T21:14:00Z">
        <w:r>
          <w:rPr>
            <w:lang w:val="en-US" w:eastAsia="ko-KR"/>
          </w:rPr>
          <w:t>4</w:t>
        </w:r>
      </w:ins>
      <w:commentRangeStart w:id="688"/>
      <w:ins w:id="689" w:author="ZTE-RAN2#124" w:date="2023-11-22T21:13:00Z">
        <w:r>
          <w:rPr>
            <w:lang w:val="en-US" w:eastAsia="ko-KR"/>
          </w:rPr>
          <w:t>&gt;</w:t>
        </w:r>
        <w:commentRangeEnd w:id="688"/>
        <w:r>
          <w:rPr>
            <w:rStyle w:val="af8"/>
          </w:rPr>
          <w:commentReference w:id="688"/>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ins>
      <w:commentRangeStart w:id="690"/>
      <w:commentRangeStart w:id="691"/>
      <w:commentRangeEnd w:id="690"/>
      <w:r>
        <w:commentReference w:id="690"/>
      </w:r>
      <w:commentRangeEnd w:id="691"/>
      <w:r w:rsidR="00093B03">
        <w:rPr>
          <w:rStyle w:val="af8"/>
        </w:rPr>
        <w:commentReference w:id="691"/>
      </w:r>
      <w:ins w:id="692" w:author="ZTE-RAN2#124" w:date="2023-11-22T21:13:00Z">
        <w:r>
          <w:rPr>
            <w:rFonts w:eastAsia="Malgun Gothic"/>
            <w:lang w:eastAsia="ko-KR"/>
          </w:rPr>
          <w:t>:</w:t>
        </w:r>
      </w:ins>
    </w:p>
    <w:p w14:paraId="646EEA36" w14:textId="77777777" w:rsidR="00392AD5" w:rsidRDefault="003846BA">
      <w:pPr>
        <w:pStyle w:val="B5"/>
        <w:rPr>
          <w:ins w:id="693" w:author="ZTE-RAN2#124" w:date="2023-11-21T19:38:00Z"/>
          <w:rFonts w:eastAsia="Malgun Gothic"/>
          <w:lang w:eastAsia="ko-KR"/>
        </w:rPr>
      </w:pPr>
      <w:ins w:id="694" w:author="ZTE-RAN2#124" w:date="2023-11-22T21:14:00Z">
        <w:r>
          <w:rPr>
            <w:rFonts w:eastAsia="Malgun Gothic"/>
            <w:lang w:eastAsia="ko-KR"/>
          </w:rPr>
          <w:t>5</w:t>
        </w:r>
      </w:ins>
      <w:ins w:id="695" w:author="ZTE-RAN2#124" w:date="2023-11-21T19:38:00Z">
        <w:r>
          <w:rPr>
            <w:rFonts w:eastAsia="Malgun Gothic"/>
            <w:lang w:eastAsia="ko-KR"/>
          </w:rPr>
          <w:t>&gt;</w:t>
        </w:r>
        <w:r>
          <w:rPr>
            <w:rFonts w:eastAsia="Malgun Gothic"/>
            <w:lang w:eastAsia="ko-KR"/>
          </w:rPr>
          <w:tab/>
          <w:t xml:space="preserve">obtain the value for the corresponding </w:t>
        </w:r>
        <w:proofErr w:type="spellStart"/>
        <w:r>
          <w:rPr>
            <w:rFonts w:eastAsia="Malgun Gothic"/>
            <w:lang w:eastAsia="ko-KR"/>
          </w:rPr>
          <w:t>P</w:t>
        </w:r>
        <w:r>
          <w:rPr>
            <w:rFonts w:eastAsia="Malgun Gothic"/>
            <w:vertAlign w:val="subscript"/>
            <w:lang w:eastAsia="ko-KR"/>
          </w:rPr>
          <w:t>CMAX,f,c</w:t>
        </w:r>
        <w:proofErr w:type="spellEnd"/>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ins>
    </w:p>
    <w:p w14:paraId="0E1BFA0E" w14:textId="3087AF66" w:rsidR="00392AD5" w:rsidDel="00093B03" w:rsidRDefault="003846BA">
      <w:pPr>
        <w:ind w:left="1418" w:hanging="284"/>
        <w:rPr>
          <w:ins w:id="696" w:author="ZTE-RAN2#124" w:date="2023-11-21T19:38:00Z"/>
          <w:del w:id="697" w:author="ZTE" w:date="2023-11-30T00:44:00Z"/>
          <w:rFonts w:eastAsia="Malgun Gothic"/>
          <w:lang w:eastAsia="ko-KR"/>
        </w:rPr>
      </w:pPr>
      <w:commentRangeStart w:id="698"/>
      <w:commentRangeStart w:id="699"/>
      <w:ins w:id="700" w:author="ZTE-RAN2#124" w:date="2023-11-21T19:38:00Z">
        <w:del w:id="701" w:author="ZTE" w:date="2023-11-30T00:44:00Z">
          <w:r w:rsidDel="00093B03">
            <w:rPr>
              <w:rFonts w:eastAsia="Malgun Gothic"/>
              <w:lang w:eastAsia="ko-KR"/>
            </w:rPr>
            <w:delText>4&gt;</w:delText>
          </w:r>
          <w:r w:rsidDel="00093B03">
            <w:rPr>
              <w:rFonts w:eastAsia="Malgun Gothic"/>
              <w:lang w:eastAsia="ko-KR"/>
            </w:rPr>
            <w:tab/>
            <w:delText>obtain the value for the corresponding P</w:delText>
          </w:r>
          <w:r w:rsidDel="00093B03">
            <w:rPr>
              <w:rFonts w:eastAsia="Malgun Gothic"/>
              <w:vertAlign w:val="subscript"/>
              <w:lang w:eastAsia="ko-KR"/>
            </w:rPr>
            <w:delText>CMAX,f,c</w:delText>
          </w:r>
          <w:r w:rsidDel="00093B03">
            <w:rPr>
              <w:rFonts w:eastAsia="Malgun Gothic"/>
              <w:lang w:eastAsia="ko-KR"/>
            </w:rPr>
            <w:delText xml:space="preserve"> field from the physical layer.</w:delText>
          </w:r>
        </w:del>
      </w:ins>
    </w:p>
    <w:p w14:paraId="625495CB" w14:textId="75DEEA03" w:rsidR="00392AD5" w:rsidDel="00093B03" w:rsidRDefault="003846BA">
      <w:pPr>
        <w:ind w:left="1135" w:hanging="284"/>
        <w:rPr>
          <w:ins w:id="702" w:author="ZTE-RAN2#124" w:date="2023-11-21T19:38:00Z"/>
          <w:del w:id="703" w:author="ZTE" w:date="2023-11-30T00:44:00Z"/>
          <w:rFonts w:eastAsia="Malgun Gothic"/>
          <w:lang w:eastAsia="ko-KR"/>
        </w:rPr>
      </w:pPr>
      <w:ins w:id="704" w:author="ZTE-RAN2#124" w:date="2023-11-21T19:38:00Z">
        <w:del w:id="705" w:author="ZTE" w:date="2023-11-30T00:44:00Z">
          <w:r w:rsidDel="00093B03">
            <w:rPr>
              <w:rFonts w:eastAsia="Malgun Gothic"/>
              <w:lang w:eastAsia="ko-KR"/>
            </w:rPr>
            <w:delText>3&gt;</w:delText>
          </w:r>
          <w:r w:rsidDel="00093B03">
            <w:rPr>
              <w:rFonts w:eastAsia="Malgun Gothic"/>
              <w:lang w:eastAsia="ko-KR"/>
            </w:rPr>
            <w:tab/>
            <w:delText>else;</w:delText>
          </w:r>
        </w:del>
      </w:ins>
    </w:p>
    <w:p w14:paraId="62037B1D" w14:textId="03C468EF" w:rsidR="00392AD5" w:rsidRDefault="003846BA" w:rsidP="00093B03">
      <w:pPr>
        <w:pStyle w:val="B3"/>
      </w:pPr>
      <w:r>
        <w:t>3&gt;</w:t>
      </w:r>
      <w:r>
        <w:tab/>
        <w:t xml:space="preserve">obtain the </w:t>
      </w:r>
      <w:r>
        <w:rPr>
          <w:lang w:eastAsia="ko-KR"/>
        </w:rPr>
        <w:t>value</w:t>
      </w:r>
      <w:r>
        <w:t xml:space="preserve"> for the corresponding </w:t>
      </w:r>
      <w:proofErr w:type="spellStart"/>
      <w:r>
        <w:t>P</w:t>
      </w:r>
      <w:r>
        <w:rPr>
          <w:vertAlign w:val="subscript"/>
        </w:rPr>
        <w:t>CMAX,</w:t>
      </w:r>
      <w:r>
        <w:rPr>
          <w:vertAlign w:val="subscript"/>
          <w:lang w:eastAsia="ko-KR"/>
        </w:rPr>
        <w:t>f,</w:t>
      </w:r>
      <w:r>
        <w:rPr>
          <w:vertAlign w:val="subscript"/>
        </w:rPr>
        <w:t>c</w:t>
      </w:r>
      <w:proofErr w:type="spellEnd"/>
      <w:r>
        <w:t xml:space="preserve"> field from the physical layer;</w:t>
      </w:r>
      <w:commentRangeEnd w:id="698"/>
      <w:r w:rsidR="00195A14">
        <w:rPr>
          <w:rStyle w:val="af8"/>
        </w:rPr>
        <w:commentReference w:id="698"/>
      </w:r>
      <w:commentRangeEnd w:id="699"/>
      <w:r w:rsidR="00093B03">
        <w:rPr>
          <w:rStyle w:val="af8"/>
        </w:rPr>
        <w:commentReference w:id="699"/>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706" w:author="ZTE-RAN2#124" w:date="2023-11-22T14:06:00Z"/>
          <w:lang w:eastAsia="ko-KR"/>
        </w:rPr>
      </w:pPr>
      <w:ins w:id="707" w:author="ZTE-RAN2#124" w:date="2023-11-22T14:06:00Z">
        <w:r>
          <w:rPr>
            <w:lang w:eastAsia="ko-KR"/>
          </w:rPr>
          <w:t>3&gt;</w:t>
        </w:r>
        <w:r>
          <w:rPr>
            <w:lang w:eastAsia="ko-KR"/>
          </w:rPr>
          <w:tab/>
          <w:t xml:space="preserve">if </w:t>
        </w:r>
      </w:ins>
      <w:ins w:id="708" w:author="ZTE-RAN2#124" w:date="2023-11-22T17:13:00Z">
        <w:r>
          <w:rPr>
            <w:lang w:eastAsia="ko-KR"/>
          </w:rPr>
          <w:t>[[</w:t>
        </w:r>
      </w:ins>
      <w:ins w:id="709" w:author="ZTE-RAN2#124" w:date="2023-11-22T14:06:00Z">
        <w:r>
          <w:rPr>
            <w:i/>
            <w:iCs/>
            <w:lang w:eastAsia="ko-KR"/>
          </w:rPr>
          <w:t>dpc-Reporting-FR1</w:t>
        </w:r>
      </w:ins>
      <w:ins w:id="710" w:author="ZTE-RAN2#124" w:date="2023-11-22T17:13:00Z">
        <w:r>
          <w:rPr>
            <w:i/>
            <w:iCs/>
            <w:lang w:eastAsia="ko-KR"/>
          </w:rPr>
          <w:t>]]</w:t>
        </w:r>
      </w:ins>
      <w:ins w:id="711" w:author="ZTE-RAN2#124" w:date="2023-11-22T14:06:00Z">
        <w:r>
          <w:rPr>
            <w:lang w:eastAsia="ko-KR"/>
          </w:rPr>
          <w:t xml:space="preserve"> is configured and this Serving Cell operates on FR1:</w:t>
        </w:r>
      </w:ins>
    </w:p>
    <w:p w14:paraId="18A6F6A5" w14:textId="77777777" w:rsidR="00392AD5" w:rsidRDefault="003846BA">
      <w:pPr>
        <w:pStyle w:val="B4"/>
        <w:rPr>
          <w:ins w:id="712" w:author="ZTE-RAN2#124" w:date="2023-11-22T14:06:00Z"/>
          <w:lang w:eastAsia="ko-KR"/>
        </w:rPr>
      </w:pPr>
      <w:ins w:id="713" w:author="ZTE-RAN2#124" w:date="2023-11-22T14:06:00Z">
        <w:r>
          <w:rPr>
            <w:lang w:eastAsia="ko-KR"/>
          </w:rPr>
          <w:t>4&gt;</w:t>
        </w:r>
        <w:r>
          <w:rPr>
            <w:lang w:eastAsia="ko-KR"/>
          </w:rPr>
          <w:tab/>
          <w:t xml:space="preserve">obtain the value for the corresponding </w:t>
        </w:r>
      </w:ins>
      <w:ins w:id="714" w:author="ZTE-RAN2#124" w:date="2023-11-22T14:07:00Z">
        <w:r>
          <w:rPr>
            <w:lang w:eastAsia="ko-KR"/>
          </w:rPr>
          <w:t>DPC</w:t>
        </w:r>
      </w:ins>
      <w:ins w:id="715"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w:t>
      </w:r>
      <w:ins w:id="716" w:author="ZTE-RAN2#124" w:date="2023-11-21T19:39:00Z">
        <w:r>
          <w:rPr>
            <w:rFonts w:eastAsia="Malgun Gothic"/>
            <w:iCs/>
            <w:lang w:eastAsia="en-GB"/>
          </w:rPr>
          <w:t xml:space="preserve">or </w:t>
        </w:r>
        <w:r>
          <w:rPr>
            <w:rFonts w:eastAsia="Malgun Gothic"/>
            <w:lang w:eastAsia="en-GB"/>
          </w:rPr>
          <w:t xml:space="preserve">the Single Entry PHR with assumed PUSCH MAC CE as defined in </w:t>
        </w:r>
        <w:r>
          <w:rPr>
            <w:rFonts w:eastAsia="Malgun Gothic"/>
            <w:lang w:eastAsia="en-GB"/>
          </w:rPr>
          <w:lastRenderedPageBreak/>
          <w:t xml:space="preserve">clause 6.1.3.X if this MAC entity is configured with </w:t>
        </w:r>
      </w:ins>
      <w:commentRangeStart w:id="717"/>
      <w:proofErr w:type="spellStart"/>
      <w:ins w:id="718" w:author="ZTE-RAN2#124" w:date="2023-11-21T19:40:00Z">
        <w:r>
          <w:rPr>
            <w:i/>
            <w:lang w:eastAsia="ko-KR"/>
          </w:rPr>
          <w:t>phr</w:t>
        </w:r>
        <w:proofErr w:type="spellEnd"/>
        <w:r>
          <w:rPr>
            <w:i/>
            <w:lang w:eastAsia="ko-KR"/>
          </w:rPr>
          <w:t>-</w:t>
        </w:r>
        <w:proofErr w:type="spellStart"/>
        <w:r>
          <w:rPr>
            <w:i/>
            <w:lang w:eastAsia="ko-KR"/>
          </w:rPr>
          <w:t>AssumedPUSCH</w:t>
        </w:r>
        <w:proofErr w:type="spellEnd"/>
        <w:r>
          <w:rPr>
            <w:i/>
            <w:lang w:eastAsia="ko-KR"/>
          </w:rPr>
          <w:t>-Reporting</w:t>
        </w:r>
      </w:ins>
      <w:commentRangeStart w:id="719"/>
      <w:commentRangeStart w:id="720"/>
      <w:commentRangeEnd w:id="719"/>
      <w:r>
        <w:commentReference w:id="719"/>
      </w:r>
      <w:commentRangeEnd w:id="720"/>
      <w:r w:rsidR="00093B03">
        <w:rPr>
          <w:rStyle w:val="af8"/>
        </w:rPr>
        <w:commentReference w:id="720"/>
      </w:r>
      <w:commentRangeEnd w:id="717"/>
      <w:r w:rsidR="00093B03">
        <w:rPr>
          <w:rStyle w:val="af8"/>
        </w:rPr>
        <w:commentReference w:id="717"/>
      </w:r>
      <w:ins w:id="721"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13584DA6" w14:textId="77777777" w:rsidR="00392AD5" w:rsidRDefault="003846BA">
      <w:pPr>
        <w:pStyle w:val="B3"/>
        <w:rPr>
          <w:lang w:eastAsia="ko-KR"/>
        </w:rPr>
      </w:pPr>
      <w:r>
        <w:rPr>
          <w:lang w:eastAsia="ko-KR"/>
        </w:rPr>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proofErr w:type="spellStart"/>
      <w:r>
        <w:rPr>
          <w:i/>
        </w:rPr>
        <w:t>phr-PeriodicTimer</w:t>
      </w:r>
      <w:proofErr w:type="spellEnd"/>
      <w:r>
        <w:t>;</w:t>
      </w:r>
    </w:p>
    <w:p w14:paraId="63B059B5" w14:textId="77777777" w:rsidR="00392AD5" w:rsidRDefault="003846BA">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p w14:paraId="0B84F45C" w14:textId="77777777" w:rsidR="00392AD5" w:rsidRDefault="003846BA">
      <w:pPr>
        <w:pStyle w:val="2"/>
        <w:rPr>
          <w:lang w:eastAsia="ko-KR"/>
        </w:rPr>
      </w:pPr>
      <w:bookmarkStart w:id="722" w:name="_Toc146701159"/>
      <w:bookmarkStart w:id="723" w:name="_Toc52796497"/>
      <w:bookmarkStart w:id="724" w:name="_Toc37296213"/>
      <w:bookmarkStart w:id="725" w:name="_Toc46490340"/>
      <w:bookmarkStart w:id="726" w:name="_Toc29239853"/>
      <w:bookmarkStart w:id="727" w:name="_Toc52752035"/>
      <w:r>
        <w:rPr>
          <w:lang w:eastAsia="ko-KR"/>
        </w:rPr>
        <w:t>5.9</w:t>
      </w:r>
      <w:r>
        <w:rPr>
          <w:lang w:eastAsia="ko-KR"/>
        </w:rPr>
        <w:tab/>
        <w:t xml:space="preserve">Activation/Deactivation of </w:t>
      </w:r>
      <w:proofErr w:type="spellStart"/>
      <w:r>
        <w:rPr>
          <w:lang w:eastAsia="ko-KR"/>
        </w:rPr>
        <w:t>SCells</w:t>
      </w:r>
      <w:bookmarkEnd w:id="722"/>
      <w:bookmarkEnd w:id="723"/>
      <w:bookmarkEnd w:id="724"/>
      <w:bookmarkEnd w:id="725"/>
      <w:bookmarkEnd w:id="726"/>
      <w:bookmarkEnd w:id="727"/>
      <w:proofErr w:type="spellEnd"/>
    </w:p>
    <w:p w14:paraId="069F34C2" w14:textId="77777777" w:rsidR="00392AD5" w:rsidRDefault="003846BA">
      <w:pPr>
        <w:rPr>
          <w:lang w:eastAsia="ko-KR"/>
        </w:rPr>
      </w:pPr>
      <w:r>
        <w:rPr>
          <w:lang w:eastAsia="ko-KR"/>
        </w:rPr>
        <w:t xml:space="preserve">If the MAC entity is configured with one or more </w:t>
      </w:r>
      <w:proofErr w:type="spellStart"/>
      <w:r>
        <w:rPr>
          <w:lang w:eastAsia="ko-KR"/>
        </w:rPr>
        <w:t>SCells</w:t>
      </w:r>
      <w:proofErr w:type="spellEnd"/>
      <w:r>
        <w:rPr>
          <w:lang w:eastAsia="ko-KR"/>
        </w:rPr>
        <w:t xml:space="preserve">, the network may activate and deactivate the configured </w:t>
      </w:r>
      <w:proofErr w:type="spellStart"/>
      <w:r>
        <w:rPr>
          <w:lang w:eastAsia="ko-KR"/>
        </w:rPr>
        <w:t>SCells</w:t>
      </w:r>
      <w:proofErr w:type="spellEnd"/>
      <w:r>
        <w:rPr>
          <w:lang w:eastAsia="ko-KR"/>
        </w:rPr>
        <w:t xml:space="preserve">. Upon configuration of an </w:t>
      </w:r>
      <w:proofErr w:type="spellStart"/>
      <w:r>
        <w:rPr>
          <w:lang w:eastAsia="ko-KR"/>
        </w:rPr>
        <w:t>SCell</w:t>
      </w:r>
      <w:proofErr w:type="spellEnd"/>
      <w:r>
        <w:rPr>
          <w:lang w:eastAsia="ko-KR"/>
        </w:rPr>
        <w:t xml:space="preserve">, the </w:t>
      </w:r>
      <w:proofErr w:type="spellStart"/>
      <w:r>
        <w:rPr>
          <w:lang w:eastAsia="ko-KR"/>
        </w:rPr>
        <w:t>SCell</w:t>
      </w:r>
      <w:proofErr w:type="spellEnd"/>
      <w:r>
        <w:rPr>
          <w:lang w:eastAsia="ko-KR"/>
        </w:rPr>
        <w:t xml:space="preserve"> is deactivated </w:t>
      </w:r>
      <w:r>
        <w:t xml:space="preserve">unless the parameter </w:t>
      </w:r>
      <w:proofErr w:type="spellStart"/>
      <w:r>
        <w:rPr>
          <w:i/>
        </w:rPr>
        <w:t>sCellState</w:t>
      </w:r>
      <w:proofErr w:type="spellEnd"/>
      <w:r>
        <w:t xml:space="preserve"> is set to </w:t>
      </w:r>
      <w:r>
        <w:rPr>
          <w:i/>
        </w:rPr>
        <w:t>activated</w:t>
      </w:r>
      <w:r>
        <w:t xml:space="preserve"> for the </w:t>
      </w:r>
      <w:proofErr w:type="spellStart"/>
      <w:r>
        <w:t>SCell</w:t>
      </w:r>
      <w:proofErr w:type="spellEnd"/>
      <w:r>
        <w:t xml:space="preserve"> by </w:t>
      </w:r>
      <w:r>
        <w:rPr>
          <w:lang w:eastAsia="ko-KR"/>
        </w:rPr>
        <w:t>upper layers.</w:t>
      </w:r>
    </w:p>
    <w:p w14:paraId="24B7A6F5" w14:textId="77777777" w:rsidR="00392AD5" w:rsidRDefault="003846BA">
      <w:pPr>
        <w:rPr>
          <w:lang w:eastAsia="ko-KR"/>
        </w:rPr>
      </w:pPr>
      <w:r>
        <w:rPr>
          <w:lang w:eastAsia="ko-KR"/>
        </w:rPr>
        <w:t xml:space="preserve">The configured </w:t>
      </w:r>
      <w:proofErr w:type="spellStart"/>
      <w:r>
        <w:rPr>
          <w:lang w:eastAsia="ko-KR"/>
        </w:rPr>
        <w:t>SCell</w:t>
      </w:r>
      <w:proofErr w:type="spellEnd"/>
      <w:r>
        <w:rPr>
          <w:lang w:eastAsia="ko-KR"/>
        </w:rPr>
        <w:t>(s) is activated and deactivated by:</w:t>
      </w:r>
    </w:p>
    <w:p w14:paraId="348CCC7D" w14:textId="77777777" w:rsidR="00392AD5" w:rsidRDefault="003846BA">
      <w:pPr>
        <w:pStyle w:val="B1"/>
        <w:rPr>
          <w:lang w:eastAsia="ko-KR"/>
        </w:rPr>
      </w:pPr>
      <w:r>
        <w:rPr>
          <w:lang w:eastAsia="ko-KR"/>
        </w:rPr>
        <w:t>-</w:t>
      </w:r>
      <w:r>
        <w:rPr>
          <w:lang w:eastAsia="ko-KR"/>
        </w:rPr>
        <w:tab/>
        <w:t xml:space="preserve">receiving the </w:t>
      </w:r>
      <w:proofErr w:type="spellStart"/>
      <w:r>
        <w:rPr>
          <w:lang w:eastAsia="ko-KR"/>
        </w:rPr>
        <w:t>SCell</w:t>
      </w:r>
      <w:proofErr w:type="spellEnd"/>
      <w:r>
        <w:rPr>
          <w:lang w:eastAsia="ko-KR"/>
        </w:rPr>
        <w:t xml:space="preserve"> Activation/Deactivation MAC CE described in clause 6.1.3.10;</w:t>
      </w:r>
    </w:p>
    <w:p w14:paraId="188D95D4" w14:textId="77777777" w:rsidR="00392AD5" w:rsidRDefault="003846BA">
      <w:pPr>
        <w:pStyle w:val="B1"/>
        <w:rPr>
          <w:rFonts w:eastAsia="Malgun Gothic"/>
          <w:lang w:eastAsia="ko-KR"/>
        </w:rPr>
      </w:pPr>
      <w:r>
        <w:rPr>
          <w:lang w:eastAsia="ko-KR"/>
        </w:rPr>
        <w:t>-</w:t>
      </w:r>
      <w:r>
        <w:rPr>
          <w:lang w:eastAsia="ko-KR"/>
        </w:rPr>
        <w:tab/>
        <w:t xml:space="preserve">receiving the </w:t>
      </w:r>
      <w:r>
        <w:t>Enhanced</w:t>
      </w:r>
      <w:r>
        <w:rPr>
          <w:rStyle w:val="af8"/>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 described in clause 6.1.3.55;</w:t>
      </w:r>
    </w:p>
    <w:p w14:paraId="0AB9A542" w14:textId="77777777" w:rsidR="00392AD5" w:rsidRDefault="003846BA">
      <w:pPr>
        <w:pStyle w:val="B1"/>
        <w:rPr>
          <w:lang w:eastAsia="ko-KR"/>
        </w:rPr>
      </w:pPr>
      <w:r>
        <w:rPr>
          <w:lang w:eastAsia="ko-KR"/>
        </w:rPr>
        <w:t>-</w:t>
      </w:r>
      <w:r>
        <w:rPr>
          <w:lang w:eastAsia="ko-KR"/>
        </w:rPr>
        <w:tab/>
        <w:t xml:space="preserve">configuring </w:t>
      </w:r>
      <w:proofErr w:type="spellStart"/>
      <w:r>
        <w:rPr>
          <w:i/>
          <w:lang w:eastAsia="ko-KR"/>
        </w:rPr>
        <w:t>sCellDeactivationTimer</w:t>
      </w:r>
      <w:proofErr w:type="spellEnd"/>
      <w:r>
        <w:rPr>
          <w:lang w:eastAsia="ko-KR"/>
        </w:rPr>
        <w:t xml:space="preserve"> timer per configured </w:t>
      </w:r>
      <w:proofErr w:type="spellStart"/>
      <w:r>
        <w:rPr>
          <w:lang w:eastAsia="ko-KR"/>
        </w:rPr>
        <w:t>SCell</w:t>
      </w:r>
      <w:proofErr w:type="spellEnd"/>
      <w:r>
        <w:rPr>
          <w:lang w:eastAsia="ko-KR"/>
        </w:rPr>
        <w:t xml:space="preserve"> (except the </w:t>
      </w:r>
      <w:proofErr w:type="spellStart"/>
      <w:r>
        <w:rPr>
          <w:lang w:eastAsia="ko-KR"/>
        </w:rPr>
        <w:t>SCell</w:t>
      </w:r>
      <w:proofErr w:type="spellEnd"/>
      <w:r>
        <w:rPr>
          <w:lang w:eastAsia="ko-KR"/>
        </w:rPr>
        <w:t xml:space="preserve"> configured with PUCCH, if any): the associated </w:t>
      </w:r>
      <w:proofErr w:type="spellStart"/>
      <w:r>
        <w:rPr>
          <w:lang w:eastAsia="ko-KR"/>
        </w:rPr>
        <w:t>SCell</w:t>
      </w:r>
      <w:proofErr w:type="spellEnd"/>
      <w:r>
        <w:rPr>
          <w:lang w:eastAsia="ko-KR"/>
        </w:rPr>
        <w:t xml:space="preserve"> is deactivated upon its expiry;</w:t>
      </w:r>
    </w:p>
    <w:p w14:paraId="0F059425" w14:textId="77777777" w:rsidR="00392AD5" w:rsidRDefault="003846BA">
      <w:pPr>
        <w:pStyle w:val="B1"/>
        <w:rPr>
          <w:lang w:eastAsia="ko-KR"/>
        </w:rPr>
      </w:pPr>
      <w:r>
        <w:rPr>
          <w:lang w:eastAsia="ko-KR"/>
        </w:rPr>
        <w:t>-</w:t>
      </w:r>
      <w:r>
        <w:rPr>
          <w:lang w:eastAsia="ko-KR"/>
        </w:rPr>
        <w:tab/>
        <w:t xml:space="preserve">configuring </w:t>
      </w:r>
      <w:proofErr w:type="spellStart"/>
      <w:r>
        <w:rPr>
          <w:i/>
          <w:lang w:eastAsia="ko-KR"/>
        </w:rPr>
        <w:t>sCellState</w:t>
      </w:r>
      <w:proofErr w:type="spellEnd"/>
      <w:r>
        <w:rPr>
          <w:lang w:eastAsia="ko-KR"/>
        </w:rPr>
        <w:t xml:space="preserve"> per configured </w:t>
      </w:r>
      <w:proofErr w:type="spellStart"/>
      <w:r>
        <w:rPr>
          <w:lang w:eastAsia="ko-KR"/>
        </w:rPr>
        <w:t>SCell</w:t>
      </w:r>
      <w:proofErr w:type="spellEnd"/>
      <w:r>
        <w:rPr>
          <w:lang w:eastAsia="ko-KR"/>
        </w:rPr>
        <w:t xml:space="preserve">: if configured, the associated </w:t>
      </w:r>
      <w:proofErr w:type="spellStart"/>
      <w:r>
        <w:rPr>
          <w:lang w:eastAsia="ko-KR"/>
        </w:rPr>
        <w:t>SCell</w:t>
      </w:r>
      <w:proofErr w:type="spellEnd"/>
      <w:r>
        <w:rPr>
          <w:lang w:eastAsia="ko-KR"/>
        </w:rPr>
        <w:t xml:space="preserve"> is activated upon </w:t>
      </w:r>
      <w:proofErr w:type="spellStart"/>
      <w:r>
        <w:rPr>
          <w:lang w:eastAsia="ko-KR"/>
        </w:rPr>
        <w:t>SCell</w:t>
      </w:r>
      <w:proofErr w:type="spellEnd"/>
      <w:r>
        <w:rPr>
          <w:lang w:eastAsia="ko-KR"/>
        </w:rPr>
        <w:t xml:space="preserve"> configuration;</w:t>
      </w:r>
    </w:p>
    <w:p w14:paraId="641107A3" w14:textId="77777777" w:rsidR="00392AD5" w:rsidRDefault="003846BA">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xml:space="preserve">: the </w:t>
      </w:r>
      <w:proofErr w:type="spellStart"/>
      <w:r>
        <w:rPr>
          <w:lang w:eastAsia="ko-KR"/>
        </w:rPr>
        <w:t>SCells</w:t>
      </w:r>
      <w:proofErr w:type="spellEnd"/>
      <w:r>
        <w:rPr>
          <w:lang w:eastAsia="ko-KR"/>
        </w:rPr>
        <w:t xml:space="preserve">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w:t>
      </w:r>
      <w:proofErr w:type="spellStart"/>
      <w:r>
        <w:t>SCell</w:t>
      </w:r>
      <w:proofErr w:type="spellEnd"/>
      <w:r>
        <w:t>:</w:t>
      </w:r>
    </w:p>
    <w:p w14:paraId="5E00657F" w14:textId="77777777" w:rsidR="00392AD5" w:rsidRDefault="003846BA">
      <w:pPr>
        <w:pStyle w:val="B1"/>
      </w:pPr>
      <w:r>
        <w:rPr>
          <w:lang w:eastAsia="ko-KR"/>
        </w:rPr>
        <w:t>1&gt;</w:t>
      </w:r>
      <w:r>
        <w:tab/>
        <w:t xml:space="preserve">if an </w:t>
      </w:r>
      <w:proofErr w:type="spellStart"/>
      <w:r>
        <w:t>SCell</w:t>
      </w:r>
      <w:proofErr w:type="spellEnd"/>
      <w:r>
        <w:t xml:space="preserve"> is configured with </w:t>
      </w:r>
      <w:proofErr w:type="spellStart"/>
      <w:r>
        <w:rPr>
          <w:i/>
        </w:rPr>
        <w:t>sCellState</w:t>
      </w:r>
      <w:proofErr w:type="spellEnd"/>
      <w:r>
        <w:t xml:space="preserve"> set to </w:t>
      </w:r>
      <w:r>
        <w:rPr>
          <w:i/>
        </w:rPr>
        <w:t>activated</w:t>
      </w:r>
      <w:r>
        <w:t xml:space="preserve"> upon </w:t>
      </w:r>
      <w:proofErr w:type="spellStart"/>
      <w:r>
        <w:t>SCell</w:t>
      </w:r>
      <w:proofErr w:type="spellEnd"/>
      <w:r>
        <w:t xml:space="preserve"> configuration, or an </w:t>
      </w:r>
      <w:proofErr w:type="spellStart"/>
      <w:r>
        <w:rPr>
          <w:lang w:eastAsia="ko-KR"/>
        </w:rPr>
        <w:t>SCell</w:t>
      </w:r>
      <w:proofErr w:type="spellEnd"/>
      <w:r>
        <w:rPr>
          <w:lang w:eastAsia="ko-KR"/>
        </w:rPr>
        <w:t xml:space="preserve"> </w:t>
      </w:r>
      <w:r>
        <w:t xml:space="preserve">Activation/Deactivation MAC </w:t>
      </w:r>
      <w:r>
        <w:rPr>
          <w:lang w:eastAsia="ko-KR"/>
        </w:rPr>
        <w:t>CE</w:t>
      </w:r>
      <w:r>
        <w:t xml:space="preserve"> or an Enhanced</w:t>
      </w:r>
      <w:r>
        <w:rPr>
          <w:rStyle w:val="af8"/>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t xml:space="preserve">activating the </w:t>
      </w:r>
      <w:proofErr w:type="spellStart"/>
      <w:r>
        <w:t>SCell</w:t>
      </w:r>
      <w:proofErr w:type="spellEnd"/>
      <w:r>
        <w:t>:</w:t>
      </w:r>
    </w:p>
    <w:p w14:paraId="50429EF7" w14:textId="77777777" w:rsidR="00392AD5" w:rsidRDefault="003846BA">
      <w:pPr>
        <w:pStyle w:val="B2"/>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was deactivated prior to receiving this </w:t>
      </w:r>
      <w:r>
        <w:t>Enhanced</w:t>
      </w:r>
      <w:r>
        <w:rPr>
          <w:rStyle w:val="af8"/>
        </w:rPr>
        <w:t xml:space="preserve"> </w:t>
      </w:r>
      <w:proofErr w:type="spellStart"/>
      <w:r>
        <w:rPr>
          <w:lang w:eastAsia="ko-KR"/>
        </w:rPr>
        <w:t>SCell</w:t>
      </w:r>
      <w:proofErr w:type="spellEnd"/>
      <w:r>
        <w:rPr>
          <w:lang w:eastAsia="ko-KR"/>
        </w:rPr>
        <w:t xml:space="preserve"> Activation/Deactivation MAC CE and a TRS is indicated for this </w:t>
      </w:r>
      <w:proofErr w:type="spellStart"/>
      <w:r>
        <w:rPr>
          <w:lang w:eastAsia="ko-KR"/>
        </w:rPr>
        <w:t>SCell</w:t>
      </w:r>
      <w:proofErr w:type="spellEnd"/>
      <w:r>
        <w:rPr>
          <w:lang w:eastAsia="ko-KR"/>
        </w:rPr>
        <w:t>:</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was deactivated prior to receiving this </w:t>
      </w:r>
      <w:proofErr w:type="spellStart"/>
      <w:r>
        <w:rPr>
          <w:lang w:eastAsia="ko-KR"/>
        </w:rPr>
        <w:t>SCell</w:t>
      </w:r>
      <w:proofErr w:type="spellEnd"/>
      <w:r>
        <w:rPr>
          <w:lang w:eastAsia="ko-KR"/>
        </w:rPr>
        <w:t xml:space="preserve"> Activation/Deactivation MAC CE or this</w:t>
      </w:r>
      <w:r>
        <w:t xml:space="preserve"> Enhanced</w:t>
      </w:r>
      <w:r>
        <w:rPr>
          <w:rStyle w:val="af8"/>
        </w:rPr>
        <w:t xml:space="preserve"> </w:t>
      </w:r>
      <w:proofErr w:type="spellStart"/>
      <w:r>
        <w:rPr>
          <w:lang w:eastAsia="ko-KR"/>
        </w:rPr>
        <w:t>SCell</w:t>
      </w:r>
      <w:proofErr w:type="spellEnd"/>
      <w:r>
        <w:rPr>
          <w:lang w:eastAsia="ko-KR"/>
        </w:rPr>
        <w:t xml:space="preserve">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is configured with </w:t>
      </w:r>
      <w:proofErr w:type="spellStart"/>
      <w:r>
        <w:rPr>
          <w:i/>
          <w:iCs/>
          <w:lang w:eastAsia="ko-KR"/>
        </w:rPr>
        <w:t>sCellState</w:t>
      </w:r>
      <w:proofErr w:type="spellEnd"/>
      <w:r>
        <w:rPr>
          <w:lang w:eastAsia="ko-KR"/>
        </w:rPr>
        <w:t xml:space="preserve"> set to </w:t>
      </w:r>
      <w:r>
        <w:rPr>
          <w:i/>
          <w:iCs/>
          <w:lang w:eastAsia="ko-KR"/>
        </w:rPr>
        <w:t>activated</w:t>
      </w:r>
      <w:r>
        <w:rPr>
          <w:lang w:eastAsia="ko-KR"/>
        </w:rPr>
        <w:t xml:space="preserve"> upon </w:t>
      </w:r>
      <w:proofErr w:type="spellStart"/>
      <w:r>
        <w:rPr>
          <w:lang w:eastAsia="ko-KR"/>
        </w:rPr>
        <w:t>SCell</w:t>
      </w:r>
      <w:proofErr w:type="spellEnd"/>
      <w:r>
        <w:rPr>
          <w:lang w:eastAsia="ko-KR"/>
        </w:rPr>
        <w:t xml:space="preserve"> configuration:</w:t>
      </w:r>
    </w:p>
    <w:p w14:paraId="60977DD6" w14:textId="77777777" w:rsidR="00392AD5" w:rsidRDefault="003846BA">
      <w:pPr>
        <w:pStyle w:val="B3"/>
        <w:rPr>
          <w:lang w:eastAsia="ko-KR"/>
        </w:rPr>
      </w:pPr>
      <w:r>
        <w:rPr>
          <w:lang w:eastAsia="ko-KR"/>
        </w:rPr>
        <w:t>3&gt;</w:t>
      </w:r>
      <w:r>
        <w:tab/>
      </w:r>
      <w:r>
        <w:rPr>
          <w:lang w:eastAsia="zh-CN"/>
        </w:rPr>
        <w:t xml:space="preserve">if </w:t>
      </w:r>
      <w:proofErr w:type="spellStart"/>
      <w:r>
        <w:rPr>
          <w:i/>
          <w:iCs/>
        </w:rPr>
        <w:t>firstActiveDownlinkBWP</w:t>
      </w:r>
      <w:proofErr w:type="spellEnd"/>
      <w:r>
        <w:rPr>
          <w:i/>
          <w:iCs/>
        </w:rPr>
        <w:t>-Id</w:t>
      </w:r>
      <w:r>
        <w:t xml:space="preserve"> is not set to dormant BWP</w:t>
      </w:r>
      <w:r>
        <w:rPr>
          <w:lang w:eastAsia="zh-CN"/>
        </w:rPr>
        <w:t>:</w:t>
      </w:r>
    </w:p>
    <w:p w14:paraId="2EC36F7B" w14:textId="77777777" w:rsidR="00392AD5" w:rsidRDefault="003846BA">
      <w:pPr>
        <w:pStyle w:val="B4"/>
      </w:pPr>
      <w:r>
        <w:rPr>
          <w:lang w:eastAsia="ko-KR"/>
        </w:rPr>
        <w:t>4&gt;</w:t>
      </w:r>
      <w:r>
        <w:tab/>
        <w:t xml:space="preserve">activate the </w:t>
      </w:r>
      <w:proofErr w:type="spellStart"/>
      <w:r>
        <w:t>SCell</w:t>
      </w:r>
      <w:proofErr w:type="spellEnd"/>
      <w:r>
        <w:t xml:space="preserve"> according to the timing defined in TS 38.213 [6] for MAC CE activation and according to the timing defined in TS 38.133 [11] for direct </w:t>
      </w:r>
      <w:proofErr w:type="spellStart"/>
      <w:r>
        <w:t>SCell</w:t>
      </w:r>
      <w:proofErr w:type="spellEnd"/>
      <w:r>
        <w:t xml:space="preserve"> activation; i.e. apply normal </w:t>
      </w:r>
      <w:proofErr w:type="spellStart"/>
      <w:r>
        <w:t>SCell</w:t>
      </w:r>
      <w:proofErr w:type="spellEnd"/>
      <w:r>
        <w:t xml:space="preserve"> operation including:</w:t>
      </w:r>
    </w:p>
    <w:p w14:paraId="1A989B60" w14:textId="77777777" w:rsidR="00392AD5" w:rsidRDefault="003846BA">
      <w:pPr>
        <w:pStyle w:val="B5"/>
        <w:rPr>
          <w:lang w:eastAsia="ko-KR"/>
        </w:rPr>
      </w:pPr>
      <w:r>
        <w:rPr>
          <w:lang w:eastAsia="ko-KR"/>
        </w:rPr>
        <w:t>5&gt;</w:t>
      </w:r>
      <w:r>
        <w:rPr>
          <w:lang w:eastAsia="ko-KR"/>
        </w:rPr>
        <w:tab/>
        <w:t xml:space="preserve">SRS transmissions on the </w:t>
      </w:r>
      <w:proofErr w:type="spellStart"/>
      <w:r>
        <w:rPr>
          <w:lang w:eastAsia="ko-KR"/>
        </w:rPr>
        <w:t>SCell</w:t>
      </w:r>
      <w:proofErr w:type="spellEnd"/>
      <w:r>
        <w:rPr>
          <w:lang w:eastAsia="ko-KR"/>
        </w:rPr>
        <w:t>;</w:t>
      </w:r>
    </w:p>
    <w:p w14:paraId="6B8D759C" w14:textId="77777777" w:rsidR="00392AD5" w:rsidRDefault="003846BA">
      <w:pPr>
        <w:pStyle w:val="B5"/>
        <w:rPr>
          <w:lang w:eastAsia="ko-KR"/>
        </w:rPr>
      </w:pPr>
      <w:r>
        <w:rPr>
          <w:lang w:eastAsia="ko-KR"/>
        </w:rPr>
        <w:t>5&gt;</w:t>
      </w:r>
      <w:r>
        <w:rPr>
          <w:lang w:eastAsia="ko-KR"/>
        </w:rPr>
        <w:tab/>
        <w:t xml:space="preserve">CSI reporting for the </w:t>
      </w:r>
      <w:proofErr w:type="spellStart"/>
      <w:r>
        <w:rPr>
          <w:lang w:eastAsia="ko-KR"/>
        </w:rPr>
        <w:t>SCell</w:t>
      </w:r>
      <w:proofErr w:type="spellEnd"/>
      <w:r>
        <w:rPr>
          <w:lang w:eastAsia="ko-KR"/>
        </w:rPr>
        <w:t>;</w:t>
      </w:r>
    </w:p>
    <w:p w14:paraId="2CE5C34E" w14:textId="77777777" w:rsidR="00392AD5" w:rsidRDefault="003846BA">
      <w:pPr>
        <w:pStyle w:val="B5"/>
        <w:rPr>
          <w:lang w:eastAsia="ko-KR"/>
        </w:rPr>
      </w:pPr>
      <w:r>
        <w:rPr>
          <w:lang w:eastAsia="ko-KR"/>
        </w:rPr>
        <w:t>5&gt;</w:t>
      </w:r>
      <w:r>
        <w:rPr>
          <w:lang w:eastAsia="ko-KR"/>
        </w:rPr>
        <w:tab/>
        <w:t xml:space="preserve">PDCCH monitoring on the </w:t>
      </w:r>
      <w:proofErr w:type="spellStart"/>
      <w:r>
        <w:rPr>
          <w:lang w:eastAsia="ko-KR"/>
        </w:rPr>
        <w:t>SCell</w:t>
      </w:r>
      <w:proofErr w:type="spellEnd"/>
      <w:r>
        <w:rPr>
          <w:lang w:eastAsia="ko-KR"/>
        </w:rPr>
        <w:t>;</w:t>
      </w:r>
    </w:p>
    <w:p w14:paraId="058254E4" w14:textId="77777777" w:rsidR="00392AD5" w:rsidRDefault="003846BA">
      <w:pPr>
        <w:pStyle w:val="B5"/>
        <w:rPr>
          <w:lang w:eastAsia="ko-KR"/>
        </w:rPr>
      </w:pPr>
      <w:r>
        <w:rPr>
          <w:lang w:eastAsia="ko-KR"/>
        </w:rPr>
        <w:lastRenderedPageBreak/>
        <w:t>5&gt;</w:t>
      </w:r>
      <w:r>
        <w:rPr>
          <w:lang w:eastAsia="ko-KR"/>
        </w:rPr>
        <w:tab/>
        <w:t xml:space="preserve">PDCCH monitoring for the </w:t>
      </w:r>
      <w:proofErr w:type="spellStart"/>
      <w:r>
        <w:rPr>
          <w:lang w:eastAsia="ko-KR"/>
        </w:rPr>
        <w:t>SCell</w:t>
      </w:r>
      <w:proofErr w:type="spellEnd"/>
      <w:r>
        <w:rPr>
          <w:lang w:eastAsia="ko-KR"/>
        </w:rPr>
        <w:t>;</w:t>
      </w:r>
    </w:p>
    <w:p w14:paraId="73FF623A" w14:textId="77777777" w:rsidR="00392AD5" w:rsidRDefault="003846BA">
      <w:pPr>
        <w:pStyle w:val="B5"/>
        <w:rPr>
          <w:lang w:eastAsia="ko-KR"/>
        </w:rPr>
      </w:pPr>
      <w:r>
        <w:rPr>
          <w:lang w:eastAsia="ko-KR"/>
        </w:rPr>
        <w:t>5&gt;</w:t>
      </w:r>
      <w:r>
        <w:rPr>
          <w:lang w:eastAsia="ko-KR"/>
        </w:rPr>
        <w:tab/>
        <w:t xml:space="preserve">PUCCH transmissions on the </w:t>
      </w:r>
      <w:proofErr w:type="spellStart"/>
      <w:r>
        <w:rPr>
          <w:lang w:eastAsia="ko-KR"/>
        </w:rPr>
        <w:t>SCell</w:t>
      </w:r>
      <w:proofErr w:type="spellEnd"/>
      <w:r>
        <w:rPr>
          <w:lang w:eastAsia="ko-KR"/>
        </w:rPr>
        <w:t>, if configured.</w:t>
      </w:r>
    </w:p>
    <w:p w14:paraId="27683C24" w14:textId="77777777" w:rsidR="00392AD5" w:rsidRDefault="003846BA">
      <w:pPr>
        <w:pStyle w:val="B3"/>
        <w:rPr>
          <w:lang w:eastAsia="ko-KR"/>
        </w:rPr>
      </w:pPr>
      <w:r>
        <w:rPr>
          <w:lang w:eastAsia="zh-CN"/>
        </w:rPr>
        <w:t>3</w:t>
      </w:r>
      <w:r>
        <w:rPr>
          <w:lang w:eastAsia="ko-KR"/>
        </w:rPr>
        <w:t>&gt;</w:t>
      </w:r>
      <w:r>
        <w:rPr>
          <w:lang w:eastAsia="ko-KR"/>
        </w:rPr>
        <w:tab/>
        <w:t xml:space="preserve">else (i.e. </w:t>
      </w:r>
      <w:proofErr w:type="spellStart"/>
      <w:r>
        <w:rPr>
          <w:i/>
          <w:iCs/>
          <w:lang w:eastAsia="ko-KR"/>
        </w:rPr>
        <w:t>firstActiveDownlinkBWP</w:t>
      </w:r>
      <w:proofErr w:type="spellEnd"/>
      <w:r>
        <w:rPr>
          <w:i/>
          <w:iCs/>
          <w:lang w:eastAsia="ko-KR"/>
        </w:rPr>
        <w:t>-Id</w:t>
      </w:r>
      <w:r>
        <w:rPr>
          <w:lang w:eastAsia="ko-KR"/>
        </w:rPr>
        <w:t xml:space="preserve"> is set to dormant BWP):</w:t>
      </w:r>
    </w:p>
    <w:p w14:paraId="64D7E84C" w14:textId="77777777" w:rsidR="00392AD5" w:rsidRDefault="003846BA">
      <w:pPr>
        <w:pStyle w:val="B4"/>
        <w:rPr>
          <w:lang w:eastAsia="zh-CN"/>
        </w:rPr>
      </w:pPr>
      <w:bookmarkStart w:id="728" w:name="_Hlk34312785"/>
      <w:r>
        <w:rPr>
          <w:lang w:eastAsia="zh-CN"/>
        </w:rPr>
        <w:t>4&gt;</w:t>
      </w:r>
      <w:r>
        <w:rPr>
          <w:lang w:eastAsia="zh-CN"/>
        </w:rPr>
        <w:tab/>
        <w:t xml:space="preserve">stop the </w:t>
      </w:r>
      <w:r>
        <w:rPr>
          <w:i/>
          <w:lang w:eastAsia="zh-CN"/>
        </w:rPr>
        <w:t>bwp-</w:t>
      </w:r>
      <w:proofErr w:type="spellStart"/>
      <w:r>
        <w:rPr>
          <w:i/>
          <w:lang w:eastAsia="zh-CN"/>
        </w:rPr>
        <w:t>InactivityTimer</w:t>
      </w:r>
      <w:proofErr w:type="spellEnd"/>
      <w:r>
        <w:rPr>
          <w:lang w:eastAsia="zh-CN"/>
        </w:rPr>
        <w:t xml:space="preserve"> of this Serving Cell, if running.</w:t>
      </w:r>
    </w:p>
    <w:bookmarkEnd w:id="728"/>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proofErr w:type="spellStart"/>
      <w:r>
        <w:rPr>
          <w:i/>
          <w:iCs/>
          <w:lang w:eastAsia="ko-KR"/>
        </w:rPr>
        <w:t>firstActiveDownlinkBWP</w:t>
      </w:r>
      <w:proofErr w:type="spellEnd"/>
      <w:r>
        <w:rPr>
          <w:i/>
          <w:iCs/>
          <w:lang w:eastAsia="ko-KR"/>
        </w:rPr>
        <w:t>-Id</w:t>
      </w:r>
      <w:r>
        <w:rPr>
          <w:lang w:eastAsia="ko-KR"/>
        </w:rPr>
        <w:t xml:space="preserve"> and </w:t>
      </w:r>
      <w:proofErr w:type="spellStart"/>
      <w:r>
        <w:rPr>
          <w:i/>
          <w:iCs/>
          <w:lang w:eastAsia="ko-KR"/>
        </w:rPr>
        <w:t>firstActiveUplinkBWP</w:t>
      </w:r>
      <w:proofErr w:type="spellEnd"/>
      <w:r>
        <w:rPr>
          <w:i/>
          <w:iCs/>
          <w:lang w:eastAsia="ko-KR"/>
        </w:rPr>
        <w:t>-Id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proofErr w:type="spellStart"/>
      <w:r>
        <w:rPr>
          <w:i/>
          <w:iCs/>
          <w:lang w:eastAsia="ko-KR"/>
        </w:rPr>
        <w:t>sCellDeactivationTimer</w:t>
      </w:r>
      <w:proofErr w:type="spellEnd"/>
      <w:r>
        <w:rPr>
          <w:lang w:eastAsia="ko-KR"/>
        </w:rPr>
        <w:t xml:space="preserve"> associated with the </w:t>
      </w:r>
      <w:proofErr w:type="spellStart"/>
      <w:r>
        <w:rPr>
          <w:lang w:eastAsia="ko-KR"/>
        </w:rPr>
        <w:t>SCell</w:t>
      </w:r>
      <w:proofErr w:type="spellEnd"/>
      <w:r>
        <w:rPr>
          <w:lang w:eastAsia="ko-KR"/>
        </w:rPr>
        <w:t xml:space="preserve"> according to the timing defined in TS 38.213 [6] for MAC CE activation and according to the timing defined in TS 38.133 [11] for direct </w:t>
      </w:r>
      <w:proofErr w:type="spellStart"/>
      <w:r>
        <w:rPr>
          <w:lang w:eastAsia="ko-KR"/>
        </w:rPr>
        <w:t>SCell</w:t>
      </w:r>
      <w:proofErr w:type="spellEnd"/>
      <w:r>
        <w:rPr>
          <w:lang w:eastAsia="ko-KR"/>
        </w:rPr>
        <w:t xml:space="preserve"> activation;</w:t>
      </w:r>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 xml:space="preserve">(re-)initialize any suspended configured uplink grants of configured grant Type 1 associated with this </w:t>
      </w:r>
      <w:proofErr w:type="spellStart"/>
      <w:r>
        <w:rPr>
          <w:lang w:eastAsia="ko-KR"/>
        </w:rPr>
        <w:t>SCell</w:t>
      </w:r>
      <w:proofErr w:type="spellEnd"/>
      <w:r>
        <w:rPr>
          <w:lang w:eastAsia="ko-KR"/>
        </w:rPr>
        <w:t xml:space="preserve"> according to the stored configuration, if any, and to start in the symbol according to rules in clause 5.8.2;</w:t>
      </w:r>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or an </w:t>
      </w:r>
      <w:r>
        <w:t>Enhanced</w:t>
      </w:r>
      <w:r>
        <w:rPr>
          <w:rStyle w:val="af8"/>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t xml:space="preserve">deactivating the </w:t>
      </w:r>
      <w:proofErr w:type="spellStart"/>
      <w:r>
        <w:t>SCell</w:t>
      </w:r>
      <w:proofErr w:type="spellEnd"/>
      <w:r>
        <w:t>; or</w:t>
      </w:r>
    </w:p>
    <w:p w14:paraId="6D3D8535" w14:textId="77777777" w:rsidR="00392AD5" w:rsidRDefault="003846BA">
      <w:pPr>
        <w:pStyle w:val="B1"/>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 or</w:t>
      </w:r>
    </w:p>
    <w:p w14:paraId="6C2C339E" w14:textId="77777777" w:rsidR="00392AD5" w:rsidRDefault="003846BA">
      <w:pPr>
        <w:pStyle w:val="B1"/>
        <w:rPr>
          <w:lang w:eastAsia="ko-KR"/>
        </w:rPr>
      </w:pPr>
      <w:r>
        <w:t>1&gt;</w:t>
      </w:r>
      <w:r>
        <w:tab/>
        <w:t xml:space="preserve">if the SCG associated with the activated </w:t>
      </w:r>
      <w:proofErr w:type="spellStart"/>
      <w:r>
        <w:t>SCell</w:t>
      </w:r>
      <w:proofErr w:type="spellEnd"/>
      <w:r>
        <w:t xml:space="preserve"> is deactivated</w:t>
      </w:r>
      <w:r>
        <w:rPr>
          <w:lang w:eastAsia="ko-KR"/>
        </w:rPr>
        <w:t>:</w:t>
      </w:r>
    </w:p>
    <w:p w14:paraId="76C52DDB" w14:textId="77777777" w:rsidR="00392AD5" w:rsidRDefault="003846BA">
      <w:pPr>
        <w:pStyle w:val="B2"/>
      </w:pPr>
      <w:r>
        <w:rPr>
          <w:lang w:eastAsia="ko-KR"/>
        </w:rPr>
        <w:t>2&gt;</w:t>
      </w:r>
      <w:r>
        <w:tab/>
        <w:t xml:space="preserve">deactivate the </w:t>
      </w:r>
      <w:proofErr w:type="spellStart"/>
      <w:r>
        <w:t>SCell</w:t>
      </w:r>
      <w:proofErr w:type="spellEnd"/>
      <w:r>
        <w:t xml:space="preserve"> according to the timing defined in TS 38.213 [6];</w:t>
      </w:r>
    </w:p>
    <w:p w14:paraId="057D1556" w14:textId="77777777" w:rsidR="00392AD5" w:rsidRDefault="003846BA">
      <w:pPr>
        <w:pStyle w:val="B2"/>
      </w:pPr>
      <w:r>
        <w:rPr>
          <w:lang w:eastAsia="ko-KR"/>
        </w:rPr>
        <w:t>2&gt;</w:t>
      </w:r>
      <w:r>
        <w:tab/>
        <w:t xml:space="preserve">stop the </w:t>
      </w:r>
      <w:proofErr w:type="spellStart"/>
      <w:r>
        <w:rPr>
          <w:i/>
        </w:rPr>
        <w:t>sCellDeactivationTimer</w:t>
      </w:r>
      <w:proofErr w:type="spellEnd"/>
      <w:r>
        <w:t xml:space="preserve"> associated with the </w:t>
      </w:r>
      <w:proofErr w:type="spellStart"/>
      <w:r>
        <w:t>SCell</w:t>
      </w:r>
      <w:proofErr w:type="spellEnd"/>
      <w:r>
        <w:t>;</w:t>
      </w:r>
    </w:p>
    <w:p w14:paraId="2AA83193" w14:textId="77777777" w:rsidR="00392AD5" w:rsidRDefault="003846BA">
      <w:pPr>
        <w:pStyle w:val="B2"/>
      </w:pPr>
      <w:r>
        <w:t>2&gt;</w:t>
      </w:r>
      <w:r>
        <w:tab/>
        <w:t xml:space="preserve">stop the </w:t>
      </w:r>
      <w:r>
        <w:rPr>
          <w:i/>
        </w:rPr>
        <w:t>bwp-</w:t>
      </w:r>
      <w:proofErr w:type="spellStart"/>
      <w:r>
        <w:rPr>
          <w:i/>
        </w:rPr>
        <w:t>InactivityTimer</w:t>
      </w:r>
      <w:proofErr w:type="spellEnd"/>
      <w:r>
        <w:t xml:space="preserve"> associated with the </w:t>
      </w:r>
      <w:proofErr w:type="spellStart"/>
      <w:r>
        <w:t>SCell</w:t>
      </w:r>
      <w:proofErr w:type="spellEnd"/>
      <w:r>
        <w:t>;</w:t>
      </w:r>
    </w:p>
    <w:p w14:paraId="1182AA20" w14:textId="77777777" w:rsidR="00392AD5" w:rsidRDefault="003846BA">
      <w:pPr>
        <w:pStyle w:val="B2"/>
        <w:rPr>
          <w:lang w:eastAsia="ko-KR"/>
        </w:rPr>
      </w:pPr>
      <w:r>
        <w:t>2&gt;</w:t>
      </w:r>
      <w:r>
        <w:tab/>
        <w:t xml:space="preserve">deactivate any active BWP associated with the </w:t>
      </w:r>
      <w:proofErr w:type="spellStart"/>
      <w:r>
        <w:t>SCell</w:t>
      </w:r>
      <w:proofErr w:type="spellEnd"/>
      <w:r>
        <w:t>;</w:t>
      </w:r>
    </w:p>
    <w:p w14:paraId="5CC5394F" w14:textId="77777777" w:rsidR="00392AD5" w:rsidRDefault="003846BA">
      <w:pPr>
        <w:pStyle w:val="B2"/>
        <w:rPr>
          <w:lang w:eastAsia="ko-KR"/>
        </w:rPr>
      </w:pPr>
      <w:r>
        <w:rPr>
          <w:lang w:eastAsia="ko-KR"/>
        </w:rPr>
        <w:t>2&gt;</w:t>
      </w:r>
      <w:r>
        <w:rPr>
          <w:lang w:eastAsia="ko-KR"/>
        </w:rPr>
        <w:tab/>
        <w:t xml:space="preserve">clear any configured downlink assignment and any configured uplink grant Type 2 associated with the </w:t>
      </w:r>
      <w:proofErr w:type="spellStart"/>
      <w:r>
        <w:rPr>
          <w:lang w:eastAsia="ko-KR"/>
        </w:rPr>
        <w:t>SCell</w:t>
      </w:r>
      <w:proofErr w:type="spellEnd"/>
      <w:r>
        <w:rPr>
          <w:lang w:eastAsia="ko-KR"/>
        </w:rPr>
        <w:t xml:space="preserve"> respectively;</w:t>
      </w:r>
    </w:p>
    <w:p w14:paraId="15346192" w14:textId="77777777" w:rsidR="00392AD5" w:rsidRDefault="003846BA">
      <w:pPr>
        <w:pStyle w:val="B2"/>
        <w:rPr>
          <w:lang w:eastAsia="ko-KR"/>
        </w:rPr>
      </w:pPr>
      <w:r>
        <w:rPr>
          <w:lang w:eastAsia="ko-KR"/>
        </w:rPr>
        <w:t>2&gt;</w:t>
      </w:r>
      <w:r>
        <w:rPr>
          <w:lang w:eastAsia="ko-KR"/>
        </w:rPr>
        <w:tab/>
        <w:t xml:space="preserve">clear any PUSCH resource for semi-persistent CSI reporting associated with the </w:t>
      </w:r>
      <w:proofErr w:type="spellStart"/>
      <w:r>
        <w:rPr>
          <w:lang w:eastAsia="ko-KR"/>
        </w:rPr>
        <w:t>SCell</w:t>
      </w:r>
      <w:proofErr w:type="spellEnd"/>
      <w:r>
        <w:rPr>
          <w:lang w:eastAsia="ko-KR"/>
        </w:rPr>
        <w:t>;</w:t>
      </w:r>
    </w:p>
    <w:p w14:paraId="158FD7A9" w14:textId="77777777" w:rsidR="00392AD5" w:rsidRDefault="003846BA">
      <w:pPr>
        <w:pStyle w:val="B2"/>
        <w:rPr>
          <w:lang w:eastAsia="ko-KR"/>
        </w:rPr>
      </w:pPr>
      <w:r>
        <w:rPr>
          <w:lang w:eastAsia="ko-KR"/>
        </w:rPr>
        <w:t>2&gt;</w:t>
      </w:r>
      <w:r>
        <w:rPr>
          <w:lang w:eastAsia="ko-KR"/>
        </w:rPr>
        <w:tab/>
        <w:t xml:space="preserve">suspend any configured uplink grant Type 1 associated with the </w:t>
      </w:r>
      <w:proofErr w:type="spellStart"/>
      <w:r>
        <w:rPr>
          <w:lang w:eastAsia="ko-KR"/>
        </w:rPr>
        <w:t>SCell</w:t>
      </w:r>
      <w:proofErr w:type="spellEnd"/>
      <w:r>
        <w:rPr>
          <w:lang w:eastAsia="ko-KR"/>
        </w:rPr>
        <w:t>;</w:t>
      </w:r>
    </w:p>
    <w:p w14:paraId="4A513C05" w14:textId="77777777" w:rsidR="00392AD5" w:rsidRDefault="003846BA">
      <w:pPr>
        <w:pStyle w:val="B2"/>
      </w:pPr>
      <w:r>
        <w:rPr>
          <w:lang w:eastAsia="ko-KR"/>
        </w:rPr>
        <w:t>2&gt;</w:t>
      </w:r>
      <w:r>
        <w:tab/>
        <w:t xml:space="preserve">flush all HARQ buffers associated with the </w:t>
      </w:r>
      <w:proofErr w:type="spellStart"/>
      <w:r>
        <w:t>SCell</w:t>
      </w:r>
      <w:proofErr w:type="spellEnd"/>
      <w:r>
        <w:t>;</w:t>
      </w:r>
    </w:p>
    <w:p w14:paraId="29786C8D" w14:textId="77777777" w:rsidR="00392AD5" w:rsidRDefault="003846BA">
      <w:pPr>
        <w:pStyle w:val="B2"/>
      </w:pPr>
      <w:r>
        <w:rPr>
          <w:lang w:eastAsia="ko-KR"/>
        </w:rPr>
        <w:t>2&gt;</w:t>
      </w:r>
      <w:r>
        <w:tab/>
        <w:t xml:space="preserve">cancel, if any, triggered consistent LBT failure for the </w:t>
      </w:r>
      <w:proofErr w:type="spellStart"/>
      <w:r>
        <w:t>SCell</w:t>
      </w:r>
      <w:proofErr w:type="spellEnd"/>
      <w:r>
        <w:t>.</w:t>
      </w:r>
    </w:p>
    <w:p w14:paraId="0BE923CF" w14:textId="77777777" w:rsidR="00392AD5" w:rsidRDefault="003846BA">
      <w:pPr>
        <w:pStyle w:val="B1"/>
      </w:pPr>
      <w:r>
        <w:rPr>
          <w:lang w:eastAsia="ko-KR"/>
        </w:rPr>
        <w:t>1&gt;</w:t>
      </w:r>
      <w:r>
        <w:tab/>
        <w:t xml:space="preserve">if PDCCH on the activated </w:t>
      </w:r>
      <w:proofErr w:type="spellStart"/>
      <w:r>
        <w:t>SCell</w:t>
      </w:r>
      <w:proofErr w:type="spellEnd"/>
      <w:r>
        <w:t xml:space="preserve"> indicates an uplink grant or downlink assignment; or</w:t>
      </w:r>
    </w:p>
    <w:p w14:paraId="0A0F73BA" w14:textId="77777777" w:rsidR="00392AD5" w:rsidRDefault="003846BA">
      <w:pPr>
        <w:pStyle w:val="B1"/>
      </w:pPr>
      <w:r>
        <w:rPr>
          <w:lang w:eastAsia="ko-KR"/>
        </w:rPr>
        <w:t>1&gt;</w:t>
      </w:r>
      <w:r>
        <w:tab/>
        <w:t xml:space="preserve">if PDCCH on the Serving Cell scheduling the activated </w:t>
      </w:r>
      <w:proofErr w:type="spellStart"/>
      <w:r>
        <w:t>SCell</w:t>
      </w:r>
      <w:proofErr w:type="spellEnd"/>
      <w:r>
        <w:t xml:space="preserve"> indicates an uplink grant or a downlink assignment for the activated </w:t>
      </w:r>
      <w:proofErr w:type="spellStart"/>
      <w:r>
        <w:t>SCell</w:t>
      </w:r>
      <w:proofErr w:type="spellEnd"/>
      <w:r>
        <w:t>;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proofErr w:type="spellStart"/>
      <w:r>
        <w:rPr>
          <w:i/>
        </w:rPr>
        <w:t>sCellDeactivationTimer</w:t>
      </w:r>
      <w:proofErr w:type="spellEnd"/>
      <w:r>
        <w:t xml:space="preserve"> associated with the </w:t>
      </w:r>
      <w:proofErr w:type="spellStart"/>
      <w:r>
        <w:t>SCell</w:t>
      </w:r>
      <w:proofErr w:type="spellEnd"/>
      <w:r>
        <w:t>.</w:t>
      </w:r>
    </w:p>
    <w:p w14:paraId="76EA83DC" w14:textId="77777777" w:rsidR="00392AD5" w:rsidRDefault="003846BA">
      <w:pPr>
        <w:pStyle w:val="B1"/>
      </w:pPr>
      <w:r>
        <w:rPr>
          <w:lang w:eastAsia="ko-KR"/>
        </w:rPr>
        <w:t>1&gt;</w:t>
      </w:r>
      <w:r>
        <w:tab/>
        <w:t xml:space="preserve">if the </w:t>
      </w:r>
      <w:proofErr w:type="spellStart"/>
      <w:r>
        <w:t>SCell</w:t>
      </w:r>
      <w:proofErr w:type="spellEnd"/>
      <w:r>
        <w:t xml:space="preserve"> is deactivated:</w:t>
      </w:r>
    </w:p>
    <w:p w14:paraId="1DD18131" w14:textId="77777777" w:rsidR="00392AD5" w:rsidRDefault="003846BA">
      <w:pPr>
        <w:pStyle w:val="B2"/>
      </w:pPr>
      <w:r>
        <w:rPr>
          <w:lang w:eastAsia="ko-KR"/>
        </w:rPr>
        <w:t>2&gt;</w:t>
      </w:r>
      <w:r>
        <w:tab/>
        <w:t xml:space="preserve">not transmit SRS on the </w:t>
      </w:r>
      <w:proofErr w:type="spellStart"/>
      <w:r>
        <w:t>SCell</w:t>
      </w:r>
      <w:proofErr w:type="spellEnd"/>
      <w:r>
        <w:t>;</w:t>
      </w:r>
    </w:p>
    <w:p w14:paraId="0955E86E" w14:textId="77777777" w:rsidR="00392AD5" w:rsidRDefault="003846BA">
      <w:pPr>
        <w:pStyle w:val="B2"/>
      </w:pPr>
      <w:r>
        <w:rPr>
          <w:lang w:eastAsia="ko-KR"/>
        </w:rPr>
        <w:t>2&gt;</w:t>
      </w:r>
      <w:r>
        <w:tab/>
        <w:t xml:space="preserve">not report CSI for the </w:t>
      </w:r>
      <w:proofErr w:type="spellStart"/>
      <w:r>
        <w:t>SCell</w:t>
      </w:r>
      <w:proofErr w:type="spellEnd"/>
      <w:r>
        <w:t>;</w:t>
      </w:r>
    </w:p>
    <w:p w14:paraId="3FC27D35" w14:textId="77777777" w:rsidR="00392AD5" w:rsidRDefault="003846BA">
      <w:pPr>
        <w:pStyle w:val="B2"/>
      </w:pPr>
      <w:r>
        <w:rPr>
          <w:lang w:eastAsia="ko-KR"/>
        </w:rPr>
        <w:t>2&gt;</w:t>
      </w:r>
      <w:r>
        <w:tab/>
        <w:t xml:space="preserve">not transmit on UL-SCH on the </w:t>
      </w:r>
      <w:proofErr w:type="spellStart"/>
      <w:r>
        <w:t>SCell</w:t>
      </w:r>
      <w:proofErr w:type="spellEnd"/>
      <w:r>
        <w:t>;</w:t>
      </w:r>
    </w:p>
    <w:p w14:paraId="234A2B67" w14:textId="77777777" w:rsidR="00392AD5" w:rsidRDefault="003846BA">
      <w:pPr>
        <w:pStyle w:val="B2"/>
      </w:pPr>
      <w:r>
        <w:rPr>
          <w:lang w:eastAsia="ko-KR"/>
        </w:rPr>
        <w:lastRenderedPageBreak/>
        <w:t>2&gt;</w:t>
      </w:r>
      <w:r>
        <w:tab/>
        <w:t xml:space="preserve">not transmit on RACH on the </w:t>
      </w:r>
      <w:proofErr w:type="spellStart"/>
      <w:r>
        <w:t>SCell</w:t>
      </w:r>
      <w:proofErr w:type="spellEnd"/>
      <w:r>
        <w:t>;</w:t>
      </w:r>
    </w:p>
    <w:p w14:paraId="6F6FDD64" w14:textId="77777777" w:rsidR="00392AD5" w:rsidRDefault="003846BA">
      <w:pPr>
        <w:pStyle w:val="B2"/>
      </w:pPr>
      <w:r>
        <w:rPr>
          <w:lang w:eastAsia="ko-KR"/>
        </w:rPr>
        <w:t>2&gt;</w:t>
      </w:r>
      <w:r>
        <w:tab/>
        <w:t xml:space="preserve">not monitor the PDCCH on the </w:t>
      </w:r>
      <w:proofErr w:type="spellStart"/>
      <w:r>
        <w:t>SCell</w:t>
      </w:r>
      <w:proofErr w:type="spellEnd"/>
      <w:r>
        <w:t>;</w:t>
      </w:r>
    </w:p>
    <w:p w14:paraId="318D3067" w14:textId="77777777" w:rsidR="00392AD5" w:rsidRDefault="003846BA">
      <w:pPr>
        <w:pStyle w:val="B2"/>
      </w:pPr>
      <w:r>
        <w:rPr>
          <w:lang w:eastAsia="ko-KR"/>
        </w:rPr>
        <w:t>2&gt;</w:t>
      </w:r>
      <w:r>
        <w:tab/>
        <w:t xml:space="preserve">not monitor the PDCCH for the </w:t>
      </w:r>
      <w:proofErr w:type="spellStart"/>
      <w:r>
        <w:t>SCell</w:t>
      </w:r>
      <w:proofErr w:type="spellEnd"/>
      <w:r>
        <w:t>;</w:t>
      </w:r>
    </w:p>
    <w:p w14:paraId="1086A8A0" w14:textId="77777777" w:rsidR="00392AD5" w:rsidRDefault="003846BA">
      <w:pPr>
        <w:pStyle w:val="B2"/>
      </w:pPr>
      <w:r>
        <w:rPr>
          <w:lang w:eastAsia="ko-KR"/>
        </w:rPr>
        <w:t>2&gt;</w:t>
      </w:r>
      <w:r>
        <w:tab/>
        <w:t xml:space="preserve">not transmit PUCCH on the </w:t>
      </w:r>
      <w:proofErr w:type="spellStart"/>
      <w:r>
        <w:t>SCell</w:t>
      </w:r>
      <w:proofErr w:type="spellEnd"/>
      <w:r>
        <w:t>.</w:t>
      </w:r>
    </w:p>
    <w:p w14:paraId="18FFC75D" w14:textId="77777777" w:rsidR="00392AD5" w:rsidRDefault="003846BA">
      <w:r>
        <w:t xml:space="preserve">HARQ feedback for the MAC PDU containing </w:t>
      </w:r>
      <w:proofErr w:type="spellStart"/>
      <w:r>
        <w:rPr>
          <w:lang w:eastAsia="ko-KR"/>
        </w:rPr>
        <w:t>SCell</w:t>
      </w:r>
      <w:proofErr w:type="spellEnd"/>
      <w:r>
        <w:rPr>
          <w:lang w:eastAsia="ko-KR"/>
        </w:rPr>
        <w:t xml:space="preserve"> </w:t>
      </w:r>
      <w:r>
        <w:t xml:space="preserve">Activation/Deactivation MAC </w:t>
      </w:r>
      <w:r>
        <w:rPr>
          <w:lang w:eastAsia="ko-KR"/>
        </w:rPr>
        <w:t>CE</w:t>
      </w:r>
      <w:r>
        <w:t xml:space="preserve"> or Enhanced</w:t>
      </w:r>
      <w:r>
        <w:rPr>
          <w:rStyle w:val="af8"/>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r>
        <w:t xml:space="preserve"> shall not be impacted by </w:t>
      </w:r>
      <w:proofErr w:type="spellStart"/>
      <w:r>
        <w:t>PCell</w:t>
      </w:r>
      <w:proofErr w:type="spellEnd"/>
      <w:r>
        <w:rPr>
          <w:lang w:eastAsia="zh-TW"/>
        </w:rPr>
        <w:t xml:space="preserve">, </w:t>
      </w:r>
      <w:proofErr w:type="spellStart"/>
      <w:r>
        <w:rPr>
          <w:lang w:eastAsia="zh-TW"/>
        </w:rPr>
        <w:t>PSCell</w:t>
      </w:r>
      <w:proofErr w:type="spellEnd"/>
      <w:r>
        <w:t xml:space="preserve"> </w:t>
      </w:r>
      <w:r>
        <w:rPr>
          <w:lang w:eastAsia="zh-TW"/>
        </w:rPr>
        <w:t xml:space="preserve">and PUCCH </w:t>
      </w:r>
      <w:proofErr w:type="spellStart"/>
      <w:r>
        <w:rPr>
          <w:lang w:eastAsia="zh-TW"/>
        </w:rPr>
        <w:t>SCell</w:t>
      </w:r>
      <w:proofErr w:type="spellEnd"/>
      <w:r>
        <w:rPr>
          <w:lang w:eastAsia="zh-TW"/>
        </w:rPr>
        <w:t xml:space="preserve"> </w:t>
      </w:r>
      <w:r>
        <w:t>interruption</w:t>
      </w:r>
      <w:r>
        <w:rPr>
          <w:lang w:eastAsia="zh-TW"/>
        </w:rPr>
        <w:t>s</w:t>
      </w:r>
      <w:r>
        <w:t xml:space="preserve"> due to </w:t>
      </w:r>
      <w:proofErr w:type="spellStart"/>
      <w:r>
        <w:t>SCell</w:t>
      </w:r>
      <w:proofErr w:type="spellEnd"/>
      <w:r>
        <w:t xml:space="preserve">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 xml:space="preserve">When </w:t>
      </w:r>
      <w:proofErr w:type="spellStart"/>
      <w:r>
        <w:t>SCell</w:t>
      </w:r>
      <w:proofErr w:type="spellEnd"/>
      <w:r>
        <w:t xml:space="preserve"> is deactivated, the ongoing Random Access procedure on the </w:t>
      </w:r>
      <w:proofErr w:type="spellStart"/>
      <w:r>
        <w:t>SCell</w:t>
      </w:r>
      <w:proofErr w:type="spellEnd"/>
      <w:r>
        <w:t>, if any, is aborted.</w:t>
      </w:r>
    </w:p>
    <w:p w14:paraId="56C2DCE0" w14:textId="77777777" w:rsidR="00392AD5" w:rsidRDefault="003846BA">
      <w:pPr>
        <w:pStyle w:val="1"/>
        <w:rPr>
          <w:lang w:eastAsia="ko-KR"/>
        </w:rPr>
      </w:pPr>
      <w:bookmarkStart w:id="729" w:name="_Toc46490403"/>
      <w:bookmarkStart w:id="730" w:name="_Toc52796560"/>
      <w:bookmarkStart w:id="731" w:name="_Toc29239874"/>
      <w:bookmarkStart w:id="732" w:name="_Toc37296272"/>
      <w:bookmarkStart w:id="733" w:name="_Toc52752098"/>
      <w:bookmarkStart w:id="734" w:name="_Toc146701256"/>
      <w:r>
        <w:rPr>
          <w:lang w:eastAsia="ko-KR"/>
        </w:rPr>
        <w:t>6</w:t>
      </w:r>
      <w:r>
        <w:rPr>
          <w:lang w:eastAsia="ko-KR"/>
        </w:rPr>
        <w:tab/>
        <w:t>Protocol Data Units, formats and parameters</w:t>
      </w:r>
      <w:bookmarkEnd w:id="729"/>
      <w:bookmarkEnd w:id="730"/>
      <w:bookmarkEnd w:id="731"/>
      <w:bookmarkEnd w:id="732"/>
      <w:bookmarkEnd w:id="733"/>
      <w:bookmarkEnd w:id="734"/>
    </w:p>
    <w:p w14:paraId="0CA057AB" w14:textId="77777777" w:rsidR="00392AD5" w:rsidRDefault="003846BA">
      <w:pPr>
        <w:pStyle w:val="2"/>
        <w:rPr>
          <w:lang w:eastAsia="ko-KR"/>
        </w:rPr>
      </w:pPr>
      <w:bookmarkStart w:id="735" w:name="_Toc52752099"/>
      <w:bookmarkStart w:id="736" w:name="_Toc46490404"/>
      <w:bookmarkStart w:id="737" w:name="_Toc29239875"/>
      <w:bookmarkStart w:id="738" w:name="_Toc146701257"/>
      <w:bookmarkStart w:id="739" w:name="_Toc37296273"/>
      <w:bookmarkStart w:id="740" w:name="_Toc52796561"/>
      <w:r>
        <w:rPr>
          <w:lang w:eastAsia="ko-KR"/>
        </w:rPr>
        <w:t>6.1</w:t>
      </w:r>
      <w:r>
        <w:rPr>
          <w:lang w:eastAsia="ko-KR"/>
        </w:rPr>
        <w:tab/>
        <w:t>Protocol Data Units</w:t>
      </w:r>
      <w:bookmarkEnd w:id="735"/>
      <w:bookmarkEnd w:id="736"/>
      <w:bookmarkEnd w:id="737"/>
      <w:bookmarkEnd w:id="738"/>
      <w:bookmarkEnd w:id="739"/>
      <w:bookmarkEnd w:id="740"/>
    </w:p>
    <w:p w14:paraId="7E4FE9DF" w14:textId="77777777" w:rsidR="00392AD5" w:rsidRDefault="003846BA">
      <w:pPr>
        <w:pStyle w:val="3"/>
        <w:rPr>
          <w:lang w:eastAsia="ko-KR"/>
        </w:rPr>
      </w:pPr>
      <w:bookmarkStart w:id="741" w:name="_Toc146701258"/>
      <w:bookmarkStart w:id="742" w:name="_Toc29239876"/>
      <w:bookmarkStart w:id="743" w:name="_Toc46490405"/>
      <w:bookmarkStart w:id="744" w:name="_Toc52796562"/>
      <w:bookmarkStart w:id="745" w:name="_Toc52752100"/>
      <w:bookmarkStart w:id="746" w:name="_Toc37296274"/>
      <w:r>
        <w:rPr>
          <w:lang w:eastAsia="ko-KR"/>
        </w:rPr>
        <w:t>6.1.1</w:t>
      </w:r>
      <w:r>
        <w:rPr>
          <w:lang w:eastAsia="ko-KR"/>
        </w:rPr>
        <w:tab/>
        <w:t>General</w:t>
      </w:r>
      <w:bookmarkEnd w:id="741"/>
      <w:bookmarkEnd w:id="742"/>
      <w:bookmarkEnd w:id="743"/>
      <w:bookmarkEnd w:id="744"/>
      <w:bookmarkEnd w:id="745"/>
      <w:bookmarkEnd w:id="746"/>
    </w:p>
    <w:p w14:paraId="5ACC1D66" w14:textId="77777777" w:rsidR="00392AD5" w:rsidRDefault="003846BA">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(i.e.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(i.e. multiple of 8 bits) in length.</w:t>
      </w:r>
    </w:p>
    <w:p w14:paraId="2CE71241" w14:textId="77777777" w:rsidR="00392AD5" w:rsidRDefault="003846BA">
      <w:pPr>
        <w:rPr>
          <w:lang w:eastAsia="ko-KR"/>
        </w:rPr>
      </w:pPr>
      <w:r>
        <w:rPr>
          <w:lang w:eastAsia="ko-KR"/>
        </w:rPr>
        <w:t xml:space="preserve">A MAC </w:t>
      </w:r>
      <w:proofErr w:type="spellStart"/>
      <w:r>
        <w:rPr>
          <w:lang w:eastAsia="ko-KR"/>
        </w:rPr>
        <w:t>subheader</w:t>
      </w:r>
      <w:proofErr w:type="spellEnd"/>
      <w:r>
        <w:rPr>
          <w:lang w:eastAsia="ko-KR"/>
        </w:rPr>
        <w:t xml:space="preserve"> is a bit string that is byte aligned (i.e. multiple of 8 bits) in length. Each MAC </w:t>
      </w:r>
      <w:proofErr w:type="spellStart"/>
      <w:r>
        <w:rPr>
          <w:lang w:eastAsia="ko-KR"/>
        </w:rPr>
        <w:t>subheader</w:t>
      </w:r>
      <w:proofErr w:type="spellEnd"/>
      <w:r>
        <w:rPr>
          <w:lang w:eastAsia="ko-KR"/>
        </w:rPr>
        <w:t xml:space="preserve">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3"/>
        <w:rPr>
          <w:lang w:eastAsia="ko-KR"/>
        </w:rPr>
      </w:pPr>
      <w:bookmarkStart w:id="747" w:name="_Toc37296275"/>
      <w:bookmarkStart w:id="748" w:name="_Toc29239877"/>
      <w:bookmarkStart w:id="749" w:name="_Toc52752101"/>
      <w:bookmarkStart w:id="750" w:name="_Toc46490406"/>
      <w:bookmarkStart w:id="751" w:name="_Toc146701259"/>
      <w:bookmarkStart w:id="752" w:name="_Toc52796563"/>
      <w:r>
        <w:rPr>
          <w:lang w:eastAsia="ko-KR"/>
        </w:rPr>
        <w:t>6.1.2</w:t>
      </w:r>
      <w:r>
        <w:rPr>
          <w:lang w:eastAsia="ko-KR"/>
        </w:rPr>
        <w:tab/>
        <w:t>MAC PDU (DL-SCH and UL-SCH except transparent MAC and Random Access Response)</w:t>
      </w:r>
      <w:bookmarkEnd w:id="747"/>
      <w:bookmarkEnd w:id="748"/>
      <w:bookmarkEnd w:id="749"/>
      <w:bookmarkEnd w:id="750"/>
      <w:bookmarkEnd w:id="751"/>
      <w:bookmarkEnd w:id="752"/>
    </w:p>
    <w:p w14:paraId="7E2AABB4" w14:textId="77777777" w:rsidR="00392AD5" w:rsidRDefault="003846BA">
      <w:pPr>
        <w:rPr>
          <w:lang w:eastAsia="ko-KR"/>
        </w:rPr>
      </w:pPr>
      <w:r>
        <w:rPr>
          <w:lang w:eastAsia="ko-KR"/>
        </w:rPr>
        <w:t xml:space="preserve">A MAC PDU consists of one or more MAC </w:t>
      </w:r>
      <w:proofErr w:type="spellStart"/>
      <w:r>
        <w:rPr>
          <w:lang w:eastAsia="ko-KR"/>
        </w:rPr>
        <w:t>subPDUs</w:t>
      </w:r>
      <w:proofErr w:type="spellEnd"/>
      <w:r>
        <w:rPr>
          <w:lang w:eastAsia="ko-KR"/>
        </w:rPr>
        <w:t xml:space="preserve">. Each MAC </w:t>
      </w:r>
      <w:proofErr w:type="spellStart"/>
      <w:r>
        <w:rPr>
          <w:lang w:eastAsia="ko-KR"/>
        </w:rPr>
        <w:t>subPDU</w:t>
      </w:r>
      <w:proofErr w:type="spellEnd"/>
      <w:r>
        <w:rPr>
          <w:lang w:eastAsia="ko-KR"/>
        </w:rPr>
        <w:t xml:space="preserve"> consists of one of the following:</w:t>
      </w:r>
    </w:p>
    <w:p w14:paraId="460A1D8A"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only (including padding);</w:t>
      </w:r>
    </w:p>
    <w:p w14:paraId="0D1C086F"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a MAC SDU;</w:t>
      </w:r>
    </w:p>
    <w:p w14:paraId="077C40E0"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a MAC CE;</w:t>
      </w:r>
    </w:p>
    <w:p w14:paraId="44D18DD8"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padding.</w:t>
      </w:r>
    </w:p>
    <w:p w14:paraId="363B6159" w14:textId="77777777" w:rsidR="00392AD5" w:rsidRDefault="003846BA">
      <w:pPr>
        <w:rPr>
          <w:lang w:eastAsia="ko-KR"/>
        </w:rPr>
      </w:pPr>
      <w:r>
        <w:rPr>
          <w:lang w:eastAsia="ko-KR"/>
        </w:rPr>
        <w:t>The MAC SDUs are of variable sizes.</w:t>
      </w:r>
    </w:p>
    <w:p w14:paraId="1F1270EB" w14:textId="77777777" w:rsidR="00392AD5" w:rsidRDefault="003846BA">
      <w:pPr>
        <w:rPr>
          <w:lang w:eastAsia="ko-KR"/>
        </w:rPr>
      </w:pPr>
      <w:r>
        <w:rPr>
          <w:lang w:eastAsia="ko-KR"/>
        </w:rPr>
        <w:t xml:space="preserve">Each MAC </w:t>
      </w:r>
      <w:proofErr w:type="spellStart"/>
      <w:r>
        <w:rPr>
          <w:lang w:eastAsia="ko-KR"/>
        </w:rPr>
        <w:t>subheader</w:t>
      </w:r>
      <w:proofErr w:type="spellEnd"/>
      <w:r>
        <w:rPr>
          <w:lang w:eastAsia="ko-KR"/>
        </w:rPr>
        <w:t xml:space="preserve"> corresponds to either a MAC SDU, a MAC CE, or padding.</w:t>
      </w:r>
    </w:p>
    <w:p w14:paraId="2182BC31" w14:textId="77777777" w:rsidR="00392AD5" w:rsidRDefault="003846BA">
      <w:pPr>
        <w:rPr>
          <w:lang w:eastAsia="ko-KR"/>
        </w:rPr>
      </w:pPr>
      <w:r>
        <w:rPr>
          <w:lang w:eastAsia="ko-KR"/>
        </w:rPr>
        <w:t xml:space="preserve">A MAC </w:t>
      </w:r>
      <w:proofErr w:type="spellStart"/>
      <w:r>
        <w:rPr>
          <w:lang w:eastAsia="ko-KR"/>
        </w:rPr>
        <w:t>subheader</w:t>
      </w:r>
      <w:proofErr w:type="spellEnd"/>
      <w:r>
        <w:rPr>
          <w:lang w:eastAsia="ko-KR"/>
        </w:rPr>
        <w:t xml:space="preserve"> except for fixed sized MAC CE, padding, and a MAC SDU containing UL CCCH consists of the header fields R/F/LCID/(</w:t>
      </w:r>
      <w:proofErr w:type="spellStart"/>
      <w:r>
        <w:rPr>
          <w:lang w:eastAsia="ko-KR"/>
        </w:rPr>
        <w:t>eLCID</w:t>
      </w:r>
      <w:proofErr w:type="spellEnd"/>
      <w:r>
        <w:rPr>
          <w:lang w:eastAsia="ko-KR"/>
        </w:rPr>
        <w:t xml:space="preserve">)/L. A MAC </w:t>
      </w:r>
      <w:proofErr w:type="spellStart"/>
      <w:r>
        <w:rPr>
          <w:lang w:eastAsia="ko-KR"/>
        </w:rPr>
        <w:t>subheader</w:t>
      </w:r>
      <w:proofErr w:type="spellEnd"/>
      <w:r>
        <w:rPr>
          <w:lang w:eastAsia="ko-KR"/>
        </w:rPr>
        <w:t xml:space="preserve"> for fixed sized MAC CE, padding, and a MAC SDU containing UL CCCH consists of the two header fields R/LCID/(</w:t>
      </w:r>
      <w:proofErr w:type="spellStart"/>
      <w:r>
        <w:rPr>
          <w:lang w:eastAsia="ko-KR"/>
        </w:rPr>
        <w:t>eLCID</w:t>
      </w:r>
      <w:proofErr w:type="spellEnd"/>
      <w:r>
        <w:rPr>
          <w:lang w:eastAsia="ko-KR"/>
        </w:rPr>
        <w:t>).</w:t>
      </w:r>
    </w:p>
    <w:p w14:paraId="2F7A6EF5" w14:textId="77777777" w:rsidR="00392AD5" w:rsidRDefault="00F84F24">
      <w:pPr>
        <w:pStyle w:val="TH"/>
      </w:pPr>
      <w:r>
        <w:rPr>
          <w:noProof/>
        </w:rP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1pt;height:78.25pt;mso-width-percent:0;mso-height-percent:0;mso-width-percent:0;mso-height-percent:0" o:ole="">
            <v:imagedata r:id="rId15" o:title=""/>
          </v:shape>
          <o:OLEObject Type="Embed" ProgID="Visio.Drawing.15" ShapeID="_x0000_i1025" DrawAspect="Content" ObjectID="_1762811874" r:id="rId16"/>
        </w:object>
      </w:r>
    </w:p>
    <w:p w14:paraId="0F2F6F24" w14:textId="77777777" w:rsidR="00392AD5" w:rsidRDefault="00F84F24">
      <w:pPr>
        <w:pStyle w:val="TH"/>
      </w:pPr>
      <w:r>
        <w:rPr>
          <w:noProof/>
        </w:rPr>
        <w:object w:dxaOrig="5730" w:dyaOrig="2175" w14:anchorId="76D92BAE">
          <v:shape id="_x0000_i1026" type="#_x0000_t75" alt="" style="width:286.1pt;height:108.95pt;mso-width-percent:0;mso-height-percent:0;mso-width-percent:0;mso-height-percent:0" o:ole="">
            <v:imagedata r:id="rId17" o:title=""/>
          </v:shape>
          <o:OLEObject Type="Embed" ProgID="Visio.Drawing.15" ShapeID="_x0000_i1026" DrawAspect="Content" ObjectID="_1762811875" r:id="rId18"/>
        </w:object>
      </w:r>
    </w:p>
    <w:p w14:paraId="7D2EF799" w14:textId="77777777" w:rsidR="00392AD5" w:rsidRDefault="00F84F24">
      <w:pPr>
        <w:pStyle w:val="TH"/>
        <w:rPr>
          <w:lang w:eastAsia="ko-KR"/>
        </w:rPr>
      </w:pPr>
      <w:r>
        <w:rPr>
          <w:rFonts w:ascii="Times New Roman" w:hAnsi="Times New Roman"/>
          <w:noProof/>
        </w:rPr>
        <w:object w:dxaOrig="5715" w:dyaOrig="2715" w14:anchorId="77AD59A2">
          <v:shape id="_x0000_i1027" type="#_x0000_t75" alt="" style="width:285.5pt;height:135.25pt;mso-width-percent:0;mso-height-percent:0;mso-width-percent:0;mso-height-percent:0" o:ole="">
            <v:imagedata r:id="rId19" o:title=""/>
          </v:shape>
          <o:OLEObject Type="Embed" ProgID="Visio.Drawing.15" ShapeID="_x0000_i1027" DrawAspect="Content" ObjectID="_1762811876" r:id="rId20"/>
        </w:object>
      </w:r>
    </w:p>
    <w:p w14:paraId="5727AB86" w14:textId="77777777" w:rsidR="00392AD5" w:rsidRDefault="003846BA">
      <w:pPr>
        <w:pStyle w:val="TF"/>
        <w:rPr>
          <w:lang w:eastAsia="ko-KR"/>
        </w:rPr>
      </w:pPr>
      <w:r>
        <w:rPr>
          <w:lang w:eastAsia="ko-KR"/>
        </w:rPr>
        <w:t>Figure 6.1.2-1: R/F/LCID/(eLCID)/L MAC subheader with 8-bit L field</w:t>
      </w:r>
    </w:p>
    <w:p w14:paraId="27EC1B3B" w14:textId="77777777" w:rsidR="00392AD5" w:rsidRDefault="00F84F24">
      <w:pPr>
        <w:pStyle w:val="TH"/>
      </w:pPr>
      <w:r>
        <w:rPr>
          <w:noProof/>
        </w:rPr>
        <w:object w:dxaOrig="5730" w:dyaOrig="2175" w14:anchorId="6354D8E2">
          <v:shape id="_x0000_i1028" type="#_x0000_t75" alt="" style="width:286.1pt;height:108.95pt;mso-width-percent:0;mso-height-percent:0;mso-width-percent:0;mso-height-percent:0" o:ole="">
            <v:imagedata r:id="rId21" o:title=""/>
          </v:shape>
          <o:OLEObject Type="Embed" ProgID="Visio.Drawing.15" ShapeID="_x0000_i1028" DrawAspect="Content" ObjectID="_1762811877" r:id="rId22"/>
        </w:object>
      </w:r>
    </w:p>
    <w:p w14:paraId="337A4173" w14:textId="77777777" w:rsidR="00392AD5" w:rsidRDefault="00F84F24">
      <w:pPr>
        <w:pStyle w:val="TH"/>
      </w:pPr>
      <w:r>
        <w:rPr>
          <w:noProof/>
        </w:rPr>
        <w:object w:dxaOrig="5730" w:dyaOrig="2715" w14:anchorId="78B2DB7C">
          <v:shape id="_x0000_i1029" type="#_x0000_t75" alt="" style="width:286.1pt;height:135.25pt;mso-width-percent:0;mso-height-percent:0;mso-width-percent:0;mso-height-percent:0" o:ole="">
            <v:imagedata r:id="rId23" o:title=""/>
          </v:shape>
          <o:OLEObject Type="Embed" ProgID="Visio.Drawing.15" ShapeID="_x0000_i1029" DrawAspect="Content" ObjectID="_1762811878" r:id="rId24"/>
        </w:object>
      </w:r>
    </w:p>
    <w:p w14:paraId="5B855484" w14:textId="77777777" w:rsidR="00392AD5" w:rsidRDefault="00F84F24">
      <w:pPr>
        <w:pStyle w:val="TH"/>
        <w:rPr>
          <w:lang w:eastAsia="ko-KR"/>
        </w:rPr>
      </w:pPr>
      <w:r>
        <w:rPr>
          <w:rFonts w:ascii="Times New Roman" w:hAnsi="Times New Roman"/>
          <w:noProof/>
        </w:rPr>
        <w:object w:dxaOrig="5715" w:dyaOrig="3285" w14:anchorId="568E4B8F">
          <v:shape id="_x0000_i1030" type="#_x0000_t75" alt="" style="width:285.5pt;height:164.65pt;mso-width-percent:0;mso-height-percent:0;mso-width-percent:0;mso-height-percent:0" o:ole="">
            <v:imagedata r:id="rId25" o:title=""/>
          </v:shape>
          <o:OLEObject Type="Embed" ProgID="Visio.Drawing.15" ShapeID="_x0000_i1030" DrawAspect="Content" ObjectID="_1762811879" r:id="rId26"/>
        </w:object>
      </w:r>
    </w:p>
    <w:p w14:paraId="0526E639" w14:textId="77777777" w:rsidR="00392AD5" w:rsidRDefault="003846BA">
      <w:pPr>
        <w:pStyle w:val="TF"/>
        <w:rPr>
          <w:lang w:eastAsia="ko-KR"/>
        </w:rPr>
      </w:pPr>
      <w:r>
        <w:rPr>
          <w:lang w:eastAsia="ko-KR"/>
        </w:rPr>
        <w:t>Figure 6.1.2-2: R/F/LCID/(eLCID)/L MAC subheader with 16-bit L field</w:t>
      </w:r>
    </w:p>
    <w:p w14:paraId="405ACA76" w14:textId="77777777" w:rsidR="00392AD5" w:rsidRDefault="00F84F24">
      <w:pPr>
        <w:pStyle w:val="TH"/>
      </w:pPr>
      <w:r>
        <w:rPr>
          <w:noProof/>
        </w:rPr>
        <w:object w:dxaOrig="5730" w:dyaOrig="1005" w14:anchorId="31AC5173">
          <v:shape id="_x0000_i1031" type="#_x0000_t75" alt="" style="width:286.1pt;height:50.1pt;mso-width-percent:0;mso-height-percent:0;mso-width-percent:0;mso-height-percent:0" o:ole="">
            <v:imagedata r:id="rId27" o:title=""/>
          </v:shape>
          <o:OLEObject Type="Embed" ProgID="Visio.Drawing.15" ShapeID="_x0000_i1031" DrawAspect="Content" ObjectID="_1762811880" r:id="rId28"/>
        </w:object>
      </w:r>
    </w:p>
    <w:p w14:paraId="13BE93C5" w14:textId="77777777" w:rsidR="00392AD5" w:rsidRDefault="00F84F24">
      <w:pPr>
        <w:pStyle w:val="TH"/>
        <w:rPr>
          <w:lang w:eastAsia="ko-KR"/>
        </w:rPr>
      </w:pPr>
      <w:r>
        <w:rPr>
          <w:noProof/>
        </w:rPr>
        <w:object w:dxaOrig="5730" w:dyaOrig="1575" w14:anchorId="5CDDF002">
          <v:shape id="_x0000_i1032" type="#_x0000_t75" alt="" style="width:286.1pt;height:78.25pt;mso-width-percent:0;mso-height-percent:0;mso-width-percent:0;mso-height-percent:0" o:ole="">
            <v:imagedata r:id="rId29" o:title=""/>
          </v:shape>
          <o:OLEObject Type="Embed" ProgID="Visio.Drawing.15" ShapeID="_x0000_i1032" DrawAspect="Content" ObjectID="_1762811881" r:id="rId30"/>
        </w:object>
      </w:r>
    </w:p>
    <w:p w14:paraId="373E0781" w14:textId="77777777" w:rsidR="00392AD5" w:rsidRDefault="003846BA">
      <w:pPr>
        <w:pStyle w:val="TF"/>
        <w:rPr>
          <w:lang w:eastAsia="ko-KR"/>
        </w:rPr>
      </w:pPr>
      <w:r>
        <w:rPr>
          <w:lang w:eastAsia="ko-KR"/>
        </w:rPr>
        <w:t>Figure 6.1.2-3: R/LCID/(eLCID) MAC subheader</w:t>
      </w:r>
    </w:p>
    <w:p w14:paraId="61B2AB50" w14:textId="77777777" w:rsidR="00392AD5" w:rsidRDefault="003846BA">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1E6318E5" w14:textId="77777777" w:rsidR="00392AD5" w:rsidRDefault="00F84F24">
      <w:pPr>
        <w:pStyle w:val="TH"/>
        <w:rPr>
          <w:lang w:eastAsia="ko-KR"/>
        </w:rPr>
      </w:pPr>
      <w:r>
        <w:rPr>
          <w:noProof/>
        </w:rPr>
        <w:object w:dxaOrig="9675" w:dyaOrig="2355" w14:anchorId="081D4D2C">
          <v:shape id="_x0000_i1033" type="#_x0000_t75" alt="" style="width:483.35pt;height:117.7pt;mso-width-percent:0;mso-height-percent:0;mso-width-percent:0;mso-height-percent:0" o:ole="">
            <v:imagedata r:id="rId31" o:title=""/>
          </v:shape>
          <o:OLEObject Type="Embed" ProgID="Visio.Drawing.15" ShapeID="_x0000_i1033" DrawAspect="Content" ObjectID="_1762811882" r:id="rId32"/>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F84F24">
      <w:pPr>
        <w:pStyle w:val="TH"/>
        <w:rPr>
          <w:lang w:eastAsia="ko-KR"/>
        </w:rPr>
      </w:pPr>
      <w:r>
        <w:rPr>
          <w:noProof/>
        </w:rPr>
        <w:object w:dxaOrig="9675" w:dyaOrig="2355" w14:anchorId="3612CAE7">
          <v:shape id="_x0000_i1034" type="#_x0000_t75" alt="" style="width:483.35pt;height:117.7pt;mso-width-percent:0;mso-height-percent:0;mso-width-percent:0;mso-height-percent:0" o:ole="">
            <v:imagedata r:id="rId33" o:title=""/>
          </v:shape>
          <o:OLEObject Type="Embed" ProgID="Visio.Drawing.15" ShapeID="_x0000_i1034" DrawAspect="Content" ObjectID="_1762811883" r:id="rId34"/>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3"/>
        <w:rPr>
          <w:lang w:eastAsia="ko-KR"/>
        </w:rPr>
      </w:pPr>
      <w:bookmarkStart w:id="753" w:name="_Toc29239878"/>
      <w:bookmarkStart w:id="754" w:name="_Toc37296276"/>
      <w:bookmarkStart w:id="755" w:name="_Toc46490407"/>
      <w:bookmarkStart w:id="756" w:name="_Toc52796564"/>
      <w:bookmarkStart w:id="757" w:name="_Toc52752102"/>
      <w:bookmarkStart w:id="758" w:name="_Toc146701260"/>
      <w:r>
        <w:rPr>
          <w:lang w:eastAsia="ko-KR"/>
        </w:rPr>
        <w:t>6.1.3</w:t>
      </w:r>
      <w:r>
        <w:rPr>
          <w:lang w:eastAsia="ko-KR"/>
        </w:rPr>
        <w:tab/>
        <w:t>MAC Control Elements (CEs)</w:t>
      </w:r>
      <w:bookmarkEnd w:id="753"/>
      <w:bookmarkEnd w:id="754"/>
      <w:bookmarkEnd w:id="755"/>
      <w:bookmarkEnd w:id="756"/>
      <w:bookmarkEnd w:id="757"/>
      <w:bookmarkEnd w:id="758"/>
    </w:p>
    <w:p w14:paraId="287E3A64" w14:textId="77777777" w:rsidR="00392AD5" w:rsidRDefault="003846BA">
      <w:pPr>
        <w:pStyle w:val="4"/>
        <w:rPr>
          <w:lang w:eastAsia="ko-KR"/>
        </w:rPr>
      </w:pPr>
      <w:bookmarkStart w:id="759" w:name="_Toc29239886"/>
      <w:bookmarkStart w:id="760" w:name="_Toc146701269"/>
      <w:bookmarkStart w:id="761" w:name="_Toc52796573"/>
      <w:bookmarkStart w:id="762" w:name="_Toc37296285"/>
      <w:bookmarkStart w:id="763" w:name="_Toc52752111"/>
      <w:bookmarkStart w:id="764" w:name="_Toc46490416"/>
      <w:r>
        <w:t>6.1.3.</w:t>
      </w:r>
      <w:r>
        <w:rPr>
          <w:lang w:eastAsia="ko-KR"/>
        </w:rPr>
        <w:t>8</w:t>
      </w:r>
      <w:r>
        <w:tab/>
      </w:r>
      <w:r>
        <w:rPr>
          <w:lang w:eastAsia="ko-KR"/>
        </w:rPr>
        <w:t>Single Entry PHR</w:t>
      </w:r>
      <w:r>
        <w:t xml:space="preserve"> MAC CE</w:t>
      </w:r>
      <w:bookmarkEnd w:id="759"/>
      <w:bookmarkEnd w:id="760"/>
      <w:bookmarkEnd w:id="761"/>
      <w:bookmarkEnd w:id="762"/>
      <w:bookmarkEnd w:id="763"/>
      <w:bookmarkEnd w:id="764"/>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eserved bit, set to 0;</w:t>
      </w:r>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519B9BCC" w14:textId="518F0505" w:rsidR="00392AD5" w:rsidRDefault="003846BA">
      <w:pPr>
        <w:pStyle w:val="B1"/>
        <w:rPr>
          <w:lang w:eastAsia="ko-KR"/>
        </w:rPr>
      </w:pPr>
      <w:r>
        <w:rPr>
          <w:lang w:eastAsia="ko-KR"/>
        </w:rPr>
        <w:t>-</w:t>
      </w:r>
      <w:r>
        <w:rPr>
          <w:lang w:eastAsia="ko-KR"/>
        </w:rPr>
        <w:tab/>
        <w:t>MPE</w:t>
      </w:r>
      <w:ins w:id="765" w:author="ZTE-RAN2#124" w:date="2023-11-22T14:26:00Z">
        <w:del w:id="766" w:author="ZTE" w:date="2023-11-30T00:52:00Z">
          <w:r w:rsidDel="00B73E1B">
            <w:rPr>
              <w:lang w:eastAsia="ko-KR"/>
            </w:rPr>
            <w:delText xml:space="preserve"> or</w:delText>
          </w:r>
        </w:del>
        <w:r>
          <w:rPr>
            <w:lang w:eastAsia="ko-KR"/>
          </w:rPr>
          <w:t xml:space="preserve"> </w:t>
        </w:r>
        <w:commentRangeStart w:id="767"/>
        <w:commentRangeStart w:id="768"/>
        <w:del w:id="769" w:author="ZTE" w:date="2023-11-30T00:52:00Z">
          <w:r w:rsidDel="00B73E1B">
            <w:rPr>
              <w:lang w:eastAsia="ko-KR"/>
            </w:rPr>
            <w:delText>DPC</w:delText>
          </w:r>
        </w:del>
      </w:ins>
      <w:commentRangeEnd w:id="767"/>
      <w:r w:rsidR="000947F0">
        <w:rPr>
          <w:rStyle w:val="af8"/>
        </w:rPr>
        <w:commentReference w:id="767"/>
      </w:r>
      <w:commentRangeEnd w:id="768"/>
      <w:r w:rsidR="00B73E1B">
        <w:rPr>
          <w:rStyle w:val="af8"/>
        </w:rPr>
        <w:commentReference w:id="768"/>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70" w:author="ZTE-RAN2#124" w:date="2023-11-22T14:27:00Z">
        <w:del w:id="771" w:author="ZTE" w:date="2023-11-30T00:53: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772" w:author="ZTE-RAN2#124" w:date="2023-11-22T14:41:00Z">
        <w:del w:id="773" w:author="ZTE" w:date="2023-11-30T00:53:00Z">
          <w:r w:rsidDel="00B73E1B">
            <w:delText>ΔP</w:delText>
          </w:r>
          <w:r w:rsidDel="00B73E1B">
            <w:rPr>
              <w:vertAlign w:val="subscript"/>
            </w:rPr>
            <w:delText>PowerClass</w:delText>
          </w:r>
        </w:del>
      </w:ins>
      <w:ins w:id="774" w:author="ZTE-RAN2#124" w:date="2023-11-22T14:27:00Z">
        <w:del w:id="775" w:author="ZTE" w:date="2023-11-30T00:53:00Z">
          <w:r w:rsidDel="00B73E1B">
            <w:rPr>
              <w:lang w:eastAsia="ko-KR"/>
            </w:rPr>
            <w:delText xml:space="preserve">, as specified </w:delText>
          </w:r>
        </w:del>
      </w:ins>
      <w:ins w:id="776" w:author="ZTE-RAN2#124" w:date="2023-11-22T14:28:00Z">
        <w:del w:id="777" w:author="ZTE" w:date="2023-11-30T00:53:00Z">
          <w:r w:rsidDel="00B73E1B">
            <w:rPr>
              <w:lang w:eastAsia="ko-KR"/>
            </w:rPr>
            <w:delText xml:space="preserve">in </w:delText>
          </w:r>
        </w:del>
      </w:ins>
      <w:ins w:id="778" w:author="ZTE-RAN2#124" w:date="2023-11-22T14:29:00Z">
        <w:del w:id="779" w:author="ZTE" w:date="2023-11-30T00:53:00Z">
          <w:r w:rsidDel="00B73E1B">
            <w:rPr>
              <w:lang w:eastAsia="ko-KR"/>
            </w:rPr>
            <w:delText xml:space="preserve">TS 38.101-1[14] and </w:delText>
          </w:r>
        </w:del>
      </w:ins>
      <w:ins w:id="780" w:author="ZTE-RAN2#124" w:date="2023-11-22T14:30:00Z">
        <w:del w:id="781" w:author="ZTE" w:date="2023-11-30T00:53:00Z">
          <w:r w:rsidDel="00B73E1B">
            <w:rPr>
              <w:rFonts w:eastAsia="等线"/>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del>
      </w:ins>
      <w:ins w:id="782" w:author="ZTE-RAN2#124" w:date="2023-11-22T14:32:00Z">
        <w:del w:id="783" w:author="ZTE" w:date="2023-11-30T00:53:00Z">
          <w:r w:rsidDel="00B73E1B">
            <w:rPr>
              <w:lang w:eastAsia="ko-KR"/>
            </w:rPr>
            <w:delText>This field indicates an index to Table 6.1.3.8-4 and the corresponding measured values of DPC levels in dB are specified in TS 38.133 [11]</w:delText>
          </w:r>
        </w:del>
      </w:ins>
      <w:ins w:id="784" w:author="ZTE-RAN2#124" w:date="2023-11-22T14:57:00Z">
        <w:del w:id="785" w:author="ZTE" w:date="2023-11-30T00:53:00Z">
          <w:r w:rsidDel="00B73E1B">
            <w:rPr>
              <w:lang w:eastAsia="ko-KR"/>
            </w:rPr>
            <w:delText>, the DPC field is set to 0 if the criteria to report DPC is not met</w:delText>
          </w:r>
        </w:del>
      </w:ins>
      <w:ins w:id="786" w:author="ZTE-RAN2#124" w:date="2023-11-22T14:32:00Z">
        <w:del w:id="787" w:author="ZTE" w:date="2023-11-30T00:53:00Z">
          <w:r w:rsidDel="00B73E1B">
            <w:rPr>
              <w:lang w:eastAsia="ko-KR"/>
            </w:rPr>
            <w:delText xml:space="preserve">. </w:delText>
          </w:r>
        </w:del>
      </w:ins>
      <w:r>
        <w:rPr>
          <w:lang w:eastAsia="ko-KR"/>
        </w:rPr>
        <w:t xml:space="preserve">The length of the field is 2 bits. If </w:t>
      </w:r>
      <w:ins w:id="788" w:author="ZTE-RAN2#124" w:date="2023-11-22T14:33:00Z">
        <w:del w:id="789" w:author="ZTE" w:date="2023-11-30T00:53:00Z">
          <w:r w:rsidDel="00B73E1B">
            <w:rPr>
              <w:lang w:eastAsia="ko-KR"/>
            </w:rPr>
            <w:delText xml:space="preserve">both </w:delText>
          </w:r>
        </w:del>
      </w:ins>
      <w:r>
        <w:rPr>
          <w:i/>
          <w:iCs/>
          <w:lang w:eastAsia="ko-KR"/>
        </w:rPr>
        <w:t>mpe-Reporting-FR2</w:t>
      </w:r>
      <w:r>
        <w:rPr>
          <w:lang w:eastAsia="ko-KR"/>
        </w:rPr>
        <w:t xml:space="preserve"> </w:t>
      </w:r>
      <w:ins w:id="790" w:author="ZTE-RAN2#124" w:date="2023-11-22T14:33:00Z">
        <w:del w:id="791" w:author="ZTE" w:date="2023-11-30T00:53: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792" w:author="ZTE-RAN2#124" w:date="2023-11-22T14:33:00Z">
        <w:del w:id="793" w:author="ZTE" w:date="2023-11-30T00:53:00Z">
          <w:r w:rsidDel="00B73E1B">
            <w:rPr>
              <w:lang w:eastAsia="ko-KR"/>
            </w:rPr>
            <w:delText xml:space="preserve">are </w:delText>
          </w:r>
        </w:del>
      </w:ins>
      <w:r>
        <w:rPr>
          <w:lang w:eastAsia="ko-KR"/>
        </w:rPr>
        <w:t xml:space="preserve">not configured, or if </w:t>
      </w:r>
      <w:ins w:id="794" w:author="ZTE-RAN2#124" w:date="2023-11-22T14:34:00Z">
        <w:r>
          <w:rPr>
            <w:i/>
            <w:lang w:eastAsia="ko-KR"/>
          </w:rPr>
          <w:t>mpe-Reporting-FR2</w:t>
        </w:r>
        <w:r>
          <w:rPr>
            <w:lang w:eastAsia="ko-KR"/>
          </w:rPr>
          <w:t xml:space="preserve"> is configured and </w:t>
        </w:r>
      </w:ins>
      <w:r>
        <w:rPr>
          <w:lang w:eastAsia="ko-KR"/>
        </w:rPr>
        <w:lastRenderedPageBreak/>
        <w:t>the Serving Cell operates on FR1,</w:t>
      </w:r>
      <w:ins w:id="795" w:author="ZTE-RAN2#124" w:date="2023-11-22T14:34:00Z">
        <w:del w:id="796" w:author="ZTE" w:date="2023-11-30T00:54:00Z">
          <w:r w:rsidDel="00B73E1B">
            <w:rPr>
              <w:lang w:eastAsia="ko-KR"/>
            </w:rPr>
            <w:delText xml:space="preserve"> or if </w:delText>
          </w:r>
          <w:r w:rsidDel="00B73E1B">
            <w:rPr>
              <w:i/>
              <w:lang w:eastAsia="ko-KR"/>
            </w:rPr>
            <w:delText xml:space="preserve">dpc-Reporting-FR1 </w:delText>
          </w:r>
          <w:r w:rsidDel="00B73E1B">
            <w:rPr>
              <w:lang w:eastAsia="ko-KR"/>
            </w:rPr>
            <w:delText>is configured and the Serving Cell operates on FR2,</w:delText>
          </w:r>
        </w:del>
      </w:ins>
      <w:r>
        <w:rPr>
          <w:lang w:eastAsia="ko-KR"/>
        </w:rPr>
        <w:t xml:space="preserve"> or if </w:t>
      </w:r>
      <w:ins w:id="797" w:author="ZTE-RAN2#124" w:date="2023-11-22T14:35:00Z">
        <w:r>
          <w:rPr>
            <w:i/>
            <w:lang w:eastAsia="ko-KR"/>
          </w:rPr>
          <w:t>mpe-Reporting-FR2</w:t>
        </w:r>
        <w:r>
          <w:rPr>
            <w:lang w:eastAsia="ko-KR"/>
          </w:rPr>
          <w:t xml:space="preserve"> is configured and </w:t>
        </w:r>
      </w:ins>
      <w:r>
        <w:rPr>
          <w:lang w:eastAsia="ko-KR"/>
        </w:rPr>
        <w:t>the P field is set to 0, R bits</w:t>
      </w:r>
      <w:ins w:id="798" w:author="ZTE" w:date="2023-11-30T00:54:00Z">
        <w:r w:rsidR="00B73E1B">
          <w:rPr>
            <w:lang w:eastAsia="ko-KR"/>
          </w:rPr>
          <w:t xml:space="preserve"> or DPC</w:t>
        </w:r>
      </w:ins>
      <w:r>
        <w:rPr>
          <w:lang w:eastAsia="ko-KR"/>
        </w:rPr>
        <w:t xml:space="preserve"> </w:t>
      </w:r>
      <w:del w:id="799" w:author="ZTE" w:date="2023-11-30T00:54:00Z">
        <w:r w:rsidDel="00B73E1B">
          <w:rPr>
            <w:lang w:eastAsia="ko-KR"/>
          </w:rPr>
          <w:delText xml:space="preserve">are </w:delText>
        </w:r>
      </w:del>
      <w:ins w:id="800" w:author="ZTE" w:date="2023-11-30T00:54:00Z">
        <w:r w:rsidR="00B73E1B">
          <w:rPr>
            <w:lang w:eastAsia="ko-KR"/>
          </w:rPr>
          <w:t>is</w:t>
        </w:r>
        <w:r w:rsidR="00B73E1B">
          <w:rPr>
            <w:lang w:eastAsia="ko-KR"/>
          </w:rPr>
          <w:t xml:space="preserve"> </w:t>
        </w:r>
      </w:ins>
      <w:r>
        <w:rPr>
          <w:lang w:eastAsia="ko-KR"/>
        </w:rPr>
        <w:t>present instead.</w:t>
      </w:r>
    </w:p>
    <w:p w14:paraId="01906E6B" w14:textId="492B863E" w:rsidR="00B73E1B" w:rsidRDefault="00B73E1B" w:rsidP="00B73E1B">
      <w:pPr>
        <w:pStyle w:val="B1"/>
        <w:rPr>
          <w:ins w:id="801" w:author="ZTE" w:date="2023-11-30T00:48:00Z"/>
          <w:lang w:eastAsia="ko-KR"/>
        </w:rPr>
      </w:pPr>
      <w:ins w:id="802" w:author="ZTE" w:date="2023-11-30T00:48:00Z">
        <w:r>
          <w:rPr>
            <w:lang w:eastAsia="ko-KR"/>
          </w:rPr>
          <w:t>-</w:t>
        </w:r>
        <w:r>
          <w:rPr>
            <w:lang w:eastAsia="ko-KR"/>
          </w:rPr>
          <w:tab/>
        </w:r>
        <w:r>
          <w:rPr>
            <w:lang w:eastAsia="ko-KR"/>
          </w:rPr>
          <w:t>DPC</w:t>
        </w:r>
        <w:r>
          <w:rPr>
            <w:lang w:eastAsia="ko-KR"/>
          </w:rPr>
          <w:t xml:space="preserve">: </w:t>
        </w:r>
        <w:r>
          <w:rPr>
            <w:lang w:eastAsia="ko-KR"/>
          </w:rPr>
          <w:t xml:space="preserve">If </w:t>
        </w:r>
        <w:r>
          <w:rPr>
            <w:i/>
            <w:iCs/>
            <w:lang w:eastAsia="ko-KR"/>
          </w:rPr>
          <w:t>dpc-Reporting-FR1</w:t>
        </w:r>
        <w:r>
          <w:rPr>
            <w:lang w:eastAsia="ko-KR"/>
          </w:rPr>
          <w:t xml:space="preserve"> is configured, and the Serving Cell operates on FR1, this field indicates the </w:t>
        </w:r>
        <w:proofErr w:type="spellStart"/>
        <w:r>
          <w:t>ΔP</w:t>
        </w:r>
        <w:r>
          <w:rPr>
            <w:vertAlign w:val="subscript"/>
          </w:rPr>
          <w:t>PowerClass</w:t>
        </w:r>
        <w:proofErr w:type="spellEnd"/>
        <w:r>
          <w:rPr>
            <w:lang w:eastAsia="ko-KR"/>
          </w:rPr>
          <w:t xml:space="preserve">, as specified </w:t>
        </w:r>
        <w:r>
          <w:rPr>
            <w:lang w:eastAsia="ko-KR"/>
          </w:rPr>
          <w:t xml:space="preserve">in </w:t>
        </w:r>
        <w:r>
          <w:rPr>
            <w:lang w:eastAsia="ko-KR"/>
          </w:rPr>
          <w:t xml:space="preserve">TS 38.101-1[14] and </w:t>
        </w:r>
        <w:r>
          <w:rPr>
            <w:rFonts w:eastAsia="等线"/>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r>
          <w:rPr>
            <w:lang w:eastAsia="ko-KR"/>
          </w:rPr>
          <w:t>,</w:t>
        </w:r>
        <w:commentRangeStart w:id="803"/>
        <w:r>
          <w:rPr>
            <w:lang w:eastAsia="ko-KR"/>
          </w:rPr>
          <w:t xml:space="preserve"> the DPC field is set to 0 if the criteria to report DPC is not met</w:t>
        </w:r>
        <w:commentRangeEnd w:id="803"/>
        <w:r>
          <w:rPr>
            <w:rStyle w:val="af8"/>
          </w:rPr>
          <w:commentReference w:id="803"/>
        </w:r>
        <w:r>
          <w:rPr>
            <w:lang w:eastAsia="ko-KR"/>
          </w:rPr>
          <w:t xml:space="preserve">. </w:t>
        </w:r>
        <w:r>
          <w:rPr>
            <w:lang w:eastAsia="ko-KR"/>
          </w:rPr>
          <w:t xml:space="preserve">The length of the field is 2 bits. If </w:t>
        </w:r>
        <w:r>
          <w:rPr>
            <w:i/>
            <w:lang w:eastAsia="ko-KR"/>
          </w:rPr>
          <w:t>dpc-Reporting-FR1</w:t>
        </w:r>
        <w:r>
          <w:rPr>
            <w:lang w:eastAsia="ko-KR"/>
          </w:rPr>
          <w:t xml:space="preserve"> </w:t>
        </w:r>
      </w:ins>
      <w:ins w:id="804" w:author="ZTE" w:date="2023-11-30T00:50:00Z">
        <w:r>
          <w:rPr>
            <w:lang w:eastAsia="ko-KR"/>
          </w:rPr>
          <w:t>is</w:t>
        </w:r>
      </w:ins>
      <w:ins w:id="805" w:author="ZTE" w:date="2023-11-30T00:48:00Z">
        <w:r>
          <w:rPr>
            <w:lang w:eastAsia="ko-KR"/>
          </w:rPr>
          <w:t xml:space="preserve"> </w:t>
        </w:r>
        <w:r>
          <w:rPr>
            <w:lang w:eastAsia="ko-KR"/>
          </w:rPr>
          <w:t xml:space="preserve">not configured, </w:t>
        </w:r>
        <w:r>
          <w:rPr>
            <w:lang w:eastAsia="ko-KR"/>
          </w:rPr>
          <w:t xml:space="preserve">or if </w:t>
        </w:r>
        <w:r>
          <w:rPr>
            <w:i/>
            <w:lang w:eastAsia="ko-KR"/>
          </w:rPr>
          <w:t xml:space="preserve">dpc-Reporting-FR1 </w:t>
        </w:r>
        <w:r>
          <w:rPr>
            <w:lang w:eastAsia="ko-KR"/>
          </w:rPr>
          <w:t>is configured and the Serving Cell operates on FR2,</w:t>
        </w:r>
        <w:r>
          <w:rPr>
            <w:lang w:eastAsia="ko-KR"/>
          </w:rPr>
          <w:t xml:space="preserve"> R bits </w:t>
        </w:r>
      </w:ins>
      <w:ins w:id="806" w:author="ZTE" w:date="2023-11-30T00:52:00Z">
        <w:r>
          <w:rPr>
            <w:lang w:eastAsia="ko-KR"/>
          </w:rPr>
          <w:t>or MPE is</w:t>
        </w:r>
      </w:ins>
      <w:ins w:id="807" w:author="ZTE" w:date="2023-11-30T00:48:00Z">
        <w:r>
          <w:rPr>
            <w:lang w:eastAsia="ko-KR"/>
          </w:rPr>
          <w:t xml:space="preserve"> present instead.</w:t>
        </w:r>
      </w:ins>
    </w:p>
    <w:p w14:paraId="051BB1F6" w14:textId="77777777" w:rsidR="00392AD5" w:rsidRDefault="00F84F24">
      <w:pPr>
        <w:pStyle w:val="TH"/>
        <w:rPr>
          <w:lang w:eastAsia="ko-KR"/>
        </w:rPr>
      </w:pPr>
      <w:ins w:id="808" w:author="ZTE-RAN2#124" w:date="2023-11-22T14:24:00Z">
        <w:r>
          <w:rPr>
            <w:noProof/>
          </w:rPr>
          <w:object w:dxaOrig="4485" w:dyaOrig="1575" w14:anchorId="231A7531">
            <v:shape id="_x0000_i1035" type="#_x0000_t75" alt="" style="width:224.75pt;height:78.25pt;mso-width-percent:0;mso-height-percent:0;mso-width-percent:0;mso-height-percent:0" o:ole="">
              <v:imagedata r:id="rId35" o:title=""/>
            </v:shape>
            <o:OLEObject Type="Embed" ProgID="Visio.Drawing.15" ShapeID="_x0000_i1035" DrawAspect="Content" ObjectID="_1762811884" r:id="rId36"/>
          </w:object>
        </w:r>
      </w:ins>
      <w:del w:id="809" w:author="ZTE-RAN2#124" w:date="2023-11-22T14:24:00Z">
        <w:r>
          <w:rPr>
            <w:noProof/>
          </w:rPr>
          <w:object w:dxaOrig="4560" w:dyaOrig="1575" w14:anchorId="1079FC6F">
            <v:shape id="_x0000_i1036" type="#_x0000_t75" alt="" style="width:227.9pt;height:78.25pt;mso-width-percent:0;mso-height-percent:0;mso-width-percent:0;mso-height-percent:0" o:ole="">
              <v:imagedata r:id="rId37" o:title=""/>
            </v:shape>
            <o:OLEObject Type="Embed" ProgID="Visio.Drawing.15" ShapeID="_x0000_i1036" DrawAspect="Content" ObjectID="_1762811885" r:id="rId38"/>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810" w:author="ZTE-RAN2#124" w:date="2023-11-22T14:25:00Z"/>
          <w:rFonts w:eastAsia="Malgun Gothic"/>
          <w:lang w:eastAsia="ko-KR"/>
        </w:rPr>
      </w:pPr>
    </w:p>
    <w:p w14:paraId="48FD48AE" w14:textId="77777777" w:rsidR="00392AD5" w:rsidRDefault="003846BA">
      <w:pPr>
        <w:pStyle w:val="TH"/>
        <w:rPr>
          <w:ins w:id="811" w:author="ZTE-RAN2#124" w:date="2023-11-22T14:25:00Z"/>
        </w:rPr>
      </w:pPr>
      <w:ins w:id="812" w:author="ZTE-RAN2#124" w:date="2023-11-22T14:25:00Z">
        <w:r>
          <w:lastRenderedPageBreak/>
          <w:t>Table 6.1.3.8-</w:t>
        </w:r>
      </w:ins>
      <w:ins w:id="813" w:author="ZTE-RAN2#124" w:date="2023-11-22T14:26:00Z">
        <w:r>
          <w:t>4</w:t>
        </w:r>
      </w:ins>
      <w:ins w:id="814"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815"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816" w:author="ZTE-RAN2#124" w:date="2023-11-22T14:25:00Z"/>
                <w:lang w:eastAsia="ko-KR"/>
              </w:rPr>
            </w:pPr>
            <w:ins w:id="817"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818" w:author="ZTE-RAN2#124" w:date="2023-11-22T14:25:00Z"/>
                <w:lang w:eastAsia="ko-KR"/>
              </w:rPr>
            </w:pPr>
            <w:ins w:id="819" w:author="ZTE-RAN2#124" w:date="2023-11-22T14:25:00Z">
              <w:r>
                <w:rPr>
                  <w:lang w:eastAsia="ko-KR"/>
                </w:rPr>
                <w:t>Measured DPC value</w:t>
              </w:r>
            </w:ins>
          </w:p>
        </w:tc>
      </w:tr>
      <w:tr w:rsidR="00392AD5" w14:paraId="3407C43C" w14:textId="77777777">
        <w:trPr>
          <w:jc w:val="center"/>
          <w:ins w:id="820"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821" w:author="ZTE-RAN2#124" w:date="2023-11-22T14:25:00Z"/>
                <w:lang w:eastAsia="zh-CN"/>
              </w:rPr>
            </w:pPr>
            <w:commentRangeStart w:id="822"/>
            <w:commentRangeStart w:id="823"/>
            <w:commentRangeStart w:id="824"/>
            <w:commentRangeStart w:id="825"/>
            <w:ins w:id="826"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827" w:author="ZTE-RAN2#124" w:date="2023-11-22T14:25:00Z"/>
                <w:lang w:eastAsia="zh-CN"/>
              </w:rPr>
            </w:pPr>
            <w:ins w:id="828" w:author="ZTE-RAN2#124" w:date="2023-11-22T14:25:00Z">
              <w:r>
                <w:rPr>
                  <w:lang w:eastAsia="ko-KR"/>
                </w:rPr>
                <w:t>reserved</w:t>
              </w:r>
            </w:ins>
            <w:commentRangeEnd w:id="822"/>
            <w:r>
              <w:rPr>
                <w:rStyle w:val="af8"/>
                <w:rFonts w:ascii="Times New Roman" w:hAnsi="Times New Roman"/>
              </w:rPr>
              <w:commentReference w:id="822"/>
            </w:r>
            <w:r>
              <w:rPr>
                <w:rStyle w:val="af8"/>
                <w:rFonts w:ascii="Times New Roman" w:hAnsi="Times New Roman"/>
              </w:rPr>
              <w:commentReference w:id="823"/>
            </w:r>
            <w:r w:rsidR="000947F0">
              <w:rPr>
                <w:rStyle w:val="af8"/>
                <w:rFonts w:ascii="Times New Roman" w:hAnsi="Times New Roman"/>
              </w:rPr>
              <w:commentReference w:id="824"/>
            </w:r>
            <w:r w:rsidR="00B73E1B">
              <w:rPr>
                <w:rStyle w:val="af8"/>
                <w:rFonts w:ascii="Times New Roman" w:hAnsi="Times New Roman"/>
              </w:rPr>
              <w:commentReference w:id="825"/>
            </w:r>
          </w:p>
        </w:tc>
      </w:tr>
      <w:commentRangeEnd w:id="823"/>
      <w:commentRangeEnd w:id="824"/>
      <w:commentRangeEnd w:id="825"/>
      <w:tr w:rsidR="00392AD5" w14:paraId="39EB45B3" w14:textId="77777777">
        <w:trPr>
          <w:jc w:val="center"/>
          <w:ins w:id="829"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830" w:author="ZTE-RAN2#124" w:date="2023-11-22T14:25:00Z"/>
                <w:lang w:eastAsia="zh-CN"/>
              </w:rPr>
            </w:pPr>
            <w:ins w:id="831"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832" w:author="ZTE-RAN2#124" w:date="2023-11-22T14:25:00Z"/>
                <w:lang w:eastAsia="zh-CN"/>
              </w:rPr>
            </w:pPr>
            <w:ins w:id="833" w:author="ZTE-RAN2#124" w:date="2023-11-22T14:25:00Z">
              <w:r>
                <w:rPr>
                  <w:lang w:eastAsia="ko-KR"/>
                </w:rPr>
                <w:t>DPC_00</w:t>
              </w:r>
            </w:ins>
          </w:p>
        </w:tc>
      </w:tr>
      <w:tr w:rsidR="00392AD5" w14:paraId="4E116F8D" w14:textId="77777777">
        <w:trPr>
          <w:jc w:val="center"/>
          <w:ins w:id="834"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835" w:author="ZTE-RAN2#124" w:date="2023-11-22T14:25:00Z"/>
                <w:lang w:eastAsia="zh-CN"/>
              </w:rPr>
            </w:pPr>
            <w:ins w:id="836"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837" w:author="ZTE-RAN2#124" w:date="2023-11-22T14:25:00Z"/>
                <w:lang w:eastAsia="zh-CN"/>
              </w:rPr>
            </w:pPr>
            <w:ins w:id="838" w:author="ZTE-RAN2#124" w:date="2023-11-22T14:26:00Z">
              <w:r>
                <w:rPr>
                  <w:lang w:eastAsia="ko-KR"/>
                </w:rPr>
                <w:t>DPC</w:t>
              </w:r>
            </w:ins>
            <w:ins w:id="839" w:author="ZTE-RAN2#124" w:date="2023-11-22T14:25:00Z">
              <w:r>
                <w:rPr>
                  <w:lang w:eastAsia="ko-KR"/>
                </w:rPr>
                <w:t>_0</w:t>
              </w:r>
            </w:ins>
            <w:ins w:id="840" w:author="ZTE-RAN2#124" w:date="2023-11-22T14:26:00Z">
              <w:r>
                <w:rPr>
                  <w:lang w:eastAsia="ko-KR"/>
                </w:rPr>
                <w:t>3</w:t>
              </w:r>
            </w:ins>
          </w:p>
        </w:tc>
      </w:tr>
      <w:tr w:rsidR="00392AD5" w14:paraId="74866889" w14:textId="77777777">
        <w:trPr>
          <w:jc w:val="center"/>
          <w:ins w:id="841"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842" w:author="ZTE-RAN2#124" w:date="2023-11-22T14:25:00Z"/>
                <w:lang w:eastAsia="zh-CN"/>
              </w:rPr>
            </w:pPr>
            <w:ins w:id="843"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844" w:author="ZTE-RAN2#124" w:date="2023-11-22T14:25:00Z"/>
                <w:lang w:eastAsia="zh-CN"/>
              </w:rPr>
            </w:pPr>
            <w:ins w:id="845" w:author="ZTE-RAN2#124" w:date="2023-11-22T14:26:00Z">
              <w:r>
                <w:rPr>
                  <w:lang w:eastAsia="ko-KR"/>
                </w:rPr>
                <w:t>DPC</w:t>
              </w:r>
            </w:ins>
            <w:ins w:id="846" w:author="ZTE-RAN2#124" w:date="2023-11-22T14:25:00Z">
              <w:r>
                <w:rPr>
                  <w:lang w:eastAsia="ko-KR"/>
                </w:rPr>
                <w:t>_0</w:t>
              </w:r>
            </w:ins>
            <w:ins w:id="847" w:author="ZTE-RAN2#124" w:date="2023-11-22T14:26:00Z">
              <w:r>
                <w:rPr>
                  <w:lang w:eastAsia="ko-KR"/>
                </w:rPr>
                <w:t>6</w:t>
              </w:r>
            </w:ins>
          </w:p>
        </w:tc>
      </w:tr>
    </w:tbl>
    <w:p w14:paraId="636553CB" w14:textId="77777777" w:rsidR="00392AD5" w:rsidRDefault="00392AD5">
      <w:pPr>
        <w:rPr>
          <w:rFonts w:eastAsia="Malgun Gothic"/>
          <w:lang w:eastAsia="ko-KR"/>
        </w:rPr>
      </w:pPr>
    </w:p>
    <w:p w14:paraId="414C7C52" w14:textId="77777777" w:rsidR="00392AD5" w:rsidRDefault="003846BA">
      <w:pPr>
        <w:pStyle w:val="4"/>
        <w:rPr>
          <w:lang w:eastAsia="ko-KR"/>
        </w:rPr>
      </w:pPr>
      <w:bookmarkStart w:id="848" w:name="_Toc146701270"/>
      <w:bookmarkStart w:id="849" w:name="_Toc46490417"/>
      <w:bookmarkStart w:id="850" w:name="_Toc37296286"/>
      <w:bookmarkStart w:id="851" w:name="_Toc52796574"/>
      <w:bookmarkStart w:id="852" w:name="_Toc29239887"/>
      <w:bookmarkStart w:id="853" w:name="_Toc52752112"/>
      <w:r>
        <w:rPr>
          <w:lang w:eastAsia="ko-KR"/>
        </w:rPr>
        <w:t>6.1.3.9</w:t>
      </w:r>
      <w:r>
        <w:rPr>
          <w:lang w:eastAsia="ko-KR"/>
        </w:rPr>
        <w:tab/>
        <w:t>Multiple Entry PHR MAC CE</w:t>
      </w:r>
      <w:bookmarkEnd w:id="848"/>
      <w:bookmarkEnd w:id="849"/>
      <w:bookmarkEnd w:id="850"/>
      <w:bookmarkEnd w:id="851"/>
      <w:bookmarkEnd w:id="852"/>
      <w:bookmarkEnd w:id="853"/>
    </w:p>
    <w:p w14:paraId="2E4A2D02" w14:textId="77777777" w:rsidR="00392AD5" w:rsidRDefault="003846BA">
      <w:pPr>
        <w:rPr>
          <w:lang w:eastAsia="ko-KR"/>
        </w:rPr>
      </w:pPr>
      <w:r>
        <w:rPr>
          <w:lang w:eastAsia="ko-KR"/>
        </w:rPr>
        <w:t>The Multiple Entry PHR MAC CE is identified by a MAC subheader with LCID as specified in Table 6.2.1-2.</w:t>
      </w:r>
    </w:p>
    <w:p w14:paraId="6EAD69AF" w14:textId="77777777" w:rsidR="00392AD5" w:rsidRDefault="003846BA">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CF4AB91" w14:textId="7BC249BA" w:rsidR="00392AD5" w:rsidRDefault="003846BA">
      <w:pPr>
        <w:pStyle w:val="B1"/>
        <w:rPr>
          <w:lang w:eastAsia="ko-KR"/>
        </w:rPr>
      </w:pPr>
      <w:r>
        <w:rPr>
          <w:lang w:eastAsia="ko-KR"/>
        </w:rPr>
        <w:t>-</w:t>
      </w:r>
      <w:r>
        <w:rPr>
          <w:lang w:eastAsia="ko-KR"/>
        </w:rPr>
        <w:tab/>
      </w:r>
      <w:ins w:id="854" w:author="ZTE-RAN2#124" w:date="2023-11-22T14:39:00Z">
        <w:del w:id="855" w:author="ZTE" w:date="2023-11-30T00:59:00Z">
          <w:r w:rsidDel="00F244A6">
            <w:rPr>
              <w:lang w:eastAsia="ko-KR"/>
            </w:rPr>
            <w:delText>DPC</w:delText>
          </w:r>
          <w:r w:rsidDel="00F244A6">
            <w:rPr>
              <w:vertAlign w:val="subscript"/>
              <w:lang w:eastAsia="ko-KR"/>
            </w:rPr>
            <w:delText>BC</w:delText>
          </w:r>
          <w:r w:rsidDel="00F244A6">
            <w:rPr>
              <w:lang w:eastAsia="ko-KR"/>
            </w:rPr>
            <w:delText xml:space="preserve"> or </w:delText>
          </w:r>
        </w:del>
      </w:ins>
      <w:commentRangeStart w:id="856"/>
      <w:commentRangeStart w:id="857"/>
      <w:r>
        <w:rPr>
          <w:lang w:eastAsia="ko-KR"/>
        </w:rPr>
        <w:t>R</w:t>
      </w:r>
      <w:commentRangeEnd w:id="856"/>
      <w:r w:rsidR="004F4652">
        <w:rPr>
          <w:rStyle w:val="af8"/>
        </w:rPr>
        <w:commentReference w:id="856"/>
      </w:r>
      <w:commentRangeEnd w:id="857"/>
      <w:r w:rsidR="00F244A6">
        <w:rPr>
          <w:rStyle w:val="af8"/>
        </w:rPr>
        <w:commentReference w:id="857"/>
      </w:r>
      <w:r>
        <w:rPr>
          <w:lang w:eastAsia="ko-KR"/>
        </w:rPr>
        <w:t xml:space="preserve">: </w:t>
      </w:r>
      <w:ins w:id="858" w:author="ZTE-RAN2#124" w:date="2023-11-22T14:40:00Z">
        <w:del w:id="859" w:author="ZTE" w:date="2023-11-30T00:59:00Z">
          <w:r w:rsidDel="00F244A6">
            <w:rPr>
              <w:lang w:eastAsia="ko-KR"/>
            </w:rPr>
            <w:delText xml:space="preserve">If </w:delText>
          </w:r>
          <w:r w:rsidDel="00F244A6">
            <w:rPr>
              <w:i/>
              <w:iCs/>
              <w:lang w:eastAsia="ko-KR"/>
            </w:rPr>
            <w:delText>dpc-Reporting-FR1</w:delText>
          </w:r>
          <w:r w:rsidDel="00F244A6">
            <w:rPr>
              <w:lang w:eastAsia="ko-KR"/>
            </w:rPr>
            <w:delText xml:space="preserve"> is configured</w:delText>
          </w:r>
        </w:del>
      </w:ins>
      <w:ins w:id="860" w:author="ZTE-RAN2#124" w:date="2023-11-22T14:41:00Z">
        <w:del w:id="861" w:author="ZTE" w:date="2023-11-30T00:59:00Z">
          <w:r w:rsidDel="00F244A6">
            <w:rPr>
              <w:lang w:eastAsia="ko-KR"/>
            </w:rPr>
            <w:delText>, this field indicates</w:delText>
          </w:r>
        </w:del>
      </w:ins>
      <w:ins w:id="862" w:author="ZTE-RAN2#124" w:date="2023-11-22T14:42:00Z">
        <w:del w:id="863" w:author="ZTE" w:date="2023-11-30T00:59:00Z">
          <w:r w:rsidDel="00F244A6">
            <w:rPr>
              <w:lang w:eastAsia="ko-KR"/>
            </w:rPr>
            <w:delText xml:space="preserve"> the</w:delText>
          </w:r>
        </w:del>
      </w:ins>
      <w:ins w:id="864" w:author="ZTE-RAN2#124" w:date="2023-11-22T14:41:00Z">
        <w:del w:id="865" w:author="ZTE" w:date="2023-11-30T00:59:00Z">
          <w:r w:rsidDel="00F244A6">
            <w:rPr>
              <w:lang w:eastAsia="ko-KR"/>
            </w:rPr>
            <w:delText xml:space="preserve"> </w:delText>
          </w:r>
        </w:del>
      </w:ins>
      <w:ins w:id="866" w:author="ZTE-RAN2#124" w:date="2023-11-22T14:42:00Z">
        <w:del w:id="867" w:author="ZTE" w:date="2023-11-30T00:59:00Z">
          <w:r w:rsidDel="00F244A6">
            <w:delText>ΔP</w:delText>
          </w:r>
          <w:r w:rsidDel="00F244A6">
            <w:rPr>
              <w:vertAlign w:val="subscript"/>
            </w:rPr>
            <w:delText>PowerClass, CA</w:delText>
          </w:r>
          <w:r w:rsidDel="00F244A6">
            <w:delText>/ΔP</w:delText>
          </w:r>
          <w:r w:rsidDel="00F244A6">
            <w:rPr>
              <w:vertAlign w:val="subscript"/>
            </w:rPr>
            <w:delText>PowerClass, EN-DC</w:delText>
          </w:r>
          <w:r w:rsidDel="00F244A6">
            <w:delText>/ΔP</w:delText>
          </w:r>
          <w:r w:rsidDel="00F244A6">
            <w:rPr>
              <w:vertAlign w:val="subscript"/>
            </w:rPr>
            <w:delText>PowerClass, NR-DC</w:delText>
          </w:r>
          <w:r w:rsidDel="00F244A6">
            <w:rPr>
              <w:lang w:eastAsia="ko-KR"/>
            </w:rPr>
            <w:delText xml:space="preserve">, as specified in TS 38.101-1[14] and </w:delText>
          </w:r>
          <w:r w:rsidDel="00F244A6">
            <w:rPr>
              <w:rFonts w:eastAsia="等线"/>
              <w:lang w:eastAsia="zh-CN"/>
            </w:rPr>
            <w:delText>TS 38.101-</w:delText>
          </w:r>
          <w:r w:rsidDel="00F244A6">
            <w:rPr>
              <w:rFonts w:eastAsiaTheme="minorEastAsia"/>
            </w:rPr>
            <w:delText>3</w:delText>
          </w:r>
          <w:r w:rsidDel="00F244A6">
            <w:delText xml:space="preserve"> [</w:delText>
          </w:r>
          <w:r w:rsidDel="00F244A6">
            <w:rPr>
              <w:rFonts w:eastAsiaTheme="minorEastAsia"/>
            </w:rPr>
            <w:delText>16</w:delText>
          </w:r>
          <w:r w:rsidDel="00F244A6">
            <w:delText>]</w:delText>
          </w:r>
        </w:del>
      </w:ins>
      <w:ins w:id="868" w:author="ZTE-RAN2#124" w:date="2023-11-22T17:27:00Z">
        <w:del w:id="869" w:author="ZTE" w:date="2023-11-30T00:59:00Z">
          <w:r w:rsidDel="00F244A6">
            <w:delText>, t</w:delText>
          </w:r>
        </w:del>
      </w:ins>
      <w:ins w:id="870" w:author="ZTE-RAN2#124" w:date="2023-11-22T17:23:00Z">
        <w:del w:id="871" w:author="ZTE" w:date="2023-11-30T00:59:00Z">
          <w:r w:rsidDel="00F244A6">
            <w:delText xml:space="preserve">his field set to 0 indicates the delta power class for band combination is 0dB, this field set to 1 indicates the delta power class for band combination is </w:delText>
          </w:r>
        </w:del>
      </w:ins>
      <w:ins w:id="872" w:author="ZTE-RAN2#124" w:date="2023-11-22T17:24:00Z">
        <w:del w:id="873" w:author="ZTE" w:date="2023-11-30T00:59:00Z">
          <w:r w:rsidDel="00F244A6">
            <w:delText xml:space="preserve">same or larger than 3 dB. </w:delText>
          </w:r>
        </w:del>
      </w:ins>
      <w:ins w:id="874" w:author="ZTE-RAN2#124" w:date="2023-11-22T14:43:00Z">
        <w:del w:id="875" w:author="ZTE" w:date="2023-11-30T00:59:00Z">
          <w:r w:rsidDel="00F244A6">
            <w:delText xml:space="preserve">Otherwise, </w:delText>
          </w:r>
        </w:del>
      </w:ins>
      <w:r>
        <w:rPr>
          <w:lang w:eastAsia="ko-KR"/>
        </w:rPr>
        <w:t>Reserved bit, set to 0;</w:t>
      </w:r>
    </w:p>
    <w:p w14:paraId="25610003" w14:textId="19F4DDF1" w:rsidR="00F244A6" w:rsidRDefault="00F244A6" w:rsidP="00F244A6">
      <w:pPr>
        <w:pStyle w:val="B1"/>
        <w:rPr>
          <w:ins w:id="876" w:author="ZTE" w:date="2023-11-30T00:58:00Z"/>
          <w:lang w:eastAsia="ko-KR"/>
        </w:rPr>
      </w:pPr>
      <w:ins w:id="877" w:author="ZTE" w:date="2023-11-30T00:58:00Z">
        <w:r>
          <w:rPr>
            <w:lang w:eastAsia="ko-KR"/>
          </w:rPr>
          <w:t>-</w:t>
        </w:r>
        <w:r>
          <w:rPr>
            <w:lang w:eastAsia="ko-KR"/>
          </w:rPr>
          <w:tab/>
        </w:r>
        <w:r>
          <w:rPr>
            <w:lang w:eastAsia="ko-KR"/>
          </w:rPr>
          <w:t>DPC</w:t>
        </w:r>
        <w:r>
          <w:rPr>
            <w:vertAlign w:val="subscript"/>
            <w:lang w:eastAsia="ko-KR"/>
          </w:rPr>
          <w:t>BC</w:t>
        </w:r>
        <w:r>
          <w:rPr>
            <w:lang w:eastAsia="ko-KR"/>
          </w:rPr>
          <w:t xml:space="preserve">: </w:t>
        </w:r>
        <w:r>
          <w:rPr>
            <w:lang w:eastAsia="ko-KR"/>
          </w:rPr>
          <w:t xml:space="preserve">If </w:t>
        </w:r>
        <w:r>
          <w:rPr>
            <w:i/>
            <w:iCs/>
            <w:lang w:eastAsia="ko-KR"/>
          </w:rPr>
          <w:t>dpc-Reporting-FR1</w:t>
        </w:r>
        <w:r>
          <w:rPr>
            <w:lang w:eastAsia="ko-KR"/>
          </w:rPr>
          <w:t xml:space="preserve"> is configured</w:t>
        </w:r>
        <w:r>
          <w:rPr>
            <w:lang w:eastAsia="ko-KR"/>
          </w:rPr>
          <w:t>, this field indicates</w:t>
        </w:r>
        <w:r>
          <w:rPr>
            <w:lang w:eastAsia="ko-KR"/>
          </w:rPr>
          <w:t xml:space="preserve"> the</w:t>
        </w:r>
        <w:r>
          <w:rPr>
            <w:lang w:eastAsia="ko-KR"/>
          </w:rPr>
          <w:t xml:space="preserve"> </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rPr>
            <w:lang w:eastAsia="ko-KR"/>
          </w:rPr>
          <w:t xml:space="preserve">, as specified in TS 38.101-1[14] and </w:t>
        </w:r>
        <w:r>
          <w:rPr>
            <w:rFonts w:eastAsia="等线"/>
            <w:lang w:eastAsia="zh-CN"/>
          </w:rPr>
          <w:t>TS 38.101-</w:t>
        </w:r>
        <w:r>
          <w:rPr>
            <w:rFonts w:eastAsiaTheme="minorEastAsia"/>
          </w:rPr>
          <w:t>3</w:t>
        </w:r>
        <w:r>
          <w:t xml:space="preserve"> [</w:t>
        </w:r>
        <w:r>
          <w:rPr>
            <w:rFonts w:eastAsiaTheme="minorEastAsia"/>
          </w:rPr>
          <w:t>16</w:t>
        </w:r>
        <w:r>
          <w:t>]</w:t>
        </w:r>
        <w:r>
          <w:t>, t</w:t>
        </w:r>
        <w:r>
          <w:t xml:space="preserve">his field set to 0 indicates the delta power class for band combination is 0dB, this field set to 1 indicates the delta power class for band combination is </w:t>
        </w:r>
        <w:r>
          <w:t xml:space="preserve">same or larger than 3 </w:t>
        </w:r>
        <w:proofErr w:type="spellStart"/>
        <w:r>
          <w:t>dB.</w:t>
        </w:r>
        <w:proofErr w:type="spellEnd"/>
        <w:r>
          <w:t xml:space="preserve"> </w:t>
        </w:r>
        <w:r>
          <w:t xml:space="preserve">Otherwise, </w:t>
        </w:r>
      </w:ins>
      <w:ins w:id="878" w:author="ZTE" w:date="2023-11-30T00:59:00Z">
        <w:r>
          <w:rPr>
            <w:lang w:eastAsia="ko-KR"/>
          </w:rPr>
          <w:t>R bit is present</w:t>
        </w:r>
      </w:ins>
      <w:ins w:id="879" w:author="ZTE" w:date="2023-11-30T00:58:00Z">
        <w:r>
          <w:rPr>
            <w:lang w:eastAsia="ko-KR"/>
          </w:rPr>
          <w:t>, set to 0;</w:t>
        </w:r>
      </w:ins>
    </w:p>
    <w:p w14:paraId="0166BA1D" w14:textId="77777777" w:rsidR="00392AD5" w:rsidRDefault="003846BA">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880" w:author="ZTE-RAN2#124" w:date="2023-11-22T14:58:00Z">
        <w:r>
          <w:rPr>
            <w:lang w:eastAsia="ko-KR"/>
          </w:rPr>
          <w:t xml:space="preserve"> or </w:t>
        </w:r>
      </w:ins>
      <w:ins w:id="881" w:author="ZTE-RAN2#124" w:date="2023-11-22T14:59:00Z">
        <w:r>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882"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lastRenderedPageBreak/>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20ECD81A" w:rsidR="00392AD5" w:rsidRDefault="003846BA">
      <w:pPr>
        <w:pStyle w:val="B1"/>
        <w:rPr>
          <w:lang w:eastAsia="ko-KR"/>
        </w:rPr>
      </w:pPr>
      <w:r>
        <w:rPr>
          <w:lang w:eastAsia="ko-KR"/>
        </w:rPr>
        <w:t>-</w:t>
      </w:r>
      <w:r>
        <w:rPr>
          <w:lang w:eastAsia="ko-KR"/>
        </w:rPr>
        <w:tab/>
        <w:t>MPE</w:t>
      </w:r>
      <w:ins w:id="883" w:author="ZTE-RAN2#124" w:date="2023-11-22T14:58:00Z">
        <w:del w:id="884" w:author="ZTE" w:date="2023-11-30T00:55:00Z">
          <w:r w:rsidDel="00B73E1B">
            <w:rPr>
              <w:lang w:eastAsia="ko-KR"/>
            </w:rPr>
            <w:delText xml:space="preserve"> or </w:delText>
          </w:r>
          <w:commentRangeStart w:id="885"/>
          <w:commentRangeStart w:id="886"/>
          <w:r w:rsidDel="00B73E1B">
            <w:rPr>
              <w:lang w:eastAsia="ko-KR"/>
            </w:rPr>
            <w:delText>DPC</w:delText>
          </w:r>
        </w:del>
      </w:ins>
      <w:commentRangeEnd w:id="885"/>
      <w:r w:rsidR="000947F0">
        <w:rPr>
          <w:rStyle w:val="af8"/>
        </w:rPr>
        <w:commentReference w:id="885"/>
      </w:r>
      <w:commentRangeEnd w:id="886"/>
      <w:r w:rsidR="00B73E1B">
        <w:rPr>
          <w:rStyle w:val="af8"/>
        </w:rPr>
        <w:commentReference w:id="886"/>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887" w:author="ZTE-RAN2#124" w:date="2023-11-22T14:40:00Z">
        <w:del w:id="888" w:author="ZTE" w:date="2023-11-30T00:55: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889" w:author="ZTE-RAN2#124" w:date="2023-11-22T14:42:00Z">
        <w:del w:id="890" w:author="ZTE" w:date="2023-11-30T00:55:00Z">
          <w:r w:rsidDel="00B73E1B">
            <w:delText>ΔP</w:delText>
          </w:r>
          <w:r w:rsidDel="00B73E1B">
            <w:rPr>
              <w:vertAlign w:val="subscript"/>
            </w:rPr>
            <w:delText>PowerClass</w:delText>
          </w:r>
        </w:del>
      </w:ins>
      <w:ins w:id="891" w:author="ZTE-RAN2#124" w:date="2023-11-22T14:40:00Z">
        <w:del w:id="892" w:author="ZTE" w:date="2023-11-30T00:55:00Z">
          <w:r w:rsidDel="00B73E1B">
            <w:rPr>
              <w:lang w:eastAsia="ko-KR"/>
            </w:rPr>
            <w:delText xml:space="preserve">, as specified in TS 38.101-1[14] and </w:delText>
          </w:r>
          <w:r w:rsidDel="00B73E1B">
            <w:rPr>
              <w:rFonts w:eastAsia="等线"/>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r w:rsidDel="00B73E1B">
            <w:rPr>
              <w:lang w:eastAsia="ko-KR"/>
            </w:rPr>
            <w:delText>This field indicates an index to Table 6.1.3.8-4 and the corresponding measured values of DPC levels in dB are specified in TS 38.133 [11]</w:delText>
          </w:r>
        </w:del>
      </w:ins>
      <w:ins w:id="893" w:author="ZTE-RAN2#124" w:date="2023-11-22T14:55:00Z">
        <w:del w:id="894" w:author="ZTE" w:date="2023-11-30T00:55:00Z">
          <w:r w:rsidDel="00B73E1B">
            <w:rPr>
              <w:lang w:eastAsia="ko-KR"/>
            </w:rPr>
            <w:delText xml:space="preserve">, the DPC field is set to 0 </w:delText>
          </w:r>
        </w:del>
      </w:ins>
      <w:ins w:id="895" w:author="ZTE-RAN2#124" w:date="2023-11-22T14:56:00Z">
        <w:del w:id="896" w:author="ZTE" w:date="2023-11-30T00:55:00Z">
          <w:r w:rsidDel="00B73E1B">
            <w:rPr>
              <w:lang w:eastAsia="ko-KR"/>
            </w:rPr>
            <w:delText>if the criteria to report DPC is not met</w:delText>
          </w:r>
        </w:del>
      </w:ins>
      <w:ins w:id="897" w:author="ZTE-RAN2#124" w:date="2023-11-22T14:40:00Z">
        <w:del w:id="898" w:author="ZTE" w:date="2023-11-30T00:55:00Z">
          <w:r w:rsidDel="00B73E1B">
            <w:rPr>
              <w:lang w:eastAsia="ko-KR"/>
            </w:rPr>
            <w:delText xml:space="preserve">. </w:delText>
          </w:r>
        </w:del>
      </w:ins>
      <w:r>
        <w:rPr>
          <w:lang w:eastAsia="ko-KR"/>
        </w:rPr>
        <w:t xml:space="preserve">The length of the field is 2 bits. If </w:t>
      </w:r>
      <w:ins w:id="899" w:author="ZTE-RAN2#124" w:date="2023-11-22T14:52:00Z">
        <w:del w:id="900" w:author="ZTE" w:date="2023-11-30T00:55:00Z">
          <w:r w:rsidDel="00B73E1B">
            <w:rPr>
              <w:lang w:eastAsia="ko-KR"/>
            </w:rPr>
            <w:delText xml:space="preserve">both </w:delText>
          </w:r>
        </w:del>
      </w:ins>
      <w:r>
        <w:rPr>
          <w:i/>
          <w:iCs/>
          <w:lang w:eastAsia="ko-KR"/>
        </w:rPr>
        <w:t>mpe-Reporting-FR2</w:t>
      </w:r>
      <w:r>
        <w:rPr>
          <w:lang w:eastAsia="ko-KR"/>
        </w:rPr>
        <w:t xml:space="preserve"> </w:t>
      </w:r>
      <w:ins w:id="901" w:author="ZTE-RAN2#124" w:date="2023-11-22T14:52:00Z">
        <w:del w:id="902" w:author="ZTE" w:date="2023-11-30T00:56: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903" w:author="ZTE-RAN2#124" w:date="2023-11-22T14:52:00Z">
        <w:del w:id="904" w:author="ZTE" w:date="2023-11-30T00:56:00Z">
          <w:r w:rsidDel="00B73E1B">
            <w:rPr>
              <w:lang w:eastAsia="ko-KR"/>
            </w:rPr>
            <w:delText xml:space="preserve">are </w:delText>
          </w:r>
        </w:del>
      </w:ins>
      <w:r>
        <w:rPr>
          <w:lang w:eastAsia="ko-KR"/>
        </w:rPr>
        <w:t xml:space="preserve">not configured, or if </w:t>
      </w:r>
      <w:ins w:id="905" w:author="ZTE-RAN2#124" w:date="2023-11-22T14:52:00Z">
        <w:r>
          <w:rPr>
            <w:i/>
            <w:lang w:eastAsia="ko-KR"/>
          </w:rPr>
          <w:t>mpe-</w:t>
        </w:r>
      </w:ins>
      <w:ins w:id="906" w:author="ZTE-RAN2#124" w:date="2023-11-22T14:53:00Z">
        <w:r>
          <w:rPr>
            <w:i/>
            <w:lang w:eastAsia="ko-KR"/>
          </w:rPr>
          <w:t>Reporting-FR2</w:t>
        </w:r>
        <w:r>
          <w:rPr>
            <w:lang w:eastAsia="ko-KR"/>
          </w:rPr>
          <w:t xml:space="preserve"> is configured and </w:t>
        </w:r>
      </w:ins>
      <w:r>
        <w:rPr>
          <w:lang w:eastAsia="ko-KR"/>
        </w:rPr>
        <w:t xml:space="preserve">the Serving Cell operates on FR1, </w:t>
      </w:r>
      <w:ins w:id="907" w:author="ZTE-RAN2#124" w:date="2023-11-22T14:52:00Z">
        <w:del w:id="908" w:author="ZTE" w:date="2023-11-30T00:56:00Z">
          <w:r w:rsidDel="00B73E1B">
            <w:rPr>
              <w:lang w:eastAsia="ko-KR"/>
            </w:rPr>
            <w:delText xml:space="preserve">or if </w:delText>
          </w:r>
          <w:r w:rsidDel="00B73E1B">
            <w:rPr>
              <w:i/>
              <w:lang w:eastAsia="ko-KR"/>
            </w:rPr>
            <w:delText xml:space="preserve">dpc-Reporting-FR1 </w:delText>
          </w:r>
          <w:r w:rsidDel="00B73E1B">
            <w:rPr>
              <w:lang w:eastAsia="ko-KR"/>
            </w:rPr>
            <w:delText xml:space="preserve">is configured and the Serving Cell operates on FR2, </w:delText>
          </w:r>
        </w:del>
      </w:ins>
      <w:r>
        <w:rPr>
          <w:lang w:eastAsia="ko-KR"/>
        </w:rPr>
        <w:t>or if</w:t>
      </w:r>
      <w:ins w:id="909" w:author="ZTE-RAN2#124" w:date="2023-11-22T14:53:00Z">
        <w:r>
          <w:rPr>
            <w:lang w:eastAsia="ko-KR"/>
          </w:rPr>
          <w:t xml:space="preserve"> </w:t>
        </w:r>
        <w:r>
          <w:rPr>
            <w:i/>
            <w:lang w:eastAsia="ko-KR"/>
          </w:rPr>
          <w:t>mpe-Reporting-FR2</w:t>
        </w:r>
        <w:r>
          <w:rPr>
            <w:lang w:eastAsia="ko-KR"/>
          </w:rPr>
          <w:t xml:space="preserve"> is configured and</w:t>
        </w:r>
      </w:ins>
      <w:r>
        <w:rPr>
          <w:lang w:eastAsia="ko-KR"/>
        </w:rPr>
        <w:t xml:space="preserve"> the P field is set to 0, R bits </w:t>
      </w:r>
      <w:ins w:id="910" w:author="ZTE" w:date="2023-11-30T00:56:00Z">
        <w:r w:rsidR="00B73E1B">
          <w:rPr>
            <w:lang w:eastAsia="ko-KR"/>
          </w:rPr>
          <w:t xml:space="preserve">or DPC </w:t>
        </w:r>
      </w:ins>
      <w:del w:id="911" w:author="ZTE" w:date="2023-11-30T00:56:00Z">
        <w:r w:rsidDel="00B73E1B">
          <w:rPr>
            <w:lang w:eastAsia="ko-KR"/>
          </w:rPr>
          <w:delText xml:space="preserve">are </w:delText>
        </w:r>
      </w:del>
      <w:ins w:id="912" w:author="ZTE" w:date="2023-11-30T00:56:00Z">
        <w:r w:rsidR="00B73E1B">
          <w:rPr>
            <w:lang w:eastAsia="ko-KR"/>
          </w:rPr>
          <w:t>is</w:t>
        </w:r>
        <w:r w:rsidR="00B73E1B">
          <w:rPr>
            <w:lang w:eastAsia="ko-KR"/>
          </w:rPr>
          <w:t xml:space="preserve"> </w:t>
        </w:r>
      </w:ins>
      <w:r>
        <w:rPr>
          <w:lang w:eastAsia="ko-KR"/>
        </w:rPr>
        <w:t>present instead.</w:t>
      </w:r>
    </w:p>
    <w:p w14:paraId="7C3ADEDF" w14:textId="392B320A" w:rsidR="00B73E1B" w:rsidRDefault="00B73E1B" w:rsidP="00B73E1B">
      <w:pPr>
        <w:pStyle w:val="B1"/>
        <w:rPr>
          <w:ins w:id="913" w:author="ZTE" w:date="2023-11-30T00:55:00Z"/>
          <w:lang w:eastAsia="ko-KR"/>
        </w:rPr>
      </w:pPr>
      <w:ins w:id="914" w:author="ZTE" w:date="2023-11-30T00:55:00Z">
        <w:r>
          <w:rPr>
            <w:lang w:eastAsia="ko-KR"/>
          </w:rPr>
          <w:t>-</w:t>
        </w:r>
        <w:r>
          <w:rPr>
            <w:lang w:eastAsia="ko-KR"/>
          </w:rPr>
          <w:tab/>
        </w:r>
        <w:r>
          <w:rPr>
            <w:lang w:eastAsia="ko-KR"/>
          </w:rPr>
          <w:t>DPC</w:t>
        </w:r>
        <w:r>
          <w:rPr>
            <w:lang w:eastAsia="ko-KR"/>
          </w:rPr>
          <w:t xml:space="preserve">: </w:t>
        </w:r>
        <w:r>
          <w:rPr>
            <w:lang w:eastAsia="ko-KR"/>
          </w:rPr>
          <w:t xml:space="preserve">If </w:t>
        </w:r>
        <w:r>
          <w:rPr>
            <w:i/>
            <w:iCs/>
            <w:lang w:eastAsia="ko-KR"/>
          </w:rPr>
          <w:t>dpc-Reporting-FR1</w:t>
        </w:r>
        <w:r>
          <w:rPr>
            <w:lang w:eastAsia="ko-KR"/>
          </w:rPr>
          <w:t xml:space="preserve"> is configured, and the Serving Cell operates on FR1, this field indicates the </w:t>
        </w:r>
        <w:proofErr w:type="spellStart"/>
        <w:r>
          <w:t>ΔP</w:t>
        </w:r>
        <w:r>
          <w:rPr>
            <w:vertAlign w:val="subscript"/>
          </w:rPr>
          <w:t>PowerClass</w:t>
        </w:r>
        <w:proofErr w:type="spellEnd"/>
        <w:r>
          <w:rPr>
            <w:lang w:eastAsia="ko-KR"/>
          </w:rPr>
          <w:t xml:space="preserve">, as specified </w:t>
        </w:r>
        <w:r>
          <w:rPr>
            <w:lang w:eastAsia="ko-KR"/>
          </w:rPr>
          <w:t xml:space="preserve">in </w:t>
        </w:r>
        <w:r>
          <w:rPr>
            <w:lang w:eastAsia="ko-KR"/>
          </w:rPr>
          <w:t xml:space="preserve">TS 38.101-1[14] and </w:t>
        </w:r>
        <w:r>
          <w:rPr>
            <w:rFonts w:eastAsia="等线"/>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r>
          <w:rPr>
            <w:lang w:eastAsia="ko-KR"/>
          </w:rPr>
          <w:t>,</w:t>
        </w:r>
        <w:commentRangeStart w:id="915"/>
        <w:r>
          <w:rPr>
            <w:lang w:eastAsia="ko-KR"/>
          </w:rPr>
          <w:t xml:space="preserve"> the DPC field is set to 0 if the criteria to report DPC is not met</w:t>
        </w:r>
        <w:commentRangeEnd w:id="915"/>
        <w:r>
          <w:rPr>
            <w:rStyle w:val="af8"/>
          </w:rPr>
          <w:commentReference w:id="915"/>
        </w:r>
        <w:r>
          <w:rPr>
            <w:lang w:eastAsia="ko-KR"/>
          </w:rPr>
          <w:t xml:space="preserve">. </w:t>
        </w:r>
        <w:r>
          <w:rPr>
            <w:lang w:eastAsia="ko-KR"/>
          </w:rPr>
          <w:t xml:space="preserve">The length of the field is 2 bits. If </w:t>
        </w:r>
        <w:r>
          <w:rPr>
            <w:i/>
            <w:lang w:eastAsia="ko-KR"/>
          </w:rPr>
          <w:t>dpc-Reporting-FR1</w:t>
        </w:r>
        <w:r>
          <w:rPr>
            <w:lang w:eastAsia="ko-KR"/>
          </w:rPr>
          <w:t xml:space="preserve"> </w:t>
        </w:r>
        <w:r>
          <w:rPr>
            <w:lang w:eastAsia="ko-KR"/>
          </w:rPr>
          <w:t>is</w:t>
        </w:r>
        <w:r>
          <w:rPr>
            <w:lang w:eastAsia="ko-KR"/>
          </w:rPr>
          <w:t xml:space="preserve"> </w:t>
        </w:r>
        <w:r>
          <w:rPr>
            <w:lang w:eastAsia="ko-KR"/>
          </w:rPr>
          <w:t xml:space="preserve">not configured, </w:t>
        </w:r>
        <w:r>
          <w:rPr>
            <w:lang w:eastAsia="ko-KR"/>
          </w:rPr>
          <w:t xml:space="preserve">or if </w:t>
        </w:r>
        <w:r>
          <w:rPr>
            <w:i/>
            <w:lang w:eastAsia="ko-KR"/>
          </w:rPr>
          <w:t xml:space="preserve">dpc-Reporting-FR1 </w:t>
        </w:r>
        <w:r>
          <w:rPr>
            <w:lang w:eastAsia="ko-KR"/>
          </w:rPr>
          <w:t>is configured and the Serving Cell operates on FR2,</w:t>
        </w:r>
        <w:r>
          <w:rPr>
            <w:lang w:eastAsia="ko-KR"/>
          </w:rPr>
          <w:t xml:space="preserve"> R bits or MPE is present instead.</w:t>
        </w:r>
      </w:ins>
    </w:p>
    <w:p w14:paraId="446E0FA8" w14:textId="77777777" w:rsidR="00392AD5" w:rsidRDefault="00F84F24">
      <w:pPr>
        <w:pStyle w:val="TH"/>
        <w:rPr>
          <w:lang w:eastAsia="ko-KR"/>
        </w:rPr>
      </w:pPr>
      <w:ins w:id="916" w:author="ZTE-RAN2#124" w:date="2023-11-22T14:50:00Z">
        <w:r>
          <w:rPr>
            <w:noProof/>
          </w:rPr>
          <w:object w:dxaOrig="4665" w:dyaOrig="6150" w14:anchorId="7AB8CCCA">
            <v:shape id="_x0000_i1037" type="#_x0000_t75" alt="" style="width:233.55pt;height:307.4pt;mso-width-percent:0;mso-height-percent:0;mso-width-percent:0;mso-height-percent:0" o:ole="">
              <v:imagedata r:id="rId39" o:title=""/>
            </v:shape>
            <o:OLEObject Type="Embed" ProgID="Visio.Drawing.15" ShapeID="_x0000_i1037" DrawAspect="Content" ObjectID="_1762811886" r:id="rId40"/>
          </w:object>
        </w:r>
      </w:ins>
      <w:del w:id="917" w:author="ZTE-RAN2#124" w:date="2023-11-22T14:50:00Z">
        <w:r>
          <w:rPr>
            <w:noProof/>
          </w:rPr>
          <w:object w:dxaOrig="4560" w:dyaOrig="6135" w14:anchorId="1B71788A">
            <v:shape id="_x0000_i1038" type="#_x0000_t75" alt="" style="width:227.9pt;height:306.15pt;mso-width-percent:0;mso-height-percent:0;mso-width-percent:0;mso-height-percent:0" o:ole="">
              <v:imagedata r:id="rId41" o:title=""/>
            </v:shape>
            <o:OLEObject Type="Embed" ProgID="Visio.Drawing.15" ShapeID="_x0000_i1038" DrawAspect="Content" ObjectID="_1762811887" r:id="rId42"/>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C4DDABF" w14:textId="77777777" w:rsidR="00392AD5" w:rsidRDefault="00F84F24">
      <w:pPr>
        <w:pStyle w:val="TH"/>
        <w:rPr>
          <w:lang w:eastAsia="ko-KR"/>
        </w:rPr>
      </w:pPr>
      <w:ins w:id="918" w:author="ZTE-RAN2#124" w:date="2023-11-22T14:50:00Z">
        <w:r>
          <w:rPr>
            <w:noProof/>
          </w:rPr>
          <w:object w:dxaOrig="4665" w:dyaOrig="7830" w14:anchorId="08528AF6">
            <v:shape id="_x0000_i1039" type="#_x0000_t75" alt="" style="width:233.55pt;height:391.3pt;mso-width-percent:0;mso-height-percent:0;mso-width-percent:0;mso-height-percent:0" o:ole="">
              <v:imagedata r:id="rId43" o:title=""/>
            </v:shape>
            <o:OLEObject Type="Embed" ProgID="Visio.Drawing.15" ShapeID="_x0000_i1039" DrawAspect="Content" ObjectID="_1762811888" r:id="rId44"/>
          </w:object>
        </w:r>
      </w:ins>
      <w:del w:id="919" w:author="ZTE-RAN2#124" w:date="2023-11-22T14:39:00Z">
        <w:r>
          <w:rPr>
            <w:noProof/>
          </w:rPr>
          <w:object w:dxaOrig="4560" w:dyaOrig="7920" w14:anchorId="1B37958A">
            <v:shape id="_x0000_i1040" type="#_x0000_t75" alt="" style="width:227.9pt;height:396.3pt;mso-width-percent:0;mso-height-percent:0;mso-width-percent:0;mso-height-percent:0" o:ole="">
              <v:imagedata r:id="rId45" o:title=""/>
            </v:shape>
            <o:OLEObject Type="Embed" ProgID="Visio.Drawing.15" ShapeID="_x0000_i1040" DrawAspect="Content" ObjectID="_1762811889" r:id="rId46"/>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4F0793C7" w14:textId="77777777" w:rsidR="00392AD5" w:rsidRDefault="003846BA">
      <w:pPr>
        <w:pStyle w:val="4"/>
      </w:pPr>
      <w:bookmarkStart w:id="920" w:name="_Toc146701309"/>
      <w:bookmarkStart w:id="921" w:name="_Toc29239899"/>
      <w:r>
        <w:t>6.1.3.48</w:t>
      </w:r>
      <w:r>
        <w:tab/>
        <w:t>Enhanced Single Entry PHR MAC CE</w:t>
      </w:r>
      <w:bookmarkEnd w:id="920"/>
    </w:p>
    <w:p w14:paraId="70BD19B9" w14:textId="77777777" w:rsidR="00392AD5" w:rsidRDefault="003846BA">
      <w:r>
        <w:t>The Enhanced Single Entry PHR MAC CE is identified by a MAC subheader with eLCID as specified in Table 6.2.1-2b. It has a variable size with following fields:</w:t>
      </w:r>
    </w:p>
    <w:p w14:paraId="2190C5A5" w14:textId="77777777" w:rsidR="00392AD5" w:rsidRDefault="003846BA">
      <w:pPr>
        <w:pStyle w:val="B1"/>
      </w:pPr>
      <w:r>
        <w:t>-</w:t>
      </w:r>
      <w:r>
        <w:tab/>
        <w:t>R: Reserved bit, set to 0;</w:t>
      </w:r>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067A77B6"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7802FB52"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25707FF6" w14:textId="77777777" w:rsidR="00392AD5" w:rsidRDefault="003846BA">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7E9CDEA" w14:textId="77777777" w:rsidR="00392AD5" w:rsidRDefault="003846BA">
      <w:pPr>
        <w:pStyle w:val="B1"/>
      </w:pPr>
      <w:r>
        <w:t>-</w:t>
      </w:r>
      <w:r>
        <w:tab/>
        <w:t>R: Reserved bit, set to 0.</w:t>
      </w:r>
    </w:p>
    <w:p w14:paraId="0F8D8A23" w14:textId="77777777" w:rsidR="00392AD5" w:rsidRDefault="00F84F24">
      <w:pPr>
        <w:pStyle w:val="TH"/>
      </w:pPr>
      <w:r>
        <w:rPr>
          <w:noProof/>
        </w:rPr>
        <w:object w:dxaOrig="5685" w:dyaOrig="4965" w14:anchorId="13324E18">
          <v:shape id="_x0000_i1041" type="#_x0000_t75" alt="" style="width:284.85pt;height:248.55pt;mso-width-percent:0;mso-height-percent:0;mso-width-percent:0;mso-height-percent:0" o:ole="">
            <v:imagedata r:id="rId47" o:title=""/>
          </v:shape>
          <o:OLEObject Type="Embed" ProgID="Visio.Drawing.15" ShapeID="_x0000_i1041" DrawAspect="Content" ObjectID="_1762811890" r:id="rId48"/>
        </w:object>
      </w:r>
    </w:p>
    <w:p w14:paraId="442380EA" w14:textId="77777777" w:rsidR="00392AD5" w:rsidRDefault="003846BA">
      <w:pPr>
        <w:pStyle w:val="TF"/>
      </w:pPr>
      <w:r>
        <w:t>Figure 6.1.3.48-1: Enhanced Single Entry PHR MAC CE</w:t>
      </w:r>
    </w:p>
    <w:p w14:paraId="21155A97" w14:textId="77777777" w:rsidR="00392AD5" w:rsidRDefault="003846BA">
      <w:pPr>
        <w:pStyle w:val="4"/>
      </w:pPr>
      <w:bookmarkStart w:id="922" w:name="_Toc146701310"/>
      <w:r>
        <w:t>6.1.3.49</w:t>
      </w:r>
      <w:r>
        <w:tab/>
        <w:t>Enhanced Multiple Entry PHR MAC CE</w:t>
      </w:r>
      <w:bookmarkEnd w:id="922"/>
    </w:p>
    <w:p w14:paraId="4B411491" w14:textId="77777777" w:rsidR="00392AD5" w:rsidRDefault="003846BA">
      <w:r>
        <w:t>The Enhanced Multiple Entry PHR MAC CE is identified by a MAC subheader with eLCID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283CDDD7" w14:textId="77777777" w:rsidR="00392AD5" w:rsidRDefault="003846BA">
      <w:pPr>
        <w:pStyle w:val="B1"/>
      </w:pPr>
      <w:r>
        <w:t>-</w:t>
      </w:r>
      <w:r>
        <w:tab/>
        <w:t>R: Reserved bit, set to 0;</w:t>
      </w:r>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9E153E5"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0E5A1DF"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547F96EA" w14:textId="77777777" w:rsidR="00392AD5" w:rsidRDefault="003846BA">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F84F24">
      <w:pPr>
        <w:pStyle w:val="TH"/>
      </w:pPr>
      <w:r>
        <w:rPr>
          <w:noProof/>
        </w:rPr>
        <w:object w:dxaOrig="4020" w:dyaOrig="14295" w14:anchorId="0A274D5B">
          <v:shape id="_x0000_i1042" type="#_x0000_t75" alt="" style="width:200.95pt;height:715pt;mso-width-percent:0;mso-height-percent:0;mso-width-percent:0;mso-height-percent:0" o:ole="">
            <v:imagedata r:id="rId49" o:title=""/>
          </v:shape>
          <o:OLEObject Type="Embed" ProgID="Visio.Drawing.15" ShapeID="_x0000_i1042" DrawAspect="Content" ObjectID="_1762811891" r:id="rId50"/>
        </w:object>
      </w:r>
    </w:p>
    <w:p w14:paraId="4A7EBFB6" w14:textId="77777777" w:rsidR="00392AD5" w:rsidRDefault="003846BA">
      <w:pPr>
        <w:pStyle w:val="TF"/>
      </w:pPr>
      <w:r>
        <w:lastRenderedPageBreak/>
        <w:t>Figure 6.1.3.49-1: Enhanced Multiple Entry PHR MAC CE with the highest ServCellIndex of Serving Cell with configured uplink is less than 8</w:t>
      </w:r>
    </w:p>
    <w:p w14:paraId="7B8D82BA" w14:textId="77777777" w:rsidR="00392AD5" w:rsidRDefault="00F84F24">
      <w:pPr>
        <w:pStyle w:val="TH"/>
      </w:pPr>
      <w:r>
        <w:rPr>
          <w:noProof/>
        </w:rPr>
        <w:object w:dxaOrig="3660" w:dyaOrig="14295" w14:anchorId="7B700F31">
          <v:shape id="_x0000_i1043" type="#_x0000_t75" alt="" style="width:183.45pt;height:715pt;mso-width-percent:0;mso-height-percent:0;mso-width-percent:0;mso-height-percent:0" o:ole="">
            <v:imagedata r:id="rId51" o:title=""/>
          </v:shape>
          <o:OLEObject Type="Embed" ProgID="Visio.Drawing.15" ShapeID="_x0000_i1043" DrawAspect="Content" ObjectID="_1762811892" r:id="rId52"/>
        </w:object>
      </w:r>
    </w:p>
    <w:p w14:paraId="4D4D9A02" w14:textId="77777777" w:rsidR="00392AD5" w:rsidRDefault="003846BA">
      <w:pPr>
        <w:pStyle w:val="TF"/>
      </w:pPr>
      <w:r>
        <w:lastRenderedPageBreak/>
        <w:t>Figure 6.1.3.49-2: Enhanced Multiple Entry PHR MAC CE with the highest ServCellIndex of Serving Cell with configured uplink is equal to or higher than 8</w:t>
      </w:r>
    </w:p>
    <w:p w14:paraId="351A2A2D" w14:textId="77777777" w:rsidR="00392AD5" w:rsidRDefault="003846BA">
      <w:pPr>
        <w:pStyle w:val="4"/>
      </w:pPr>
      <w:bookmarkStart w:id="923" w:name="_Toc146701311"/>
      <w:r>
        <w:t>6.1.3.50</w:t>
      </w:r>
      <w:r>
        <w:tab/>
        <w:t>Enhanced Single Entry PHR for multiple TRP MAC CE</w:t>
      </w:r>
      <w:bookmarkEnd w:id="923"/>
    </w:p>
    <w:p w14:paraId="47D0C5F5" w14:textId="77777777" w:rsidR="00392AD5" w:rsidRDefault="003846BA">
      <w:r>
        <w:t>The Enhanced Single Entry PHR for multiple TRP MAC CE is identified by a MAC subheader with eLCID as specified in Table 6.2.1-2b.</w:t>
      </w:r>
    </w:p>
    <w:p w14:paraId="2F471807" w14:textId="77777777" w:rsidR="00392AD5" w:rsidRDefault="003846BA">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R: Reserved bit, set to 0;</w:t>
      </w:r>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B8CC43C" w14:textId="77777777" w:rsidR="00392AD5" w:rsidRDefault="003846BA">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5250FA67"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F84F24">
      <w:pPr>
        <w:pStyle w:val="TH"/>
      </w:pPr>
      <w:r>
        <w:rPr>
          <w:noProof/>
        </w:rPr>
        <w:object w:dxaOrig="5715" w:dyaOrig="2175" w14:anchorId="19981277">
          <v:shape id="_x0000_i1044" type="#_x0000_t75" alt="" style="width:285.5pt;height:108.95pt;mso-width-percent:0;mso-height-percent:0;mso-width-percent:0;mso-height-percent:0" o:ole="">
            <v:imagedata r:id="rId53" o:title=""/>
          </v:shape>
          <o:OLEObject Type="Embed" ProgID="Visio.Drawing.15" ShapeID="_x0000_i1044" DrawAspect="Content" ObjectID="_1762811893" r:id="rId54"/>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4"/>
      </w:pPr>
      <w:bookmarkStart w:id="924" w:name="_Toc146701312"/>
      <w:r>
        <w:t>6.1.3.51</w:t>
      </w:r>
      <w:r>
        <w:tab/>
        <w:t>Enhanced Multiple Entry PHR for multiple TRP MAC CE</w:t>
      </w:r>
      <w:bookmarkEnd w:id="924"/>
    </w:p>
    <w:p w14:paraId="7299DBEF" w14:textId="77777777" w:rsidR="00392AD5" w:rsidRDefault="003846BA">
      <w:r>
        <w:t>The Enhanced Multiple Entry PHR for multiple TRP MAC CE is identified by a MAC subheader with eLCID as specified in Table 6.2.1-2b.</w:t>
      </w:r>
    </w:p>
    <w:p w14:paraId="1397607B" w14:textId="77777777" w:rsidR="00392AD5" w:rsidRDefault="003846BA">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315CFD84" w14:textId="77777777" w:rsidR="00392AD5" w:rsidRDefault="003846BA">
      <w:r>
        <w:t xml:space="preserve">The presence of Type 2 PH field for SpCell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6FCD6871" w14:textId="77777777" w:rsidR="00392AD5" w:rsidRDefault="003846BA">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188E80B0" w14:textId="77777777" w:rsidR="00392AD5" w:rsidRDefault="003846BA">
      <w:pPr>
        <w:pStyle w:val="B1"/>
      </w:pPr>
      <w:r>
        <w:t>-</w:t>
      </w:r>
      <w:r>
        <w:tab/>
        <w:t>R: Reserved bit, set to 0;</w:t>
      </w:r>
    </w:p>
    <w:p w14:paraId="2DEB9344" w14:textId="77777777" w:rsidR="00392AD5" w:rsidRDefault="003846BA">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8B74C44"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F84F24">
      <w:pPr>
        <w:pStyle w:val="TH"/>
      </w:pPr>
      <w:r>
        <w:rPr>
          <w:noProof/>
        </w:rPr>
        <w:object w:dxaOrig="5685" w:dyaOrig="8415" w14:anchorId="1CC4D18F">
          <v:shape id="_x0000_i1045" type="#_x0000_t75" alt="" style="width:284.85pt;height:421.35pt;mso-width-percent:0;mso-height-percent:0;mso-width-percent:0;mso-height-percent:0" o:ole="">
            <v:imagedata r:id="rId55" o:title=""/>
          </v:shape>
          <o:OLEObject Type="Embed" ProgID="Visio.Drawing.15" ShapeID="_x0000_i1045" DrawAspect="Content" ObjectID="_1762811894" r:id="rId56"/>
        </w:object>
      </w:r>
    </w:p>
    <w:p w14:paraId="601DC524" w14:textId="77777777" w:rsidR="00392AD5" w:rsidRDefault="003846BA">
      <w:pPr>
        <w:pStyle w:val="TF"/>
      </w:pPr>
      <w:r>
        <w:t>Figure 6.1.3.51-1: Enhanced Multiple Entry PHR for multiple TRP MAC CE with the highest ServCellIndex of Serving Cell with configured uplink is less than 8</w:t>
      </w:r>
    </w:p>
    <w:p w14:paraId="7120DE00" w14:textId="77777777" w:rsidR="00392AD5" w:rsidRDefault="00F84F24">
      <w:pPr>
        <w:pStyle w:val="TH"/>
      </w:pPr>
      <w:r>
        <w:rPr>
          <w:noProof/>
        </w:rPr>
        <w:object w:dxaOrig="5685" w:dyaOrig="10125" w14:anchorId="5FD8C874">
          <v:shape id="_x0000_i1046" type="#_x0000_t75" alt="" style="width:284.85pt;height:507.15pt;mso-width-percent:0;mso-height-percent:0;mso-width-percent:0;mso-height-percent:0" o:ole="">
            <v:imagedata r:id="rId57" o:title=""/>
          </v:shape>
          <o:OLEObject Type="Embed" ProgID="Visio.Drawing.15" ShapeID="_x0000_i1046" DrawAspect="Content" ObjectID="_1762811895" r:id="rId58"/>
        </w:object>
      </w:r>
    </w:p>
    <w:p w14:paraId="78E0ADED" w14:textId="77777777" w:rsidR="00392AD5" w:rsidRDefault="003846BA">
      <w:pPr>
        <w:pStyle w:val="TF"/>
      </w:pPr>
      <w:r>
        <w:t>Figure 6.1.3.51-2: Enhanced Multiple Entry PHR for multiple TRP MAC CE with the highest ServCellIndex of Serving Cell with configured uplink is equal to or higher than 8</w:t>
      </w:r>
    </w:p>
    <w:p w14:paraId="5E7D61B8" w14:textId="77777777" w:rsidR="00392AD5" w:rsidRDefault="003846BA">
      <w:pPr>
        <w:pStyle w:val="4"/>
        <w:rPr>
          <w:lang w:eastAsia="ko-KR"/>
        </w:rPr>
      </w:pPr>
      <w:bookmarkStart w:id="925" w:name="_Toc146701313"/>
      <w:r>
        <w:t>6.1.3.52</w:t>
      </w:r>
      <w:r>
        <w:tab/>
        <w:t xml:space="preserve">Sidelink DRX Command MAC </w:t>
      </w:r>
      <w:r>
        <w:rPr>
          <w:lang w:eastAsia="ko-KR"/>
        </w:rPr>
        <w:t>CE</w:t>
      </w:r>
      <w:bookmarkEnd w:id="925"/>
    </w:p>
    <w:p w14:paraId="0B1ABD2B" w14:textId="77777777" w:rsidR="00392AD5" w:rsidRDefault="003846BA">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SL DRX Command MAC CE is only supported in sidelink unicast.</w:t>
      </w:r>
    </w:p>
    <w:p w14:paraId="4B01B8BD" w14:textId="77777777" w:rsidR="00392AD5" w:rsidRDefault="003846BA">
      <w:pPr>
        <w:pStyle w:val="4"/>
        <w:rPr>
          <w:ins w:id="926" w:author="ZTE-RAN2#123bis" w:date="2023-10-19T15:02:00Z"/>
          <w:lang w:eastAsia="ko-KR"/>
        </w:rPr>
      </w:pPr>
      <w:bookmarkStart w:id="927" w:name="_Toc52796602"/>
      <w:bookmarkStart w:id="928" w:name="_Toc46490445"/>
      <w:bookmarkStart w:id="929" w:name="_Toc52752140"/>
      <w:bookmarkStart w:id="930" w:name="_Toc146701327"/>
      <w:bookmarkStart w:id="931" w:name="_Toc37296314"/>
      <w:ins w:id="932" w:author="ZTE-RAN2#123bis" w:date="2023-10-19T15:02:00Z">
        <w:r>
          <w:t>6.1.3.</w:t>
        </w:r>
      </w:ins>
      <w:ins w:id="933" w:author="ZTE-RAN2#123bis" w:date="2023-11-03T17:11:00Z">
        <w:r>
          <w:rPr>
            <w:lang w:eastAsia="ko-KR"/>
          </w:rPr>
          <w:t>X</w:t>
        </w:r>
      </w:ins>
      <w:ins w:id="934" w:author="ZTE-RAN2#123bis" w:date="2023-10-19T15:02:00Z">
        <w:r>
          <w:tab/>
        </w:r>
        <w:r>
          <w:rPr>
            <w:lang w:eastAsia="ko-KR"/>
          </w:rPr>
          <w:t>Single Entry PHR</w:t>
        </w:r>
      </w:ins>
      <w:ins w:id="935" w:author="ZTE-RAN2#123bis" w:date="2023-10-19T15:03:00Z">
        <w:r>
          <w:rPr>
            <w:lang w:eastAsia="ko-KR"/>
          </w:rPr>
          <w:t xml:space="preserve"> </w:t>
        </w:r>
      </w:ins>
      <w:ins w:id="936" w:author="ZTE-RAN2#123bis" w:date="2023-10-19T21:59:00Z">
        <w:r>
          <w:rPr>
            <w:lang w:eastAsia="ko-KR"/>
          </w:rPr>
          <w:t>with</w:t>
        </w:r>
      </w:ins>
      <w:ins w:id="937" w:author="ZTE-RAN2#123bis" w:date="2023-10-19T15:03:00Z">
        <w:r>
          <w:rPr>
            <w:lang w:eastAsia="ko-KR"/>
          </w:rPr>
          <w:t xml:space="preserve"> assumed PUSCH</w:t>
        </w:r>
      </w:ins>
      <w:ins w:id="938" w:author="ZTE-RAN2#123bis" w:date="2023-10-19T15:02:00Z">
        <w:r>
          <w:t xml:space="preserve"> MAC CE</w:t>
        </w:r>
      </w:ins>
    </w:p>
    <w:p w14:paraId="1C18FB83" w14:textId="77777777" w:rsidR="00392AD5" w:rsidRDefault="003846BA">
      <w:pPr>
        <w:keepLines/>
        <w:rPr>
          <w:ins w:id="939" w:author="ZTE-RAN2#123bis" w:date="2023-10-19T15:02:00Z"/>
          <w:lang w:eastAsia="ko-KR"/>
        </w:rPr>
      </w:pPr>
      <w:ins w:id="940" w:author="ZTE-RAN2#123bis" w:date="2023-10-19T15:02:00Z">
        <w:r>
          <w:t xml:space="preserve">The </w:t>
        </w:r>
        <w:r>
          <w:rPr>
            <w:lang w:eastAsia="ko-KR"/>
          </w:rPr>
          <w:t>Single Entry PHR</w:t>
        </w:r>
      </w:ins>
      <w:ins w:id="941" w:author="ZTE-RAN2#123bis" w:date="2023-10-19T15:03:00Z">
        <w:r>
          <w:rPr>
            <w:lang w:eastAsia="ko-KR"/>
          </w:rPr>
          <w:t xml:space="preserve"> </w:t>
        </w:r>
      </w:ins>
      <w:ins w:id="942" w:author="ZTE-RAN2#123bis" w:date="2023-10-19T21:59:00Z">
        <w:r>
          <w:rPr>
            <w:lang w:eastAsia="ko-KR"/>
          </w:rPr>
          <w:t>with</w:t>
        </w:r>
      </w:ins>
      <w:ins w:id="943" w:author="ZTE-RAN2#123bis" w:date="2023-10-19T15:03:00Z">
        <w:r>
          <w:rPr>
            <w:lang w:eastAsia="ko-KR"/>
          </w:rPr>
          <w:t xml:space="preserve"> assumed PUSCH</w:t>
        </w:r>
      </w:ins>
      <w:ins w:id="944" w:author="ZTE-RAN2#123bis" w:date="2023-10-19T15:02:00Z">
        <w:r>
          <w:rPr>
            <w:lang w:eastAsia="ko-KR"/>
          </w:rPr>
          <w:t xml:space="preserve"> MAC CE </w:t>
        </w:r>
        <w:r>
          <w:t xml:space="preserve">is identified by a MAC subheader with </w:t>
        </w:r>
      </w:ins>
      <w:ins w:id="945" w:author="ZTE-RAN2#124" w:date="2023-11-21T19:17:00Z">
        <w:r>
          <w:t>e</w:t>
        </w:r>
      </w:ins>
      <w:ins w:id="946" w:author="ZTE-RAN2#123bis" w:date="2023-10-19T15:02:00Z">
        <w:r>
          <w:t xml:space="preserve">LCID as specified in </w:t>
        </w:r>
        <w:r>
          <w:rPr>
            <w:lang w:eastAsia="ko-KR"/>
          </w:rPr>
          <w:t>T</w:t>
        </w:r>
        <w:r>
          <w:t>able 6.2.1-</w:t>
        </w:r>
        <w:r>
          <w:rPr>
            <w:lang w:eastAsia="zh-CN"/>
          </w:rPr>
          <w:t>2</w:t>
        </w:r>
        <w:r>
          <w:t>.</w:t>
        </w:r>
      </w:ins>
    </w:p>
    <w:p w14:paraId="057583B2" w14:textId="77777777" w:rsidR="00392AD5" w:rsidRDefault="003846BA">
      <w:pPr>
        <w:keepLines/>
        <w:rPr>
          <w:ins w:id="947" w:author="ZTE-RAN2#123bis" w:date="2023-10-19T15:02:00Z"/>
          <w:lang w:eastAsia="ko-KR"/>
        </w:rPr>
      </w:pPr>
      <w:ins w:id="948" w:author="ZTE-RAN2#123bis" w:date="2023-10-19T15:02:00Z">
        <w:r>
          <w:rPr>
            <w:lang w:eastAsia="ko-KR"/>
          </w:rPr>
          <w:lastRenderedPageBreak/>
          <w:t xml:space="preserve">It has a fixed size and consists of </w:t>
        </w:r>
      </w:ins>
      <w:ins w:id="949" w:author="ZTE-RAN2#123bis" w:date="2023-10-19T15:03:00Z">
        <w:r>
          <w:rPr>
            <w:lang w:eastAsia="ko-KR"/>
          </w:rPr>
          <w:t>three</w:t>
        </w:r>
      </w:ins>
      <w:ins w:id="950" w:author="ZTE-RAN2#123bis" w:date="2023-10-19T15:02:00Z">
        <w:r>
          <w:rPr>
            <w:lang w:eastAsia="ko-KR"/>
          </w:rPr>
          <w:t xml:space="preserve"> octets defined as follows (figure 6.1.3.8-1):</w:t>
        </w:r>
      </w:ins>
    </w:p>
    <w:p w14:paraId="0849F27F" w14:textId="77777777" w:rsidR="00392AD5" w:rsidRDefault="003846BA">
      <w:pPr>
        <w:pStyle w:val="B1"/>
        <w:rPr>
          <w:ins w:id="951" w:author="ZTE-RAN2#123bis" w:date="2023-10-19T15:02:00Z"/>
        </w:rPr>
      </w:pPr>
      <w:ins w:id="952" w:author="ZTE-RAN2#123bis" w:date="2023-10-19T15:02:00Z">
        <w:r>
          <w:t>-</w:t>
        </w:r>
        <w:r>
          <w:tab/>
          <w:t xml:space="preserve">R: </w:t>
        </w:r>
        <w:r>
          <w:rPr>
            <w:lang w:eastAsia="ko-KR"/>
          </w:rPr>
          <w:t>R</w:t>
        </w:r>
        <w:r>
          <w:t>eserved bit, set to 0;</w:t>
        </w:r>
      </w:ins>
    </w:p>
    <w:p w14:paraId="17E8B9C5" w14:textId="77777777" w:rsidR="00392AD5" w:rsidRDefault="003846BA">
      <w:pPr>
        <w:pStyle w:val="B1"/>
        <w:rPr>
          <w:ins w:id="953" w:author="ZTE-RAN2#123bis" w:date="2023-10-19T15:02:00Z"/>
          <w:lang w:eastAsia="ko-KR"/>
        </w:rPr>
      </w:pPr>
      <w:ins w:id="954"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562B86EB" w14:textId="77777777" w:rsidR="00392AD5" w:rsidRDefault="003846BA">
      <w:pPr>
        <w:pStyle w:val="B1"/>
        <w:rPr>
          <w:ins w:id="955" w:author="ZTE-RAN2#123bis" w:date="2023-10-19T15:02:00Z"/>
          <w:lang w:eastAsia="ko-KR"/>
        </w:rPr>
      </w:pPr>
      <w:ins w:id="956"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5EE3C2BB" w14:textId="77777777" w:rsidR="00392AD5" w:rsidRDefault="003846BA">
      <w:pPr>
        <w:pStyle w:val="B1"/>
        <w:rPr>
          <w:ins w:id="957" w:author="ZTE-RAN2#123bis" w:date="2023-10-19T15:02:00Z"/>
          <w:lang w:eastAsia="ko-KR"/>
        </w:rPr>
      </w:pPr>
      <w:ins w:id="958"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959" w:author="ZTE-RAN2#123bis" w:date="2023-10-19T15:04:00Z"/>
          <w:lang w:eastAsia="ko-KR"/>
        </w:rPr>
      </w:pPr>
      <w:ins w:id="960" w:author="ZTE-RAN2#123bis" w:date="2023-10-19T15:04:00Z">
        <w:r>
          <w:rPr>
            <w:lang w:eastAsia="ko-KR"/>
          </w:rPr>
          <w:t>-</w:t>
        </w:r>
        <w:r>
          <w:rPr>
            <w:lang w:eastAsia="ko-KR"/>
          </w:rPr>
          <w:tab/>
          <w:t>P</w:t>
        </w:r>
        <w:r>
          <w:rPr>
            <w:vertAlign w:val="subscript"/>
            <w:lang w:eastAsia="ko-KR"/>
          </w:rPr>
          <w:t>CMAX,f,c</w:t>
        </w:r>
      </w:ins>
      <w:ins w:id="961" w:author="ZTE-RAN2#123bis" w:date="2023-10-19T15:15:00Z">
        <w:r>
          <w:rPr>
            <w:lang w:eastAsia="ko-KR"/>
          </w:rPr>
          <w:t xml:space="preserve"> for assumed PUSCH:</w:t>
        </w:r>
      </w:ins>
      <w:ins w:id="962"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w:t>
        </w:r>
      </w:ins>
      <w:ins w:id="963" w:author="ZTE-RAN2#123bis" w:date="2023-10-19T15:16:00Z">
        <w:r>
          <w:rPr>
            <w:lang w:eastAsia="ko-KR"/>
          </w:rPr>
          <w:t>[</w:t>
        </w:r>
      </w:ins>
      <w:ins w:id="964" w:author="ZTE-RAN2#123bis" w:date="2023-10-19T15:04:00Z">
        <w:r>
          <w:rPr>
            <w:lang w:eastAsia="ko-KR"/>
          </w:rPr>
          <w:t>Table 6.1.3.8-2</w:t>
        </w:r>
      </w:ins>
      <w:ins w:id="965" w:author="ZTE-RAN2#123bis" w:date="2023-10-19T15:16:00Z">
        <w:r>
          <w:rPr>
            <w:lang w:eastAsia="ko-KR"/>
          </w:rPr>
          <w:t>]</w:t>
        </w:r>
      </w:ins>
      <w:ins w:id="966"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967" w:author="ZTE-RAN2#123bis" w:date="2023-10-19T15:02:00Z"/>
          <w:lang w:eastAsia="ko-KR"/>
        </w:rPr>
      </w:pPr>
      <w:ins w:id="968"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969"/>
    <w:commentRangeStart w:id="970"/>
    <w:p w14:paraId="5A86E12F" w14:textId="77777777" w:rsidR="00392AD5" w:rsidRDefault="00F84F24">
      <w:pPr>
        <w:pStyle w:val="TH"/>
        <w:rPr>
          <w:ins w:id="971" w:author="ZTE-RAN2#123bis" w:date="2023-10-19T15:02:00Z"/>
          <w:lang w:eastAsia="ko-KR"/>
        </w:rPr>
      </w:pPr>
      <w:ins w:id="972" w:author="ZTE-RAN2#123bis" w:date="2023-10-19T15:11:00Z">
        <w:r>
          <w:rPr>
            <w:noProof/>
          </w:rPr>
          <w:object w:dxaOrig="4560" w:dyaOrig="2175" w14:anchorId="48137D1F">
            <v:shape id="_x0000_i1047" type="#_x0000_t75" alt="" style="width:227.9pt;height:108.95pt;mso-width-percent:0;mso-height-percent:0;mso-width-percent:0;mso-height-percent:0" o:ole="">
              <v:imagedata r:id="rId59" o:title=""/>
            </v:shape>
            <o:OLEObject Type="Embed" ProgID="Visio.Drawing.15" ShapeID="_x0000_i1047" DrawAspect="Content" ObjectID="_1762811896" r:id="rId60"/>
          </w:object>
        </w:r>
      </w:ins>
      <w:commentRangeEnd w:id="969"/>
      <w:r w:rsidR="004F4652">
        <w:rPr>
          <w:rStyle w:val="af8"/>
          <w:rFonts w:ascii="Times New Roman" w:hAnsi="Times New Roman"/>
          <w:b w:val="0"/>
        </w:rPr>
        <w:commentReference w:id="969"/>
      </w:r>
      <w:commentRangeEnd w:id="970"/>
      <w:r w:rsidR="00F244A6">
        <w:rPr>
          <w:rStyle w:val="af8"/>
          <w:rFonts w:ascii="Times New Roman" w:hAnsi="Times New Roman"/>
          <w:b w:val="0"/>
        </w:rPr>
        <w:commentReference w:id="970"/>
      </w:r>
    </w:p>
    <w:p w14:paraId="496B61A1" w14:textId="77777777" w:rsidR="00392AD5" w:rsidRDefault="003846BA">
      <w:pPr>
        <w:pStyle w:val="TF"/>
        <w:rPr>
          <w:ins w:id="973" w:author="ZTE-RAN2#123bis" w:date="2023-10-19T15:02:00Z"/>
          <w:lang w:eastAsia="ko-KR"/>
        </w:rPr>
      </w:pPr>
      <w:ins w:id="974" w:author="ZTE-RAN2#123bis" w:date="2023-10-19T15:02:00Z">
        <w:r>
          <w:rPr>
            <w:lang w:eastAsia="ko-KR"/>
          </w:rPr>
          <w:t>Figure 6.1.3.</w:t>
        </w:r>
      </w:ins>
      <w:ins w:id="975" w:author="ZTE-RAN2#123bis" w:date="2023-10-19T15:05:00Z">
        <w:r>
          <w:rPr>
            <w:lang w:eastAsia="ko-KR"/>
          </w:rPr>
          <w:t>x</w:t>
        </w:r>
      </w:ins>
      <w:ins w:id="976" w:author="ZTE-RAN2#123bis" w:date="2023-10-19T15:02:00Z">
        <w:r>
          <w:rPr>
            <w:lang w:eastAsia="ko-KR"/>
          </w:rPr>
          <w:t>-1: Single Entry PHR</w:t>
        </w:r>
      </w:ins>
      <w:ins w:id="977" w:author="ZTE-RAN2#123bis" w:date="2023-10-19T15:04:00Z">
        <w:r>
          <w:rPr>
            <w:lang w:eastAsia="ko-KR"/>
          </w:rPr>
          <w:t xml:space="preserve"> </w:t>
        </w:r>
      </w:ins>
      <w:ins w:id="978" w:author="ZTE-RAN2#123bis" w:date="2023-10-19T21:59:00Z">
        <w:r>
          <w:rPr>
            <w:lang w:eastAsia="ko-KR"/>
          </w:rPr>
          <w:t>with</w:t>
        </w:r>
      </w:ins>
      <w:ins w:id="979" w:author="ZTE-RAN2#123bis" w:date="2023-10-19T15:04:00Z">
        <w:r>
          <w:rPr>
            <w:lang w:eastAsia="ko-KR"/>
          </w:rPr>
          <w:t xml:space="preserve"> a</w:t>
        </w:r>
      </w:ins>
      <w:ins w:id="980" w:author="ZTE-RAN2#123bis" w:date="2023-10-19T15:05:00Z">
        <w:r>
          <w:rPr>
            <w:lang w:eastAsia="ko-KR"/>
          </w:rPr>
          <w:t>ssumed PUSCH</w:t>
        </w:r>
      </w:ins>
      <w:ins w:id="981" w:author="ZTE-RAN2#123bis" w:date="2023-10-19T15:02:00Z">
        <w:r>
          <w:rPr>
            <w:lang w:eastAsia="ko-KR"/>
          </w:rPr>
          <w:t xml:space="preserve"> MAC CE</w:t>
        </w:r>
      </w:ins>
    </w:p>
    <w:p w14:paraId="378D4A5C" w14:textId="77777777" w:rsidR="00392AD5" w:rsidRDefault="003846BA">
      <w:pPr>
        <w:pStyle w:val="4"/>
        <w:rPr>
          <w:ins w:id="982" w:author="ZTE-RAN2#123bis" w:date="2023-10-19T21:59:00Z"/>
          <w:lang w:eastAsia="ko-KR"/>
        </w:rPr>
      </w:pPr>
      <w:ins w:id="983" w:author="ZTE-RAN2#123bis" w:date="2023-10-19T21:59:00Z">
        <w:r>
          <w:rPr>
            <w:lang w:eastAsia="ko-KR"/>
          </w:rPr>
          <w:t>6.1.3.</w:t>
        </w:r>
      </w:ins>
      <w:ins w:id="984" w:author="ZTE-RAN2#123bis" w:date="2023-11-03T17:11:00Z">
        <w:r>
          <w:rPr>
            <w:lang w:eastAsia="ko-KR"/>
          </w:rPr>
          <w:t>Y</w:t>
        </w:r>
      </w:ins>
      <w:ins w:id="985" w:author="ZTE-RAN2#123bis" w:date="2023-10-19T21:59:00Z">
        <w:r>
          <w:rPr>
            <w:lang w:eastAsia="ko-KR"/>
          </w:rPr>
          <w:tab/>
          <w:t>Multiple Entry PHR</w:t>
        </w:r>
      </w:ins>
      <w:ins w:id="986" w:author="ZTE-RAN2#123bis" w:date="2023-10-19T22:00:00Z">
        <w:r>
          <w:rPr>
            <w:lang w:eastAsia="ko-KR"/>
          </w:rPr>
          <w:t xml:space="preserve"> with assumed PUSCH</w:t>
        </w:r>
      </w:ins>
      <w:ins w:id="987" w:author="ZTE-RAN2#123bis" w:date="2023-10-19T21:59:00Z">
        <w:r>
          <w:rPr>
            <w:lang w:eastAsia="ko-KR"/>
          </w:rPr>
          <w:t xml:space="preserve"> MAC CE</w:t>
        </w:r>
      </w:ins>
    </w:p>
    <w:p w14:paraId="426A8257" w14:textId="77777777" w:rsidR="00392AD5" w:rsidRDefault="003846BA">
      <w:pPr>
        <w:rPr>
          <w:ins w:id="988" w:author="ZTE-RAN2#123bis" w:date="2023-10-19T21:59:00Z"/>
          <w:lang w:eastAsia="ko-KR"/>
        </w:rPr>
      </w:pPr>
      <w:ins w:id="989" w:author="ZTE-RAN2#123bis" w:date="2023-10-19T21:59:00Z">
        <w:r>
          <w:rPr>
            <w:lang w:eastAsia="ko-KR"/>
          </w:rPr>
          <w:t>The Multiple Entry PHR</w:t>
        </w:r>
      </w:ins>
      <w:ins w:id="990" w:author="ZTE-RAN2#123bis" w:date="2023-10-19T22:00:00Z">
        <w:r>
          <w:rPr>
            <w:lang w:eastAsia="ko-KR"/>
          </w:rPr>
          <w:t xml:space="preserve"> with assumed PUSCH</w:t>
        </w:r>
      </w:ins>
      <w:ins w:id="991" w:author="ZTE-RAN2#123bis" w:date="2023-10-19T21:59:00Z">
        <w:r>
          <w:rPr>
            <w:lang w:eastAsia="ko-KR"/>
          </w:rPr>
          <w:t xml:space="preserve"> MAC CE is identified by a MAC subheader with </w:t>
        </w:r>
      </w:ins>
      <w:ins w:id="992" w:author="ZTE-RAN2#124" w:date="2023-11-21T19:17:00Z">
        <w:r>
          <w:rPr>
            <w:lang w:eastAsia="ko-KR"/>
          </w:rPr>
          <w:t>e</w:t>
        </w:r>
      </w:ins>
      <w:ins w:id="993" w:author="ZTE-RAN2#123bis" w:date="2023-10-19T21:59:00Z">
        <w:r>
          <w:rPr>
            <w:lang w:eastAsia="ko-KR"/>
          </w:rPr>
          <w:t>LCID as specified in Table 6.2.1-2.</w:t>
        </w:r>
      </w:ins>
    </w:p>
    <w:p w14:paraId="0B17120F" w14:textId="77777777" w:rsidR="00392AD5" w:rsidRDefault="003846BA">
      <w:pPr>
        <w:rPr>
          <w:ins w:id="994" w:author="ZTE-RAN2#123bis" w:date="2023-10-19T21:59:00Z"/>
          <w:lang w:eastAsia="ko-KR"/>
        </w:rPr>
      </w:pPr>
      <w:ins w:id="995" w:author="ZTE-RAN2#123bis" w:date="2023-10-19T21:59:00Z">
        <w:r>
          <w:rPr>
            <w:lang w:eastAsia="ko-KR"/>
          </w:rPr>
          <w:t xml:space="preserve">It has a variable size, and includes the bitmap, a Type 2 PH field </w:t>
        </w:r>
      </w:ins>
      <w:ins w:id="996" w:author="ZTE-RAN2#123bis" w:date="2023-10-19T22:08:00Z">
        <w:r>
          <w:rPr>
            <w:lang w:eastAsia="ko-KR"/>
          </w:rPr>
          <w:t>,</w:t>
        </w:r>
      </w:ins>
      <w:ins w:id="997"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998"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999" w:author="ZTE-RAN2#123bis" w:date="2023-10-19T21:59:00Z">
        <w:r>
          <w:rPr>
            <w:lang w:eastAsia="ko-KR"/>
          </w:rPr>
          <w:t xml:space="preserve"> for SpCell of the other MAC entity</w:t>
        </w:r>
      </w:ins>
      <w:ins w:id="1000" w:author="ZTE-RAN2#123bis" w:date="2023-10-19T22:09:00Z">
        <w:r>
          <w:rPr>
            <w:lang w:eastAsia="ko-KR"/>
          </w:rPr>
          <w:t>;</w:t>
        </w:r>
      </w:ins>
      <w:ins w:id="1001" w:author="ZTE-RAN2#123bis" w:date="2023-10-19T21:59:00Z">
        <w:r>
          <w:rPr>
            <w:lang w:eastAsia="ko-KR"/>
          </w:rPr>
          <w:t xml:space="preserve"> a Type 1 PH field</w:t>
        </w:r>
      </w:ins>
      <w:ins w:id="1002" w:author="ZTE-RAN2#123bis" w:date="2023-10-19T22:09:00Z">
        <w:r>
          <w:rPr>
            <w:lang w:eastAsia="ko-KR"/>
          </w:rPr>
          <w:t>,</w:t>
        </w:r>
      </w:ins>
      <w:ins w:id="1003"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04"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05"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1006" w:author="ZTE-RAN2#123bis" w:date="2023-10-19T22:10:00Z">
        <w:r>
          <w:rPr>
            <w:lang w:eastAsia="ko-KR"/>
          </w:rPr>
          <w:t>,</w:t>
        </w:r>
      </w:ins>
      <w:ins w:id="1007"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1008" w:author="ZTE-RAN2#123bis" w:date="2023-10-19T22:09:00Z">
        <w:r>
          <w:rPr>
            <w:lang w:eastAsia="ko-KR"/>
          </w:rPr>
          <w:t>and</w:t>
        </w:r>
      </w:ins>
      <w:ins w:id="1009"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1010" w:author="ZTE-RAN2#123bis" w:date="2023-10-19T22:09:00Z">
        <w:r>
          <w:rPr>
            <w:lang w:eastAsia="ko-KR"/>
          </w:rPr>
          <w:t xml:space="preserve"> </w:t>
        </w:r>
      </w:ins>
      <w:ins w:id="1011" w:author="ZTE-RAN2#123bis" w:date="2023-10-19T21:59:00Z">
        <w:r>
          <w:rPr>
            <w:lang w:eastAsia="ko-KR"/>
          </w:rPr>
          <w:t>for Serving Cells other than PCell indicated in the bitmap. X is either 1 or 3 according to TS 38.213 [6] and TS 36.213 [17].</w:t>
        </w:r>
      </w:ins>
    </w:p>
    <w:p w14:paraId="0F1C83BF" w14:textId="77777777" w:rsidR="00392AD5" w:rsidRDefault="003846BA">
      <w:pPr>
        <w:rPr>
          <w:ins w:id="1012" w:author="ZTE-RAN2#123bis" w:date="2023-10-19T21:59:00Z"/>
          <w:lang w:eastAsia="ko-KR"/>
        </w:rPr>
      </w:pPr>
      <w:ins w:id="1013"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1014" w:author="ZTE-RAN2#123bis" w:date="2023-10-19T21:59:00Z"/>
          <w:lang w:eastAsia="ko-KR"/>
        </w:rPr>
      </w:pPr>
      <w:ins w:id="1015"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44484002" w14:textId="77777777" w:rsidR="00392AD5" w:rsidRDefault="003846BA">
      <w:pPr>
        <w:rPr>
          <w:ins w:id="1016" w:author="ZTE-RAN2#123bis" w:date="2023-10-19T21:59:00Z"/>
        </w:rPr>
      </w:pPr>
      <w:ins w:id="1017"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22CC56AF" w14:textId="77777777" w:rsidR="00392AD5" w:rsidRDefault="003846BA">
      <w:pPr>
        <w:rPr>
          <w:ins w:id="1018" w:author="ZTE-RAN2#123bis" w:date="2023-10-19T21:59:00Z"/>
          <w:lang w:eastAsia="ko-KR"/>
        </w:rPr>
      </w:pPr>
      <w:ins w:id="1019"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142635C5" w14:textId="77777777" w:rsidR="00392AD5" w:rsidRDefault="003846BA">
      <w:pPr>
        <w:rPr>
          <w:ins w:id="1020" w:author="ZTE-RAN2#123bis" w:date="2023-10-19T21:59:00Z"/>
          <w:lang w:eastAsia="ko-KR"/>
        </w:rPr>
      </w:pPr>
      <w:ins w:id="1021" w:author="ZTE-RAN2#123bis" w:date="2023-10-19T21:59:00Z">
        <w:r>
          <w:rPr>
            <w:lang w:eastAsia="ko-KR"/>
          </w:rPr>
          <w:t>The PHR MAC CEs are defined as follows:</w:t>
        </w:r>
      </w:ins>
    </w:p>
    <w:p w14:paraId="18E970E7" w14:textId="77777777" w:rsidR="00392AD5" w:rsidRDefault="003846BA">
      <w:pPr>
        <w:pStyle w:val="B1"/>
        <w:rPr>
          <w:ins w:id="1022" w:author="ZTE-RAN2#123bis" w:date="2023-10-19T21:59:00Z"/>
          <w:lang w:eastAsia="ko-KR"/>
        </w:rPr>
      </w:pPr>
      <w:ins w:id="1023"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E9D1972" w14:textId="77777777" w:rsidR="00392AD5" w:rsidRDefault="003846BA">
      <w:pPr>
        <w:pStyle w:val="B1"/>
        <w:rPr>
          <w:ins w:id="1024" w:author="ZTE-RAN2#124" w:date="2023-11-21T19:17:00Z"/>
          <w:lang w:eastAsia="ko-KR"/>
        </w:rPr>
      </w:pPr>
      <w:ins w:id="1025" w:author="ZTE-RAN2#124" w:date="2023-11-21T19:17: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not reported. For the E-UTRA Serving Cell, the corresponding E</w:t>
        </w:r>
        <w:r>
          <w:rPr>
            <w:vertAlign w:val="subscript"/>
            <w:lang w:eastAsia="ko-KR"/>
          </w:rPr>
          <w:t>i</w:t>
        </w:r>
        <w:r>
          <w:rPr>
            <w:lang w:eastAsia="ko-KR"/>
          </w:rPr>
          <w:t xml:space="preserve"> field is set to 0;</w:t>
        </w:r>
      </w:ins>
    </w:p>
    <w:p w14:paraId="7BE607D9" w14:textId="77777777" w:rsidR="00392AD5" w:rsidRDefault="003846BA">
      <w:pPr>
        <w:pStyle w:val="B1"/>
        <w:rPr>
          <w:ins w:id="1026" w:author="ZTE-RAN2#123bis" w:date="2023-10-19T21:59:00Z"/>
          <w:lang w:eastAsia="ko-KR"/>
        </w:rPr>
      </w:pPr>
      <w:ins w:id="1027" w:author="ZTE-RAN2#123bis" w:date="2023-10-19T21:59:00Z">
        <w:r>
          <w:rPr>
            <w:lang w:eastAsia="ko-KR"/>
          </w:rPr>
          <w:t>-</w:t>
        </w:r>
        <w:r>
          <w:rPr>
            <w:lang w:eastAsia="ko-KR"/>
          </w:rPr>
          <w:tab/>
          <w:t>R: Reserved bit, set to 0;</w:t>
        </w:r>
      </w:ins>
    </w:p>
    <w:p w14:paraId="42C7FD14" w14:textId="77777777" w:rsidR="00392AD5" w:rsidRDefault="003846BA">
      <w:pPr>
        <w:pStyle w:val="B1"/>
        <w:rPr>
          <w:ins w:id="1028" w:author="ZTE-RAN2#123bis" w:date="2023-10-19T21:59:00Z"/>
          <w:lang w:eastAsia="ko-KR"/>
        </w:rPr>
      </w:pPr>
      <w:ins w:id="1029"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0D44BBD0" w14:textId="77777777" w:rsidR="00392AD5" w:rsidRDefault="003846BA">
      <w:pPr>
        <w:pStyle w:val="B1"/>
        <w:rPr>
          <w:ins w:id="1030" w:author="ZTE-RAN2#123bis" w:date="2023-10-19T21:59:00Z"/>
          <w:lang w:eastAsia="ko-KR"/>
        </w:rPr>
      </w:pPr>
      <w:ins w:id="1031"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20E5E259" w14:textId="77777777" w:rsidR="00392AD5" w:rsidRDefault="003846BA">
      <w:pPr>
        <w:pStyle w:val="B1"/>
        <w:rPr>
          <w:ins w:id="1032" w:author="ZTE-RAN2#123bis" w:date="2023-10-19T21:59:00Z"/>
          <w:lang w:eastAsia="ko-KR"/>
        </w:rPr>
      </w:pPr>
      <w:ins w:id="1033"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2E292442" w14:textId="77777777" w:rsidR="00392AD5" w:rsidRDefault="003846BA">
      <w:pPr>
        <w:pStyle w:val="B1"/>
        <w:rPr>
          <w:ins w:id="1034" w:author="ZTE-RAN2#123bis" w:date="2023-10-19T21:59:00Z"/>
          <w:lang w:eastAsia="ko-KR"/>
        </w:rPr>
      </w:pPr>
      <w:ins w:id="1035"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1036" w:author="ZTE-RAN2#123bis" w:date="2023-10-19T22:12:00Z"/>
          <w:lang w:eastAsia="ko-KR"/>
        </w:rPr>
      </w:pPr>
      <w:ins w:id="1037"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1038" w:author="ZTE-RAN2#123bis" w:date="2023-10-19T21:59:00Z"/>
          <w:lang w:eastAsia="ko-KR"/>
        </w:rPr>
      </w:pPr>
      <w:ins w:id="1039"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040"/>
    <w:commentRangeStart w:id="1041"/>
    <w:p w14:paraId="2C5B87F0" w14:textId="77777777" w:rsidR="00392AD5" w:rsidRDefault="00F84F24">
      <w:pPr>
        <w:pStyle w:val="TH"/>
        <w:rPr>
          <w:ins w:id="1042" w:author="ZTE-RAN2#123bis" w:date="2023-10-19T21:59:00Z"/>
          <w:lang w:eastAsia="ko-KR"/>
        </w:rPr>
      </w:pPr>
      <w:ins w:id="1043" w:author="ZTE-RAN2#124" w:date="2023-11-21T19:22:00Z">
        <w:r>
          <w:rPr>
            <w:noProof/>
          </w:rPr>
          <w:object w:dxaOrig="4590" w:dyaOrig="8415" w14:anchorId="0AAB974E">
            <v:shape id="_x0000_i1048" type="#_x0000_t75" alt="" style="width:229.15pt;height:421.35pt;mso-width-percent:0;mso-height-percent:0;mso-width-percent:0;mso-height-percent:0" o:ole="">
              <v:imagedata r:id="rId61" o:title=""/>
            </v:shape>
            <o:OLEObject Type="Embed" ProgID="Visio.Drawing.15" ShapeID="_x0000_i1048" DrawAspect="Content" ObjectID="_1762811897" r:id="rId62"/>
          </w:object>
        </w:r>
      </w:ins>
      <w:commentRangeEnd w:id="1040"/>
      <w:r w:rsidR="004F4652">
        <w:rPr>
          <w:rStyle w:val="af8"/>
          <w:rFonts w:ascii="Times New Roman" w:hAnsi="Times New Roman"/>
          <w:b w:val="0"/>
        </w:rPr>
        <w:commentReference w:id="1040"/>
      </w:r>
      <w:commentRangeEnd w:id="1041"/>
      <w:r w:rsidR="00F244A6">
        <w:rPr>
          <w:rStyle w:val="af8"/>
          <w:rFonts w:ascii="Times New Roman" w:hAnsi="Times New Roman"/>
          <w:b w:val="0"/>
        </w:rPr>
        <w:commentReference w:id="1041"/>
      </w:r>
      <w:ins w:id="1045" w:author="ZTE-RAN2#123bis" w:date="2023-10-19T22:05:00Z">
        <w:del w:id="1046" w:author="ZTE-RAN2#124" w:date="2023-11-21T19:22:00Z">
          <w:r>
            <w:rPr>
              <w:noProof/>
            </w:rPr>
            <w:object w:dxaOrig="4560" w:dyaOrig="8385" w14:anchorId="166C1B65">
              <v:shape id="_x0000_i1049" type="#_x0000_t75" alt="" style="width:227.9pt;height:418.85pt;mso-width-percent:0;mso-height-percent:0;mso-width-percent:0;mso-height-percent:0" o:ole="">
                <v:imagedata r:id="rId63" o:title=""/>
              </v:shape>
              <o:OLEObject Type="Embed" ProgID="Visio.Drawing.15" ShapeID="_x0000_i1049" DrawAspect="Content" ObjectID="_1762811898" r:id="rId64"/>
            </w:object>
          </w:r>
        </w:del>
      </w:ins>
    </w:p>
    <w:p w14:paraId="281A1965" w14:textId="77777777" w:rsidR="00392AD5" w:rsidRDefault="003846BA">
      <w:pPr>
        <w:pStyle w:val="TF"/>
        <w:rPr>
          <w:ins w:id="1047" w:author="ZTE-RAN2#123bis" w:date="2023-10-19T21:59:00Z"/>
        </w:rPr>
      </w:pPr>
      <w:ins w:id="1048" w:author="ZTE-RAN2#123bis" w:date="2023-10-19T21:59:00Z">
        <w:r>
          <w:t>Figure 6.1.3.</w:t>
        </w:r>
      </w:ins>
      <w:ins w:id="1049" w:author="ZTE-RAN2#123bis" w:date="2023-11-03T17:12:00Z">
        <w:r>
          <w:rPr>
            <w:lang w:eastAsia="ko-KR"/>
          </w:rPr>
          <w:t>Y</w:t>
        </w:r>
      </w:ins>
      <w:ins w:id="1050" w:author="ZTE-RAN2#123bis" w:date="2023-10-19T21:59:00Z">
        <w:r>
          <w:t xml:space="preserve">-1: </w:t>
        </w:r>
        <w:r>
          <w:rPr>
            <w:lang w:eastAsia="ko-KR"/>
          </w:rPr>
          <w:t>Multiple</w:t>
        </w:r>
        <w:r>
          <w:t xml:space="preserve"> </w:t>
        </w:r>
        <w:r>
          <w:rPr>
            <w:lang w:eastAsia="ko-KR"/>
          </w:rPr>
          <w:t xml:space="preserve">Entry </w:t>
        </w:r>
        <w:r>
          <w:t>PHR</w:t>
        </w:r>
      </w:ins>
      <w:ins w:id="1051" w:author="ZTE-RAN2#123bis" w:date="2023-10-19T22:05:00Z">
        <w:r>
          <w:t xml:space="preserve"> with assumed PUSCH</w:t>
        </w:r>
      </w:ins>
      <w:ins w:id="1052"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0C4D03E6" w14:textId="77777777" w:rsidR="00392AD5" w:rsidRDefault="00F84F24">
      <w:pPr>
        <w:pStyle w:val="TH"/>
        <w:rPr>
          <w:ins w:id="1053" w:author="ZTE-RAN2#123bis" w:date="2023-10-19T21:59:00Z"/>
          <w:lang w:eastAsia="ko-KR"/>
        </w:rPr>
      </w:pPr>
      <w:ins w:id="1054" w:author="ZTE-RAN2#124" w:date="2023-11-21T19:22:00Z">
        <w:r>
          <w:rPr>
            <w:noProof/>
          </w:rPr>
          <w:object w:dxaOrig="4590" w:dyaOrig="11790" w14:anchorId="55094B27">
            <v:shape id="_x0000_i1050" type="#_x0000_t75" alt="" style="width:229.15pt;height:589.15pt;mso-width-percent:0;mso-height-percent:0;mso-width-percent:0;mso-height-percent:0" o:ole="">
              <v:imagedata r:id="rId65" o:title=""/>
            </v:shape>
            <o:OLEObject Type="Embed" ProgID="Visio.Drawing.15" ShapeID="_x0000_i1050" DrawAspect="Content" ObjectID="_1762811899" r:id="rId66"/>
          </w:object>
        </w:r>
      </w:ins>
      <w:ins w:id="1055" w:author="ZTE-RAN2#123bis" w:date="2023-10-19T22:18:00Z">
        <w:del w:id="1056" w:author="ZTE-RAN2#124" w:date="2023-11-21T19:22:00Z">
          <w:r>
            <w:rPr>
              <w:noProof/>
            </w:rPr>
            <w:object w:dxaOrig="4560" w:dyaOrig="10080" w14:anchorId="653BFD7F">
              <v:shape id="_x0000_i1051" type="#_x0000_t75" alt="" style="width:227.9pt;height:7in;mso-width-percent:0;mso-height-percent:0;mso-width-percent:0;mso-height-percent:0" o:ole="">
                <v:imagedata r:id="rId67" o:title=""/>
              </v:shape>
              <o:OLEObject Type="Embed" ProgID="Visio.Drawing.15" ShapeID="_x0000_i1051" DrawAspect="Content" ObjectID="_1762811900" r:id="rId68"/>
            </w:object>
          </w:r>
        </w:del>
      </w:ins>
    </w:p>
    <w:p w14:paraId="3E2E9B08" w14:textId="77777777" w:rsidR="00392AD5" w:rsidRDefault="003846BA">
      <w:pPr>
        <w:pStyle w:val="TF"/>
        <w:rPr>
          <w:ins w:id="1057" w:author="ZTE-RAN2#123bis" w:date="2023-10-19T21:59:00Z"/>
        </w:rPr>
      </w:pPr>
      <w:ins w:id="1058" w:author="ZTE-RAN2#123bis" w:date="2023-10-19T21:59:00Z">
        <w:r>
          <w:t>Figure 6.1.3.</w:t>
        </w:r>
      </w:ins>
      <w:ins w:id="1059" w:author="ZTE-RAN2#123bis" w:date="2023-11-03T17:12:00Z">
        <w:r>
          <w:rPr>
            <w:lang w:eastAsia="ko-KR"/>
          </w:rPr>
          <w:t>Y</w:t>
        </w:r>
      </w:ins>
      <w:ins w:id="1060" w:author="ZTE-RAN2#123bis" w:date="2023-10-19T21:59:00Z">
        <w:r>
          <w:t>-</w:t>
        </w:r>
        <w:r>
          <w:rPr>
            <w:lang w:eastAsia="ko-KR"/>
          </w:rPr>
          <w:t>2</w:t>
        </w:r>
        <w:r>
          <w:t xml:space="preserve">: </w:t>
        </w:r>
        <w:r>
          <w:rPr>
            <w:lang w:eastAsia="ko-KR"/>
          </w:rPr>
          <w:t xml:space="preserve">Multiple Entry </w:t>
        </w:r>
        <w:r>
          <w:t xml:space="preserve">PHR </w:t>
        </w:r>
      </w:ins>
      <w:ins w:id="1061" w:author="ZTE-RAN2#123bis" w:date="2023-10-19T22:18:00Z">
        <w:r>
          <w:t xml:space="preserve">with assumed PUSCH </w:t>
        </w:r>
      </w:ins>
      <w:ins w:id="1062"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CFE4B0A" w14:textId="77777777" w:rsidR="00392AD5" w:rsidRDefault="003846BA">
      <w:pPr>
        <w:pStyle w:val="NO"/>
        <w:rPr>
          <w:ins w:id="1063" w:author="ZTE-RAN2#123bis" w:date="2023-10-19T15:02:00Z"/>
          <w:del w:id="1064" w:author="ZTE-RAN2#124" w:date="2023-11-21T19:22:00Z"/>
          <w:lang w:eastAsia="ko-KR"/>
        </w:rPr>
      </w:pPr>
      <w:ins w:id="1065" w:author="ZTE-RAN2#123bis" w:date="2023-10-28T19:04:00Z">
        <w:del w:id="1066" w:author="ZTE-RAN2#124" w:date="2023-11-21T19:22:00Z">
          <w:r>
            <w:rPr>
              <w:rFonts w:eastAsia="等线"/>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1067" w:author="ZTE-RAN2#123bis" w:date="2023-10-28T19:05:00Z">
        <w:del w:id="1068" w:author="ZTE-RAN2#124" w:date="2023-11-21T19:22:00Z">
          <w:r>
            <w:rPr>
              <w:lang w:eastAsia="zh-CN"/>
            </w:rPr>
            <w:delText>(</w:delText>
          </w:r>
        </w:del>
      </w:ins>
      <w:ins w:id="1069" w:author="ZTE-RAN2#123bis" w:date="2023-10-28T19:04:00Z">
        <w:del w:id="1070" w:author="ZTE-RAN2#124" w:date="2023-11-21T19:22:00Z">
          <w:r>
            <w:rPr>
              <w:lang w:eastAsia="zh-CN"/>
            </w:rPr>
            <w:delText>e.g. whether to introduce additional E1~Ex fields to indicate the presence of Pcmax,f,c for assume PUSCH for each serving cell</w:delText>
          </w:r>
        </w:del>
      </w:ins>
      <w:ins w:id="1071" w:author="ZTE-RAN2#123bis" w:date="2023-10-28T19:05:00Z">
        <w:del w:id="1072" w:author="ZTE-RAN2#124" w:date="2023-11-21T19:22:00Z">
          <w:r>
            <w:rPr>
              <w:lang w:eastAsia="zh-CN"/>
            </w:rPr>
            <w:delText>)</w:delText>
          </w:r>
        </w:del>
      </w:ins>
      <w:ins w:id="1073" w:author="ZTE-RAN2#123bis" w:date="2023-10-28T19:04:00Z">
        <w:del w:id="1074" w:author="ZTE-RAN2#124" w:date="2023-11-21T19:22:00Z">
          <w:r>
            <w:rPr>
              <w:lang w:eastAsia="zh-CN"/>
            </w:rPr>
            <w:delText>.</w:delText>
          </w:r>
        </w:del>
      </w:ins>
    </w:p>
    <w:p w14:paraId="62917CE5" w14:textId="77777777" w:rsidR="00392AD5" w:rsidRDefault="003846BA">
      <w:pPr>
        <w:pStyle w:val="2"/>
        <w:rPr>
          <w:lang w:eastAsia="ko-KR"/>
        </w:rPr>
      </w:pPr>
      <w:bookmarkStart w:id="1075" w:name="_Toc52796606"/>
      <w:bookmarkStart w:id="1076" w:name="_Toc52752144"/>
      <w:bookmarkStart w:id="1077" w:name="_Toc46490449"/>
      <w:bookmarkStart w:id="1078" w:name="_Toc29239901"/>
      <w:bookmarkStart w:id="1079" w:name="_Toc146701331"/>
      <w:bookmarkStart w:id="1080" w:name="_Toc37296318"/>
      <w:bookmarkEnd w:id="921"/>
      <w:bookmarkEnd w:id="927"/>
      <w:bookmarkEnd w:id="928"/>
      <w:bookmarkEnd w:id="929"/>
      <w:bookmarkEnd w:id="930"/>
      <w:bookmarkEnd w:id="931"/>
      <w:r>
        <w:rPr>
          <w:lang w:eastAsia="ko-KR"/>
        </w:rPr>
        <w:lastRenderedPageBreak/>
        <w:t>6.2</w:t>
      </w:r>
      <w:r>
        <w:rPr>
          <w:lang w:eastAsia="ko-KR"/>
        </w:rPr>
        <w:tab/>
        <w:t>Formats and parameters</w:t>
      </w:r>
      <w:bookmarkEnd w:id="1075"/>
      <w:bookmarkEnd w:id="1076"/>
      <w:bookmarkEnd w:id="1077"/>
      <w:bookmarkEnd w:id="1078"/>
      <w:bookmarkEnd w:id="1079"/>
      <w:bookmarkEnd w:id="1080"/>
    </w:p>
    <w:p w14:paraId="02715B3A" w14:textId="77777777" w:rsidR="00392AD5" w:rsidRDefault="003846BA">
      <w:pPr>
        <w:pStyle w:val="3"/>
        <w:rPr>
          <w:lang w:eastAsia="ko-KR"/>
        </w:rPr>
      </w:pPr>
      <w:bookmarkStart w:id="1081" w:name="_Toc146701332"/>
      <w:bookmarkStart w:id="1082" w:name="_Toc52752145"/>
      <w:bookmarkStart w:id="1083" w:name="_Toc29239902"/>
      <w:bookmarkStart w:id="1084" w:name="_Toc37296319"/>
      <w:bookmarkStart w:id="1085" w:name="_Toc52796607"/>
      <w:bookmarkStart w:id="1086" w:name="_Toc46490450"/>
      <w:r>
        <w:rPr>
          <w:lang w:eastAsia="ko-KR"/>
        </w:rPr>
        <w:t>6.2.1</w:t>
      </w:r>
      <w:r>
        <w:rPr>
          <w:lang w:eastAsia="ko-KR"/>
        </w:rPr>
        <w:tab/>
        <w:t>MAC subheader for DL-SCH and UL-SCH</w:t>
      </w:r>
      <w:bookmarkEnd w:id="1081"/>
      <w:bookmarkEnd w:id="1082"/>
      <w:bookmarkEnd w:id="1083"/>
      <w:bookmarkEnd w:id="1084"/>
      <w:bookmarkEnd w:id="1085"/>
      <w:bookmarkEnd w:id="1086"/>
    </w:p>
    <w:p w14:paraId="51C5611D" w14:textId="77777777" w:rsidR="00392AD5" w:rsidRDefault="003846BA">
      <w:pPr>
        <w:rPr>
          <w:lang w:eastAsia="ko-KR"/>
        </w:rPr>
      </w:pPr>
      <w:r>
        <w:rPr>
          <w:lang w:eastAsia="ko-KR"/>
        </w:rPr>
        <w:t>The MAC subheader consists of the following fields:</w:t>
      </w:r>
    </w:p>
    <w:p w14:paraId="1C2B735A" w14:textId="77777777" w:rsidR="00392AD5" w:rsidRDefault="003846BA">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087" w:name="_Hlk97830562"/>
      <w:r>
        <w:t>, 6.2.1-1c</w:t>
      </w:r>
      <w:bookmarkEnd w:id="1087"/>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B66FFA9" w14:textId="77777777" w:rsidR="00392AD5" w:rsidRDefault="003846BA">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5AAAB134" w14:textId="77777777" w:rsidR="00392AD5" w:rsidRDefault="003846BA">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subheader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Extended logical channel ID field (two-octet eLCID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Extended logical channel ID field (one-octet eLCID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Aperiodic CSI Trigger State Subselection</w:t>
            </w:r>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r>
              <w:rPr>
                <w:lang w:eastAsia="ko-KR"/>
              </w:rPr>
              <w:t>SCell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r>
              <w:rPr>
                <w:lang w:eastAsia="ko-KR"/>
              </w:rPr>
              <w:t>SCell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Malgun Gothic"/>
                <w:lang w:eastAsia="ko-KR"/>
              </w:rPr>
            </w:pPr>
            <w:r>
              <w:rPr>
                <w:rFonts w:eastAsia="Malgun Gothic"/>
                <w:lang w:eastAsia="ko-KR"/>
              </w:rPr>
              <w:t>0 to 226</w:t>
            </w:r>
          </w:p>
        </w:tc>
        <w:tc>
          <w:tcPr>
            <w:tcW w:w="1701" w:type="dxa"/>
          </w:tcPr>
          <w:p w14:paraId="72F2940F" w14:textId="77777777" w:rsidR="00392AD5" w:rsidRDefault="003846BA">
            <w:pPr>
              <w:pStyle w:val="TAC"/>
              <w:rPr>
                <w:rFonts w:eastAsia="Malgun Gothic"/>
                <w:lang w:eastAsia="ko-KR"/>
              </w:rPr>
            </w:pPr>
            <w:r>
              <w:rPr>
                <w:rFonts w:eastAsia="Malgun Gothic"/>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Malgun Gothic"/>
                <w:lang w:eastAsia="ko-KR"/>
              </w:rPr>
            </w:pPr>
            <w:r>
              <w:rPr>
                <w:rFonts w:eastAsia="Malgun Gothic"/>
                <w:lang w:eastAsia="ko-KR"/>
              </w:rPr>
              <w:t>227</w:t>
            </w:r>
          </w:p>
        </w:tc>
        <w:tc>
          <w:tcPr>
            <w:tcW w:w="1701" w:type="dxa"/>
          </w:tcPr>
          <w:p w14:paraId="100539A3" w14:textId="77777777" w:rsidR="00392AD5" w:rsidRDefault="003846BA">
            <w:pPr>
              <w:pStyle w:val="TAC"/>
              <w:rPr>
                <w:rFonts w:eastAsia="Malgun Gothic"/>
                <w:lang w:eastAsia="ko-KR"/>
              </w:rPr>
            </w:pPr>
            <w:r>
              <w:rPr>
                <w:rFonts w:eastAsia="Malgun Gothic"/>
                <w:lang w:eastAsia="ko-KR"/>
              </w:rPr>
              <w:t>291</w:t>
            </w:r>
          </w:p>
        </w:tc>
        <w:tc>
          <w:tcPr>
            <w:tcW w:w="3969" w:type="dxa"/>
          </w:tcPr>
          <w:p w14:paraId="3380ECB2" w14:textId="77777777" w:rsidR="00392AD5" w:rsidRDefault="003846BA">
            <w:pPr>
              <w:pStyle w:val="TAL"/>
            </w:pPr>
            <w:r>
              <w:rPr>
                <w:rFonts w:eastAsia="Malgun Gothic"/>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Malgun Gothic"/>
                <w:lang w:eastAsia="ko-KR"/>
              </w:rPr>
            </w:pPr>
            <w:r>
              <w:rPr>
                <w:rFonts w:eastAsia="Malgun Gothic"/>
                <w:lang w:eastAsia="ko-KR"/>
              </w:rPr>
              <w:t>228</w:t>
            </w:r>
          </w:p>
        </w:tc>
        <w:tc>
          <w:tcPr>
            <w:tcW w:w="1701" w:type="dxa"/>
          </w:tcPr>
          <w:p w14:paraId="1E7BDAD1" w14:textId="77777777" w:rsidR="00392AD5" w:rsidRDefault="003846BA">
            <w:pPr>
              <w:pStyle w:val="TAC"/>
              <w:rPr>
                <w:rFonts w:eastAsia="Malgun Gothic"/>
                <w:lang w:eastAsia="ko-KR"/>
              </w:rPr>
            </w:pPr>
            <w:r>
              <w:rPr>
                <w:rFonts w:eastAsia="Malgun Gothic"/>
                <w:lang w:eastAsia="ko-KR"/>
              </w:rPr>
              <w:t>292</w:t>
            </w:r>
          </w:p>
        </w:tc>
        <w:tc>
          <w:tcPr>
            <w:tcW w:w="3969" w:type="dxa"/>
          </w:tcPr>
          <w:p w14:paraId="10864F9B" w14:textId="77777777" w:rsidR="00392AD5" w:rsidRDefault="003846BA">
            <w:pPr>
              <w:pStyle w:val="TAL"/>
            </w:pPr>
            <w:r>
              <w:rPr>
                <w:rFonts w:eastAsia="Malgun Gothic"/>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Malgun Gothic"/>
                <w:lang w:eastAsia="ko-KR"/>
              </w:rPr>
            </w:pPr>
            <w:r>
              <w:rPr>
                <w:rFonts w:eastAsia="Malgun Gothic"/>
                <w:lang w:eastAsia="ko-KR"/>
              </w:rPr>
              <w:t>229</w:t>
            </w:r>
          </w:p>
        </w:tc>
        <w:tc>
          <w:tcPr>
            <w:tcW w:w="1701" w:type="dxa"/>
          </w:tcPr>
          <w:p w14:paraId="2B42FA1B" w14:textId="77777777" w:rsidR="00392AD5" w:rsidRDefault="003846BA">
            <w:pPr>
              <w:pStyle w:val="TAC"/>
              <w:rPr>
                <w:rFonts w:eastAsia="Malgun Gothic"/>
                <w:lang w:eastAsia="ko-KR"/>
              </w:rPr>
            </w:pPr>
            <w:r>
              <w:rPr>
                <w:rFonts w:eastAsia="Malgun Gothic"/>
                <w:lang w:eastAsia="ko-KR"/>
              </w:rPr>
              <w:t>293</w:t>
            </w:r>
          </w:p>
        </w:tc>
        <w:tc>
          <w:tcPr>
            <w:tcW w:w="3969" w:type="dxa"/>
          </w:tcPr>
          <w:p w14:paraId="4381B6F9" w14:textId="77777777" w:rsidR="00392AD5" w:rsidRDefault="003846BA">
            <w:pPr>
              <w:pStyle w:val="TAL"/>
            </w:pPr>
            <w:r>
              <w:rPr>
                <w:rFonts w:eastAsia="Malgun Gothic"/>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Malgun Gothic"/>
                <w:lang w:eastAsia="ko-KR"/>
              </w:rPr>
            </w:pPr>
            <w:r>
              <w:rPr>
                <w:rFonts w:eastAsia="Malgun Gothic"/>
                <w:lang w:eastAsia="ko-KR"/>
              </w:rPr>
              <w:t>230</w:t>
            </w:r>
          </w:p>
        </w:tc>
        <w:tc>
          <w:tcPr>
            <w:tcW w:w="1701" w:type="dxa"/>
          </w:tcPr>
          <w:p w14:paraId="0752B005" w14:textId="77777777" w:rsidR="00392AD5" w:rsidRDefault="003846BA">
            <w:pPr>
              <w:pStyle w:val="TAC"/>
              <w:rPr>
                <w:rFonts w:eastAsia="Malgun Gothic"/>
                <w:lang w:eastAsia="ko-KR"/>
              </w:rPr>
            </w:pPr>
            <w:r>
              <w:rPr>
                <w:rFonts w:eastAsia="Malgun Gothic"/>
                <w:lang w:eastAsia="ko-KR"/>
              </w:rPr>
              <w:t>294</w:t>
            </w:r>
          </w:p>
        </w:tc>
        <w:tc>
          <w:tcPr>
            <w:tcW w:w="3969" w:type="dxa"/>
          </w:tcPr>
          <w:p w14:paraId="0A3774FB" w14:textId="77777777" w:rsidR="00392AD5" w:rsidRDefault="003846BA">
            <w:pPr>
              <w:pStyle w:val="TAL"/>
            </w:pPr>
            <w:r>
              <w:rPr>
                <w:lang w:eastAsia="ko-KR"/>
              </w:rPr>
              <w:t>Differential Koffset</w:t>
            </w:r>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Malgun Gothic"/>
                <w:lang w:eastAsia="ko-KR"/>
              </w:rPr>
            </w:pPr>
            <w:r>
              <w:rPr>
                <w:rFonts w:eastAsia="Malgun Gothic"/>
                <w:lang w:eastAsia="ko-KR"/>
              </w:rPr>
              <w:t>233</w:t>
            </w:r>
          </w:p>
        </w:tc>
        <w:tc>
          <w:tcPr>
            <w:tcW w:w="1701" w:type="dxa"/>
          </w:tcPr>
          <w:p w14:paraId="3F73424A" w14:textId="77777777" w:rsidR="00392AD5" w:rsidRDefault="003846BA">
            <w:pPr>
              <w:pStyle w:val="TAC"/>
              <w:rPr>
                <w:rFonts w:eastAsia="Malgun Gothic"/>
                <w:lang w:eastAsia="ko-KR"/>
              </w:rPr>
            </w:pPr>
            <w:r>
              <w:rPr>
                <w:rFonts w:eastAsia="Malgun Gothic"/>
                <w:lang w:eastAsia="ko-KR"/>
              </w:rPr>
              <w:t>297</w:t>
            </w:r>
          </w:p>
        </w:tc>
        <w:tc>
          <w:tcPr>
            <w:tcW w:w="3969" w:type="dxa"/>
          </w:tcPr>
          <w:p w14:paraId="43C2D8F7" w14:textId="77777777" w:rsidR="00392AD5" w:rsidRDefault="003846BA">
            <w:pPr>
              <w:pStyle w:val="TAL"/>
            </w:pPr>
            <w:r>
              <w:rPr>
                <w:rFonts w:eastAsia="Malgun Gothic"/>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Malgun Gothic"/>
                <w:lang w:eastAsia="ko-KR"/>
              </w:rPr>
            </w:pPr>
            <w:r>
              <w:rPr>
                <w:rFonts w:eastAsia="Malgun Gothic"/>
                <w:lang w:eastAsia="ko-KR"/>
              </w:rPr>
              <w:t>234</w:t>
            </w:r>
          </w:p>
        </w:tc>
        <w:tc>
          <w:tcPr>
            <w:tcW w:w="1701" w:type="dxa"/>
          </w:tcPr>
          <w:p w14:paraId="05311929" w14:textId="77777777" w:rsidR="00392AD5" w:rsidRDefault="003846BA">
            <w:pPr>
              <w:pStyle w:val="TAC"/>
              <w:rPr>
                <w:rFonts w:eastAsia="Malgun Gothic"/>
                <w:lang w:eastAsia="ko-KR"/>
              </w:rPr>
            </w:pPr>
            <w:r>
              <w:rPr>
                <w:rFonts w:eastAsia="Malgun Gothic"/>
                <w:lang w:eastAsia="ko-KR"/>
              </w:rPr>
              <w:t>298</w:t>
            </w:r>
          </w:p>
        </w:tc>
        <w:tc>
          <w:tcPr>
            <w:tcW w:w="3969" w:type="dxa"/>
          </w:tcPr>
          <w:p w14:paraId="479EFC48" w14:textId="77777777" w:rsidR="00392AD5" w:rsidRDefault="003846BA">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Malgun Gothic"/>
                <w:lang w:eastAsia="ko-KR"/>
              </w:rPr>
            </w:pPr>
            <w:r>
              <w:rPr>
                <w:rFonts w:eastAsia="Malgun Gothic"/>
                <w:lang w:eastAsia="ko-KR"/>
              </w:rPr>
              <w:t>235</w:t>
            </w:r>
          </w:p>
        </w:tc>
        <w:tc>
          <w:tcPr>
            <w:tcW w:w="1701" w:type="dxa"/>
          </w:tcPr>
          <w:p w14:paraId="0F596ECF" w14:textId="77777777" w:rsidR="00392AD5" w:rsidRDefault="003846BA">
            <w:pPr>
              <w:pStyle w:val="TAC"/>
              <w:rPr>
                <w:rFonts w:eastAsia="Malgun Gothic"/>
                <w:lang w:eastAsia="ko-KR"/>
              </w:rPr>
            </w:pPr>
            <w:r>
              <w:rPr>
                <w:rFonts w:eastAsia="Malgun Gothic"/>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Malgun Gothic"/>
                <w:lang w:eastAsia="ko-KR"/>
              </w:rPr>
            </w:pPr>
            <w:r>
              <w:rPr>
                <w:rFonts w:eastAsia="Malgun Gothic"/>
                <w:lang w:eastAsia="ko-KR"/>
              </w:rPr>
              <w:t>236</w:t>
            </w:r>
          </w:p>
        </w:tc>
        <w:tc>
          <w:tcPr>
            <w:tcW w:w="1701" w:type="dxa"/>
          </w:tcPr>
          <w:p w14:paraId="04EC42C5" w14:textId="77777777" w:rsidR="00392AD5" w:rsidRDefault="003846BA">
            <w:pPr>
              <w:pStyle w:val="TAC"/>
              <w:rPr>
                <w:rFonts w:eastAsia="Malgun Gothic"/>
                <w:lang w:eastAsia="ko-KR"/>
              </w:rPr>
            </w:pPr>
            <w:r>
              <w:rPr>
                <w:rFonts w:eastAsia="Malgun Gothic"/>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Malgun Gothic"/>
                <w:lang w:eastAsia="ko-KR"/>
              </w:rPr>
            </w:pPr>
            <w:r>
              <w:rPr>
                <w:lang w:eastAsia="ko-KR"/>
              </w:rPr>
              <w:t>237</w:t>
            </w:r>
          </w:p>
        </w:tc>
        <w:tc>
          <w:tcPr>
            <w:tcW w:w="1701" w:type="dxa"/>
          </w:tcPr>
          <w:p w14:paraId="14F137DE" w14:textId="77777777" w:rsidR="00392AD5" w:rsidRDefault="003846BA">
            <w:pPr>
              <w:pStyle w:val="TAC"/>
              <w:rPr>
                <w:rFonts w:eastAsia="Malgun Gothic"/>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Malgun Gothic"/>
                <w:lang w:eastAsia="ko-KR"/>
              </w:rPr>
            </w:pPr>
            <w:r>
              <w:rPr>
                <w:lang w:eastAsia="ko-KR"/>
              </w:rPr>
              <w:t>238</w:t>
            </w:r>
          </w:p>
        </w:tc>
        <w:tc>
          <w:tcPr>
            <w:tcW w:w="1701" w:type="dxa"/>
          </w:tcPr>
          <w:p w14:paraId="51703260" w14:textId="77777777" w:rsidR="00392AD5" w:rsidRDefault="003846BA">
            <w:pPr>
              <w:pStyle w:val="TAC"/>
              <w:rPr>
                <w:rFonts w:eastAsia="Malgun Gothic"/>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Malgun Gothic"/>
                <w:lang w:eastAsia="ko-KR"/>
              </w:rPr>
            </w:pPr>
            <w:r>
              <w:rPr>
                <w:rFonts w:eastAsia="Malgun Gothic"/>
                <w:lang w:eastAsia="ko-KR"/>
              </w:rPr>
              <w:t>239</w:t>
            </w:r>
          </w:p>
        </w:tc>
        <w:tc>
          <w:tcPr>
            <w:tcW w:w="1701" w:type="dxa"/>
          </w:tcPr>
          <w:p w14:paraId="060ABA1E" w14:textId="77777777" w:rsidR="00392AD5" w:rsidRDefault="003846BA">
            <w:pPr>
              <w:pStyle w:val="TAC"/>
              <w:rPr>
                <w:rFonts w:eastAsia="Malgun Gothic"/>
                <w:lang w:eastAsia="ko-KR"/>
              </w:rPr>
            </w:pPr>
            <w:r>
              <w:rPr>
                <w:rFonts w:eastAsia="Malgun Gothic"/>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Malgun Gothic"/>
                <w:lang w:eastAsia="ko-KR"/>
              </w:rPr>
            </w:pPr>
            <w:r>
              <w:rPr>
                <w:rFonts w:eastAsia="Malgun Gothic"/>
                <w:lang w:eastAsia="ko-KR"/>
              </w:rPr>
              <w:t>240</w:t>
            </w:r>
          </w:p>
        </w:tc>
        <w:tc>
          <w:tcPr>
            <w:tcW w:w="1701" w:type="dxa"/>
          </w:tcPr>
          <w:p w14:paraId="19F9BD5A" w14:textId="77777777" w:rsidR="00392AD5" w:rsidRDefault="003846BA">
            <w:pPr>
              <w:pStyle w:val="TAC"/>
              <w:rPr>
                <w:rFonts w:eastAsia="Malgun Gothic"/>
                <w:lang w:eastAsia="ko-KR"/>
              </w:rPr>
            </w:pPr>
            <w:r>
              <w:rPr>
                <w:rFonts w:eastAsia="Malgun Gothic"/>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Malgun Gothic"/>
                <w:lang w:eastAsia="ko-KR"/>
              </w:rPr>
            </w:pPr>
            <w:r>
              <w:rPr>
                <w:rFonts w:eastAsia="Malgun Gothic"/>
                <w:lang w:eastAsia="ko-KR"/>
              </w:rPr>
              <w:t>241</w:t>
            </w:r>
          </w:p>
        </w:tc>
        <w:tc>
          <w:tcPr>
            <w:tcW w:w="1701" w:type="dxa"/>
          </w:tcPr>
          <w:p w14:paraId="506EA80A" w14:textId="77777777" w:rsidR="00392AD5" w:rsidRDefault="003846BA">
            <w:pPr>
              <w:pStyle w:val="TAC"/>
              <w:rPr>
                <w:rFonts w:eastAsia="Malgun Gothic"/>
                <w:lang w:eastAsia="ko-KR"/>
              </w:rPr>
            </w:pPr>
            <w:r>
              <w:rPr>
                <w:rFonts w:eastAsia="Malgun Gothic"/>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Malgun Gothic"/>
                <w:lang w:eastAsia="ko-KR"/>
              </w:rPr>
            </w:pPr>
            <w:r>
              <w:rPr>
                <w:rFonts w:eastAsia="Malgun Gothic"/>
                <w:lang w:eastAsia="ko-KR"/>
              </w:rPr>
              <w:t>242</w:t>
            </w:r>
          </w:p>
        </w:tc>
        <w:tc>
          <w:tcPr>
            <w:tcW w:w="1701" w:type="dxa"/>
          </w:tcPr>
          <w:p w14:paraId="7F0DD78D" w14:textId="77777777" w:rsidR="00392AD5" w:rsidRDefault="003846BA">
            <w:pPr>
              <w:pStyle w:val="TAC"/>
              <w:rPr>
                <w:rFonts w:eastAsia="Malgun Gothic"/>
                <w:lang w:eastAsia="ko-KR"/>
              </w:rPr>
            </w:pPr>
            <w:r>
              <w:rPr>
                <w:rFonts w:eastAsia="Malgun Gothic"/>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Malgun Gothic"/>
                <w:lang w:eastAsia="ko-KR"/>
              </w:rPr>
            </w:pPr>
            <w:r>
              <w:rPr>
                <w:rFonts w:eastAsia="Malgun Gothic"/>
                <w:lang w:eastAsia="ko-KR"/>
              </w:rPr>
              <w:t>243</w:t>
            </w:r>
          </w:p>
        </w:tc>
        <w:tc>
          <w:tcPr>
            <w:tcW w:w="1701" w:type="dxa"/>
          </w:tcPr>
          <w:p w14:paraId="5033C17D" w14:textId="77777777" w:rsidR="00392AD5" w:rsidRDefault="003846BA">
            <w:pPr>
              <w:pStyle w:val="TAC"/>
              <w:rPr>
                <w:rFonts w:eastAsia="Malgun Gothic"/>
                <w:lang w:eastAsia="ko-KR"/>
              </w:rPr>
            </w:pPr>
            <w:r>
              <w:rPr>
                <w:rFonts w:eastAsia="Malgun Gothic"/>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Malgun Gothic"/>
                <w:lang w:eastAsia="ko-KR"/>
              </w:rPr>
            </w:pPr>
            <w:r>
              <w:rPr>
                <w:rFonts w:eastAsia="Malgun Gothic"/>
                <w:lang w:eastAsia="ko-KR"/>
              </w:rPr>
              <w:t>244</w:t>
            </w:r>
          </w:p>
        </w:tc>
        <w:tc>
          <w:tcPr>
            <w:tcW w:w="1701" w:type="dxa"/>
          </w:tcPr>
          <w:p w14:paraId="7CF03E71" w14:textId="77777777" w:rsidR="00392AD5" w:rsidRDefault="003846BA">
            <w:pPr>
              <w:pStyle w:val="TAC"/>
              <w:rPr>
                <w:rFonts w:eastAsia="Malgun Gothic"/>
                <w:lang w:eastAsia="ko-KR"/>
              </w:rPr>
            </w:pPr>
            <w:r>
              <w:rPr>
                <w:rFonts w:eastAsia="Malgun Gothic"/>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Malgun Gothic"/>
                <w:lang w:eastAsia="ko-KR"/>
              </w:rPr>
            </w:pPr>
            <w:r>
              <w:rPr>
                <w:rFonts w:eastAsia="Malgun Gothic"/>
                <w:lang w:eastAsia="ko-KR"/>
              </w:rPr>
              <w:t>245</w:t>
            </w:r>
          </w:p>
        </w:tc>
        <w:tc>
          <w:tcPr>
            <w:tcW w:w="1701" w:type="dxa"/>
          </w:tcPr>
          <w:p w14:paraId="6BD14174" w14:textId="77777777" w:rsidR="00392AD5" w:rsidRDefault="003846BA">
            <w:pPr>
              <w:pStyle w:val="TAC"/>
              <w:rPr>
                <w:rFonts w:eastAsia="Malgun Gothic"/>
                <w:lang w:eastAsia="ko-KR"/>
              </w:rPr>
            </w:pPr>
            <w:r>
              <w:rPr>
                <w:rFonts w:eastAsia="Malgun Gothic"/>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Malgun Gothic"/>
                <w:lang w:eastAsia="ko-KR"/>
              </w:rPr>
            </w:pPr>
            <w:r>
              <w:rPr>
                <w:rFonts w:eastAsia="Malgun Gothic"/>
                <w:lang w:eastAsia="ko-KR"/>
              </w:rPr>
              <w:t>246</w:t>
            </w:r>
          </w:p>
        </w:tc>
        <w:tc>
          <w:tcPr>
            <w:tcW w:w="1701" w:type="dxa"/>
          </w:tcPr>
          <w:p w14:paraId="46062122" w14:textId="77777777" w:rsidR="00392AD5" w:rsidRDefault="003846BA">
            <w:pPr>
              <w:pStyle w:val="TAC"/>
              <w:rPr>
                <w:rFonts w:eastAsia="Malgun Gothic"/>
                <w:lang w:eastAsia="ko-KR"/>
              </w:rPr>
            </w:pPr>
            <w:r>
              <w:rPr>
                <w:rFonts w:eastAsia="Malgun Gothic"/>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Malgun Gothic"/>
                <w:lang w:eastAsia="ko-KR"/>
              </w:rPr>
            </w:pPr>
            <w:r>
              <w:rPr>
                <w:rFonts w:eastAsia="Malgun Gothic"/>
                <w:lang w:eastAsia="ko-KR"/>
              </w:rPr>
              <w:t>247</w:t>
            </w:r>
          </w:p>
        </w:tc>
        <w:tc>
          <w:tcPr>
            <w:tcW w:w="1701" w:type="dxa"/>
          </w:tcPr>
          <w:p w14:paraId="2540D109" w14:textId="77777777" w:rsidR="00392AD5" w:rsidRDefault="003846BA">
            <w:pPr>
              <w:pStyle w:val="TAC"/>
              <w:rPr>
                <w:rFonts w:eastAsia="Malgun Gothic"/>
                <w:lang w:eastAsia="ko-KR"/>
              </w:rPr>
            </w:pPr>
            <w:r>
              <w:rPr>
                <w:rFonts w:eastAsia="Malgun Gothic"/>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Malgun Gothic"/>
                <w:lang w:eastAsia="ko-KR"/>
              </w:rPr>
            </w:pPr>
            <w:r>
              <w:rPr>
                <w:rFonts w:eastAsia="Malgun Gothic"/>
                <w:lang w:eastAsia="ko-KR"/>
              </w:rPr>
              <w:t>248</w:t>
            </w:r>
          </w:p>
        </w:tc>
        <w:tc>
          <w:tcPr>
            <w:tcW w:w="1701" w:type="dxa"/>
          </w:tcPr>
          <w:p w14:paraId="336638CB" w14:textId="77777777" w:rsidR="00392AD5" w:rsidRDefault="003846BA">
            <w:pPr>
              <w:pStyle w:val="TAC"/>
              <w:rPr>
                <w:rFonts w:eastAsia="Malgun Gothic"/>
                <w:lang w:eastAsia="ko-KR"/>
              </w:rPr>
            </w:pPr>
            <w:r>
              <w:rPr>
                <w:rFonts w:eastAsia="Malgun Gothic"/>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Malgun Gothic"/>
                <w:lang w:eastAsia="ko-KR"/>
              </w:rPr>
            </w:pPr>
            <w:r>
              <w:rPr>
                <w:rFonts w:eastAsia="Malgun Gothic"/>
                <w:lang w:eastAsia="ko-KR"/>
              </w:rPr>
              <w:t>249</w:t>
            </w:r>
          </w:p>
        </w:tc>
        <w:tc>
          <w:tcPr>
            <w:tcW w:w="1701" w:type="dxa"/>
          </w:tcPr>
          <w:p w14:paraId="18FA7776" w14:textId="77777777" w:rsidR="00392AD5" w:rsidRDefault="003846BA">
            <w:pPr>
              <w:pStyle w:val="TAC"/>
              <w:rPr>
                <w:rFonts w:eastAsia="Malgun Gothic"/>
                <w:lang w:eastAsia="ko-KR"/>
              </w:rPr>
            </w:pPr>
            <w:r>
              <w:rPr>
                <w:rFonts w:eastAsia="Malgun Gothic"/>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Malgun Gothic"/>
                <w:lang w:eastAsia="ko-KR"/>
              </w:rPr>
            </w:pPr>
            <w:r>
              <w:rPr>
                <w:rFonts w:eastAsia="Malgun Gothic"/>
                <w:lang w:eastAsia="ko-KR"/>
              </w:rPr>
              <w:t>250</w:t>
            </w:r>
          </w:p>
        </w:tc>
        <w:tc>
          <w:tcPr>
            <w:tcW w:w="1701" w:type="dxa"/>
          </w:tcPr>
          <w:p w14:paraId="43007D4E" w14:textId="77777777" w:rsidR="00392AD5" w:rsidRDefault="003846BA">
            <w:pPr>
              <w:pStyle w:val="TAC"/>
              <w:rPr>
                <w:rFonts w:eastAsia="Malgun Gothic"/>
                <w:lang w:eastAsia="ko-KR"/>
              </w:rPr>
            </w:pPr>
            <w:r>
              <w:rPr>
                <w:rFonts w:eastAsia="Malgun Gothic"/>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Malgun Gothic"/>
                <w:lang w:eastAsia="ko-KR"/>
              </w:rPr>
            </w:pPr>
            <w:r>
              <w:rPr>
                <w:rFonts w:eastAsia="Malgun Gothic"/>
                <w:lang w:eastAsia="ko-KR"/>
              </w:rPr>
              <w:t>251</w:t>
            </w:r>
          </w:p>
        </w:tc>
        <w:tc>
          <w:tcPr>
            <w:tcW w:w="1701" w:type="dxa"/>
          </w:tcPr>
          <w:p w14:paraId="2965DD03" w14:textId="77777777" w:rsidR="00392AD5" w:rsidRDefault="003846BA">
            <w:pPr>
              <w:pStyle w:val="TAC"/>
              <w:rPr>
                <w:rFonts w:eastAsia="Malgun Gothic"/>
                <w:lang w:eastAsia="ko-KR"/>
              </w:rPr>
            </w:pPr>
            <w:r>
              <w:rPr>
                <w:rFonts w:eastAsia="Malgun Gothic"/>
                <w:lang w:eastAsia="ko-KR"/>
              </w:rPr>
              <w:t>315</w:t>
            </w:r>
          </w:p>
        </w:tc>
        <w:tc>
          <w:tcPr>
            <w:tcW w:w="3969" w:type="dxa"/>
          </w:tcPr>
          <w:p w14:paraId="43DC7BC7" w14:textId="77777777" w:rsidR="00392AD5" w:rsidRDefault="003846BA">
            <w:pPr>
              <w:pStyle w:val="TAL"/>
            </w:pPr>
            <w:r>
              <w:rPr>
                <w:rFonts w:eastAsia="Malgun Gothic"/>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Malgun Gothic"/>
                <w:lang w:eastAsia="ko-KR"/>
              </w:rPr>
            </w:pPr>
            <w:r>
              <w:rPr>
                <w:rFonts w:eastAsia="Malgun Gothic"/>
                <w:lang w:eastAsia="ko-KR"/>
              </w:rPr>
              <w:t>252</w:t>
            </w:r>
          </w:p>
        </w:tc>
        <w:tc>
          <w:tcPr>
            <w:tcW w:w="1701" w:type="dxa"/>
          </w:tcPr>
          <w:p w14:paraId="3ABEC27C" w14:textId="77777777" w:rsidR="00392AD5" w:rsidRDefault="003846BA">
            <w:pPr>
              <w:pStyle w:val="TAC"/>
              <w:rPr>
                <w:rFonts w:eastAsia="Malgun Gothic"/>
                <w:lang w:eastAsia="ko-KR"/>
              </w:rPr>
            </w:pPr>
            <w:r>
              <w:rPr>
                <w:rFonts w:eastAsia="Malgun Gothic"/>
                <w:lang w:eastAsia="ko-KR"/>
              </w:rPr>
              <w:t>316</w:t>
            </w:r>
          </w:p>
        </w:tc>
        <w:tc>
          <w:tcPr>
            <w:tcW w:w="3969" w:type="dxa"/>
          </w:tcPr>
          <w:p w14:paraId="4337DC39" w14:textId="77777777" w:rsidR="00392AD5" w:rsidRDefault="003846BA">
            <w:pPr>
              <w:pStyle w:val="TAL"/>
              <w:rPr>
                <w:rFonts w:eastAsia="Malgun Gothic"/>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Malgun Gothic"/>
                <w:lang w:eastAsia="ko-KR"/>
              </w:rPr>
            </w:pPr>
            <w:r>
              <w:rPr>
                <w:rFonts w:eastAsia="Malgun Gothic"/>
                <w:lang w:eastAsia="ko-KR"/>
              </w:rPr>
              <w:t>253</w:t>
            </w:r>
          </w:p>
        </w:tc>
        <w:tc>
          <w:tcPr>
            <w:tcW w:w="1701" w:type="dxa"/>
          </w:tcPr>
          <w:p w14:paraId="3DEE2DC4" w14:textId="77777777" w:rsidR="00392AD5" w:rsidRDefault="003846BA">
            <w:pPr>
              <w:pStyle w:val="TAC"/>
              <w:rPr>
                <w:rFonts w:eastAsia="Malgun Gothic"/>
                <w:lang w:eastAsia="ko-KR"/>
              </w:rPr>
            </w:pPr>
            <w:r>
              <w:rPr>
                <w:rFonts w:eastAsia="Malgun Gothic"/>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Malgun Gothic"/>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CCCH of size 64 bits (referred to as "CCCH1" in TS 38.331 [5]), except for a RedCap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Extended logical channel ID field (two-octet eLCID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Extended logical channel ID field (one-octet eLCID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RedCap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CCCH of size 64 bits (referred to as "CCCH1" in TS 38.331 [5]) for a RedCap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r>
              <w:rPr>
                <w:lang w:eastAsia="ko-KR"/>
              </w:rPr>
              <w:t>Sidelink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r>
              <w:rPr>
                <w:lang w:eastAsia="ko-KR"/>
              </w:rPr>
              <w:t>Sidelink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Malgun Gothic"/>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CCCH of size 48 bits (referred to as "CCCH" in TS 38.331 [5]), except for a RedCap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1088"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1088"/>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Malgun Gothic"/>
                <w:lang w:eastAsia="ko-KR"/>
              </w:rPr>
            </w:pPr>
            <w:r>
              <w:rPr>
                <w:rFonts w:eastAsia="Malgun Gothic"/>
                <w:lang w:eastAsia="ko-KR"/>
              </w:rPr>
              <w:t xml:space="preserve">0 to </w:t>
            </w:r>
            <w:del w:id="1089" w:author="ZTE-RAN2#123bis" w:date="2023-10-19T15:10:00Z">
              <w:r>
                <w:rPr>
                  <w:rFonts w:eastAsia="Malgun Gothic"/>
                  <w:lang w:eastAsia="ko-KR"/>
                </w:rPr>
                <w:delText>228</w:delText>
              </w:r>
            </w:del>
            <w:ins w:id="1090" w:author="ZTE-RAN2#123bis" w:date="2023-10-19T15:10:00Z">
              <w:r>
                <w:rPr>
                  <w:rFonts w:eastAsia="Malgun Gothic"/>
                  <w:lang w:eastAsia="ko-KR"/>
                </w:rPr>
                <w:t>22</w:t>
              </w:r>
            </w:ins>
            <w:ins w:id="1091" w:author="ZTE-RAN2#123bis" w:date="2023-11-03T17:10:00Z">
              <w:r>
                <w:rPr>
                  <w:rFonts w:eastAsia="Malgun Gothic"/>
                  <w:lang w:eastAsia="ko-KR"/>
                </w:rPr>
                <w:t>5</w:t>
              </w:r>
            </w:ins>
          </w:p>
        </w:tc>
        <w:tc>
          <w:tcPr>
            <w:tcW w:w="1701" w:type="dxa"/>
          </w:tcPr>
          <w:p w14:paraId="16FC6E6F" w14:textId="77777777" w:rsidR="00392AD5" w:rsidRDefault="003846BA">
            <w:pPr>
              <w:pStyle w:val="TAC"/>
              <w:rPr>
                <w:rFonts w:eastAsia="Malgun Gothic"/>
                <w:lang w:eastAsia="ko-KR"/>
              </w:rPr>
            </w:pPr>
            <w:r>
              <w:rPr>
                <w:rFonts w:eastAsia="Malgun Gothic"/>
                <w:lang w:eastAsia="ko-KR"/>
              </w:rPr>
              <w:t xml:space="preserve">64 to </w:t>
            </w:r>
            <w:del w:id="1092" w:author="ZTE-RAN2#123bis" w:date="2023-10-19T15:10:00Z">
              <w:r>
                <w:rPr>
                  <w:rFonts w:eastAsia="Malgun Gothic"/>
                  <w:lang w:eastAsia="ko-KR"/>
                </w:rPr>
                <w:delText>292</w:delText>
              </w:r>
            </w:del>
            <w:ins w:id="1093" w:author="ZTE-RAN2#123bis" w:date="2023-10-19T15:10:00Z">
              <w:r>
                <w:rPr>
                  <w:rFonts w:eastAsia="Malgun Gothic"/>
                  <w:lang w:eastAsia="ko-KR"/>
                </w:rPr>
                <w:t>2</w:t>
              </w:r>
            </w:ins>
            <w:ins w:id="1094" w:author="ZTE-RAN2#123bis" w:date="2023-11-03T17:10:00Z">
              <w:r>
                <w:rPr>
                  <w:rFonts w:eastAsia="Malgun Gothic"/>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1095" w:author="ZTE-RAN2#123bis" w:date="2023-11-03T17:09:00Z"/>
        </w:trPr>
        <w:tc>
          <w:tcPr>
            <w:tcW w:w="1701" w:type="dxa"/>
          </w:tcPr>
          <w:p w14:paraId="11FB7EBF" w14:textId="77777777" w:rsidR="00392AD5" w:rsidRDefault="003846BA">
            <w:pPr>
              <w:pStyle w:val="TAC"/>
              <w:rPr>
                <w:ins w:id="1096" w:author="ZTE-RAN2#123bis" w:date="2023-11-03T17:09:00Z"/>
                <w:rFonts w:eastAsia="等线"/>
                <w:lang w:eastAsia="zh-CN"/>
              </w:rPr>
            </w:pPr>
            <w:ins w:id="1097" w:author="ZTE-RAN2#123bis" w:date="2023-11-03T17:09:00Z">
              <w:r>
                <w:rPr>
                  <w:rFonts w:eastAsia="等线" w:hint="eastAsia"/>
                  <w:lang w:eastAsia="zh-CN"/>
                </w:rPr>
                <w:t>2</w:t>
              </w:r>
              <w:r>
                <w:rPr>
                  <w:rFonts w:eastAsia="等线"/>
                  <w:lang w:eastAsia="zh-CN"/>
                </w:rPr>
                <w:t>2</w:t>
              </w:r>
            </w:ins>
            <w:ins w:id="1098" w:author="ZTE-RAN2#123bis" w:date="2023-11-03T17:10:00Z">
              <w:r>
                <w:rPr>
                  <w:rFonts w:eastAsia="等线"/>
                  <w:lang w:eastAsia="zh-CN"/>
                </w:rPr>
                <w:t>6</w:t>
              </w:r>
            </w:ins>
          </w:p>
        </w:tc>
        <w:tc>
          <w:tcPr>
            <w:tcW w:w="1701" w:type="dxa"/>
          </w:tcPr>
          <w:p w14:paraId="783A1A95" w14:textId="77777777" w:rsidR="00392AD5" w:rsidRDefault="003846BA">
            <w:pPr>
              <w:pStyle w:val="TAC"/>
              <w:rPr>
                <w:ins w:id="1099" w:author="ZTE-RAN2#123bis" w:date="2023-11-03T17:09:00Z"/>
                <w:rFonts w:eastAsia="等线"/>
                <w:lang w:eastAsia="zh-CN"/>
              </w:rPr>
            </w:pPr>
            <w:ins w:id="1100" w:author="ZTE-RAN2#123bis" w:date="2023-11-03T17:09:00Z">
              <w:r>
                <w:rPr>
                  <w:rFonts w:eastAsia="等线" w:hint="eastAsia"/>
                  <w:lang w:eastAsia="zh-CN"/>
                </w:rPr>
                <w:t>2</w:t>
              </w:r>
              <w:r>
                <w:rPr>
                  <w:rFonts w:eastAsia="等线"/>
                  <w:lang w:eastAsia="zh-CN"/>
                </w:rPr>
                <w:t>9</w:t>
              </w:r>
            </w:ins>
            <w:ins w:id="1101" w:author="ZTE-RAN2#123bis" w:date="2023-11-03T17:10:00Z">
              <w:r>
                <w:rPr>
                  <w:rFonts w:eastAsia="等线"/>
                  <w:lang w:eastAsia="zh-CN"/>
                </w:rPr>
                <w:t>0</w:t>
              </w:r>
            </w:ins>
          </w:p>
        </w:tc>
        <w:tc>
          <w:tcPr>
            <w:tcW w:w="3969" w:type="dxa"/>
          </w:tcPr>
          <w:p w14:paraId="681AC4FB" w14:textId="77777777" w:rsidR="00392AD5" w:rsidRDefault="003846BA">
            <w:pPr>
              <w:pStyle w:val="TAL"/>
              <w:rPr>
                <w:ins w:id="1102" w:author="ZTE-RAN2#123bis" w:date="2023-11-03T17:09:00Z"/>
                <w:rFonts w:eastAsia="等线"/>
                <w:lang w:eastAsia="zh-CN"/>
              </w:rPr>
            </w:pPr>
            <w:ins w:id="1103" w:author="ZTE-RAN2#123bis" w:date="2023-11-03T17:09:00Z">
              <w:r>
                <w:rPr>
                  <w:rFonts w:eastAsia="等线" w:hint="eastAsia"/>
                  <w:lang w:eastAsia="zh-CN"/>
                </w:rPr>
                <w:t>M</w:t>
              </w:r>
              <w:r>
                <w:rPr>
                  <w:rFonts w:eastAsia="等线"/>
                  <w:lang w:eastAsia="zh-CN"/>
                </w:rPr>
                <w:t>ultiple Entry PHR with assumed PUSCH MAC CE (four octet</w:t>
              </w:r>
            </w:ins>
            <w:ins w:id="1104" w:author="ZTE-RAN2#123bis" w:date="2023-11-03T17:10:00Z">
              <w:r>
                <w:rPr>
                  <w:rFonts w:eastAsia="等线"/>
                  <w:lang w:eastAsia="zh-CN"/>
                </w:rPr>
                <w:t xml:space="preserve">s </w:t>
              </w:r>
              <w:r>
                <w:rPr>
                  <w:lang w:eastAsia="ko-KR"/>
                </w:rPr>
                <w:t>C</w:t>
              </w:r>
              <w:r>
                <w:rPr>
                  <w:vertAlign w:val="subscript"/>
                  <w:lang w:eastAsia="ko-KR"/>
                </w:rPr>
                <w:t>i</w:t>
              </w:r>
            </w:ins>
            <w:ins w:id="1105" w:author="ZTE-RAN2#123bis" w:date="2023-11-03T17:09:00Z">
              <w:r>
                <w:rPr>
                  <w:rFonts w:eastAsia="等线"/>
                  <w:lang w:eastAsia="zh-CN"/>
                </w:rPr>
                <w:t>)</w:t>
              </w:r>
            </w:ins>
          </w:p>
        </w:tc>
      </w:tr>
      <w:tr w:rsidR="00392AD5" w14:paraId="3A0220E6" w14:textId="77777777">
        <w:trPr>
          <w:jc w:val="center"/>
          <w:ins w:id="1106" w:author="ZTE-RAN2#123bis" w:date="2023-10-19T22:18:00Z"/>
        </w:trPr>
        <w:tc>
          <w:tcPr>
            <w:tcW w:w="1701" w:type="dxa"/>
          </w:tcPr>
          <w:p w14:paraId="38C17474" w14:textId="77777777" w:rsidR="00392AD5" w:rsidRDefault="003846BA">
            <w:pPr>
              <w:pStyle w:val="TAC"/>
              <w:rPr>
                <w:ins w:id="1107" w:author="ZTE-RAN2#123bis" w:date="2023-10-19T22:18:00Z"/>
                <w:rFonts w:eastAsia="等线"/>
                <w:lang w:eastAsia="zh-CN"/>
              </w:rPr>
            </w:pPr>
            <w:ins w:id="1108" w:author="ZTE-RAN2#123bis" w:date="2023-10-19T22:18:00Z">
              <w:r>
                <w:rPr>
                  <w:rFonts w:eastAsia="等线" w:hint="eastAsia"/>
                  <w:lang w:eastAsia="zh-CN"/>
                </w:rPr>
                <w:t>2</w:t>
              </w:r>
            </w:ins>
            <w:ins w:id="1109" w:author="ZTE-RAN2#123bis" w:date="2023-10-19T22:19:00Z">
              <w:r>
                <w:rPr>
                  <w:rFonts w:eastAsia="等线"/>
                  <w:lang w:eastAsia="zh-CN"/>
                </w:rPr>
                <w:t>27</w:t>
              </w:r>
            </w:ins>
          </w:p>
        </w:tc>
        <w:tc>
          <w:tcPr>
            <w:tcW w:w="1701" w:type="dxa"/>
          </w:tcPr>
          <w:p w14:paraId="709D4980" w14:textId="77777777" w:rsidR="00392AD5" w:rsidRDefault="003846BA">
            <w:pPr>
              <w:pStyle w:val="TAC"/>
              <w:rPr>
                <w:ins w:id="1110" w:author="ZTE-RAN2#123bis" w:date="2023-10-19T22:18:00Z"/>
                <w:rFonts w:eastAsia="等线"/>
                <w:lang w:eastAsia="zh-CN"/>
              </w:rPr>
            </w:pPr>
            <w:ins w:id="1111" w:author="ZTE-RAN2#123bis" w:date="2023-10-19T22:19:00Z">
              <w:r>
                <w:rPr>
                  <w:rFonts w:eastAsia="等线" w:hint="eastAsia"/>
                  <w:lang w:eastAsia="zh-CN"/>
                </w:rPr>
                <w:t>2</w:t>
              </w:r>
              <w:r>
                <w:rPr>
                  <w:rFonts w:eastAsia="等线"/>
                  <w:lang w:eastAsia="zh-CN"/>
                </w:rPr>
                <w:t>91</w:t>
              </w:r>
            </w:ins>
          </w:p>
        </w:tc>
        <w:tc>
          <w:tcPr>
            <w:tcW w:w="3969" w:type="dxa"/>
          </w:tcPr>
          <w:p w14:paraId="5D1998A7" w14:textId="77777777" w:rsidR="00392AD5" w:rsidRDefault="003846BA">
            <w:pPr>
              <w:pStyle w:val="TAL"/>
              <w:rPr>
                <w:ins w:id="1112" w:author="ZTE-RAN2#123bis" w:date="2023-10-19T22:18:00Z"/>
                <w:rFonts w:eastAsia="等线"/>
                <w:lang w:eastAsia="zh-CN"/>
              </w:rPr>
            </w:pPr>
            <w:ins w:id="1113" w:author="ZTE-RAN2#123bis" w:date="2023-10-19T22:19:00Z">
              <w:r>
                <w:rPr>
                  <w:rFonts w:eastAsia="等线" w:hint="eastAsia"/>
                  <w:lang w:eastAsia="zh-CN"/>
                </w:rPr>
                <w:t>M</w:t>
              </w:r>
              <w:r>
                <w:rPr>
                  <w:rFonts w:eastAsia="等线"/>
                  <w:lang w:eastAsia="zh-CN"/>
                </w:rPr>
                <w:t>ultiple Entry PHR with assumed PUSCH MAC CE</w:t>
              </w:r>
            </w:ins>
            <w:ins w:id="1114" w:author="ZTE-RAN2#123bis" w:date="2023-11-03T17:10:00Z">
              <w:r>
                <w:rPr>
                  <w:rFonts w:eastAsia="等线"/>
                  <w:lang w:eastAsia="zh-CN"/>
                </w:rPr>
                <w:t xml:space="preserve"> (one octets </w:t>
              </w:r>
              <w:r>
                <w:rPr>
                  <w:lang w:eastAsia="ko-KR"/>
                </w:rPr>
                <w:t>C</w:t>
              </w:r>
              <w:r>
                <w:rPr>
                  <w:vertAlign w:val="subscript"/>
                  <w:lang w:eastAsia="ko-KR"/>
                </w:rPr>
                <w:t>i</w:t>
              </w:r>
              <w:r>
                <w:rPr>
                  <w:rFonts w:eastAsia="等线"/>
                  <w:lang w:eastAsia="zh-CN"/>
                </w:rPr>
                <w:t>)</w:t>
              </w:r>
            </w:ins>
          </w:p>
        </w:tc>
      </w:tr>
      <w:tr w:rsidR="00392AD5" w14:paraId="3B87B81B" w14:textId="77777777">
        <w:trPr>
          <w:jc w:val="center"/>
          <w:ins w:id="1115" w:author="ZTE-RAN2#123bis" w:date="2023-10-19T15:09:00Z"/>
        </w:trPr>
        <w:tc>
          <w:tcPr>
            <w:tcW w:w="1701" w:type="dxa"/>
          </w:tcPr>
          <w:p w14:paraId="7EB4F669" w14:textId="77777777" w:rsidR="00392AD5" w:rsidRDefault="003846BA">
            <w:pPr>
              <w:pStyle w:val="TAC"/>
              <w:rPr>
                <w:ins w:id="1116" w:author="ZTE-RAN2#123bis" w:date="2023-10-19T15:09:00Z"/>
                <w:rFonts w:eastAsia="等线"/>
                <w:lang w:eastAsia="zh-CN"/>
              </w:rPr>
            </w:pPr>
            <w:ins w:id="1117" w:author="ZTE-RAN2#123bis" w:date="2023-10-19T15:09:00Z">
              <w:r>
                <w:rPr>
                  <w:rFonts w:eastAsia="等线" w:hint="eastAsia"/>
                  <w:lang w:eastAsia="zh-CN"/>
                </w:rPr>
                <w:t>2</w:t>
              </w:r>
              <w:r>
                <w:rPr>
                  <w:rFonts w:eastAsia="等线"/>
                  <w:lang w:eastAsia="zh-CN"/>
                </w:rPr>
                <w:t>28</w:t>
              </w:r>
            </w:ins>
          </w:p>
        </w:tc>
        <w:tc>
          <w:tcPr>
            <w:tcW w:w="1701" w:type="dxa"/>
          </w:tcPr>
          <w:p w14:paraId="7F5E18B2" w14:textId="77777777" w:rsidR="00392AD5" w:rsidRDefault="003846BA">
            <w:pPr>
              <w:pStyle w:val="TAC"/>
              <w:rPr>
                <w:ins w:id="1118" w:author="ZTE-RAN2#123bis" w:date="2023-10-19T15:09:00Z"/>
                <w:rFonts w:eastAsia="等线"/>
                <w:lang w:eastAsia="zh-CN"/>
              </w:rPr>
            </w:pPr>
            <w:ins w:id="1119" w:author="ZTE-RAN2#123bis" w:date="2023-10-19T15:09:00Z">
              <w:r>
                <w:rPr>
                  <w:rFonts w:eastAsia="等线" w:hint="eastAsia"/>
                  <w:lang w:eastAsia="zh-CN"/>
                </w:rPr>
                <w:t>2</w:t>
              </w:r>
              <w:r>
                <w:rPr>
                  <w:rFonts w:eastAsia="等线"/>
                  <w:lang w:eastAsia="zh-CN"/>
                </w:rPr>
                <w:t>92</w:t>
              </w:r>
            </w:ins>
          </w:p>
        </w:tc>
        <w:tc>
          <w:tcPr>
            <w:tcW w:w="3969" w:type="dxa"/>
          </w:tcPr>
          <w:p w14:paraId="57E65CEC" w14:textId="77777777" w:rsidR="00392AD5" w:rsidRDefault="003846BA">
            <w:pPr>
              <w:pStyle w:val="TAL"/>
              <w:rPr>
                <w:ins w:id="1120" w:author="ZTE-RAN2#123bis" w:date="2023-10-19T15:09:00Z"/>
                <w:rFonts w:eastAsia="等线"/>
                <w:lang w:eastAsia="zh-CN"/>
              </w:rPr>
            </w:pPr>
            <w:ins w:id="1121" w:author="ZTE-RAN2#123bis" w:date="2023-10-19T15:09:00Z">
              <w:r>
                <w:rPr>
                  <w:rFonts w:eastAsia="等线" w:hint="eastAsia"/>
                  <w:lang w:eastAsia="zh-CN"/>
                </w:rPr>
                <w:t>S</w:t>
              </w:r>
              <w:r>
                <w:rPr>
                  <w:rFonts w:eastAsia="等线"/>
                  <w:lang w:eastAsia="zh-CN"/>
                </w:rPr>
                <w:t xml:space="preserve">ingle Entry PHR </w:t>
              </w:r>
            </w:ins>
            <w:ins w:id="1122" w:author="ZTE-RAN2#123bis" w:date="2023-10-19T22:19:00Z">
              <w:r>
                <w:rPr>
                  <w:rFonts w:eastAsia="等线"/>
                  <w:lang w:eastAsia="zh-CN"/>
                </w:rPr>
                <w:t>with</w:t>
              </w:r>
            </w:ins>
            <w:ins w:id="1123" w:author="ZTE-RAN2#123bis" w:date="2023-10-19T15:09:00Z">
              <w:r>
                <w:rPr>
                  <w:rFonts w:eastAsia="等线"/>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Malgun Gothic"/>
                <w:lang w:eastAsia="ko-KR"/>
              </w:rPr>
            </w:pPr>
            <w:r>
              <w:rPr>
                <w:rFonts w:eastAsia="Malgun Gothic"/>
                <w:lang w:eastAsia="ko-KR"/>
              </w:rPr>
              <w:t>229</w:t>
            </w:r>
          </w:p>
        </w:tc>
        <w:tc>
          <w:tcPr>
            <w:tcW w:w="1701" w:type="dxa"/>
          </w:tcPr>
          <w:p w14:paraId="2821D856" w14:textId="77777777" w:rsidR="00392AD5" w:rsidRDefault="003846BA">
            <w:pPr>
              <w:pStyle w:val="TAC"/>
              <w:rPr>
                <w:rFonts w:eastAsia="Malgun Gothic"/>
                <w:lang w:eastAsia="ko-KR"/>
              </w:rPr>
            </w:pPr>
            <w:r>
              <w:rPr>
                <w:rFonts w:eastAsia="Malgun Gothic"/>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Malgun Gothic"/>
                <w:lang w:eastAsia="ko-KR"/>
              </w:rPr>
            </w:pPr>
            <w:r>
              <w:rPr>
                <w:rFonts w:eastAsia="Malgun Gothic"/>
                <w:lang w:eastAsia="ko-KR"/>
              </w:rPr>
              <w:t>230</w:t>
            </w:r>
          </w:p>
        </w:tc>
        <w:tc>
          <w:tcPr>
            <w:tcW w:w="1701" w:type="dxa"/>
          </w:tcPr>
          <w:p w14:paraId="0C8E1BED" w14:textId="77777777" w:rsidR="00392AD5" w:rsidRDefault="003846BA">
            <w:pPr>
              <w:pStyle w:val="TAC"/>
              <w:rPr>
                <w:rFonts w:eastAsia="Malgun Gothic"/>
                <w:lang w:eastAsia="ko-KR"/>
              </w:rPr>
            </w:pPr>
            <w:r>
              <w:rPr>
                <w:rFonts w:eastAsia="Malgun Gothic"/>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Malgun Gothic"/>
                <w:lang w:eastAsia="ko-KR"/>
              </w:rPr>
            </w:pPr>
            <w:r>
              <w:rPr>
                <w:rFonts w:eastAsia="Malgun Gothic"/>
                <w:lang w:eastAsia="ko-KR"/>
              </w:rPr>
              <w:t>231</w:t>
            </w:r>
          </w:p>
        </w:tc>
        <w:tc>
          <w:tcPr>
            <w:tcW w:w="1701" w:type="dxa"/>
          </w:tcPr>
          <w:p w14:paraId="30C72ED0" w14:textId="77777777" w:rsidR="00392AD5" w:rsidRDefault="003846BA">
            <w:pPr>
              <w:pStyle w:val="TAC"/>
              <w:rPr>
                <w:rFonts w:eastAsia="Malgun Gothic"/>
                <w:lang w:eastAsia="ko-KR"/>
              </w:rPr>
            </w:pPr>
            <w:r>
              <w:rPr>
                <w:rFonts w:eastAsia="Malgun Gothic"/>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Malgun Gothic"/>
                <w:lang w:eastAsia="ko-KR"/>
              </w:rPr>
            </w:pPr>
            <w:r>
              <w:rPr>
                <w:rFonts w:eastAsia="Malgun Gothic"/>
                <w:lang w:eastAsia="ko-KR"/>
              </w:rPr>
              <w:t>232</w:t>
            </w:r>
          </w:p>
        </w:tc>
        <w:tc>
          <w:tcPr>
            <w:tcW w:w="1701" w:type="dxa"/>
          </w:tcPr>
          <w:p w14:paraId="6DD1878A" w14:textId="77777777" w:rsidR="00392AD5" w:rsidRDefault="003846BA">
            <w:pPr>
              <w:pStyle w:val="TAC"/>
              <w:rPr>
                <w:rFonts w:eastAsia="Malgun Gothic"/>
                <w:lang w:eastAsia="ko-KR"/>
              </w:rPr>
            </w:pPr>
            <w:r>
              <w:rPr>
                <w:rFonts w:eastAsia="Malgun Gothic"/>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Malgun Gothic"/>
                <w:lang w:eastAsia="ko-KR"/>
              </w:rPr>
            </w:pPr>
            <w:r>
              <w:rPr>
                <w:rFonts w:eastAsia="Malgun Gothic"/>
                <w:lang w:eastAsia="ko-KR"/>
              </w:rPr>
              <w:t>233</w:t>
            </w:r>
          </w:p>
        </w:tc>
        <w:tc>
          <w:tcPr>
            <w:tcW w:w="1701" w:type="dxa"/>
          </w:tcPr>
          <w:p w14:paraId="33D62CDF" w14:textId="77777777" w:rsidR="00392AD5" w:rsidRDefault="003846BA">
            <w:pPr>
              <w:pStyle w:val="TAC"/>
              <w:rPr>
                <w:rFonts w:eastAsia="Malgun Gothic"/>
                <w:lang w:eastAsia="ko-KR"/>
              </w:rPr>
            </w:pPr>
            <w:r>
              <w:rPr>
                <w:rFonts w:eastAsia="Malgun Gothic"/>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Malgun Gothic"/>
                <w:lang w:eastAsia="ko-KR"/>
              </w:rPr>
            </w:pPr>
            <w:r>
              <w:rPr>
                <w:rFonts w:eastAsia="Malgun Gothic"/>
                <w:lang w:eastAsia="ko-KR"/>
              </w:rPr>
              <w:t>234</w:t>
            </w:r>
          </w:p>
        </w:tc>
        <w:tc>
          <w:tcPr>
            <w:tcW w:w="1701" w:type="dxa"/>
          </w:tcPr>
          <w:p w14:paraId="200E5A89" w14:textId="77777777" w:rsidR="00392AD5" w:rsidRDefault="003846BA">
            <w:pPr>
              <w:pStyle w:val="TAC"/>
              <w:rPr>
                <w:rFonts w:eastAsia="Malgun Gothic"/>
                <w:lang w:eastAsia="ko-KR"/>
              </w:rPr>
            </w:pPr>
            <w:r>
              <w:rPr>
                <w:rFonts w:eastAsia="Malgun Gothic"/>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Malgun Gothic"/>
                <w:lang w:eastAsia="ko-KR"/>
              </w:rPr>
            </w:pPr>
            <w:r>
              <w:rPr>
                <w:rFonts w:eastAsia="Malgun Gothic"/>
                <w:lang w:eastAsia="ko-KR"/>
              </w:rPr>
              <w:t>235</w:t>
            </w:r>
          </w:p>
        </w:tc>
        <w:tc>
          <w:tcPr>
            <w:tcW w:w="1701" w:type="dxa"/>
          </w:tcPr>
          <w:p w14:paraId="73B3874E" w14:textId="77777777" w:rsidR="00392AD5" w:rsidRDefault="003846BA">
            <w:pPr>
              <w:pStyle w:val="TAC"/>
              <w:rPr>
                <w:rFonts w:eastAsia="Malgun Gothic"/>
                <w:lang w:eastAsia="ko-KR"/>
              </w:rPr>
            </w:pPr>
            <w:r>
              <w:rPr>
                <w:rFonts w:eastAsia="Malgun Gothic"/>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Malgun Gothic"/>
                <w:lang w:eastAsia="ko-KR"/>
              </w:rPr>
            </w:pPr>
            <w:r>
              <w:rPr>
                <w:rFonts w:eastAsia="Malgun Gothic"/>
                <w:lang w:eastAsia="ko-KR"/>
              </w:rPr>
              <w:t>236</w:t>
            </w:r>
          </w:p>
        </w:tc>
        <w:tc>
          <w:tcPr>
            <w:tcW w:w="1701" w:type="dxa"/>
          </w:tcPr>
          <w:p w14:paraId="13A04FB4" w14:textId="77777777" w:rsidR="00392AD5" w:rsidRDefault="003846BA">
            <w:pPr>
              <w:pStyle w:val="TAC"/>
              <w:rPr>
                <w:rFonts w:eastAsia="Malgun Gothic"/>
                <w:lang w:eastAsia="ko-KR"/>
              </w:rPr>
            </w:pPr>
            <w:r>
              <w:rPr>
                <w:rFonts w:eastAsia="Malgun Gothic"/>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Malgun Gothic"/>
                <w:lang w:eastAsia="ko-KR"/>
              </w:rPr>
            </w:pPr>
            <w:r>
              <w:rPr>
                <w:rFonts w:eastAsia="Malgun Gothic"/>
                <w:lang w:eastAsia="ko-KR"/>
              </w:rPr>
              <w:t>237</w:t>
            </w:r>
          </w:p>
        </w:tc>
        <w:tc>
          <w:tcPr>
            <w:tcW w:w="1701" w:type="dxa"/>
          </w:tcPr>
          <w:p w14:paraId="48551C06" w14:textId="77777777" w:rsidR="00392AD5" w:rsidRDefault="003846BA">
            <w:pPr>
              <w:pStyle w:val="TAC"/>
              <w:rPr>
                <w:rFonts w:eastAsia="Malgun Gothic"/>
                <w:lang w:eastAsia="ko-KR"/>
              </w:rPr>
            </w:pPr>
            <w:r>
              <w:rPr>
                <w:rFonts w:eastAsia="Malgun Gothic"/>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Malgun Gothic"/>
                <w:lang w:eastAsia="ko-KR"/>
              </w:rPr>
            </w:pPr>
            <w:r>
              <w:rPr>
                <w:lang w:eastAsia="ko-KR"/>
              </w:rPr>
              <w:t>238</w:t>
            </w:r>
          </w:p>
        </w:tc>
        <w:tc>
          <w:tcPr>
            <w:tcW w:w="1701" w:type="dxa"/>
          </w:tcPr>
          <w:p w14:paraId="7FAB6114" w14:textId="77777777" w:rsidR="00392AD5" w:rsidRDefault="003846BA">
            <w:pPr>
              <w:pStyle w:val="TAC"/>
              <w:rPr>
                <w:rFonts w:eastAsia="Malgun Gothic"/>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Malgun Gothic"/>
                <w:lang w:eastAsia="ko-KR"/>
              </w:rPr>
            </w:pPr>
            <w:r>
              <w:rPr>
                <w:rFonts w:eastAsia="Malgun Gothic"/>
                <w:lang w:eastAsia="ko-KR"/>
              </w:rPr>
              <w:t>239</w:t>
            </w:r>
          </w:p>
        </w:tc>
        <w:tc>
          <w:tcPr>
            <w:tcW w:w="1701" w:type="dxa"/>
          </w:tcPr>
          <w:p w14:paraId="7EFEE1BE" w14:textId="77777777" w:rsidR="00392AD5" w:rsidRDefault="003846BA">
            <w:pPr>
              <w:pStyle w:val="TAC"/>
              <w:rPr>
                <w:rFonts w:eastAsia="Malgun Gothic"/>
                <w:lang w:eastAsia="ko-KR"/>
              </w:rPr>
            </w:pPr>
            <w:r>
              <w:rPr>
                <w:rFonts w:eastAsia="Malgun Gothic"/>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Malgun Gothic"/>
                <w:lang w:eastAsia="ko-KR"/>
              </w:rPr>
            </w:pPr>
            <w:r>
              <w:rPr>
                <w:rFonts w:eastAsia="Malgun Gothic"/>
                <w:lang w:eastAsia="ko-KR"/>
              </w:rPr>
              <w:t>240</w:t>
            </w:r>
          </w:p>
        </w:tc>
        <w:tc>
          <w:tcPr>
            <w:tcW w:w="1701" w:type="dxa"/>
          </w:tcPr>
          <w:p w14:paraId="3C837901" w14:textId="77777777" w:rsidR="00392AD5" w:rsidRDefault="003846BA">
            <w:pPr>
              <w:pStyle w:val="TAC"/>
              <w:rPr>
                <w:rFonts w:eastAsia="Malgun Gothic"/>
                <w:lang w:eastAsia="ko-KR"/>
              </w:rPr>
            </w:pPr>
            <w:r>
              <w:rPr>
                <w:rFonts w:eastAsia="Malgun Gothic"/>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Malgun Gothic"/>
                <w:lang w:eastAsia="ko-KR"/>
              </w:rPr>
            </w:pPr>
            <w:r>
              <w:rPr>
                <w:rFonts w:eastAsia="Malgun Gothic"/>
                <w:lang w:eastAsia="ko-KR"/>
              </w:rPr>
              <w:t>241</w:t>
            </w:r>
          </w:p>
        </w:tc>
        <w:tc>
          <w:tcPr>
            <w:tcW w:w="1701" w:type="dxa"/>
          </w:tcPr>
          <w:p w14:paraId="24B90FB3" w14:textId="77777777" w:rsidR="00392AD5" w:rsidRDefault="003846BA">
            <w:pPr>
              <w:pStyle w:val="TAC"/>
              <w:rPr>
                <w:rFonts w:eastAsia="Malgun Gothic"/>
                <w:lang w:eastAsia="ko-KR"/>
              </w:rPr>
            </w:pPr>
            <w:r>
              <w:rPr>
                <w:rFonts w:eastAsia="Malgun Gothic"/>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Malgun Gothic"/>
                <w:lang w:eastAsia="ko-KR"/>
              </w:rPr>
            </w:pPr>
            <w:r>
              <w:rPr>
                <w:rFonts w:eastAsia="Malgun Gothic"/>
                <w:lang w:eastAsia="ko-KR"/>
              </w:rPr>
              <w:t>242</w:t>
            </w:r>
          </w:p>
        </w:tc>
        <w:tc>
          <w:tcPr>
            <w:tcW w:w="1701" w:type="dxa"/>
          </w:tcPr>
          <w:p w14:paraId="3C65060E" w14:textId="77777777" w:rsidR="00392AD5" w:rsidRDefault="003846BA">
            <w:pPr>
              <w:pStyle w:val="TAC"/>
              <w:rPr>
                <w:rFonts w:eastAsia="Malgun Gothic"/>
                <w:lang w:eastAsia="ko-KR"/>
              </w:rPr>
            </w:pPr>
            <w:r>
              <w:rPr>
                <w:rFonts w:eastAsia="Malgun Gothic"/>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Malgun Gothic"/>
                <w:lang w:eastAsia="ko-KR"/>
              </w:rPr>
            </w:pPr>
            <w:r>
              <w:rPr>
                <w:rFonts w:eastAsia="Malgun Gothic"/>
                <w:lang w:eastAsia="ko-KR"/>
              </w:rPr>
              <w:t>243</w:t>
            </w:r>
          </w:p>
        </w:tc>
        <w:tc>
          <w:tcPr>
            <w:tcW w:w="1701" w:type="dxa"/>
          </w:tcPr>
          <w:p w14:paraId="13649BB8" w14:textId="77777777" w:rsidR="00392AD5" w:rsidRDefault="003846BA">
            <w:pPr>
              <w:pStyle w:val="TAC"/>
              <w:rPr>
                <w:rFonts w:eastAsia="Malgun Gothic"/>
                <w:lang w:eastAsia="ko-KR"/>
              </w:rPr>
            </w:pPr>
            <w:r>
              <w:rPr>
                <w:rFonts w:eastAsia="Malgun Gothic"/>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Malgun Gothic"/>
                <w:lang w:eastAsia="ko-KR"/>
              </w:rPr>
            </w:pPr>
            <w:r>
              <w:rPr>
                <w:rFonts w:eastAsia="Malgun Gothic"/>
                <w:lang w:eastAsia="ko-KR"/>
              </w:rPr>
              <w:t>244</w:t>
            </w:r>
          </w:p>
        </w:tc>
        <w:tc>
          <w:tcPr>
            <w:tcW w:w="1701" w:type="dxa"/>
          </w:tcPr>
          <w:p w14:paraId="7FFD6060" w14:textId="77777777" w:rsidR="00392AD5" w:rsidRDefault="003846BA">
            <w:pPr>
              <w:pStyle w:val="TAC"/>
              <w:rPr>
                <w:rFonts w:eastAsia="Malgun Gothic"/>
                <w:lang w:eastAsia="ko-KR"/>
              </w:rPr>
            </w:pPr>
            <w:r>
              <w:rPr>
                <w:rFonts w:eastAsia="Malgun Gothic"/>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Malgun Gothic"/>
                <w:lang w:eastAsia="ko-KR"/>
              </w:rPr>
            </w:pPr>
            <w:r>
              <w:rPr>
                <w:rFonts w:eastAsia="Malgun Gothic"/>
                <w:lang w:eastAsia="ko-KR"/>
              </w:rPr>
              <w:t>245</w:t>
            </w:r>
          </w:p>
        </w:tc>
        <w:tc>
          <w:tcPr>
            <w:tcW w:w="1701" w:type="dxa"/>
          </w:tcPr>
          <w:p w14:paraId="3001A508" w14:textId="77777777" w:rsidR="00392AD5" w:rsidRDefault="003846BA">
            <w:pPr>
              <w:pStyle w:val="TAC"/>
              <w:rPr>
                <w:rFonts w:eastAsia="Malgun Gothic"/>
                <w:lang w:eastAsia="ko-KR"/>
              </w:rPr>
            </w:pPr>
            <w:r>
              <w:rPr>
                <w:rFonts w:eastAsia="Malgun Gothic"/>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Malgun Gothic"/>
                <w:lang w:eastAsia="ko-KR"/>
              </w:rPr>
            </w:pPr>
            <w:r>
              <w:rPr>
                <w:rFonts w:eastAsia="Malgun Gothic"/>
                <w:lang w:eastAsia="ko-KR"/>
              </w:rPr>
              <w:t>246</w:t>
            </w:r>
          </w:p>
        </w:tc>
        <w:tc>
          <w:tcPr>
            <w:tcW w:w="1701" w:type="dxa"/>
          </w:tcPr>
          <w:p w14:paraId="34BD3059" w14:textId="77777777" w:rsidR="00392AD5" w:rsidRDefault="003846BA">
            <w:pPr>
              <w:pStyle w:val="TAC"/>
              <w:rPr>
                <w:rFonts w:eastAsia="Malgun Gothic"/>
                <w:lang w:eastAsia="ko-KR"/>
              </w:rPr>
            </w:pPr>
            <w:r>
              <w:rPr>
                <w:rFonts w:eastAsia="Malgun Gothic"/>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Malgun Gothic"/>
                <w:lang w:eastAsia="ko-KR"/>
              </w:rPr>
            </w:pPr>
            <w:r>
              <w:rPr>
                <w:rFonts w:eastAsia="Malgun Gothic"/>
                <w:lang w:eastAsia="ko-KR"/>
              </w:rPr>
              <w:t>247</w:t>
            </w:r>
          </w:p>
        </w:tc>
        <w:tc>
          <w:tcPr>
            <w:tcW w:w="1701" w:type="dxa"/>
          </w:tcPr>
          <w:p w14:paraId="3C567393" w14:textId="77777777" w:rsidR="00392AD5" w:rsidRDefault="003846BA">
            <w:pPr>
              <w:pStyle w:val="TAC"/>
              <w:rPr>
                <w:rFonts w:eastAsia="Malgun Gothic"/>
                <w:lang w:eastAsia="ko-KR"/>
              </w:rPr>
            </w:pPr>
            <w:r>
              <w:rPr>
                <w:rFonts w:eastAsia="Malgun Gothic"/>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Malgun Gothic"/>
                <w:lang w:eastAsia="ko-KR"/>
              </w:rPr>
            </w:pPr>
            <w:r>
              <w:rPr>
                <w:rFonts w:eastAsia="Malgun Gothic"/>
                <w:lang w:eastAsia="ko-KR"/>
              </w:rPr>
              <w:t>248</w:t>
            </w:r>
          </w:p>
        </w:tc>
        <w:tc>
          <w:tcPr>
            <w:tcW w:w="1701" w:type="dxa"/>
          </w:tcPr>
          <w:p w14:paraId="3269E640" w14:textId="77777777" w:rsidR="00392AD5" w:rsidRDefault="003846BA">
            <w:pPr>
              <w:pStyle w:val="TAC"/>
              <w:rPr>
                <w:rFonts w:eastAsia="Malgun Gothic"/>
                <w:lang w:eastAsia="ko-KR"/>
              </w:rPr>
            </w:pPr>
            <w:r>
              <w:rPr>
                <w:rFonts w:eastAsia="Malgun Gothic"/>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Malgun Gothic"/>
                <w:lang w:eastAsia="ko-KR"/>
              </w:rPr>
            </w:pPr>
            <w:r>
              <w:rPr>
                <w:rFonts w:eastAsia="Malgun Gothic"/>
                <w:lang w:eastAsia="ko-KR"/>
              </w:rPr>
              <w:t>249</w:t>
            </w:r>
          </w:p>
        </w:tc>
        <w:tc>
          <w:tcPr>
            <w:tcW w:w="1701" w:type="dxa"/>
          </w:tcPr>
          <w:p w14:paraId="79F933E0" w14:textId="77777777" w:rsidR="00392AD5" w:rsidRDefault="003846BA">
            <w:pPr>
              <w:pStyle w:val="TAC"/>
              <w:rPr>
                <w:rFonts w:eastAsia="Malgun Gothic"/>
                <w:lang w:eastAsia="ko-KR"/>
              </w:rPr>
            </w:pPr>
            <w:r>
              <w:rPr>
                <w:rFonts w:eastAsia="Malgun Gothic"/>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Malgun Gothic"/>
                <w:lang w:eastAsia="ko-KR"/>
              </w:rPr>
            </w:pPr>
            <w:r>
              <w:rPr>
                <w:rFonts w:eastAsia="Malgun Gothic"/>
                <w:lang w:eastAsia="ko-KR"/>
              </w:rPr>
              <w:t>250</w:t>
            </w:r>
          </w:p>
        </w:tc>
        <w:tc>
          <w:tcPr>
            <w:tcW w:w="1701" w:type="dxa"/>
          </w:tcPr>
          <w:p w14:paraId="62E9197C" w14:textId="77777777" w:rsidR="00392AD5" w:rsidRDefault="003846BA">
            <w:pPr>
              <w:pStyle w:val="TAC"/>
              <w:rPr>
                <w:rFonts w:eastAsia="Malgun Gothic"/>
                <w:lang w:eastAsia="ko-KR"/>
              </w:rPr>
            </w:pPr>
            <w:r>
              <w:rPr>
                <w:rFonts w:eastAsia="Malgun Gothic"/>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Malgun Gothic"/>
                <w:lang w:eastAsia="ko-KR"/>
              </w:rPr>
            </w:pPr>
            <w:r>
              <w:rPr>
                <w:rFonts w:eastAsia="Malgun Gothic"/>
                <w:lang w:eastAsia="ko-KR"/>
              </w:rPr>
              <w:t>251</w:t>
            </w:r>
          </w:p>
        </w:tc>
        <w:tc>
          <w:tcPr>
            <w:tcW w:w="1701" w:type="dxa"/>
          </w:tcPr>
          <w:p w14:paraId="286FA651" w14:textId="77777777" w:rsidR="00392AD5" w:rsidRDefault="003846BA">
            <w:pPr>
              <w:pStyle w:val="TAC"/>
              <w:rPr>
                <w:rFonts w:eastAsia="Malgun Gothic"/>
                <w:lang w:eastAsia="ko-KR"/>
              </w:rPr>
            </w:pPr>
            <w:r>
              <w:rPr>
                <w:rFonts w:eastAsia="Malgun Gothic"/>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Malgun Gothic"/>
                <w:lang w:eastAsia="ko-KR"/>
              </w:rPr>
            </w:pPr>
            <w:r>
              <w:rPr>
                <w:rFonts w:eastAsia="Malgun Gothic"/>
                <w:lang w:eastAsia="ko-KR"/>
              </w:rPr>
              <w:t>252</w:t>
            </w:r>
          </w:p>
        </w:tc>
        <w:tc>
          <w:tcPr>
            <w:tcW w:w="1701" w:type="dxa"/>
          </w:tcPr>
          <w:p w14:paraId="4ADE28F6" w14:textId="77777777" w:rsidR="00392AD5" w:rsidRDefault="003846BA">
            <w:pPr>
              <w:pStyle w:val="TAC"/>
              <w:rPr>
                <w:rFonts w:eastAsia="Malgun Gothic"/>
                <w:lang w:eastAsia="ko-KR"/>
              </w:rPr>
            </w:pPr>
            <w:r>
              <w:rPr>
                <w:rFonts w:eastAsia="Malgun Gothic"/>
                <w:lang w:eastAsia="ko-KR"/>
              </w:rPr>
              <w:t>316</w:t>
            </w:r>
          </w:p>
        </w:tc>
        <w:tc>
          <w:tcPr>
            <w:tcW w:w="3969" w:type="dxa"/>
          </w:tcPr>
          <w:p w14:paraId="47D63923" w14:textId="77777777" w:rsidR="00392AD5" w:rsidRDefault="003846BA">
            <w:pPr>
              <w:pStyle w:val="TAL"/>
              <w:rPr>
                <w:lang w:eastAsia="ko-KR"/>
              </w:rPr>
            </w:pPr>
            <w:r>
              <w:rPr>
                <w:rFonts w:eastAsia="Malgun Gothic"/>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Malgun Gothic"/>
                <w:lang w:eastAsia="ko-KR"/>
              </w:rPr>
            </w:pPr>
            <w:r>
              <w:rPr>
                <w:rFonts w:eastAsia="Malgun Gothic"/>
                <w:lang w:eastAsia="ko-KR"/>
              </w:rPr>
              <w:t>253</w:t>
            </w:r>
          </w:p>
        </w:tc>
        <w:tc>
          <w:tcPr>
            <w:tcW w:w="1701" w:type="dxa"/>
          </w:tcPr>
          <w:p w14:paraId="28477F37" w14:textId="77777777" w:rsidR="00392AD5" w:rsidRDefault="003846BA">
            <w:pPr>
              <w:pStyle w:val="TAC"/>
              <w:rPr>
                <w:rFonts w:eastAsia="Malgun Gothic"/>
                <w:lang w:eastAsia="ko-KR"/>
              </w:rPr>
            </w:pPr>
            <w:r>
              <w:rPr>
                <w:rFonts w:eastAsia="Malgun Gothic"/>
                <w:lang w:eastAsia="ko-KR"/>
              </w:rPr>
              <w:t>317</w:t>
            </w:r>
          </w:p>
        </w:tc>
        <w:tc>
          <w:tcPr>
            <w:tcW w:w="3969" w:type="dxa"/>
          </w:tcPr>
          <w:p w14:paraId="59E82577" w14:textId="77777777" w:rsidR="00392AD5" w:rsidRDefault="003846BA">
            <w:pPr>
              <w:pStyle w:val="TAL"/>
              <w:rPr>
                <w:rFonts w:eastAsia="Malgun Gothic"/>
                <w:lang w:eastAsia="ko-KR"/>
              </w:rPr>
            </w:pPr>
            <w:r>
              <w:rPr>
                <w:rFonts w:eastAsia="Malgun Gothic"/>
                <w:lang w:eastAsia="ko-KR"/>
              </w:rPr>
              <w:t>Sidelink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highlight w:val="yellow"/>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221C841F" w14:textId="77777777" w:rsidR="00392AD5" w:rsidRDefault="00392AD5">
            <w:pPr>
              <w:tabs>
                <w:tab w:val="left" w:pos="1622"/>
              </w:tabs>
              <w:overflowPunct/>
              <w:autoSpaceDE/>
              <w:autoSpaceDN/>
              <w:adjustRightInd/>
              <w:spacing w:after="0"/>
              <w:textAlignment w:val="auto"/>
              <w:rPr>
                <w:rFonts w:ascii="Arial" w:eastAsia="Batang"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30C4F26"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8093099"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2FCA4986" w14:textId="77777777" w:rsidR="00392AD5" w:rsidRDefault="00392AD5">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B046AF1"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A85B54C" w14:textId="77777777" w:rsidR="00392AD5" w:rsidRDefault="00392AD5">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=&gt; CE only BWP for msg1 repetition is supported. Details are FFS</w:t>
      </w:r>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C</w:t>
      </w:r>
      <w:r>
        <w:rPr>
          <w:rFonts w:ascii="Arial" w:eastAsia="等线"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=&gt; A single feature priority for MSG1 repetition is configured by RRC, i.e.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SI-RequestConfig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r>
        <w:rPr>
          <w:rFonts w:ascii="Arial" w:eastAsia="等线"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CP related:</w:t>
      </w:r>
    </w:p>
    <w:p w14:paraId="58E2F36F" w14:textId="77777777" w:rsidR="00392AD5" w:rsidRDefault="003846BA">
      <w:pPr>
        <w:pStyle w:val="AgreementOnLine"/>
      </w:pPr>
      <w:r>
        <w:t>From RAN2 CE perspective, MSG1-based SI request can be applicable to SUL, RedCap and Positioning</w:t>
      </w:r>
    </w:p>
    <w:p w14:paraId="15A1C27E" w14:textId="77777777" w:rsidR="00392AD5" w:rsidRDefault="003846BA">
      <w:pPr>
        <w:pStyle w:val="AgreementOnLine"/>
        <w:rPr>
          <w:u w:val="single"/>
        </w:rPr>
      </w:pPr>
      <w:r>
        <w:t>CSI-RS resource for CFRA with MSG1 repetition is not supported in RAN2</w:t>
      </w:r>
    </w:p>
    <w:p w14:paraId="79AF1517" w14:textId="77777777" w:rsidR="00392AD5" w:rsidRDefault="003846BA">
      <w:pPr>
        <w:pStyle w:val="AgreementOnLine"/>
        <w:rPr>
          <w:u w:val="single"/>
        </w:rPr>
      </w:pPr>
      <w:r>
        <w:t>From RAN2 CE perspective, deltaPreamble IE in FeatureCombinationPreambles are common for repetition number 2, 4 and 8 - FFS for groupBconfigured, rsrp-ThresholdSSB</w:t>
      </w:r>
    </w:p>
    <w:p w14:paraId="4CC911D5" w14:textId="77777777" w:rsidR="00392AD5" w:rsidRDefault="003846BA">
      <w:pPr>
        <w:pStyle w:val="AgreementOnLine"/>
        <w:rPr>
          <w:u w:val="single"/>
        </w:rPr>
      </w:pPr>
      <w:r>
        <w:t>RAN2 assumes that a separate UE capability for CFRA with MSG1 repetition is not needed</w:t>
      </w:r>
    </w:p>
    <w:p w14:paraId="58BE0998" w14:textId="77777777" w:rsidR="00392AD5" w:rsidRDefault="003846BA">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0D82F7AB"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framework </w:t>
      </w:r>
    </w:p>
    <w:p w14:paraId="4E5F1402" w14:textId="77777777" w:rsidR="00392AD5" w:rsidRDefault="003846BA">
      <w:pPr>
        <w:pStyle w:val="AgreementOnLine"/>
        <w:rPr>
          <w:lang w:eastAsia="ja-JP"/>
        </w:rPr>
      </w:pPr>
      <w:r>
        <w:rPr>
          <w:lang w:eastAsia="ja-JP"/>
        </w:rPr>
        <w:t>Separate RO for different number is supported;</w:t>
      </w:r>
    </w:p>
    <w:p w14:paraId="308F6A91" w14:textId="77777777" w:rsidR="00392AD5" w:rsidRDefault="003846BA">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sharedRO case </w:t>
      </w:r>
    </w:p>
    <w:p w14:paraId="2BEAA61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preambleReceiveTargetPower and powerRampingStep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等线"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74F1F99A" w14:textId="77777777" w:rsidR="00392AD5" w:rsidRDefault="003846BA">
      <w:pPr>
        <w:pStyle w:val="AgreementOnLine"/>
        <w:tabs>
          <w:tab w:val="clear" w:pos="1619"/>
          <w:tab w:val="left" w:pos="1622"/>
        </w:tabs>
      </w:pPr>
      <w:r>
        <w:t>Reuse the existing UE counter (PREAMBLE_TRANSMISSION_COUNTER) to trigger fallback from lower number to higher number</w:t>
      </w:r>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DL RSRP threshold is not checked when determining whether to trigger fallback from lower number to higher number</w:t>
      </w:r>
    </w:p>
    <w:p w14:paraId="3C6C544B" w14:textId="77777777" w:rsidR="00392AD5" w:rsidRDefault="003846BA">
      <w:pPr>
        <w:pStyle w:val="AgreementOnLine"/>
        <w:rPr>
          <w:lang w:eastAsia="ja-JP"/>
        </w:rPr>
      </w:pPr>
      <w:r>
        <w:rPr>
          <w:lang w:eastAsia="ja-JP"/>
        </w:rPr>
        <w:t>After UE fallsback from repetition number 2 to repetition number 4, the UE can then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3CB8BD30" w14:textId="77777777" w:rsidR="00392AD5" w:rsidRDefault="003846BA">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Type 1: A dedicated BWP in which all the RACH resources are only associated with Msg3 repetition;</w:t>
      </w:r>
    </w:p>
    <w:p w14:paraId="0B27DF0E" w14:textId="77777777" w:rsidR="00392AD5" w:rsidRDefault="003846BA">
      <w:pPr>
        <w:pStyle w:val="AgreementOnLine"/>
        <w:numPr>
          <w:ilvl w:val="3"/>
          <w:numId w:val="1"/>
        </w:numPr>
        <w:rPr>
          <w:lang w:eastAsia="ja-JP"/>
        </w:rPr>
      </w:pPr>
      <w:r>
        <w:rPr>
          <w:lang w:eastAsia="ja-JP"/>
        </w:rPr>
        <w:t>Type 2: A dedicated BWP in which all the RACH resources are only associated with Msg1 repetition;</w:t>
      </w:r>
    </w:p>
    <w:p w14:paraId="13A4D496" w14:textId="77777777" w:rsidR="00392AD5" w:rsidRDefault="003846B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357C3052"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No new PHR triggers will be defined in RAN2</w:t>
      </w:r>
    </w:p>
    <w:p w14:paraId="798A9526"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discussion </w:t>
      </w:r>
    </w:p>
    <w:p w14:paraId="0B50DFE3" w14:textId="77777777" w:rsidR="00392AD5" w:rsidRDefault="003846BA">
      <w:pPr>
        <w:pStyle w:val="AgreementOnLine"/>
        <w:ind w:left="541"/>
      </w:pPr>
      <w:r>
        <w:t>Use one Octet eLCID for this new PHR MAC CE and the same priority as the legacy PHR MAC CE will apply for this new PHR MAC CE</w:t>
      </w:r>
    </w:p>
    <w:p w14:paraId="38A9CE33" w14:textId="77777777" w:rsidR="00392AD5" w:rsidRDefault="003846BA">
      <w:pPr>
        <w:pStyle w:val="AgreementOnLine"/>
        <w:ind w:left="541"/>
        <w:rPr>
          <w:rFonts w:eastAsia="等线" w:cs="Arial"/>
          <w:bCs/>
          <w:lang w:eastAsia="zh-CN"/>
        </w:rPr>
      </w:pPr>
      <w:r>
        <w:t xml:space="preserve">For the specification of triggering of the new PHR MAC CE, the MAC CR can use twoPHRMode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The values of preambleTransMax-Msg1Repetition are { n1,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r>
        <w:t>numberOfRA-PreamblesGroupA can be configured separately for different repetition number.</w:t>
      </w:r>
    </w:p>
    <w:p w14:paraId="5754017A" w14:textId="77777777" w:rsidR="00392AD5" w:rsidRDefault="003846BA">
      <w:pPr>
        <w:pStyle w:val="AgreementOnLine"/>
        <w:ind w:left="541"/>
      </w:pPr>
      <w:r>
        <w:t>From CE perspective, the maximum number of RACH configurations that the network is allowed to configure may need to be extended to 32. Can be revisited if other features need other number</w:t>
      </w:r>
    </w:p>
    <w:p w14:paraId="4CC97B6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392AD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Nokia (Samuli)" w:date="2023-11-29T14:20:00Z" w:initials="Nokia">
    <w:p w14:paraId="27A115CE" w14:textId="77777777" w:rsidR="00195008" w:rsidRDefault="00195008" w:rsidP="00195008">
      <w:pPr>
        <w:pStyle w:val="a9"/>
      </w:pPr>
      <w:r>
        <w:rPr>
          <w:rStyle w:val="af8"/>
        </w:rPr>
        <w:annotationRef/>
      </w:r>
      <w:r>
        <w:t>"</w:t>
      </w:r>
      <w:r>
        <w:rPr>
          <w:b/>
          <w:bCs/>
        </w:rPr>
        <w:t xml:space="preserve">the </w:t>
      </w:r>
      <w:proofErr w:type="gramStart"/>
      <w:r>
        <w:t>Random Access</w:t>
      </w:r>
      <w:proofErr w:type="gramEnd"/>
      <w:r>
        <w:t xml:space="preserve"> procedure"</w:t>
      </w:r>
    </w:p>
  </w:comment>
  <w:comment w:id="59" w:author="ZTE" w:date="2023-11-29T23:11:00Z" w:initials="ZTE">
    <w:p w14:paraId="57FEAA9B" w14:textId="3782DB82" w:rsidR="00195008" w:rsidRPr="00195008" w:rsidRDefault="00195008">
      <w:pPr>
        <w:pStyle w:val="a9"/>
        <w:rPr>
          <w:rFonts w:eastAsiaTheme="minorEastAsia" w:hint="eastAsia"/>
        </w:rPr>
      </w:pPr>
      <w:r>
        <w:rPr>
          <w:rStyle w:val="af8"/>
        </w:rPr>
        <w:annotationRef/>
      </w:r>
      <w:r>
        <w:t xml:space="preserve">OK, updated. </w:t>
      </w:r>
    </w:p>
  </w:comment>
  <w:comment w:id="62" w:author="Nokia (Samuli)" w:date="2023-11-29T14:21:00Z" w:initials="Nokia">
    <w:p w14:paraId="10EB0FB7" w14:textId="77777777" w:rsidR="00195008" w:rsidRDefault="00195008" w:rsidP="00195008">
      <w:pPr>
        <w:pStyle w:val="a9"/>
      </w:pPr>
      <w:r>
        <w:rPr>
          <w:rStyle w:val="af8"/>
        </w:rPr>
        <w:annotationRef/>
      </w:r>
      <w:r>
        <w:t>Remove "both" as it sounds like it refers only to the first "set(s)", it does not add value anyway.</w:t>
      </w:r>
    </w:p>
  </w:comment>
  <w:comment w:id="63" w:author="ZTE" w:date="2023-11-29T23:12:00Z" w:initials="ZTE">
    <w:p w14:paraId="3E6EC6E6" w14:textId="764CB2D7" w:rsidR="00195008" w:rsidRPr="00195008" w:rsidRDefault="00195008">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74" w:author="Samsung (Anil)" w:date="2023-11-22T12:30:00Z" w:initials="Anil">
    <w:p w14:paraId="26877684" w14:textId="2275F986" w:rsidR="00195008" w:rsidRDefault="00195008">
      <w:pPr>
        <w:pStyle w:val="a9"/>
      </w:pPr>
      <w:r>
        <w:t xml:space="preserve">RSRP for 8 repetitions should be checked if random access resources for 8 repetitions are available, like it is done for Msg3 repetitions. </w:t>
      </w:r>
      <w:proofErr w:type="gramStart"/>
      <w:r>
        <w:t>So</w:t>
      </w:r>
      <w:proofErr w:type="gramEnd"/>
      <w:r>
        <w:t xml:space="preserve"> suggest to reword as:</w:t>
      </w:r>
    </w:p>
    <w:p w14:paraId="62A17E9F" w14:textId="77777777" w:rsidR="00195008" w:rsidRDefault="00195008">
      <w:pPr>
        <w:pStyle w:val="a9"/>
      </w:pPr>
    </w:p>
    <w:p w14:paraId="439943A9" w14:textId="77777777" w:rsidR="00195008" w:rsidRDefault="00195008">
      <w:pPr>
        <w:pStyle w:val="a9"/>
      </w:pPr>
    </w:p>
    <w:p w14:paraId="05483C1D" w14:textId="77777777" w:rsidR="00195008" w:rsidRDefault="00195008">
      <w:pPr>
        <w:pStyle w:val="a9"/>
        <w:rPr>
          <w:i/>
          <w:iCs/>
        </w:rPr>
      </w:pPr>
      <w:r>
        <w:rPr>
          <w:lang w:eastAsia="ko-KR"/>
        </w:rPr>
        <w:t xml:space="preserve">If BWP selected for Random Access procedure is configured with set(s) of </w:t>
      </w:r>
      <w:proofErr w:type="gramStart"/>
      <w:r>
        <w:rPr>
          <w:lang w:eastAsia="ko-KR"/>
        </w:rPr>
        <w:t>Random Access</w:t>
      </w:r>
      <w:proofErr w:type="gramEnd"/>
      <w:r>
        <w:rPr>
          <w:lang w:eastAsia="ko-KR"/>
        </w:rPr>
        <w:t xml:space="preserve"> resources for eight Msg1 repetitions and the RSRP of the downlink pathloss reference is less than </w:t>
      </w:r>
      <w:r>
        <w:rPr>
          <w:i/>
          <w:iCs/>
        </w:rPr>
        <w:t>rsrp-ThresholdMsg1-RepetitionNum8:</w:t>
      </w:r>
    </w:p>
  </w:comment>
  <w:comment w:id="75" w:author="Nokia (Samuli)" w:date="2023-11-29T14:23:00Z" w:initials="Nokia">
    <w:p w14:paraId="41D00E85" w14:textId="77777777" w:rsidR="00195008" w:rsidRDefault="00195008" w:rsidP="00195008">
      <w:pPr>
        <w:pStyle w:val="a9"/>
      </w:pPr>
      <w:r>
        <w:rPr>
          <w:rStyle w:val="af8"/>
        </w:rPr>
        <w:annotationRef/>
      </w:r>
      <w:r>
        <w:t xml:space="preserve">Agree. Naturally, the same for the rest of </w:t>
      </w:r>
      <w:proofErr w:type="spellStart"/>
      <w:r>
        <w:t>hte</w:t>
      </w:r>
      <w:proofErr w:type="spellEnd"/>
      <w:r>
        <w:t xml:space="preserve"> conditions.</w:t>
      </w:r>
    </w:p>
  </w:comment>
  <w:comment w:id="76" w:author="ZTE" w:date="2023-11-29T23:14:00Z" w:initials="ZTE">
    <w:p w14:paraId="7628CB4B" w14:textId="77777777" w:rsidR="00B62358" w:rsidRDefault="00195008">
      <w:pPr>
        <w:pStyle w:val="a9"/>
        <w:rPr>
          <w:rFonts w:eastAsia="等线"/>
          <w:lang w:eastAsia="zh-CN"/>
        </w:rPr>
      </w:pPr>
      <w:r>
        <w:rPr>
          <w:rStyle w:val="af8"/>
        </w:rPr>
        <w:annotationRef/>
      </w:r>
      <w:r w:rsidR="00AA2B88">
        <w:rPr>
          <w:rFonts w:eastAsia="等线"/>
          <w:lang w:eastAsia="zh-CN"/>
        </w:rPr>
        <w:t xml:space="preserve">In theory, rsrp-ThresholdMsg1-RepetitionNum8 should not be configured if there is no RACH resource associated with 8 repetitions. </w:t>
      </w:r>
    </w:p>
    <w:p w14:paraId="7E63C216" w14:textId="38D841FD" w:rsidR="00AA2B88" w:rsidRDefault="00B62358">
      <w:pPr>
        <w:pStyle w:val="a9"/>
        <w:rPr>
          <w:rFonts w:eastAsia="等线" w:hint="eastAsia"/>
          <w:lang w:eastAsia="zh-CN"/>
        </w:rPr>
      </w:pPr>
      <w:r>
        <w:rPr>
          <w:rFonts w:eastAsia="等线"/>
          <w:lang w:eastAsia="zh-CN"/>
        </w:rPr>
        <w:t xml:space="preserve">So, I think checking the presence of “rsrp-ThresholdMsg1-RepetitionNum8” can achieve the same purpose. </w:t>
      </w:r>
    </w:p>
    <w:p w14:paraId="0C79A9A4" w14:textId="0D2C65BC" w:rsidR="00195008" w:rsidRPr="00195008" w:rsidRDefault="00B62358">
      <w:pPr>
        <w:pStyle w:val="a9"/>
        <w:rPr>
          <w:rFonts w:eastAsia="等线" w:hint="eastAsia"/>
          <w:lang w:eastAsia="zh-CN"/>
        </w:rPr>
      </w:pPr>
      <w:r>
        <w:rPr>
          <w:rFonts w:eastAsia="等线" w:hint="eastAsia"/>
          <w:lang w:eastAsia="zh-CN"/>
        </w:rPr>
        <w:t>P</w:t>
      </w:r>
      <w:r>
        <w:rPr>
          <w:rFonts w:eastAsia="等线"/>
          <w:lang w:eastAsia="zh-CN"/>
        </w:rPr>
        <w:t xml:space="preserve">lease let me know if you have further comments. </w:t>
      </w:r>
    </w:p>
  </w:comment>
  <w:comment w:id="109" w:author="Nokia (Samuli)" w:date="2023-11-29T14:26:00Z" w:initials="Nokia">
    <w:p w14:paraId="18E8C671" w14:textId="77777777" w:rsidR="00195008" w:rsidRDefault="00195008" w:rsidP="00195008">
      <w:pPr>
        <w:pStyle w:val="a9"/>
      </w:pPr>
      <w:r>
        <w:rPr>
          <w:rStyle w:val="af8"/>
        </w:rPr>
        <w:annotationRef/>
      </w:r>
      <w:r>
        <w:t xml:space="preserve">"..only with </w:t>
      </w:r>
      <w:r>
        <w:rPr>
          <w:b/>
          <w:bCs/>
        </w:rPr>
        <w:t>Random Access resources with</w:t>
      </w:r>
      <w:r>
        <w:t xml:space="preserve"> </w:t>
      </w:r>
      <w:r>
        <w:rPr>
          <w:i/>
          <w:iCs/>
        </w:rPr>
        <w:t xml:space="preserve">msg1-Repetitions </w:t>
      </w:r>
      <w:r>
        <w:t>set to…"</w:t>
      </w:r>
    </w:p>
  </w:comment>
  <w:comment w:id="110" w:author="ZTE" w:date="2023-11-29T23:38:00Z" w:initials="ZTE">
    <w:p w14:paraId="7B47A826" w14:textId="3C581703" w:rsidR="00B62358" w:rsidRPr="00B62358" w:rsidRDefault="00B62358">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161" w:author="Samsung (Anil)" w:date="2023-11-22T12:23:00Z" w:initials="Anil">
    <w:p w14:paraId="0D7A7E94" w14:textId="0CFF7585" w:rsidR="00195008" w:rsidRDefault="00195008">
      <w:pPr>
        <w:pStyle w:val="a9"/>
        <w:rPr>
          <w:color w:val="000000" w:themeColor="text1"/>
          <w:lang w:eastAsia="ko-KR"/>
        </w:rPr>
      </w:pPr>
      <w:r>
        <w:rPr>
          <w:color w:val="000000" w:themeColor="text1"/>
          <w:lang w:eastAsia="ko-KR"/>
        </w:rPr>
        <w:t>Suggest to reword as:</w:t>
      </w:r>
    </w:p>
    <w:p w14:paraId="353A44D9" w14:textId="77777777" w:rsidR="00195008" w:rsidRDefault="00195008">
      <w:pPr>
        <w:pStyle w:val="a9"/>
        <w:rPr>
          <w:color w:val="000000" w:themeColor="text1"/>
          <w:lang w:eastAsia="ko-KR"/>
        </w:rPr>
      </w:pPr>
    </w:p>
    <w:p w14:paraId="2958188E" w14:textId="77777777" w:rsidR="00195008" w:rsidRDefault="00195008">
      <w:pPr>
        <w:pStyle w:val="a9"/>
      </w:pPr>
      <w:r>
        <w:rPr>
          <w:color w:val="000000" w:themeColor="text1"/>
          <w:lang w:eastAsia="ko-KR"/>
        </w:rPr>
        <w:t xml:space="preserve">else if there are more than one set of </w:t>
      </w:r>
      <w:proofErr w:type="gramStart"/>
      <w:r>
        <w:rPr>
          <w:color w:val="000000" w:themeColor="text1"/>
          <w:lang w:eastAsia="ko-KR"/>
        </w:rPr>
        <w:t>Random Access</w:t>
      </w:r>
      <w:proofErr w:type="gramEnd"/>
      <w:r>
        <w:rPr>
          <w:color w:val="000000" w:themeColor="text1"/>
          <w:lang w:eastAsia="ko-KR"/>
        </w:rPr>
        <w:t xml:space="preserve">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62" w:author="Nokia (Samuli)" w:date="2023-11-29T14:29:00Z" w:initials="Nokia">
    <w:p w14:paraId="3F4C1D66" w14:textId="77777777" w:rsidR="00195008" w:rsidRDefault="00195008" w:rsidP="00195008">
      <w:pPr>
        <w:pStyle w:val="a9"/>
      </w:pPr>
      <w:r>
        <w:rPr>
          <w:rStyle w:val="af8"/>
        </w:rPr>
        <w:annotationRef/>
      </w:r>
      <w:r>
        <w:t>Samsung's proposal seems good.</w:t>
      </w:r>
    </w:p>
  </w:comment>
  <w:comment w:id="163" w:author="ZTE" w:date="2023-11-29T23:39:00Z" w:initials="ZTE">
    <w:p w14:paraId="4081836F" w14:textId="4CF832D1" w:rsidR="00B62358" w:rsidRPr="00B62358" w:rsidRDefault="00B62358">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195" w:author="LGE - Hanseul Hong" w:date="2023-11-29T15:16:00Z" w:initials="LGE">
    <w:p w14:paraId="79474882" w14:textId="7F1B5790" w:rsidR="00195008" w:rsidRPr="003F4486" w:rsidRDefault="00195008">
      <w:pPr>
        <w:pStyle w:val="a9"/>
        <w:rPr>
          <w:rFonts w:eastAsia="Malgun Gothic"/>
          <w:lang w:eastAsia="ko-KR"/>
        </w:rPr>
      </w:pPr>
      <w:r>
        <w:rPr>
          <w:rStyle w:val="af8"/>
        </w:rPr>
        <w:annotationRef/>
      </w:r>
      <w:r>
        <w:rPr>
          <w:rFonts w:eastAsia="Malgun Gothic"/>
          <w:lang w:eastAsia="ko-KR"/>
        </w:rPr>
        <w:t xml:space="preserve">Editorial: </w:t>
      </w:r>
      <w:r w:rsidRPr="003F4486">
        <w:rPr>
          <w:rFonts w:eastAsia="Malgun Gothic"/>
          <w:u w:val="single"/>
          <w:lang w:eastAsia="ko-KR"/>
        </w:rPr>
        <w:t>the</w:t>
      </w:r>
      <w:r>
        <w:rPr>
          <w:rFonts w:eastAsia="Malgun Gothic"/>
          <w:lang w:eastAsia="ko-KR"/>
        </w:rPr>
        <w:t xml:space="preserve"> set of </w:t>
      </w:r>
      <w:proofErr w:type="gramStart"/>
      <w:r>
        <w:rPr>
          <w:rFonts w:eastAsia="Malgun Gothic"/>
          <w:lang w:eastAsia="ko-KR"/>
        </w:rPr>
        <w:t>Random Access</w:t>
      </w:r>
      <w:proofErr w:type="gramEnd"/>
      <w:r>
        <w:rPr>
          <w:rFonts w:eastAsia="Malgun Gothic"/>
          <w:lang w:eastAsia="ko-KR"/>
        </w:rPr>
        <w:t xml:space="preserve"> resource</w:t>
      </w:r>
    </w:p>
  </w:comment>
  <w:comment w:id="196" w:author="ZTE" w:date="2023-11-29T23:40:00Z" w:initials="ZTE">
    <w:p w14:paraId="41C0B114" w14:textId="17F4BC54" w:rsidR="00B62358" w:rsidRPr="00B62358" w:rsidRDefault="00B62358">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206" w:author="Samsung (Anil)" w:date="2023-11-22T12:44:00Z" w:initials="Anil">
    <w:p w14:paraId="043E7E15" w14:textId="77777777" w:rsidR="00195008" w:rsidRDefault="00195008">
      <w:pPr>
        <w:pStyle w:val="a9"/>
      </w:pPr>
      <w:r>
        <w:t>should be :</w:t>
      </w:r>
    </w:p>
  </w:comment>
  <w:comment w:id="207" w:author="ZTE" w:date="2023-11-29T23:40:00Z" w:initials="ZTE">
    <w:p w14:paraId="24BB4B06" w14:textId="37B088FC" w:rsidR="00B62358" w:rsidRPr="00B62358" w:rsidRDefault="00B62358">
      <w:pPr>
        <w:pStyle w:val="a9"/>
        <w:rPr>
          <w:rFonts w:eastAsia="等线" w:hint="eastAsia"/>
          <w:lang w:eastAsia="zh-CN"/>
        </w:rPr>
      </w:pPr>
      <w:r>
        <w:rPr>
          <w:rStyle w:val="af8"/>
        </w:rPr>
        <w:annotationRef/>
      </w:r>
      <w:r>
        <w:rPr>
          <w:rFonts w:eastAsia="等线"/>
          <w:lang w:eastAsia="zh-CN"/>
        </w:rPr>
        <w:t>Ok, updated.</w:t>
      </w:r>
    </w:p>
  </w:comment>
  <w:comment w:id="219" w:author="ZTE-RAN2#124" w:date="2023-11-21T18:59:00Z" w:initials="">
    <w:p w14:paraId="134F5795" w14:textId="77777777" w:rsidR="00195008" w:rsidRDefault="00195008">
      <w:pPr>
        <w:pStyle w:val="a9"/>
        <w:rPr>
          <w:rFonts w:eastAsia="等线"/>
          <w:lang w:eastAsia="zh-CN"/>
        </w:rPr>
      </w:pPr>
      <w:r>
        <w:rPr>
          <w:rFonts w:eastAsia="等线" w:hint="eastAsia"/>
          <w:lang w:eastAsia="zh-CN"/>
        </w:rPr>
        <w:t>T</w:t>
      </w:r>
      <w:r>
        <w:rPr>
          <w:rFonts w:eastAsia="等线"/>
          <w:lang w:eastAsia="zh-CN"/>
        </w:rPr>
        <w:t xml:space="preserve">his section describes the rule of selecting RACH resources set for Msg1-based SI request with Msg1 repetition, this section is called by RRC spec. </w:t>
      </w:r>
    </w:p>
  </w:comment>
  <w:comment w:id="243" w:author="LGE - Hanseul Hong" w:date="2023-11-29T15:18:00Z" w:initials="LGE">
    <w:p w14:paraId="43208CC2" w14:textId="52595771" w:rsidR="00195008" w:rsidRDefault="00195008">
      <w:pPr>
        <w:pStyle w:val="a9"/>
        <w:rPr>
          <w:rFonts w:eastAsia="Malgun Gothic"/>
          <w:lang w:eastAsia="ko-KR"/>
        </w:rPr>
      </w:pPr>
      <w:r>
        <w:rPr>
          <w:rStyle w:val="af8"/>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the legacy RA procedure would be performed.</w:t>
      </w:r>
    </w:p>
    <w:p w14:paraId="326BD195" w14:textId="3C912848" w:rsidR="00195008" w:rsidRPr="003D4146" w:rsidRDefault="00195008">
      <w:pPr>
        <w:pStyle w:val="a9"/>
        <w:rPr>
          <w:rFonts w:eastAsia="Malgun Gothic"/>
          <w:lang w:eastAsia="ko-KR"/>
        </w:rPr>
      </w:pPr>
      <w:r>
        <w:rPr>
          <w:rFonts w:eastAsia="Malgun Gothic"/>
          <w:lang w:eastAsia="ko-KR"/>
        </w:rPr>
        <w:t xml:space="preserve">Therefore, suggest to change as ‘if the set of </w:t>
      </w:r>
      <w:proofErr w:type="gramStart"/>
      <w:r>
        <w:rPr>
          <w:rFonts w:eastAsia="Malgun Gothic"/>
          <w:lang w:eastAsia="ko-KR"/>
        </w:rPr>
        <w:t>Random Access</w:t>
      </w:r>
      <w:proofErr w:type="gramEnd"/>
      <w:r>
        <w:rPr>
          <w:rFonts w:eastAsia="Malgun Gothic"/>
          <w:lang w:eastAsia="ko-KR"/>
        </w:rPr>
        <w:t xml:space="preserve"> resource associated with Msg1 repetition is selected’</w:t>
      </w:r>
    </w:p>
  </w:comment>
  <w:comment w:id="244" w:author="Nokia (Samuli)" w:date="2023-11-29T14:33:00Z" w:initials="Nokia">
    <w:p w14:paraId="28E3B141" w14:textId="77777777" w:rsidR="00195008" w:rsidRDefault="00195008" w:rsidP="00195008">
      <w:pPr>
        <w:pStyle w:val="a9"/>
      </w:pPr>
      <w:r>
        <w:rPr>
          <w:rStyle w:val="af8"/>
        </w:rPr>
        <w:annotationRef/>
      </w:r>
      <w:r>
        <w:t>Agree.</w:t>
      </w:r>
    </w:p>
  </w:comment>
  <w:comment w:id="245" w:author="ZTE" w:date="2023-11-29T23:41:00Z" w:initials="ZTE">
    <w:p w14:paraId="273E51D2" w14:textId="49F908D2" w:rsidR="004C4B65" w:rsidRPr="004C4B65" w:rsidRDefault="004C4B65">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 xml:space="preserve">k, I see your point, the text is updated. </w:t>
      </w:r>
    </w:p>
  </w:comment>
  <w:comment w:id="257" w:author="Samsung (Anil)" w:date="2023-11-22T12:44:00Z" w:initials="Anil">
    <w:p w14:paraId="0C684952" w14:textId="21831AE9" w:rsidR="00195008" w:rsidRDefault="00195008">
      <w:pPr>
        <w:pStyle w:val="a9"/>
      </w:pPr>
      <w:r>
        <w:t xml:space="preserve">We can use term ‘set of PRACH </w:t>
      </w:r>
      <w:proofErr w:type="gramStart"/>
      <w:r>
        <w:t>occasions’</w:t>
      </w:r>
      <w:proofErr w:type="gramEnd"/>
      <w:r>
        <w:t>. Note that set of ROs is also used in 5.1.3.</w:t>
      </w:r>
    </w:p>
  </w:comment>
  <w:comment w:id="258" w:author="Nokia (Samuli)" w:date="2023-11-29T14:34:00Z" w:initials="Nokia">
    <w:p w14:paraId="57ECDE0F" w14:textId="77777777" w:rsidR="00195008" w:rsidRDefault="00195008" w:rsidP="00195008">
      <w:pPr>
        <w:pStyle w:val="a9"/>
      </w:pPr>
      <w:r>
        <w:rPr>
          <w:rStyle w:val="af8"/>
        </w:rPr>
        <w:annotationRef/>
      </w:r>
      <w:r>
        <w:t>Agree, with that, it should be clear.</w:t>
      </w:r>
    </w:p>
  </w:comment>
  <w:comment w:id="259" w:author="ZTE" w:date="2023-11-29T23:44:00Z" w:initials="ZTE">
    <w:p w14:paraId="3A4B969D" w14:textId="0C1D5975" w:rsidR="004C4B65" w:rsidRPr="004C4B65" w:rsidRDefault="004C4B65">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269" w:author="Samsung (Anil)" w:date="2023-11-22T12:46:00Z" w:initials="Anil">
    <w:p w14:paraId="5C3971B9" w14:textId="4ACEE5C5" w:rsidR="00195008" w:rsidRDefault="00195008">
      <w:pPr>
        <w:pStyle w:val="a9"/>
      </w:pPr>
      <w:r>
        <w:t xml:space="preserve">PDCCH ordered CFRA for Msg1 repetition number is not supported. </w:t>
      </w:r>
      <w:proofErr w:type="gramStart"/>
      <w:r>
        <w:t>So</w:t>
      </w:r>
      <w:proofErr w:type="gramEnd"/>
      <w:r>
        <w:t xml:space="preserve"> it should be removed.</w:t>
      </w:r>
    </w:p>
  </w:comment>
  <w:comment w:id="270" w:author="ZTE" w:date="2023-11-29T23:44:00Z" w:initials="ZTE">
    <w:p w14:paraId="21427351" w14:textId="6F7B0804" w:rsidR="004C4B65" w:rsidRPr="004C4B65" w:rsidRDefault="004C4B65">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273" w:author="Samsung (Anil)" w:date="2023-11-22T12:53:00Z" w:initials="Anil">
    <w:p w14:paraId="3C8F1ACB" w14:textId="77777777" w:rsidR="00195008" w:rsidRDefault="00195008">
      <w:pPr>
        <w:pStyle w:val="a9"/>
      </w:pPr>
      <w:r>
        <w:t>Should be ‘set of PRACH occasions’</w:t>
      </w:r>
    </w:p>
  </w:comment>
  <w:comment w:id="274" w:author="Nokia (Samuli)" w:date="2023-11-29T14:33:00Z" w:initials="Nokia">
    <w:p w14:paraId="3DAC1165" w14:textId="77777777" w:rsidR="00195008" w:rsidRDefault="00195008" w:rsidP="00195008">
      <w:pPr>
        <w:pStyle w:val="a9"/>
      </w:pPr>
      <w:r>
        <w:rPr>
          <w:rStyle w:val="af8"/>
        </w:rPr>
        <w:annotationRef/>
      </w:r>
      <w:r>
        <w:t>Agree.</w:t>
      </w:r>
    </w:p>
  </w:comment>
  <w:comment w:id="275" w:author="ZTE" w:date="2023-11-29T23:45:00Z" w:initials="ZTE">
    <w:p w14:paraId="4AB9AE6C" w14:textId="069D7F80" w:rsidR="004C4B65" w:rsidRPr="004C4B65" w:rsidRDefault="004C4B65">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280" w:author="Samsung (Anil)" w:date="2023-11-22T12:54:00Z" w:initials="Anil">
    <w:p w14:paraId="79C877C6" w14:textId="626F03AD" w:rsidR="00195008" w:rsidRDefault="00195008">
      <w:pPr>
        <w:pStyle w:val="a9"/>
        <w:rPr>
          <w:lang w:eastAsia="ko-KR"/>
        </w:rPr>
      </w:pPr>
      <w:r>
        <w:rPr>
          <w:lang w:eastAsia="ko-KR"/>
        </w:rPr>
        <w:t xml:space="preserve">Should be </w:t>
      </w:r>
    </w:p>
    <w:p w14:paraId="49025943" w14:textId="77777777" w:rsidR="00195008" w:rsidRDefault="00195008">
      <w:pPr>
        <w:pStyle w:val="a9"/>
        <w:rPr>
          <w:lang w:eastAsia="ko-KR"/>
        </w:rPr>
      </w:pPr>
    </w:p>
    <w:p w14:paraId="5CD25323" w14:textId="77777777" w:rsidR="00195008" w:rsidRDefault="00195008">
      <w:pPr>
        <w:pStyle w:val="a9"/>
      </w:pPr>
      <w:r>
        <w:rPr>
          <w:lang w:eastAsia="ko-KR"/>
        </w:rPr>
        <w:t xml:space="preserve">corresponding to the selected SSB and Msg1 repetition number applicable for this </w:t>
      </w:r>
      <w:proofErr w:type="gramStart"/>
      <w:r>
        <w:rPr>
          <w:lang w:eastAsia="ko-KR"/>
        </w:rPr>
        <w:t>Random Access</w:t>
      </w:r>
      <w:proofErr w:type="gramEnd"/>
      <w:r>
        <w:rPr>
          <w:lang w:eastAsia="ko-KR"/>
        </w:rPr>
        <w:t xml:space="preserve"> procedure</w:t>
      </w:r>
    </w:p>
  </w:comment>
  <w:comment w:id="281" w:author="ZTE" w:date="2023-11-29T23:45:00Z" w:initials="ZTE">
    <w:p w14:paraId="515D0A6F" w14:textId="514DE0B8" w:rsidR="004C4B65" w:rsidRPr="004C4B65" w:rsidRDefault="004C4B65">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285" w:author="Samsung (Anil)" w:date="2023-11-22T12:51:00Z" w:initials="Anil">
    <w:p w14:paraId="14776B00" w14:textId="77777777" w:rsidR="00195008" w:rsidRDefault="00195008">
      <w:pPr>
        <w:pStyle w:val="a9"/>
      </w:pPr>
      <w:r>
        <w:t>Should be “set of PRACH occasions”</w:t>
      </w:r>
    </w:p>
    <w:p w14:paraId="41EB5AFA" w14:textId="77777777" w:rsidR="00195008" w:rsidRDefault="00195008">
      <w:pPr>
        <w:pStyle w:val="a9"/>
      </w:pPr>
    </w:p>
  </w:comment>
  <w:comment w:id="286" w:author="ZTE" w:date="2023-11-29T23:46:00Z" w:initials="ZTE">
    <w:p w14:paraId="66B83783" w14:textId="5BBCD273" w:rsidR="004C4B65" w:rsidRPr="004C4B65" w:rsidRDefault="004C4B65">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326" w:author="ZTE-RAN2#123bis" w:date="2023-10-19T14:10:00Z" w:initials="">
    <w:p w14:paraId="25441418" w14:textId="77777777" w:rsidR="00195008" w:rsidRDefault="00195008">
      <w:pPr>
        <w:pStyle w:val="a9"/>
        <w:rPr>
          <w:rFonts w:eastAsia="等线"/>
          <w:lang w:eastAsia="zh-CN"/>
        </w:rPr>
      </w:pPr>
      <w:r>
        <w:rPr>
          <w:rFonts w:eastAsia="等线" w:hint="eastAsia"/>
          <w:lang w:eastAsia="zh-CN"/>
        </w:rPr>
        <w:t>[</w:t>
      </w:r>
      <w:r>
        <w:rPr>
          <w:rFonts w:eastAsia="等线"/>
          <w:lang w:eastAsia="zh-CN"/>
        </w:rPr>
        <w:t xml:space="preserve">Rapp] This </w:t>
      </w:r>
      <w:proofErr w:type="gramStart"/>
      <w:r>
        <w:rPr>
          <w:rFonts w:eastAsia="等线"/>
          <w:lang w:eastAsia="zh-CN"/>
        </w:rPr>
        <w:t>is based on the assumption</w:t>
      </w:r>
      <w:proofErr w:type="gramEnd"/>
      <w:r>
        <w:rPr>
          <w:rFonts w:eastAsia="等线"/>
          <w:lang w:eastAsia="zh-CN"/>
        </w:rPr>
        <w:t xml:space="preserve"> that Msg1 repetition is applicable to both TN and NTN.</w:t>
      </w:r>
    </w:p>
  </w:comment>
  <w:comment w:id="327" w:author="Nokia (Samuli)" w:date="2023-11-29T14:37:00Z" w:initials="Nokia">
    <w:p w14:paraId="329DD07D" w14:textId="77777777" w:rsidR="00195008" w:rsidRDefault="00195008">
      <w:pPr>
        <w:pStyle w:val="a9"/>
      </w:pPr>
      <w:r>
        <w:rPr>
          <w:rStyle w:val="af8"/>
        </w:rPr>
        <w:annotationRef/>
      </w:r>
      <w:r>
        <w:t xml:space="preserve">Not sure this is correct as the NTN specifies some specific PDCCH occasion where to start the window (does not say "at the </w:t>
      </w:r>
      <w:r>
        <w:rPr>
          <w:b/>
          <w:bCs/>
        </w:rPr>
        <w:t>first PDCCH occasion</w:t>
      </w:r>
      <w:r>
        <w:t>").</w:t>
      </w:r>
    </w:p>
    <w:p w14:paraId="6B540733" w14:textId="77777777" w:rsidR="00195008" w:rsidRDefault="00195008">
      <w:pPr>
        <w:pStyle w:val="a9"/>
      </w:pPr>
    </w:p>
    <w:p w14:paraId="7E51A588" w14:textId="77777777" w:rsidR="00195008" w:rsidRDefault="00195008" w:rsidP="00195008">
      <w:pPr>
        <w:pStyle w:val="a9"/>
      </w:pPr>
      <w:r>
        <w:t>Could implement only TN now and leave NTN FFS.</w:t>
      </w:r>
    </w:p>
  </w:comment>
  <w:comment w:id="328" w:author="ZTE" w:date="2023-11-29T23:50:00Z" w:initials="ZTE">
    <w:p w14:paraId="3ADA9B84" w14:textId="6083420F" w:rsidR="00F661B6" w:rsidRPr="00F661B6" w:rsidRDefault="00F661B6">
      <w:pPr>
        <w:pStyle w:val="a9"/>
        <w:rPr>
          <w:rFonts w:eastAsia="等线" w:hint="eastAsia"/>
          <w:lang w:eastAsia="zh-CN"/>
        </w:rPr>
      </w:pPr>
      <w:r>
        <w:rPr>
          <w:rStyle w:val="af8"/>
        </w:rPr>
        <w:annotationRef/>
      </w:r>
      <w:r>
        <w:rPr>
          <w:rFonts w:eastAsia="等线" w:hint="eastAsia"/>
          <w:lang w:eastAsia="zh-CN"/>
        </w:rPr>
        <w:t>H</w:t>
      </w:r>
      <w:r>
        <w:rPr>
          <w:rFonts w:eastAsia="等线"/>
          <w:lang w:eastAsia="zh-CN"/>
        </w:rPr>
        <w:t>onestly, this hasn’t been discussed, I am ok to implement only TN now, let’s see if other companies have different views. If no objection, I will update the text then.</w:t>
      </w:r>
    </w:p>
  </w:comment>
  <w:comment w:id="357" w:author="LGE - Hanseul Hong" w:date="2023-11-29T15:27:00Z" w:initials="LGE">
    <w:p w14:paraId="7B695C32" w14:textId="08DA2E0C" w:rsidR="00195008" w:rsidRDefault="00195008" w:rsidP="003D4146">
      <w:pPr>
        <w:pStyle w:val="a9"/>
        <w:rPr>
          <w:rFonts w:eastAsia="Malgun Gothic"/>
          <w:lang w:eastAsia="ko-KR"/>
        </w:rPr>
      </w:pPr>
      <w:r>
        <w:rPr>
          <w:rStyle w:val="af8"/>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719ECA75" w14:textId="28995137" w:rsidR="00195008" w:rsidRDefault="00195008" w:rsidP="003D4146">
      <w:pPr>
        <w:pStyle w:val="a9"/>
      </w:pPr>
      <w:r>
        <w:rPr>
          <w:rFonts w:eastAsia="Malgun Gothic"/>
          <w:lang w:eastAsia="ko-KR"/>
        </w:rPr>
        <w:t>In this sense, suggest to change as “</w:t>
      </w:r>
      <w:r>
        <w:rPr>
          <w:lang w:eastAsia="ko-KR"/>
        </w:rPr>
        <w:t xml:space="preserve">the </w:t>
      </w:r>
      <w:proofErr w:type="gramStart"/>
      <w:r>
        <w:rPr>
          <w:lang w:eastAsia="ko-KR"/>
        </w:rPr>
        <w:t>Random Access</w:t>
      </w:r>
      <w:proofErr w:type="gramEnd"/>
      <w:r>
        <w:rPr>
          <w:lang w:eastAsia="ko-KR"/>
        </w:rPr>
        <w:t xml:space="preserve"> Preamble is transmitted with repetitions,” which is same as changes in the beginning of 5.1.4.</w:t>
      </w:r>
    </w:p>
  </w:comment>
  <w:comment w:id="358" w:author="ZTE" w:date="2023-11-29T23:51:00Z" w:initials="ZTE">
    <w:p w14:paraId="268A2A11" w14:textId="170B01FE" w:rsidR="00F661B6" w:rsidRPr="00F661B6" w:rsidRDefault="00F661B6">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 xml:space="preserve">k, updated. </w:t>
      </w:r>
    </w:p>
  </w:comment>
  <w:comment w:id="362" w:author="LGE - Hanseul Hong" w:date="2023-11-29T15:46:00Z" w:initials="LGE">
    <w:p w14:paraId="72A3F659" w14:textId="77777777" w:rsidR="00195008" w:rsidRDefault="00195008" w:rsidP="006166A4">
      <w:pPr>
        <w:pStyle w:val="a9"/>
        <w:rPr>
          <w:rFonts w:eastAsia="Malgun Gothic"/>
          <w:lang w:eastAsia="ko-KR"/>
        </w:rPr>
      </w:pPr>
      <w:r>
        <w:rPr>
          <w:rStyle w:val="af8"/>
        </w:rPr>
        <w:annotationRef/>
      </w:r>
      <w:r>
        <w:rPr>
          <w:rFonts w:eastAsia="Malgun Gothic" w:hint="eastAsia"/>
          <w:lang w:eastAsia="ko-KR"/>
        </w:rPr>
        <w:t xml:space="preserve">In RAN2, it is agreed to not support </w:t>
      </w:r>
      <w:proofErr w:type="spellStart"/>
      <w:r>
        <w:rPr>
          <w:rFonts w:eastAsia="Malgun Gothic" w:hint="eastAsia"/>
          <w:lang w:eastAsia="ko-KR"/>
        </w:rPr>
        <w:t>fallback</w:t>
      </w:r>
      <w:proofErr w:type="spellEnd"/>
      <w:r>
        <w:rPr>
          <w:rFonts w:eastAsia="Malgun Gothic" w:hint="eastAsia"/>
          <w:lang w:eastAsia="ko-KR"/>
        </w:rPr>
        <w:t xml:space="preserve"> from low repetition number to high repetition number</w:t>
      </w:r>
      <w:r>
        <w:rPr>
          <w:rFonts w:eastAsia="Malgun Gothic"/>
          <w:lang w:eastAsia="ko-KR"/>
        </w:rPr>
        <w:t xml:space="preserve"> for Msg1-based SI request:</w:t>
      </w:r>
    </w:p>
    <w:p w14:paraId="172EA58D" w14:textId="77777777" w:rsidR="00195008" w:rsidRDefault="00195008" w:rsidP="006166A4">
      <w:pPr>
        <w:pStyle w:val="AgreementOnLine"/>
        <w:numPr>
          <w:ilvl w:val="1"/>
          <w:numId w:val="9"/>
        </w:numPr>
      </w:pPr>
      <w:proofErr w:type="spellStart"/>
      <w:r w:rsidRPr="00EF15B0">
        <w:t>Fallback</w:t>
      </w:r>
      <w:proofErr w:type="spellEnd"/>
      <w:r w:rsidRPr="00EF15B0">
        <w:t xml:space="preserve"> from lower number to higher number is not supported for Msg1-based SI request with Msg1 repetition.</w:t>
      </w:r>
    </w:p>
    <w:p w14:paraId="7391D761" w14:textId="77777777" w:rsidR="00195008" w:rsidRDefault="00195008" w:rsidP="006166A4">
      <w:pPr>
        <w:pStyle w:val="a9"/>
      </w:pPr>
      <w:r w:rsidRPr="006166A4">
        <w:rPr>
          <w:rFonts w:eastAsia="Malgun Gothic"/>
          <w:lang w:eastAsia="ko-KR"/>
        </w:rPr>
        <w:t>Therefore, it is suggested to change as follows:</w:t>
      </w:r>
    </w:p>
    <w:p w14:paraId="1462FD64" w14:textId="38C665D3" w:rsidR="00195008" w:rsidRPr="006166A4" w:rsidRDefault="00195008" w:rsidP="006166A4">
      <w:pPr>
        <w:pStyle w:val="a9"/>
        <w:numPr>
          <w:ilvl w:val="0"/>
          <w:numId w:val="9"/>
        </w:numPr>
        <w:rPr>
          <w:rFonts w:eastAsia="Malgun Gothic"/>
          <w:lang w:eastAsia="ko-KR"/>
        </w:rPr>
      </w:pPr>
      <w:r>
        <w:rPr>
          <w:rFonts w:eastAsia="Malgun Gothic" w:hint="eastAsia"/>
          <w:lang w:eastAsia="ko-KR"/>
        </w:rPr>
        <w:t xml:space="preserve"> </w:t>
      </w:r>
      <w:r>
        <w:rPr>
          <w:lang w:eastAsia="ko-KR"/>
        </w:rPr>
        <w:t xml:space="preserve">neither contention-free </w:t>
      </w:r>
      <w:proofErr w:type="gramStart"/>
      <w:r>
        <w:rPr>
          <w:lang w:eastAsia="ko-KR"/>
        </w:rPr>
        <w:t>Random Access</w:t>
      </w:r>
      <w:proofErr w:type="gramEnd"/>
      <w:r>
        <w:rPr>
          <w:lang w:eastAsia="ko-KR"/>
        </w:rPr>
        <w:t xml:space="preserve"> Resources nor Random Access Resources for SI request have been provided</w:t>
      </w:r>
    </w:p>
  </w:comment>
  <w:comment w:id="363" w:author="ZTE" w:date="2023-11-29T23:54:00Z" w:initials="ZTE">
    <w:p w14:paraId="19FCD577" w14:textId="77777777" w:rsidR="00F661B6" w:rsidRDefault="00F661B6">
      <w:pPr>
        <w:pStyle w:val="a9"/>
        <w:rPr>
          <w:rFonts w:eastAsia="等线"/>
          <w:lang w:eastAsia="zh-CN"/>
        </w:rPr>
      </w:pPr>
      <w:r>
        <w:rPr>
          <w:rStyle w:val="af8"/>
        </w:rPr>
        <w:annotationRef/>
      </w:r>
      <w:r>
        <w:rPr>
          <w:rFonts w:eastAsia="等线"/>
          <w:lang w:eastAsia="zh-CN"/>
        </w:rPr>
        <w:t xml:space="preserve">Agree with the intention, but it is not appropriate to say “RACH resources for SI have been provided”. it is possible the Msg1 repetition SI-request resources are provided, but the current procedure is not triggered by SI request. </w:t>
      </w:r>
    </w:p>
    <w:p w14:paraId="7A056CFB" w14:textId="77777777" w:rsidR="00F661B6" w:rsidRDefault="00F661B6">
      <w:pPr>
        <w:pStyle w:val="a9"/>
        <w:rPr>
          <w:rFonts w:eastAsia="等线"/>
          <w:lang w:eastAsia="zh-CN"/>
        </w:rPr>
      </w:pPr>
    </w:p>
    <w:p w14:paraId="63A21316" w14:textId="7C2F2059" w:rsidR="00F661B6" w:rsidRDefault="00F661B6">
      <w:pPr>
        <w:pStyle w:val="a9"/>
        <w:rPr>
          <w:rFonts w:eastAsia="等线"/>
          <w:lang w:eastAsia="zh-CN"/>
        </w:rPr>
      </w:pPr>
      <w:r>
        <w:rPr>
          <w:rFonts w:eastAsia="等线" w:hint="eastAsia"/>
          <w:lang w:eastAsia="zh-CN"/>
        </w:rPr>
        <w:t>S</w:t>
      </w:r>
      <w:r>
        <w:rPr>
          <w:rFonts w:eastAsia="等线"/>
          <w:lang w:eastAsia="zh-CN"/>
        </w:rPr>
        <w:t>o, I add a new condition, “</w:t>
      </w:r>
      <w:r w:rsidR="00252FF8">
        <w:rPr>
          <w:rFonts w:eastAsia="等线"/>
          <w:lang w:eastAsia="zh-CN"/>
        </w:rPr>
        <w:t xml:space="preserve">and </w:t>
      </w:r>
      <w:r>
        <w:rPr>
          <w:rFonts w:eastAsia="等线"/>
          <w:lang w:eastAsia="zh-CN"/>
        </w:rPr>
        <w:t xml:space="preserve">this </w:t>
      </w:r>
      <w:proofErr w:type="gramStart"/>
      <w:r>
        <w:rPr>
          <w:rFonts w:eastAsia="等线"/>
          <w:lang w:eastAsia="zh-CN"/>
        </w:rPr>
        <w:t>Random Access</w:t>
      </w:r>
      <w:proofErr w:type="gramEnd"/>
      <w:r>
        <w:rPr>
          <w:rFonts w:eastAsia="等线"/>
          <w:lang w:eastAsia="zh-CN"/>
        </w:rPr>
        <w:t xml:space="preserve"> procedure was not triggered for SI request”</w:t>
      </w:r>
    </w:p>
    <w:p w14:paraId="69A94504" w14:textId="7A53EA03" w:rsidR="00F661B6" w:rsidRPr="00F661B6" w:rsidRDefault="00252FF8">
      <w:pPr>
        <w:pStyle w:val="a9"/>
        <w:rPr>
          <w:rFonts w:eastAsia="等线" w:hint="eastAsia"/>
          <w:lang w:eastAsia="zh-CN"/>
        </w:rPr>
      </w:pPr>
      <w:r>
        <w:rPr>
          <w:rFonts w:eastAsia="等线" w:hint="eastAsia"/>
          <w:lang w:eastAsia="zh-CN"/>
        </w:rPr>
        <w:t>P</w:t>
      </w:r>
      <w:r>
        <w:rPr>
          <w:rFonts w:eastAsia="等线"/>
          <w:lang w:eastAsia="zh-CN"/>
        </w:rPr>
        <w:t>lease check.</w:t>
      </w:r>
    </w:p>
  </w:comment>
  <w:comment w:id="443" w:author="LGE - Hanseul Hong" w:date="2023-11-29T15:47:00Z" w:initials="LGE">
    <w:p w14:paraId="12CFFD55" w14:textId="77777777" w:rsidR="00195008" w:rsidRDefault="00195008" w:rsidP="006166A4">
      <w:pPr>
        <w:pStyle w:val="a9"/>
        <w:rPr>
          <w:rFonts w:eastAsia="Malgun Gothic"/>
          <w:lang w:eastAsia="ko-KR"/>
        </w:rPr>
      </w:pPr>
      <w:r>
        <w:rPr>
          <w:rStyle w:val="af8"/>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065CB2D0" w14:textId="18BEE503" w:rsidR="00195008" w:rsidRDefault="00195008" w:rsidP="006166A4">
      <w:pPr>
        <w:pStyle w:val="a9"/>
      </w:pPr>
      <w:r>
        <w:rPr>
          <w:rFonts w:eastAsia="Malgun Gothic"/>
          <w:lang w:eastAsia="ko-KR"/>
        </w:rPr>
        <w:t>In this sense, suggest to change as “</w:t>
      </w:r>
      <w:r>
        <w:rPr>
          <w:lang w:eastAsia="ko-KR"/>
        </w:rPr>
        <w:t xml:space="preserve">the </w:t>
      </w:r>
      <w:proofErr w:type="gramStart"/>
      <w:r>
        <w:rPr>
          <w:lang w:eastAsia="ko-KR"/>
        </w:rPr>
        <w:t>Random Access</w:t>
      </w:r>
      <w:proofErr w:type="gramEnd"/>
      <w:r>
        <w:rPr>
          <w:lang w:eastAsia="ko-KR"/>
        </w:rPr>
        <w:t xml:space="preserve"> Preamble is transmitted with repetitions,” which is same as changes in 5.1.4.</w:t>
      </w:r>
    </w:p>
  </w:comment>
  <w:comment w:id="444" w:author="ZTE" w:date="2023-11-30T00:00:00Z" w:initials="ZTE">
    <w:p w14:paraId="79D262C1" w14:textId="50D524FE" w:rsidR="008E5DA6" w:rsidRPr="008E5DA6" w:rsidRDefault="008E5DA6">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480" w:author="xiaowei_xiaomi" w:date="2023-11-29T10:53:00Z" w:initials="x">
    <w:p w14:paraId="70394499" w14:textId="77777777" w:rsidR="00195008" w:rsidRDefault="00195008">
      <w:pPr>
        <w:pStyle w:val="a9"/>
        <w:rPr>
          <w:rFonts w:eastAsia="宋体"/>
          <w:lang w:val="en-US" w:eastAsia="zh-CN"/>
        </w:rPr>
      </w:pPr>
      <w:r>
        <w:rPr>
          <w:rFonts w:eastAsia="宋体" w:hint="eastAsia"/>
          <w:lang w:val="en-US" w:eastAsia="zh-CN"/>
        </w:rPr>
        <w:t>It is not correct. RRC parameters cannot be initialized, only variables can be initialized.</w:t>
      </w:r>
    </w:p>
    <w:p w14:paraId="7AD209EB" w14:textId="77777777" w:rsidR="00195008" w:rsidRDefault="00195008">
      <w:pPr>
        <w:pStyle w:val="a9"/>
      </w:pPr>
    </w:p>
  </w:comment>
  <w:comment w:id="481" w:author="Nokia (Samuli)" w:date="2023-11-29T14:41:00Z" w:initials="Nokia">
    <w:p w14:paraId="582192BF" w14:textId="77777777" w:rsidR="00195008" w:rsidRDefault="00195008" w:rsidP="00195008">
      <w:pPr>
        <w:pStyle w:val="a9"/>
      </w:pPr>
      <w:r>
        <w:rPr>
          <w:rStyle w:val="af8"/>
        </w:rPr>
        <w:annotationRef/>
      </w:r>
      <w:r>
        <w:t xml:space="preserve">This is a fair point. It seems we should introduce variables for these parameters that can change value during </w:t>
      </w:r>
      <w:proofErr w:type="spellStart"/>
      <w:r>
        <w:t>hte</w:t>
      </w:r>
      <w:proofErr w:type="spellEnd"/>
      <w:r>
        <w:t xml:space="preserve"> RA procedure.</w:t>
      </w:r>
    </w:p>
  </w:comment>
  <w:comment w:id="482" w:author="ZTE" w:date="2023-11-30T00:01:00Z" w:initials="ZTE">
    <w:p w14:paraId="3EF7DD8F" w14:textId="078E61BC" w:rsidR="008E5DA6" w:rsidRDefault="008E5DA6">
      <w:pPr>
        <w:pStyle w:val="a9"/>
        <w:rPr>
          <w:rFonts w:eastAsia="等线"/>
          <w:lang w:eastAsia="zh-CN"/>
        </w:rPr>
      </w:pPr>
      <w:r>
        <w:rPr>
          <w:rStyle w:val="af8"/>
        </w:rPr>
        <w:annotationRef/>
      </w:r>
      <w:r>
        <w:rPr>
          <w:rFonts w:eastAsia="等线" w:hint="eastAsia"/>
          <w:lang w:eastAsia="zh-CN"/>
        </w:rPr>
        <w:t>It</w:t>
      </w:r>
      <w:r>
        <w:rPr>
          <w:rFonts w:eastAsia="等线"/>
          <w:lang w:eastAsia="zh-CN"/>
        </w:rPr>
        <w:t xml:space="preserve"> seems we do not have UE variables for these Rel-17 parameters…I am not sure we should do that.</w:t>
      </w:r>
    </w:p>
    <w:p w14:paraId="7C481C18" w14:textId="756ACAC3" w:rsidR="008E5DA6" w:rsidRDefault="008E5DA6">
      <w:pPr>
        <w:pStyle w:val="a9"/>
        <w:rPr>
          <w:rFonts w:eastAsia="等线"/>
          <w:lang w:eastAsia="zh-CN"/>
        </w:rPr>
      </w:pPr>
    </w:p>
    <w:p w14:paraId="7454E2A8" w14:textId="77777777" w:rsidR="008E5DA6" w:rsidRDefault="008E5DA6">
      <w:pPr>
        <w:pStyle w:val="a9"/>
        <w:rPr>
          <w:rFonts w:eastAsia="等线"/>
          <w:lang w:eastAsia="zh-CN"/>
        </w:rPr>
      </w:pPr>
      <w:r>
        <w:rPr>
          <w:rFonts w:eastAsia="等线" w:hint="eastAsia"/>
          <w:lang w:eastAsia="zh-CN"/>
        </w:rPr>
        <w:t>T</w:t>
      </w:r>
      <w:r>
        <w:rPr>
          <w:rFonts w:eastAsia="等线"/>
          <w:lang w:eastAsia="zh-CN"/>
        </w:rPr>
        <w:t xml:space="preserve">he current wording is same as the legacy text in section 5.1.1. </w:t>
      </w:r>
    </w:p>
    <w:p w14:paraId="409D8BEE" w14:textId="77777777" w:rsidR="008E5DA6" w:rsidRDefault="008E5DA6">
      <w:pPr>
        <w:pStyle w:val="a9"/>
        <w:rPr>
          <w:rFonts w:eastAsia="等线"/>
          <w:lang w:eastAsia="zh-CN"/>
        </w:rPr>
      </w:pPr>
    </w:p>
    <w:p w14:paraId="1CF19965" w14:textId="557068AF" w:rsidR="008E5DA6" w:rsidRPr="008E5DA6" w:rsidRDefault="008E5DA6" w:rsidP="008E5DA6">
      <w:pPr>
        <w:rPr>
          <w:rFonts w:hint="eastAsia"/>
          <w:lang w:eastAsia="ko-KR"/>
        </w:rPr>
      </w:pPr>
      <w:r>
        <w:rPr>
          <w:rFonts w:eastAsia="等线"/>
          <w:lang w:eastAsia="zh-CN"/>
        </w:rPr>
        <w:t>“</w:t>
      </w: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resources as specified in clause 5.1.1b and </w:t>
      </w:r>
      <w:r w:rsidRPr="008E5DA6">
        <w:rPr>
          <w:color w:val="FF0000"/>
          <w:lang w:eastAsia="ko-KR"/>
        </w:rPr>
        <w:t>initialises the following parameters for the Random Access procedure according to the values configured by RRC for the selected set of Random Access resources</w:t>
      </w:r>
      <w:r>
        <w:rPr>
          <w:lang w:eastAsia="ko-KR"/>
        </w:rPr>
        <w:t>:</w:t>
      </w:r>
      <w:r>
        <w:rPr>
          <w:rFonts w:eastAsia="等线"/>
          <w:lang w:eastAsia="zh-CN"/>
        </w:rPr>
        <w:t>”</w:t>
      </w:r>
    </w:p>
    <w:p w14:paraId="3D3927CE" w14:textId="3EB1B0D4" w:rsidR="008E5DA6" w:rsidRDefault="008E5DA6">
      <w:pPr>
        <w:pStyle w:val="a9"/>
        <w:rPr>
          <w:rFonts w:eastAsia="等线"/>
          <w:lang w:eastAsia="zh-CN"/>
        </w:rPr>
      </w:pPr>
    </w:p>
    <w:p w14:paraId="620309C1" w14:textId="2C3C64F3" w:rsidR="008E5DA6" w:rsidRDefault="008E5DA6">
      <w:pPr>
        <w:pStyle w:val="a9"/>
        <w:rPr>
          <w:rFonts w:eastAsia="等线"/>
          <w:lang w:eastAsia="zh-CN"/>
        </w:rPr>
      </w:pPr>
      <w:r>
        <w:rPr>
          <w:rFonts w:eastAsia="等线"/>
          <w:lang w:eastAsia="zh-CN"/>
        </w:rPr>
        <w:t xml:space="preserve">In my understanding, there should be no room for misunderstanding, please let me know if you have further comments and your preferred change. </w:t>
      </w:r>
    </w:p>
    <w:p w14:paraId="4E7EF055" w14:textId="3610D63E" w:rsidR="008E5DA6" w:rsidRPr="008E5DA6" w:rsidRDefault="008E5DA6">
      <w:pPr>
        <w:pStyle w:val="a9"/>
        <w:rPr>
          <w:rFonts w:eastAsia="等线" w:hint="eastAsia"/>
          <w:lang w:eastAsia="zh-CN"/>
        </w:rPr>
      </w:pPr>
    </w:p>
  </w:comment>
  <w:comment w:id="558" w:author="Huawei" w:date="2023-11-25T11:45:00Z" w:initials="HW">
    <w:p w14:paraId="5A847319" w14:textId="377B7DC1" w:rsidR="00195008" w:rsidRDefault="00195008">
      <w:pPr>
        <w:pStyle w:val="a9"/>
        <w:rPr>
          <w:rFonts w:eastAsia="等线"/>
          <w:lang w:eastAsia="zh-CN"/>
        </w:rPr>
      </w:pPr>
      <w:r>
        <w:rPr>
          <w:rFonts w:eastAsia="等线"/>
          <w:lang w:eastAsia="zh-CN"/>
        </w:rPr>
        <w:t xml:space="preserve">In our understanding, the DCP for BC only (i.e. without cell-DPC) is not reported. </w:t>
      </w:r>
    </w:p>
  </w:comment>
  <w:comment w:id="559" w:author="Ericsson (Oskar)" w:date="2023-11-29T14:16:00Z" w:initials="E">
    <w:p w14:paraId="21B1D098" w14:textId="77777777" w:rsidR="00195008" w:rsidRDefault="00195008" w:rsidP="00853322">
      <w:r>
        <w:rPr>
          <w:rStyle w:val="af8"/>
        </w:rPr>
        <w:annotationRef/>
      </w:r>
      <w:r>
        <w:t>We have DPC and DPC_BC which are both reported but with different value ranges (0, 3, 6 dB for DPC and 0 or &gt;= 3 dB for DPC_BC); how about:</w:t>
      </w:r>
    </w:p>
    <w:p w14:paraId="3D9C206D" w14:textId="77777777" w:rsidR="00195008" w:rsidRDefault="00195008" w:rsidP="00853322"/>
    <w:p w14:paraId="3FC2B3E0" w14:textId="77777777" w:rsidR="00195008" w:rsidRDefault="00195008" w:rsidP="00853322">
      <w:r>
        <w:t>"</w:t>
      </w:r>
      <w:r>
        <w:rPr>
          <w:color w:val="0000FF"/>
        </w:rPr>
        <w:t xml:space="preserve">DPC: the adjustment to maximum output power for a given power class for a Serving Cell </w:t>
      </w:r>
      <w:r>
        <w:rPr>
          <w:color w:val="0000FF"/>
          <w:highlight w:val="yellow"/>
        </w:rPr>
        <w:t>("DPC")</w:t>
      </w:r>
      <w:r>
        <w:rPr>
          <w:color w:val="0000FF"/>
        </w:rPr>
        <w:t xml:space="preserve"> and/or a Band Combination </w:t>
      </w:r>
      <w:r>
        <w:rPr>
          <w:color w:val="0000FF"/>
          <w:highlight w:val="yellow"/>
        </w:rPr>
        <w:t>("DPC_BC")</w:t>
      </w:r>
      <w:r>
        <w:rPr>
          <w:color w:val="0000FF"/>
        </w:rPr>
        <w:t xml:space="preserve"> operating on FR1</w:t>
      </w:r>
      <w:r>
        <w:t>"</w:t>
      </w:r>
    </w:p>
  </w:comment>
  <w:comment w:id="560" w:author="ZTE" w:date="2023-11-30T00:07:00Z" w:initials="ZTE">
    <w:p w14:paraId="5F176B33" w14:textId="77777777" w:rsidR="00F35440" w:rsidRDefault="00F35440">
      <w:pPr>
        <w:pStyle w:val="a9"/>
        <w:rPr>
          <w:rFonts w:eastAsia="等线"/>
          <w:lang w:eastAsia="zh-CN"/>
        </w:rPr>
      </w:pPr>
      <w:r>
        <w:rPr>
          <w:rStyle w:val="af8"/>
        </w:rPr>
        <w:annotationRef/>
      </w:r>
      <w:r>
        <w:rPr>
          <w:rFonts w:eastAsia="等线"/>
          <w:lang w:eastAsia="zh-CN"/>
        </w:rPr>
        <w:t xml:space="preserve">The intention of this sentence is to describe that we may have two kinds of DPC, DPC per serving cell, and DPC per BC as Ericsson explained. </w:t>
      </w:r>
    </w:p>
    <w:p w14:paraId="7E7DF2B2" w14:textId="77777777" w:rsidR="00F35440" w:rsidRDefault="00F35440">
      <w:pPr>
        <w:pStyle w:val="a9"/>
        <w:rPr>
          <w:rFonts w:eastAsia="等线"/>
          <w:lang w:eastAsia="zh-CN"/>
        </w:rPr>
      </w:pPr>
      <w:r>
        <w:rPr>
          <w:rFonts w:eastAsia="等线" w:hint="eastAsia"/>
          <w:lang w:eastAsia="zh-CN"/>
        </w:rPr>
        <w:t>B</w:t>
      </w:r>
      <w:r>
        <w:rPr>
          <w:rFonts w:eastAsia="等线"/>
          <w:lang w:eastAsia="zh-CN"/>
        </w:rPr>
        <w:t xml:space="preserve">ut I tend to agree with HW that we are not going to support reporting DPC_BC only. </w:t>
      </w:r>
    </w:p>
    <w:p w14:paraId="169C7D67" w14:textId="77777777" w:rsidR="00F35440" w:rsidRDefault="00F35440">
      <w:pPr>
        <w:pStyle w:val="a9"/>
        <w:rPr>
          <w:rFonts w:eastAsia="等线"/>
          <w:lang w:eastAsia="zh-CN"/>
        </w:rPr>
      </w:pPr>
      <w:r>
        <w:rPr>
          <w:rFonts w:eastAsia="等线"/>
          <w:lang w:eastAsia="zh-CN"/>
        </w:rPr>
        <w:t>“and/or” may cause different understandings</w:t>
      </w:r>
      <w:r>
        <w:rPr>
          <w:rFonts w:eastAsia="等线" w:hint="eastAsia"/>
          <w:lang w:eastAsia="zh-CN"/>
        </w:rPr>
        <w:t>.</w:t>
      </w:r>
    </w:p>
    <w:p w14:paraId="5DFE08F5" w14:textId="0B57A145" w:rsidR="00F35440" w:rsidRPr="00F35440" w:rsidRDefault="00F35440">
      <w:pPr>
        <w:pStyle w:val="a9"/>
        <w:rPr>
          <w:rFonts w:eastAsia="等线" w:hint="eastAsia"/>
          <w:lang w:eastAsia="zh-CN"/>
        </w:rPr>
      </w:pPr>
      <w:r>
        <w:rPr>
          <w:rFonts w:eastAsia="等线"/>
          <w:lang w:eastAsia="zh-CN"/>
        </w:rPr>
        <w:t>I suggest to split the sentences, please check the update and let me know if you have further comment.</w:t>
      </w:r>
    </w:p>
  </w:comment>
  <w:comment w:id="571" w:author="ZTE-RAN2#124" w:date="2023-11-22T18:36:00Z" w:initials="">
    <w:p w14:paraId="574E5FF1" w14:textId="49D050EC" w:rsidR="00195008" w:rsidRDefault="00195008">
      <w:pPr>
        <w:pStyle w:val="a9"/>
        <w:rPr>
          <w:rFonts w:eastAsia="等线"/>
          <w:lang w:eastAsia="zh-CN"/>
        </w:rPr>
      </w:pPr>
      <w:r>
        <w:rPr>
          <w:rFonts w:eastAsia="等线" w:hint="eastAsia"/>
          <w:lang w:eastAsia="zh-CN"/>
        </w:rPr>
        <w:t>[</w:t>
      </w:r>
      <w:r>
        <w:rPr>
          <w:rFonts w:eastAsia="等线"/>
          <w:lang w:eastAsia="zh-CN"/>
        </w:rPr>
        <w:t xml:space="preserve">Rapp-ZTE] The IE name is FFS, so far, the granularity of this configuration is unclear, we assume this IE can be per-UE configured, if consensus can be made in RAN2, we can also inform RAN4. </w:t>
      </w:r>
    </w:p>
  </w:comment>
  <w:comment w:id="582" w:author="Nokia (Samuli)" w:date="2023-11-29T14:44:00Z" w:initials="Nokia">
    <w:p w14:paraId="390B7C92" w14:textId="77777777" w:rsidR="00F35440" w:rsidRDefault="00F35440" w:rsidP="00F35440">
      <w:pPr>
        <w:pStyle w:val="a9"/>
      </w:pPr>
      <w:r>
        <w:rPr>
          <w:rStyle w:val="af8"/>
        </w:rPr>
        <w:annotationRef/>
      </w:r>
      <w:r>
        <w:t>Perhaps this condition could be put before the MPR conditions or after the NOTE2 since we think the NOTE 2 is related to the MPR conditions.</w:t>
      </w:r>
    </w:p>
  </w:comment>
  <w:comment w:id="583" w:author="ZTE" w:date="2023-11-30T00:13:00Z" w:initials="ZTE">
    <w:p w14:paraId="08B6D08C" w14:textId="77777777" w:rsidR="00F35440" w:rsidRPr="00F35440" w:rsidRDefault="00F35440" w:rsidP="00F35440">
      <w:pPr>
        <w:pStyle w:val="a9"/>
        <w:rPr>
          <w:rFonts w:eastAsia="等线" w:hint="eastAsia"/>
          <w:lang w:eastAsia="zh-CN"/>
        </w:rPr>
      </w:pPr>
      <w:r>
        <w:rPr>
          <w:rStyle w:val="af8"/>
        </w:rPr>
        <w:annotationRef/>
      </w:r>
      <w:r>
        <w:rPr>
          <w:rFonts w:eastAsia="等线"/>
          <w:lang w:eastAsia="zh-CN"/>
        </w:rPr>
        <w:t>Let me put it before the MPR condition.</w:t>
      </w:r>
    </w:p>
  </w:comment>
  <w:comment w:id="584" w:author="Huawei" w:date="2023-11-25T11:47:00Z" w:initials="HW">
    <w:p w14:paraId="686B46BA" w14:textId="77777777" w:rsidR="00F35440" w:rsidRDefault="00F35440" w:rsidP="00F35440">
      <w:pPr>
        <w:pStyle w:val="a9"/>
        <w:rPr>
          <w:rFonts w:eastAsia="等线"/>
          <w:lang w:eastAsia="zh-CN"/>
        </w:rPr>
      </w:pPr>
      <w:r>
        <w:rPr>
          <w:rFonts w:eastAsia="等线"/>
          <w:lang w:eastAsia="zh-CN"/>
        </w:rPr>
        <w:t>The agreement is to refer RAN4 spec.</w:t>
      </w:r>
    </w:p>
    <w:p w14:paraId="76852C6D" w14:textId="77777777" w:rsidR="00F35440" w:rsidRDefault="00F35440" w:rsidP="00F35440">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w:t>
      </w:r>
      <w:proofErr w:type="spellStart"/>
      <w:r w:rsidRPr="00195008">
        <w:rPr>
          <w:rFonts w:ascii="Arial" w:eastAsia="MS Mincho" w:hAnsi="Arial"/>
          <w:b/>
          <w:szCs w:val="24"/>
          <w:lang w:val="en-US" w:eastAsia="en-GB"/>
        </w:rPr>
        <w:t>P</w:t>
      </w:r>
      <w:r w:rsidRPr="00195008">
        <w:rPr>
          <w:rFonts w:ascii="Arial" w:eastAsia="MS Mincho" w:hAnsi="Arial"/>
          <w:b/>
          <w:szCs w:val="24"/>
          <w:vertAlign w:val="subscript"/>
          <w:lang w:val="en-US" w:eastAsia="en-GB"/>
        </w:rPr>
        <w:t>PowerClass</w:t>
      </w:r>
      <w:proofErr w:type="spellEnd"/>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6E065026" w14:textId="77777777" w:rsidR="00F35440" w:rsidRDefault="00F35440" w:rsidP="00F35440">
      <w:pPr>
        <w:pStyle w:val="a9"/>
        <w:rPr>
          <w:rFonts w:eastAsia="等线"/>
          <w:lang w:eastAsia="zh-CN"/>
        </w:rPr>
      </w:pPr>
    </w:p>
    <w:p w14:paraId="033DBA12" w14:textId="77777777" w:rsidR="00F35440" w:rsidRDefault="00F35440" w:rsidP="00F35440">
      <w:pPr>
        <w:pStyle w:val="a9"/>
        <w:rPr>
          <w:rFonts w:eastAsia="等线"/>
          <w:lang w:eastAsia="zh-CN"/>
        </w:rPr>
      </w:pPr>
      <w:r>
        <w:rPr>
          <w:rFonts w:eastAsia="等线"/>
          <w:lang w:eastAsia="zh-CN"/>
        </w:rPr>
        <w:t>And RAN4 already specified it as below. we prefer to remove “</w:t>
      </w:r>
      <w:r>
        <w:t>upon uplink duty cycle exceedance or upon return to the power class after the duty cycle exceedance</w:t>
      </w:r>
      <w:r>
        <w:rPr>
          <w:rFonts w:eastAsia="等线"/>
          <w:lang w:eastAsia="zh-CN"/>
        </w:rPr>
        <w:t xml:space="preserve">” based on the agreement. Introducing Duplicated sentence in RAN2 is not future approved </w:t>
      </w:r>
    </w:p>
    <w:p w14:paraId="7217E62E" w14:textId="77777777" w:rsidR="00F35440" w:rsidRDefault="00F35440" w:rsidP="00F35440">
      <w:pPr>
        <w:pStyle w:val="a9"/>
        <w:rPr>
          <w:rFonts w:eastAsia="等线"/>
          <w:lang w:eastAsia="zh-CN"/>
        </w:rPr>
      </w:pPr>
    </w:p>
    <w:p w14:paraId="19E661E9" w14:textId="77777777" w:rsidR="00F35440" w:rsidRDefault="00F35440" w:rsidP="00F35440">
      <w:pPr>
        <w:ind w:left="1135" w:hanging="284"/>
        <w:rPr>
          <w:rFonts w:eastAsia="等线"/>
          <w:lang w:eastAsia="zh-CN"/>
        </w:rPr>
      </w:pPr>
      <w:r>
        <w:rPr>
          <w:rFonts w:eastAsia="等线"/>
          <w:lang w:eastAsia="en-GB" w:bidi="bn-IN"/>
        </w:rPr>
        <w:t>-</w:t>
      </w:r>
      <w:r>
        <w:rPr>
          <w:rFonts w:eastAsia="等线"/>
          <w:lang w:eastAsia="en-GB" w:bidi="bn-IN"/>
        </w:rPr>
        <w:tab/>
      </w:r>
      <w:r>
        <w:rPr>
          <w:rFonts w:eastAsia="等线"/>
          <w:lang w:eastAsia="zh-CN"/>
        </w:rPr>
        <w:t>NOTE: ∆</w:t>
      </w:r>
      <w:proofErr w:type="spellStart"/>
      <w:r>
        <w:rPr>
          <w:rFonts w:eastAsia="等线"/>
          <w:lang w:eastAsia="zh-CN"/>
        </w:rPr>
        <w:t>P</w:t>
      </w:r>
      <w:r>
        <w:rPr>
          <w:rFonts w:eastAsia="等线"/>
          <w:vertAlign w:val="subscript"/>
          <w:lang w:eastAsia="zh-CN"/>
        </w:rPr>
        <w:t>PowerClass</w:t>
      </w:r>
      <w:proofErr w:type="spellEnd"/>
      <w:r>
        <w:rPr>
          <w:rFonts w:eastAsia="等线"/>
          <w:lang w:eastAsia="zh-CN"/>
        </w:rPr>
        <w:t xml:space="preserve"> reporting capability XXX-r18, as defined in TS 38.306, is used to report ∆</w:t>
      </w:r>
      <w:proofErr w:type="spellStart"/>
      <w:r>
        <w:rPr>
          <w:rFonts w:eastAsia="等线"/>
          <w:lang w:eastAsia="zh-CN"/>
        </w:rPr>
        <w:t>P</w:t>
      </w:r>
      <w:r>
        <w:rPr>
          <w:rFonts w:eastAsia="等线"/>
          <w:vertAlign w:val="subscript"/>
          <w:lang w:eastAsia="zh-CN"/>
        </w:rPr>
        <w:t>PowerClass</w:t>
      </w:r>
      <w:proofErr w:type="spellEnd"/>
      <w:r>
        <w:rPr>
          <w:rFonts w:eastAsia="等线"/>
          <w:vertAlign w:val="subscript"/>
          <w:lang w:eastAsia="zh-CN"/>
        </w:rPr>
        <w:t xml:space="preserve"> </w:t>
      </w:r>
      <w:r>
        <w:rPr>
          <w:rFonts w:eastAsia="等线"/>
          <w:lang w:eastAsia="zh-CN"/>
        </w:rPr>
        <w:t xml:space="preserve">when the network configures the UE with the reporting and the reporting is triggered </w:t>
      </w:r>
      <w:r>
        <w:rPr>
          <w:rFonts w:eastAsia="等线"/>
          <w:highlight w:val="magenta"/>
          <w:lang w:eastAsia="zh-CN"/>
        </w:rPr>
        <w:t xml:space="preserve">only by uplink duty cycle exceedance or by return to the </w:t>
      </w:r>
      <w:proofErr w:type="spellStart"/>
      <w:r>
        <w:rPr>
          <w:rFonts w:eastAsia="等线"/>
          <w:highlight w:val="magenta"/>
          <w:lang w:eastAsia="zh-CN"/>
        </w:rPr>
        <w:t>ue-PowerClass</w:t>
      </w:r>
      <w:proofErr w:type="spellEnd"/>
      <w:r>
        <w:rPr>
          <w:rFonts w:eastAsia="等线"/>
          <w:highlight w:val="magenta"/>
          <w:lang w:eastAsia="zh-CN"/>
        </w:rPr>
        <w:t xml:space="preserve"> after the duty cycle exceedance.</w:t>
      </w:r>
    </w:p>
    <w:p w14:paraId="3646E11E" w14:textId="77777777" w:rsidR="00F35440" w:rsidRDefault="00F35440" w:rsidP="00F35440">
      <w:pPr>
        <w:pStyle w:val="a9"/>
        <w:rPr>
          <w:rFonts w:eastAsia="等线"/>
          <w:lang w:eastAsia="zh-CN"/>
        </w:rPr>
      </w:pPr>
    </w:p>
  </w:comment>
  <w:comment w:id="585" w:author="Ericsson (Oskar)" w:date="2023-11-29T14:22:00Z" w:initials="E">
    <w:p w14:paraId="5836FB96" w14:textId="77777777" w:rsidR="00F35440" w:rsidRDefault="00F35440" w:rsidP="00F35440">
      <w:r>
        <w:rPr>
          <w:rStyle w:val="af8"/>
        </w:rPr>
        <w:annotationRef/>
      </w:r>
      <w:r>
        <w:t>The “RAN4 already specified it” is only an informative note in RAN4 specifications. Also, it is not up to RAN4 to specify the triggers for PHR or the UE behaviour. Rather, RAN4 will specify the conditions for such a DPC change. We prefer to keep the text.</w:t>
      </w:r>
    </w:p>
  </w:comment>
  <w:comment w:id="586" w:author="ZTE" w:date="2023-11-30T00:14:00Z" w:initials="ZTE">
    <w:p w14:paraId="368E54AE" w14:textId="6CB08D73" w:rsidR="00F35440" w:rsidRPr="00F35440" w:rsidRDefault="00F35440">
      <w:pPr>
        <w:pStyle w:val="a9"/>
        <w:rPr>
          <w:rFonts w:eastAsia="等线" w:hint="eastAsia"/>
          <w:lang w:eastAsia="zh-CN"/>
        </w:rPr>
      </w:pPr>
      <w:r>
        <w:rPr>
          <w:rStyle w:val="af8"/>
        </w:rPr>
        <w:annotationRef/>
      </w:r>
      <w:r>
        <w:rPr>
          <w:rFonts w:eastAsia="等线"/>
          <w:lang w:eastAsia="zh-CN"/>
        </w:rPr>
        <w:t xml:space="preserve">Same view as Ericsson, </w:t>
      </w:r>
      <w:r w:rsidR="00401088">
        <w:rPr>
          <w:rFonts w:eastAsia="等线"/>
          <w:lang w:eastAsia="zh-CN"/>
        </w:rPr>
        <w:t>after consulting my RAN4 colleagues, we think it is better</w:t>
      </w:r>
      <w:r>
        <w:rPr>
          <w:rFonts w:eastAsia="等线"/>
          <w:lang w:eastAsia="zh-CN"/>
        </w:rPr>
        <w:t xml:space="preserve"> is to </w:t>
      </w:r>
      <w:r w:rsidR="00401088">
        <w:rPr>
          <w:rFonts w:eastAsia="等线"/>
          <w:lang w:eastAsia="zh-CN"/>
        </w:rPr>
        <w:t>at least</w:t>
      </w:r>
      <w:r>
        <w:rPr>
          <w:rFonts w:eastAsia="等线"/>
          <w:lang w:eastAsia="zh-CN"/>
        </w:rPr>
        <w:t xml:space="preserve"> describe the “triggers” here</w:t>
      </w:r>
      <w:r w:rsidR="00401088">
        <w:rPr>
          <w:rFonts w:eastAsia="等线"/>
          <w:lang w:eastAsia="zh-CN"/>
        </w:rPr>
        <w:t xml:space="preserve">, similar to other trigger events. </w:t>
      </w:r>
    </w:p>
  </w:comment>
  <w:comment w:id="623" w:author="ZTE-RAN2#124" w:date="2023-11-22T19:00:00Z" w:initials="">
    <w:p w14:paraId="3FAB0FB4" w14:textId="2C1D21A5" w:rsidR="00195008" w:rsidRDefault="00195008">
      <w:pPr>
        <w:pStyle w:val="a9"/>
        <w:rPr>
          <w:rFonts w:eastAsia="等线"/>
          <w:lang w:eastAsia="zh-CN"/>
        </w:rPr>
      </w:pPr>
      <w:r>
        <w:rPr>
          <w:rFonts w:eastAsia="等线" w:hint="eastAsia"/>
          <w:lang w:eastAsia="zh-CN"/>
        </w:rPr>
        <w:t>[</w:t>
      </w:r>
      <w:r>
        <w:rPr>
          <w:rFonts w:eastAsia="等线"/>
          <w:lang w:eastAsia="zh-CN"/>
        </w:rPr>
        <w:t>Rapp-ZTE] If RAN1 will capture the condition in their spec, then we can remove this condition from our spec.</w:t>
      </w:r>
    </w:p>
    <w:p w14:paraId="3A7F3334" w14:textId="77777777" w:rsidR="00195008" w:rsidRDefault="00195008">
      <w:pPr>
        <w:pStyle w:val="a9"/>
      </w:pPr>
      <w:r>
        <w:rPr>
          <w:rFonts w:eastAsia="等线"/>
          <w:lang w:eastAsia="zh-CN"/>
        </w:rPr>
        <w:t>For now, our assumption is that this will not be captured in RAN1 spec.</w:t>
      </w:r>
    </w:p>
  </w:comment>
  <w:comment w:id="628" w:author="xiaowei_xiaomi" w:date="2023-11-29T10:48:00Z" w:initials="x">
    <w:p w14:paraId="075A7A56" w14:textId="77777777" w:rsidR="00195008" w:rsidRDefault="00195008">
      <w:pPr>
        <w:pStyle w:val="a9"/>
        <w:rPr>
          <w:rFonts w:eastAsia="宋体"/>
          <w:lang w:val="en-US" w:eastAsia="zh-CN"/>
        </w:rPr>
      </w:pPr>
      <w:r>
        <w:rPr>
          <w:rFonts w:eastAsia="宋体" w:hint="eastAsia"/>
          <w:lang w:val="en-US" w:eastAsia="zh-CN"/>
        </w:rPr>
        <w:t>It is not aligned with RAN1 agreement. RAN1 clearly says in LS that:</w:t>
      </w:r>
    </w:p>
    <w:p w14:paraId="59F551A5"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宋体" w:hint="eastAsia"/>
          <w:lang w:val="en-US" w:eastAsia="zh-CN"/>
        </w:rPr>
        <w:t xml:space="preserve">- </w:t>
      </w:r>
      <w:r>
        <w:rPr>
          <w:highlight w:val="yellow"/>
          <w:lang w:eastAsia="zh-CN"/>
        </w:rPr>
        <w:t xml:space="preserve">In case assumed PUSCH transmission is not supported for the parameters that are used for the calculation of </w:t>
      </w:r>
      <w:proofErr w:type="spellStart"/>
      <w:r>
        <w:rPr>
          <w:highlight w:val="yellow"/>
          <w:lang w:eastAsia="zh-CN"/>
        </w:rPr>
        <w:t>P</w:t>
      </w:r>
      <w:r>
        <w:rPr>
          <w:highlight w:val="yellow"/>
          <w:vertAlign w:val="subscript"/>
          <w:lang w:eastAsia="zh-CN"/>
        </w:rPr>
        <w:t>CMAX,f,c</w:t>
      </w:r>
      <w:proofErr w:type="spellEnd"/>
      <w:r>
        <w:rPr>
          <w:highlight w:val="yellow"/>
          <w:lang w:eastAsia="zh-CN"/>
        </w:rPr>
        <w:t>(</w:t>
      </w:r>
      <w:proofErr w:type="spellStart"/>
      <w:r>
        <w:rPr>
          <w:highlight w:val="yellow"/>
          <w:lang w:eastAsia="zh-CN"/>
        </w:rPr>
        <w:t>i</w:t>
      </w:r>
      <w:proofErr w:type="spellEnd"/>
      <w:r>
        <w:rPr>
          <w:highlight w:val="yellow"/>
          <w:lang w:eastAsia="zh-CN"/>
        </w:rPr>
        <w:t>), power headroom information for assumed PUSCH is not computed or reported.</w:t>
      </w:r>
    </w:p>
    <w:p w14:paraId="643119E2" w14:textId="77777777" w:rsidR="00195008" w:rsidRDefault="00195008">
      <w:pPr>
        <w:pStyle w:val="a9"/>
        <w:rPr>
          <w:rFonts w:eastAsia="宋体"/>
          <w:lang w:val="en-US" w:eastAsia="zh-CN"/>
        </w:rPr>
      </w:pPr>
    </w:p>
    <w:p w14:paraId="69EB68EE" w14:textId="77777777" w:rsidR="00195008" w:rsidRDefault="00195008">
      <w:pPr>
        <w:pStyle w:val="a9"/>
        <w:rPr>
          <w:rFonts w:eastAsia="宋体"/>
          <w:lang w:val="en-US" w:eastAsia="zh-CN"/>
        </w:rPr>
      </w:pPr>
      <w:proofErr w:type="gramStart"/>
      <w:r>
        <w:rPr>
          <w:rFonts w:eastAsia="宋体" w:hint="eastAsia"/>
          <w:lang w:val="en-US" w:eastAsia="zh-CN"/>
        </w:rPr>
        <w:t>Thus</w:t>
      </w:r>
      <w:proofErr w:type="gramEnd"/>
      <w:r>
        <w:rPr>
          <w:rFonts w:eastAsia="宋体" w:hint="eastAsia"/>
          <w:lang w:val="en-US" w:eastAsia="zh-CN"/>
        </w:rPr>
        <w:t xml:space="preserve"> a condition similar to the following should be added:</w:t>
      </w:r>
    </w:p>
    <w:p w14:paraId="087A4AC5" w14:textId="77777777" w:rsidR="00195008" w:rsidRDefault="00195008">
      <w:pPr>
        <w:ind w:left="1135" w:hanging="284"/>
        <w:rPr>
          <w:rFonts w:eastAsia="宋体"/>
          <w:lang w:val="en-US" w:eastAsia="zh-CN"/>
        </w:rPr>
      </w:pPr>
      <w:r>
        <w:rPr>
          <w:rFonts w:eastAsia="宋体" w:hint="eastAsia"/>
          <w:lang w:val="en-US" w:eastAsia="zh-CN"/>
        </w:rPr>
        <w:t xml:space="preserve">3&gt; if there is real PUSCH transmission and the assumed PUSCH transmission is supported for the parameters that are used for the calculation of </w:t>
      </w:r>
      <w:r>
        <w:rPr>
          <w:rFonts w:eastAsia="Malgun Gothic"/>
          <w:lang w:eastAsia="ko-KR"/>
        </w:rPr>
        <w:t xml:space="preserve">the corresponding </w:t>
      </w:r>
      <w:proofErr w:type="spellStart"/>
      <w:r>
        <w:rPr>
          <w:rFonts w:eastAsia="Malgun Gothic"/>
          <w:lang w:eastAsia="ko-KR"/>
        </w:rPr>
        <w:t>P</w:t>
      </w:r>
      <w:r>
        <w:rPr>
          <w:rFonts w:eastAsia="Malgun Gothic"/>
          <w:vertAlign w:val="subscript"/>
          <w:lang w:eastAsia="ko-KR"/>
        </w:rPr>
        <w:t>CMAX,f,c</w:t>
      </w:r>
      <w:proofErr w:type="spellEnd"/>
      <w:r>
        <w:rPr>
          <w:rFonts w:eastAsia="Malgun Gothic"/>
          <w:lang w:eastAsia="ko-KR"/>
        </w:rPr>
        <w:t xml:space="preserve"> field</w:t>
      </w:r>
      <w:r>
        <w:rPr>
          <w:rFonts w:eastAsia="宋体" w:hint="eastAsia"/>
          <w:lang w:val="en-US" w:eastAsia="zh-CN"/>
        </w:rPr>
        <w:t xml:space="preserve"> as specified in </w:t>
      </w:r>
      <w:r>
        <w:rPr>
          <w:rFonts w:eastAsia="宋体" w:hint="eastAsia"/>
          <w:highlight w:val="yellow"/>
          <w:lang w:val="en-US" w:eastAsia="zh-CN"/>
        </w:rPr>
        <w:t>[X.X]</w:t>
      </w:r>
      <w:r>
        <w:rPr>
          <w:rFonts w:eastAsia="宋体" w:hint="eastAsia"/>
          <w:lang w:val="en-US" w:eastAsia="zh-CN"/>
        </w:rPr>
        <w:t xml:space="preserve"> of TS38.213[6].</w:t>
      </w:r>
    </w:p>
    <w:p w14:paraId="771D4B83" w14:textId="77777777" w:rsidR="00195008" w:rsidRDefault="00195008">
      <w:pPr>
        <w:pStyle w:val="a9"/>
        <w:rPr>
          <w:rFonts w:eastAsia="宋体"/>
          <w:lang w:val="en-US" w:eastAsia="zh-CN"/>
        </w:rPr>
      </w:pPr>
    </w:p>
    <w:p w14:paraId="6FE51A9D" w14:textId="77777777" w:rsidR="00195008" w:rsidRDefault="00195008">
      <w:pPr>
        <w:pStyle w:val="a9"/>
        <w:rPr>
          <w:rFonts w:eastAsia="宋体"/>
          <w:lang w:val="en-US" w:eastAsia="zh-CN"/>
        </w:rPr>
      </w:pPr>
    </w:p>
    <w:p w14:paraId="2CDD58A2" w14:textId="77777777" w:rsidR="00195008" w:rsidRDefault="00195008">
      <w:pPr>
        <w:pStyle w:val="a9"/>
        <w:rPr>
          <w:rFonts w:eastAsia="宋体"/>
          <w:lang w:val="en-US" w:eastAsia="zh-CN"/>
        </w:rPr>
      </w:pPr>
      <w:r>
        <w:rPr>
          <w:rFonts w:eastAsia="宋体" w:hint="eastAsia"/>
          <w:lang w:val="en-US" w:eastAsia="zh-CN"/>
        </w:rPr>
        <w:t>Besides, conditions on DCI format configuration can removed by now since RAN1 seems have no agreement on this in the last meeting.</w:t>
      </w:r>
    </w:p>
    <w:p w14:paraId="037D6C43" w14:textId="77777777" w:rsidR="00195008" w:rsidRDefault="00195008">
      <w:pPr>
        <w:pStyle w:val="a9"/>
      </w:pPr>
    </w:p>
  </w:comment>
  <w:comment w:id="629" w:author="ZTE" w:date="2023-11-30T00:19:00Z" w:initials="ZTE">
    <w:p w14:paraId="64568AF4" w14:textId="77777777" w:rsidR="00401088" w:rsidRDefault="00401088">
      <w:pPr>
        <w:pStyle w:val="a9"/>
        <w:rPr>
          <w:rFonts w:eastAsia="等线"/>
          <w:lang w:eastAsia="zh-CN"/>
        </w:rPr>
      </w:pPr>
      <w:r>
        <w:rPr>
          <w:rStyle w:val="af8"/>
        </w:rPr>
        <w:annotationRef/>
      </w:r>
      <w:r>
        <w:rPr>
          <w:rFonts w:eastAsia="等线" w:hint="eastAsia"/>
          <w:lang w:eastAsia="zh-CN"/>
        </w:rPr>
        <w:t>I</w:t>
      </w:r>
      <w:r>
        <w:rPr>
          <w:rFonts w:eastAsia="等线"/>
          <w:lang w:eastAsia="zh-CN"/>
        </w:rPr>
        <w:t>n my understanding, DCI format configuration is also part of RAN1 LS:</w:t>
      </w:r>
    </w:p>
    <w:p w14:paraId="77A54E2F" w14:textId="77777777" w:rsidR="00401088" w:rsidRDefault="00401088">
      <w:pPr>
        <w:pStyle w:val="a9"/>
        <w:rPr>
          <w:rFonts w:eastAsia="等线"/>
          <w:lang w:eastAsia="zh-CN"/>
        </w:rPr>
      </w:pPr>
    </w:p>
    <w:p w14:paraId="7D5FB999" w14:textId="77777777" w:rsidR="00401088" w:rsidRPr="00D850D7" w:rsidRDefault="00401088" w:rsidP="00401088">
      <w:pPr>
        <w:numPr>
          <w:ilvl w:val="1"/>
          <w:numId w:val="2"/>
        </w:numPr>
        <w:snapToGrid w:val="0"/>
        <w:spacing w:after="60"/>
        <w:ind w:left="1440"/>
        <w:rPr>
          <w:rFonts w:eastAsia="宋体"/>
          <w:highlight w:val="green"/>
        </w:rPr>
      </w:pPr>
      <w:r w:rsidRPr="00D850D7">
        <w:rPr>
          <w:rFonts w:eastAsia="宋体"/>
          <w:highlight w:val="green"/>
        </w:rPr>
        <w:t>DWS field needs to be configured for at least one DCI format for the BWP of the actual PUSCH, otherwise power headroom information for assumed PUSCH is not supported.</w:t>
      </w:r>
    </w:p>
    <w:p w14:paraId="164DEA8B" w14:textId="77777777" w:rsidR="00401088" w:rsidRPr="00401088" w:rsidRDefault="00401088">
      <w:pPr>
        <w:pStyle w:val="a9"/>
        <w:rPr>
          <w:rFonts w:eastAsia="等线"/>
          <w:lang w:eastAsia="zh-CN"/>
        </w:rPr>
      </w:pPr>
    </w:p>
    <w:p w14:paraId="10A37842" w14:textId="41C7276F" w:rsidR="00401088" w:rsidRDefault="00401088">
      <w:pPr>
        <w:pStyle w:val="a9"/>
        <w:rPr>
          <w:rFonts w:eastAsia="等线"/>
          <w:lang w:eastAsia="zh-CN"/>
        </w:rPr>
      </w:pPr>
      <w:r>
        <w:rPr>
          <w:rFonts w:eastAsia="等线" w:hint="eastAsia"/>
          <w:lang w:eastAsia="zh-CN"/>
        </w:rPr>
        <w:t>T</w:t>
      </w:r>
      <w:r>
        <w:rPr>
          <w:rFonts w:eastAsia="等线"/>
          <w:lang w:eastAsia="zh-CN"/>
        </w:rPr>
        <w:t xml:space="preserve">he reason I did not capture the </w:t>
      </w:r>
      <w:r w:rsidRPr="00401088">
        <w:rPr>
          <w:rFonts w:eastAsia="等线"/>
          <w:highlight w:val="yellow"/>
          <w:lang w:eastAsia="zh-CN"/>
        </w:rPr>
        <w:t>yellow</w:t>
      </w:r>
      <w:r>
        <w:rPr>
          <w:rFonts w:eastAsia="等线"/>
          <w:lang w:eastAsia="zh-CN"/>
        </w:rPr>
        <w:t xml:space="preserve"> part is because it is unclear which “parameters” they are referring to. </w:t>
      </w:r>
    </w:p>
    <w:p w14:paraId="1040A18C" w14:textId="1A8231A2" w:rsidR="00401088" w:rsidRDefault="00401088">
      <w:pPr>
        <w:pStyle w:val="a9"/>
        <w:rPr>
          <w:rFonts w:eastAsia="等线"/>
          <w:lang w:eastAsia="zh-CN"/>
        </w:rPr>
      </w:pPr>
    </w:p>
    <w:p w14:paraId="617F954F" w14:textId="77777777" w:rsidR="00401088" w:rsidRDefault="00401088" w:rsidP="00401088">
      <w:pPr>
        <w:ind w:left="1135" w:hanging="284"/>
        <w:rPr>
          <w:rFonts w:eastAsia="宋体"/>
          <w:lang w:val="en-US" w:eastAsia="zh-CN"/>
        </w:rPr>
      </w:pPr>
      <w:r w:rsidRPr="00401088">
        <w:rPr>
          <w:rFonts w:eastAsia="宋体" w:hint="eastAsia"/>
          <w:highlight w:val="yellow"/>
          <w:lang w:val="en-US" w:eastAsia="zh-CN"/>
        </w:rPr>
        <w:t xml:space="preserve">3&gt; if there is real PUSCH transmission and the assumed PUSCH transmission is supported for the </w:t>
      </w:r>
      <w:r w:rsidRPr="00401088">
        <w:rPr>
          <w:rFonts w:eastAsia="宋体" w:hint="eastAsia"/>
          <w:b/>
          <w:color w:val="FF0000"/>
          <w:highlight w:val="yellow"/>
          <w:lang w:val="en-US" w:eastAsia="zh-CN"/>
        </w:rPr>
        <w:t>parameters</w:t>
      </w:r>
      <w:r w:rsidRPr="00401088">
        <w:rPr>
          <w:rFonts w:eastAsia="宋体" w:hint="eastAsia"/>
          <w:highlight w:val="yellow"/>
          <w:lang w:val="en-US" w:eastAsia="zh-CN"/>
        </w:rPr>
        <w:t xml:space="preserve"> that are used for the calculation of </w:t>
      </w:r>
      <w:r w:rsidRPr="00401088">
        <w:rPr>
          <w:rFonts w:eastAsia="Malgun Gothic"/>
          <w:highlight w:val="yellow"/>
          <w:lang w:eastAsia="ko-KR"/>
        </w:rPr>
        <w:t xml:space="preserve">the corresponding </w:t>
      </w:r>
      <w:proofErr w:type="spellStart"/>
      <w:r w:rsidRPr="00401088">
        <w:rPr>
          <w:rFonts w:eastAsia="Malgun Gothic"/>
          <w:highlight w:val="yellow"/>
          <w:lang w:eastAsia="ko-KR"/>
        </w:rPr>
        <w:t>P</w:t>
      </w:r>
      <w:r w:rsidRPr="00401088">
        <w:rPr>
          <w:rFonts w:eastAsia="Malgun Gothic"/>
          <w:highlight w:val="yellow"/>
          <w:vertAlign w:val="subscript"/>
          <w:lang w:eastAsia="ko-KR"/>
        </w:rPr>
        <w:t>CMAX,f,c</w:t>
      </w:r>
      <w:proofErr w:type="spellEnd"/>
      <w:r w:rsidRPr="00401088">
        <w:rPr>
          <w:rFonts w:eastAsia="Malgun Gothic"/>
          <w:highlight w:val="yellow"/>
          <w:lang w:eastAsia="ko-KR"/>
        </w:rPr>
        <w:t xml:space="preserve"> field</w:t>
      </w:r>
      <w:r w:rsidRPr="00401088">
        <w:rPr>
          <w:rFonts w:eastAsia="宋体" w:hint="eastAsia"/>
          <w:highlight w:val="yellow"/>
          <w:lang w:val="en-US" w:eastAsia="zh-CN"/>
        </w:rPr>
        <w:t xml:space="preserve"> as specified in [X.X] of TS38.213[6].</w:t>
      </w:r>
    </w:p>
    <w:p w14:paraId="4E2B759A" w14:textId="3F8A11FF" w:rsidR="00401088" w:rsidRDefault="00401088">
      <w:pPr>
        <w:pStyle w:val="a9"/>
        <w:rPr>
          <w:rFonts w:eastAsia="等线" w:hint="eastAsia"/>
          <w:lang w:val="en-US" w:eastAsia="zh-CN"/>
        </w:rPr>
      </w:pPr>
    </w:p>
    <w:p w14:paraId="28AD37A1" w14:textId="13EF4DEB" w:rsidR="00401088" w:rsidRPr="00401088" w:rsidRDefault="00401088">
      <w:pPr>
        <w:pStyle w:val="a9"/>
        <w:rPr>
          <w:rFonts w:eastAsia="等线" w:hint="eastAsia"/>
          <w:lang w:val="en-US" w:eastAsia="zh-CN"/>
        </w:rPr>
      </w:pPr>
      <w:r>
        <w:rPr>
          <w:rFonts w:eastAsia="等线" w:hint="eastAsia"/>
          <w:lang w:val="en-US" w:eastAsia="zh-CN"/>
        </w:rPr>
        <w:t>S</w:t>
      </w:r>
      <w:r>
        <w:rPr>
          <w:rFonts w:eastAsia="等线"/>
          <w:lang w:val="en-US" w:eastAsia="zh-CN"/>
        </w:rPr>
        <w:t>o, I thought it can be captured in RAN1 spec and we can rely on the sentence “</w:t>
      </w:r>
      <w:r>
        <w:rPr>
          <w:lang w:val="en-US" w:eastAsia="ko-KR"/>
        </w:rPr>
        <w:t xml:space="preserve">obtain the value for the corresponding </w:t>
      </w:r>
      <w:proofErr w:type="spellStart"/>
      <w:r>
        <w:rPr>
          <w:lang w:val="en-US" w:eastAsia="ko-KR"/>
        </w:rPr>
        <w:t>P</w:t>
      </w:r>
      <w:r>
        <w:rPr>
          <w:vertAlign w:val="subscript"/>
          <w:lang w:val="en-US" w:eastAsia="ko-KR"/>
        </w:rPr>
        <w:t>CMAX,f,c</w:t>
      </w:r>
      <w:proofErr w:type="spellEnd"/>
      <w:r>
        <w:rPr>
          <w:lang w:val="en-US" w:eastAsia="ko-KR"/>
        </w:rPr>
        <w:t xml:space="preserve"> field for assumed PUSCH from the physical layer</w:t>
      </w:r>
      <w:r>
        <w:rPr>
          <w:rFonts w:eastAsia="等线"/>
          <w:lang w:val="en-US" w:eastAsia="zh-CN"/>
        </w:rPr>
        <w:t xml:space="preserve"> </w:t>
      </w:r>
      <w:r w:rsidRPr="00401088">
        <w:rPr>
          <w:rFonts w:eastAsia="等线"/>
          <w:color w:val="FF0000"/>
          <w:lang w:val="en-US" w:eastAsia="zh-CN"/>
        </w:rPr>
        <w:t>if available, as specified in xxx TS 38.213 [6]”</w:t>
      </w:r>
    </w:p>
    <w:p w14:paraId="2DAAA64A" w14:textId="77777777" w:rsidR="00401088" w:rsidRDefault="00401088">
      <w:pPr>
        <w:pStyle w:val="a9"/>
        <w:rPr>
          <w:rFonts w:eastAsia="等线"/>
          <w:lang w:eastAsia="zh-CN"/>
        </w:rPr>
      </w:pPr>
    </w:p>
    <w:p w14:paraId="4C2F6039" w14:textId="5FB4DD6E" w:rsidR="00401088" w:rsidRPr="00401088" w:rsidRDefault="00401088">
      <w:pPr>
        <w:pStyle w:val="a9"/>
        <w:rPr>
          <w:rFonts w:eastAsia="等线" w:hint="eastAsia"/>
          <w:lang w:eastAsia="zh-CN"/>
        </w:rPr>
      </w:pPr>
      <w:r>
        <w:rPr>
          <w:rFonts w:eastAsia="等线"/>
          <w:lang w:eastAsia="zh-CN"/>
        </w:rPr>
        <w:t>If there is concern on checking DCI fields, I am ok to remove it, and let’s wait for progress in RAN1.</w:t>
      </w:r>
    </w:p>
  </w:comment>
  <w:comment w:id="646" w:author="LGE - Hanseul Hong" w:date="2023-11-29T15:57:00Z" w:initials="LGE">
    <w:p w14:paraId="0FB67448" w14:textId="20C11CA0" w:rsidR="00195008" w:rsidRDefault="00195008">
      <w:pPr>
        <w:pStyle w:val="a9"/>
        <w:rPr>
          <w:rFonts w:eastAsia="Malgun Gothic"/>
          <w:lang w:eastAsia="ko-KR"/>
        </w:rPr>
      </w:pPr>
      <w:r>
        <w:rPr>
          <w:rStyle w:val="af8"/>
        </w:rPr>
        <w:annotationRef/>
      </w:r>
      <w:r>
        <w:rPr>
          <w:rFonts w:eastAsia="Malgun Gothic"/>
          <w:lang w:eastAsia="ko-KR"/>
        </w:rPr>
        <w:t>W</w:t>
      </w:r>
      <w:r>
        <w:rPr>
          <w:rFonts w:eastAsia="Malgun Gothic" w:hint="eastAsia"/>
          <w:lang w:eastAsia="ko-KR"/>
        </w:rPr>
        <w:t xml:space="preserve">hen </w:t>
      </w:r>
      <w:r>
        <w:rPr>
          <w:rFonts w:eastAsia="Malgun Gothic"/>
          <w:lang w:eastAsia="ko-KR"/>
        </w:rPr>
        <w:t xml:space="preserve">the other MAC entity may report the </w:t>
      </w:r>
      <w:proofErr w:type="spellStart"/>
      <w:r w:rsidRPr="00D21554">
        <w:t>P</w:t>
      </w:r>
      <w:r w:rsidRPr="00D21554">
        <w:rPr>
          <w:vertAlign w:val="subscript"/>
        </w:rPr>
        <w:t>CMAX,f,c</w:t>
      </w:r>
      <w:proofErr w:type="spellEnd"/>
      <w:r w:rsidRPr="00D21554">
        <w:rPr>
          <w:u w:val="single"/>
        </w:rPr>
        <w:t xml:space="preserve"> </w:t>
      </w:r>
      <w:r>
        <w:rPr>
          <w:rFonts w:eastAsia="Malgun Gothic"/>
          <w:lang w:eastAsia="ko-KR"/>
        </w:rPr>
        <w:t xml:space="preserve">value for assumed PUSCH, then it should be clarified that </w:t>
      </w:r>
      <w:proofErr w:type="spellStart"/>
      <w:r w:rsidRPr="00D21554">
        <w:t>P</w:t>
      </w:r>
      <w:r w:rsidRPr="00D21554">
        <w:rPr>
          <w:vertAlign w:val="subscript"/>
        </w:rPr>
        <w:t>CMAX,f,c</w:t>
      </w:r>
      <w:proofErr w:type="spellEnd"/>
      <w:r>
        <w:rPr>
          <w:rFonts w:eastAsia="Malgun Gothic"/>
          <w:lang w:eastAsia="ko-KR"/>
        </w:rPr>
        <w:t xml:space="preserve"> value is not associated with assumed PUSCH</w:t>
      </w:r>
      <w:r>
        <w:rPr>
          <w:rFonts w:eastAsia="Malgun Gothic" w:hint="eastAsia"/>
          <w:lang w:eastAsia="ko-KR"/>
        </w:rPr>
        <w:t>, between the two</w:t>
      </w:r>
      <w:r>
        <w:rPr>
          <w:rFonts w:eastAsia="Malgun Gothic"/>
          <w:lang w:eastAsia="ko-KR"/>
        </w:rPr>
        <w:t xml:space="preserve"> calculated </w:t>
      </w:r>
      <w:proofErr w:type="spellStart"/>
      <w:r w:rsidRPr="00D21554">
        <w:t>P</w:t>
      </w:r>
      <w:r w:rsidRPr="00D21554">
        <w:rPr>
          <w:vertAlign w:val="subscript"/>
        </w:rPr>
        <w:t>CMAX,f,c</w:t>
      </w:r>
      <w:proofErr w:type="spellEnd"/>
      <w:r>
        <w:rPr>
          <w:rFonts w:eastAsia="Malgun Gothic"/>
          <w:lang w:eastAsia="ko-KR"/>
        </w:rPr>
        <w:t xml:space="preserve"> values in physical layer (</w:t>
      </w:r>
      <w:proofErr w:type="spellStart"/>
      <w:r w:rsidRPr="00D21554">
        <w:t>P</w:t>
      </w:r>
      <w:r w:rsidRPr="00D21554">
        <w:rPr>
          <w:vertAlign w:val="subscript"/>
        </w:rPr>
        <w:t>CMAX,f,c</w:t>
      </w:r>
      <w:proofErr w:type="spellEnd"/>
      <w:r>
        <w:rPr>
          <w:rFonts w:eastAsia="Malgun Gothic"/>
          <w:lang w:eastAsia="ko-KR"/>
        </w:rPr>
        <w:t xml:space="preserve"> value for assumed PUSCH and </w:t>
      </w:r>
      <w:proofErr w:type="spellStart"/>
      <w:r w:rsidRPr="00D21554">
        <w:t>P</w:t>
      </w:r>
      <w:r w:rsidRPr="00D21554">
        <w:rPr>
          <w:vertAlign w:val="subscript"/>
        </w:rPr>
        <w:t>CMAX,f,c</w:t>
      </w:r>
      <w:proofErr w:type="spellEnd"/>
      <w:r>
        <w:rPr>
          <w:rFonts w:eastAsia="Malgun Gothic"/>
          <w:lang w:eastAsia="ko-KR"/>
        </w:rPr>
        <w:t xml:space="preserve"> value for non-assumed PUSCH).</w:t>
      </w:r>
    </w:p>
    <w:p w14:paraId="2B73EA50" w14:textId="77777777" w:rsidR="00195008" w:rsidRDefault="00195008">
      <w:pPr>
        <w:pStyle w:val="a9"/>
        <w:rPr>
          <w:rFonts w:eastAsia="Malgun Gothic"/>
          <w:lang w:eastAsia="ko-KR"/>
        </w:rPr>
      </w:pPr>
    </w:p>
    <w:p w14:paraId="2BA1F445" w14:textId="3155F448" w:rsidR="00195008" w:rsidRDefault="00195008">
      <w:pPr>
        <w:pStyle w:val="a9"/>
      </w:pPr>
      <w:r>
        <w:rPr>
          <w:rFonts w:eastAsia="Malgun Gothic"/>
          <w:lang w:eastAsia="ko-KR"/>
        </w:rPr>
        <w:t xml:space="preserve">If this sentence is already clear for other companies that it is </w:t>
      </w:r>
      <w:proofErr w:type="spellStart"/>
      <w:r w:rsidRPr="00D21554">
        <w:t>P</w:t>
      </w:r>
      <w:r w:rsidRPr="00D21554">
        <w:rPr>
          <w:vertAlign w:val="subscript"/>
        </w:rPr>
        <w:t>CMAX,f,c</w:t>
      </w:r>
      <w:proofErr w:type="spellEnd"/>
      <w:r>
        <w:rPr>
          <w:rFonts w:eastAsia="Malgun Gothic"/>
          <w:lang w:eastAsia="ko-KR"/>
        </w:rPr>
        <w:t xml:space="preserve"> value is not associated with assumed PUSCH, we are fine with current text. Otherwise, additional clarification is needed in order to ensure that only </w:t>
      </w:r>
      <w:proofErr w:type="spellStart"/>
      <w:r w:rsidRPr="00D21554">
        <w:t>P</w:t>
      </w:r>
      <w:r w:rsidRPr="00D21554">
        <w:rPr>
          <w:vertAlign w:val="subscript"/>
        </w:rPr>
        <w:t>CMAX,f,c</w:t>
      </w:r>
      <w:proofErr w:type="spellEnd"/>
      <w:r>
        <w:rPr>
          <w:rFonts w:eastAsia="Malgun Gothic"/>
          <w:lang w:eastAsia="ko-KR"/>
        </w:rPr>
        <w:t xml:space="preserve"> value is not associated with assumed PUSCH is obtained if this MAC entity not configured with</w:t>
      </w:r>
      <w:r>
        <w:rPr>
          <w:rFonts w:eastAsia="Malgun Gothic"/>
          <w:i/>
          <w:lang w:eastAsia="ko-KR"/>
        </w:rPr>
        <w:t xml:space="preserve">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p>
  </w:comment>
  <w:comment w:id="647" w:author="ZTE" w:date="2023-11-30T00:30:00Z" w:initials="ZTE">
    <w:p w14:paraId="7C6ACD40" w14:textId="73EADF40" w:rsidR="00F70246" w:rsidRDefault="00F70246">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understand you concern, with the current formulation, I hope companies have the same understanding that only term “</w:t>
      </w:r>
      <w:proofErr w:type="spellStart"/>
      <w:r>
        <w:rPr>
          <w:rFonts w:eastAsia="等线"/>
          <w:lang w:eastAsia="zh-CN"/>
        </w:rPr>
        <w:t>Pcmax,f,c</w:t>
      </w:r>
      <w:proofErr w:type="spellEnd"/>
      <w:r>
        <w:rPr>
          <w:rFonts w:eastAsia="等线"/>
          <w:lang w:eastAsia="zh-CN"/>
        </w:rPr>
        <w:t xml:space="preserve"> field for assumed PUSCH” is new, any place that using “</w:t>
      </w:r>
      <w:proofErr w:type="spellStart"/>
      <w:r>
        <w:rPr>
          <w:rFonts w:eastAsia="等线"/>
          <w:lang w:eastAsia="zh-CN"/>
        </w:rPr>
        <w:t>Pcmax,f,c</w:t>
      </w:r>
      <w:proofErr w:type="spellEnd"/>
      <w:r>
        <w:rPr>
          <w:rFonts w:eastAsia="等线"/>
          <w:lang w:eastAsia="zh-CN"/>
        </w:rPr>
        <w:t xml:space="preserve"> field” means legacy PHR (not for assumed PUSCH). </w:t>
      </w:r>
    </w:p>
    <w:p w14:paraId="14838088" w14:textId="13E692A3" w:rsidR="00F70246" w:rsidRDefault="00F70246">
      <w:pPr>
        <w:pStyle w:val="a9"/>
        <w:rPr>
          <w:rFonts w:eastAsia="等线"/>
          <w:lang w:eastAsia="zh-CN"/>
        </w:rPr>
      </w:pPr>
    </w:p>
    <w:p w14:paraId="0F9437A8" w14:textId="741EB101" w:rsidR="00F70246" w:rsidRDefault="00F70246">
      <w:pPr>
        <w:pStyle w:val="a9"/>
        <w:rPr>
          <w:rFonts w:eastAsia="等线" w:hint="eastAsia"/>
          <w:lang w:eastAsia="zh-CN"/>
        </w:rPr>
      </w:pPr>
      <w:r>
        <w:rPr>
          <w:rFonts w:eastAsia="等线" w:hint="eastAsia"/>
          <w:lang w:eastAsia="zh-CN"/>
        </w:rPr>
        <w:t>I</w:t>
      </w:r>
      <w:r>
        <w:rPr>
          <w:rFonts w:eastAsia="等线"/>
          <w:lang w:eastAsia="zh-CN"/>
        </w:rPr>
        <w:t>’m a bit concern of adding “(not for assumed PUSCH)” in legacy texts.</w:t>
      </w:r>
    </w:p>
    <w:p w14:paraId="1D526621" w14:textId="7D24D4BB" w:rsidR="00F70246" w:rsidRPr="00F70246" w:rsidRDefault="00F70246">
      <w:pPr>
        <w:pStyle w:val="a9"/>
        <w:rPr>
          <w:rFonts w:eastAsia="等线"/>
          <w:lang w:eastAsia="zh-CN"/>
        </w:rPr>
      </w:pPr>
    </w:p>
    <w:p w14:paraId="0901F47C" w14:textId="497DA334" w:rsidR="00F70246" w:rsidRDefault="00F70246">
      <w:pPr>
        <w:pStyle w:val="a9"/>
        <w:rPr>
          <w:rFonts w:eastAsia="等线" w:hint="eastAsia"/>
          <w:lang w:eastAsia="zh-CN"/>
        </w:rPr>
      </w:pPr>
      <w:r>
        <w:rPr>
          <w:rFonts w:eastAsia="等线"/>
          <w:lang w:eastAsia="zh-CN"/>
        </w:rPr>
        <w:t xml:space="preserve">Companies are welcome to express your views on this. </w:t>
      </w:r>
    </w:p>
    <w:p w14:paraId="291C23D4" w14:textId="236CBB19" w:rsidR="00F70246" w:rsidRPr="00F70246" w:rsidRDefault="00F70246">
      <w:pPr>
        <w:pStyle w:val="a9"/>
        <w:rPr>
          <w:rFonts w:eastAsia="等线" w:hint="eastAsia"/>
          <w:lang w:eastAsia="zh-CN"/>
        </w:rPr>
      </w:pPr>
    </w:p>
  </w:comment>
  <w:comment w:id="659" w:author="LGE - Hanseul Hong" w:date="2023-11-29T16:53:00Z" w:initials="LGE">
    <w:p w14:paraId="32615DBC" w14:textId="6AAC5A87" w:rsidR="00195008" w:rsidRDefault="00195008">
      <w:pPr>
        <w:pStyle w:val="a9"/>
      </w:pPr>
      <w:r>
        <w:rPr>
          <w:rStyle w:val="af8"/>
        </w:rPr>
        <w:annotationRef/>
      </w:r>
      <w:r>
        <w:rPr>
          <w:rFonts w:eastAsia="Malgun Gothic"/>
          <w:lang w:eastAsia="ko-KR"/>
        </w:rPr>
        <w:t xml:space="preserve">It seems that value of DPC field is needed only if DPC reporting is triggered, not for other legacy PHR triggering cases. Therefore, additional condition such as ‘if </w:t>
      </w:r>
      <w:proofErr w:type="spellStart"/>
      <w:r>
        <w:t>P</w:t>
      </w:r>
      <w:r>
        <w:rPr>
          <w:vertAlign w:val="subscript"/>
        </w:rPr>
        <w:t>PowerClass</w:t>
      </w:r>
      <w:proofErr w:type="spellEnd"/>
      <w:r>
        <w:rPr>
          <w:vertAlign w:val="subscript"/>
          <w:lang w:val="en-US"/>
        </w:rPr>
        <w:t xml:space="preserve"> </w:t>
      </w:r>
      <w:r>
        <w:rPr>
          <w:lang w:val="en-US"/>
        </w:rP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reporting is triggered’ can be added.</w:t>
      </w:r>
    </w:p>
  </w:comment>
  <w:comment w:id="660" w:author="ZTE" w:date="2023-11-30T00:29:00Z" w:initials="ZTE">
    <w:p w14:paraId="4D397D0F" w14:textId="2088CA0F" w:rsidR="00F70246" w:rsidRPr="00F70246" w:rsidRDefault="00F70246">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see updated, it seems there are too many “and”, please let me know if you have better wording. ; )</w:t>
      </w:r>
    </w:p>
  </w:comment>
  <w:comment w:id="668" w:author="xiaowei_xiaomi" w:date="2023-11-29T10:49:00Z" w:initials="x">
    <w:p w14:paraId="38AB607C" w14:textId="77777777" w:rsidR="00195008" w:rsidRDefault="00195008">
      <w:pPr>
        <w:pStyle w:val="a9"/>
        <w:rPr>
          <w:rFonts w:eastAsia="宋体"/>
          <w:lang w:val="en-US" w:eastAsia="zh-CN"/>
        </w:rPr>
      </w:pPr>
      <w:r>
        <w:rPr>
          <w:rFonts w:eastAsia="宋体" w:hint="eastAsia"/>
          <w:lang w:val="en-US" w:eastAsia="zh-CN"/>
        </w:rPr>
        <w:t>It is not aligned with RAN1 agreement. RAN1 clearly says in LS that:</w:t>
      </w:r>
    </w:p>
    <w:p w14:paraId="39DB1D09"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宋体" w:hint="eastAsia"/>
          <w:lang w:val="en-US" w:eastAsia="zh-CN"/>
        </w:rPr>
        <w:t xml:space="preserve">- </w:t>
      </w:r>
      <w:r>
        <w:rPr>
          <w:highlight w:val="yellow"/>
          <w:lang w:eastAsia="zh-CN"/>
        </w:rPr>
        <w:t xml:space="preserve">In case assumed PUSCH transmission is not supported for the parameters that are used for the calculation of </w:t>
      </w:r>
      <w:proofErr w:type="spellStart"/>
      <w:r>
        <w:rPr>
          <w:highlight w:val="yellow"/>
          <w:lang w:eastAsia="zh-CN"/>
        </w:rPr>
        <w:t>P</w:t>
      </w:r>
      <w:r>
        <w:rPr>
          <w:highlight w:val="yellow"/>
          <w:vertAlign w:val="subscript"/>
          <w:lang w:eastAsia="zh-CN"/>
        </w:rPr>
        <w:t>CMAX,f,c</w:t>
      </w:r>
      <w:proofErr w:type="spellEnd"/>
      <w:r>
        <w:rPr>
          <w:highlight w:val="yellow"/>
          <w:lang w:eastAsia="zh-CN"/>
        </w:rPr>
        <w:t>(</w:t>
      </w:r>
      <w:proofErr w:type="spellStart"/>
      <w:r>
        <w:rPr>
          <w:highlight w:val="yellow"/>
          <w:lang w:eastAsia="zh-CN"/>
        </w:rPr>
        <w:t>i</w:t>
      </w:r>
      <w:proofErr w:type="spellEnd"/>
      <w:r>
        <w:rPr>
          <w:highlight w:val="yellow"/>
          <w:lang w:eastAsia="zh-CN"/>
        </w:rPr>
        <w:t>), power headroom information for assumed PUSCH is not computed or reported.</w:t>
      </w:r>
    </w:p>
    <w:p w14:paraId="0C071395" w14:textId="77777777" w:rsidR="00195008" w:rsidRDefault="00195008">
      <w:pPr>
        <w:pStyle w:val="a9"/>
        <w:rPr>
          <w:rFonts w:eastAsia="宋体"/>
          <w:lang w:val="en-US" w:eastAsia="zh-CN"/>
        </w:rPr>
      </w:pPr>
    </w:p>
    <w:p w14:paraId="07990F40" w14:textId="77777777" w:rsidR="00195008" w:rsidRDefault="00195008">
      <w:pPr>
        <w:pStyle w:val="a9"/>
        <w:rPr>
          <w:rFonts w:eastAsia="宋体"/>
          <w:lang w:val="en-US" w:eastAsia="zh-CN"/>
        </w:rPr>
      </w:pPr>
      <w:proofErr w:type="gramStart"/>
      <w:r>
        <w:rPr>
          <w:rFonts w:eastAsia="宋体" w:hint="eastAsia"/>
          <w:lang w:val="en-US" w:eastAsia="zh-CN"/>
        </w:rPr>
        <w:t>Thus</w:t>
      </w:r>
      <w:proofErr w:type="gramEnd"/>
      <w:r>
        <w:rPr>
          <w:rFonts w:eastAsia="宋体" w:hint="eastAsia"/>
          <w:lang w:val="en-US" w:eastAsia="zh-CN"/>
        </w:rPr>
        <w:t xml:space="preserve"> a condition similar to the following should be added:</w:t>
      </w:r>
    </w:p>
    <w:p w14:paraId="7083016D" w14:textId="77777777" w:rsidR="00195008" w:rsidRDefault="00195008">
      <w:pPr>
        <w:ind w:left="1271"/>
      </w:pPr>
      <w:r>
        <w:rPr>
          <w:rFonts w:eastAsia="宋体" w:hint="eastAsia"/>
          <w:lang w:val="en-US" w:eastAsia="zh-CN"/>
        </w:rPr>
        <w:t xml:space="preserve">or </w:t>
      </w:r>
      <w:r>
        <w:rPr>
          <w:rFonts w:eastAsia="Malgun Gothic"/>
          <w:lang w:eastAsia="en-GB"/>
        </w:rPr>
        <w:t xml:space="preserve">the Multiple Entry PHR with assumed PUSCH MAC CE as defined in clause 6.1.3.X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rFonts w:hint="eastAsia"/>
          <w:lang w:val="en-US" w:eastAsia="zh-CN"/>
        </w:rPr>
        <w:t xml:space="preserve"> and for at least one serving cell there is real PUSCH transmission and the assumed PUSCH transmission is supported for the parameters that are used for the calculation of </w:t>
      </w:r>
      <w:proofErr w:type="spellStart"/>
      <w:r>
        <w:rPr>
          <w:lang w:eastAsia="ko-KR"/>
        </w:rPr>
        <w:t>P</w:t>
      </w:r>
      <w:r>
        <w:rPr>
          <w:vertAlign w:val="subscript"/>
          <w:lang w:eastAsia="ko-KR"/>
        </w:rPr>
        <w:t>CMAX,f,c</w:t>
      </w:r>
      <w:proofErr w:type="spellEnd"/>
      <w:r>
        <w:rPr>
          <w:lang w:eastAsia="ko-KR"/>
        </w:rPr>
        <w:t xml:space="preserve"> for assumed PUSCH</w:t>
      </w:r>
      <w:r>
        <w:rPr>
          <w:rFonts w:eastAsia="宋体" w:hint="eastAsia"/>
          <w:lang w:val="en-US" w:eastAsia="zh-CN"/>
        </w:rPr>
        <w:t xml:space="preserve"> as specified in</w:t>
      </w:r>
      <w:r>
        <w:rPr>
          <w:rFonts w:eastAsia="宋体" w:hint="eastAsia"/>
          <w:highlight w:val="yellow"/>
          <w:lang w:val="en-US" w:eastAsia="zh-CN"/>
        </w:rPr>
        <w:t xml:space="preserve"> [X.X] </w:t>
      </w:r>
      <w:r>
        <w:rPr>
          <w:rFonts w:eastAsia="宋体" w:hint="eastAsia"/>
          <w:lang w:val="en-US" w:eastAsia="zh-CN"/>
        </w:rPr>
        <w:t>of TS38.213[6]</w:t>
      </w:r>
      <w:r>
        <w:rPr>
          <w:rFonts w:hint="eastAsia"/>
          <w:lang w:val="en-US" w:eastAsia="zh-CN"/>
        </w:rPr>
        <w:t>.</w:t>
      </w:r>
    </w:p>
    <w:p w14:paraId="340A3DFE" w14:textId="77777777" w:rsidR="00195008" w:rsidRDefault="00195008">
      <w:pPr>
        <w:pStyle w:val="a9"/>
        <w:rPr>
          <w:rFonts w:eastAsia="宋体"/>
          <w:lang w:val="en-US" w:eastAsia="zh-CN"/>
        </w:rPr>
      </w:pPr>
    </w:p>
    <w:p w14:paraId="221C6A60" w14:textId="77777777" w:rsidR="00195008" w:rsidRDefault="00195008">
      <w:pPr>
        <w:pStyle w:val="a9"/>
        <w:rPr>
          <w:rFonts w:eastAsia="宋体"/>
          <w:lang w:val="en-US" w:eastAsia="zh-CN"/>
        </w:rPr>
      </w:pPr>
    </w:p>
    <w:p w14:paraId="66283E1E" w14:textId="77777777" w:rsidR="00195008" w:rsidRDefault="00195008">
      <w:pPr>
        <w:pStyle w:val="a9"/>
        <w:rPr>
          <w:rFonts w:eastAsia="宋体"/>
          <w:lang w:val="en-US" w:eastAsia="zh-CN"/>
        </w:rPr>
      </w:pPr>
      <w:r>
        <w:rPr>
          <w:rFonts w:eastAsia="宋体" w:hint="eastAsia"/>
          <w:lang w:val="en-US" w:eastAsia="zh-CN"/>
        </w:rPr>
        <w:t>Besides, conditions on DCI format configuration can removed by now since RN1 seems have no agreement on this in the last meeting.</w:t>
      </w:r>
    </w:p>
    <w:p w14:paraId="63CA68CB" w14:textId="77777777" w:rsidR="00195008" w:rsidRDefault="00195008">
      <w:pPr>
        <w:pStyle w:val="a9"/>
      </w:pPr>
    </w:p>
  </w:comment>
  <w:comment w:id="669" w:author="ZTE" w:date="2023-11-30T00:37:00Z" w:initials="ZTE">
    <w:p w14:paraId="4C7F7ABA" w14:textId="3A077D37" w:rsidR="00093B03" w:rsidRDefault="00F70246">
      <w:pPr>
        <w:pStyle w:val="a9"/>
        <w:rPr>
          <w:rFonts w:eastAsia="等线" w:hint="eastAsia"/>
          <w:lang w:eastAsia="zh-CN"/>
        </w:rPr>
      </w:pPr>
      <w:r>
        <w:rPr>
          <w:rStyle w:val="af8"/>
        </w:rPr>
        <w:annotationRef/>
      </w:r>
      <w:r w:rsidR="00093B03">
        <w:rPr>
          <w:rFonts w:eastAsia="等线" w:hint="eastAsia"/>
          <w:lang w:eastAsia="zh-CN"/>
        </w:rPr>
        <w:t>T</w:t>
      </w:r>
      <w:r w:rsidR="00093B03">
        <w:rPr>
          <w:rFonts w:eastAsia="等线"/>
          <w:lang w:eastAsia="zh-CN"/>
        </w:rPr>
        <w:t>he motivation is that, as long as the RRC configuration (</w:t>
      </w:r>
      <w:proofErr w:type="spellStart"/>
      <w:r w:rsidR="00093B03">
        <w:rPr>
          <w:rFonts w:eastAsia="等线"/>
          <w:lang w:eastAsia="zh-CN"/>
        </w:rPr>
        <w:t>phr</w:t>
      </w:r>
      <w:proofErr w:type="spellEnd"/>
      <w:r w:rsidR="00093B03">
        <w:rPr>
          <w:rFonts w:eastAsia="等线"/>
          <w:lang w:eastAsia="zh-CN"/>
        </w:rPr>
        <w:t>-</w:t>
      </w:r>
      <w:proofErr w:type="spellStart"/>
      <w:r w:rsidR="00093B03">
        <w:rPr>
          <w:rFonts w:eastAsia="等线"/>
          <w:lang w:eastAsia="zh-CN"/>
        </w:rPr>
        <w:t>AssumedPUSCH</w:t>
      </w:r>
      <w:proofErr w:type="spellEnd"/>
      <w:r w:rsidR="00093B03">
        <w:rPr>
          <w:rFonts w:eastAsia="等线"/>
          <w:lang w:eastAsia="zh-CN"/>
        </w:rPr>
        <w:t xml:space="preserve">-Reporting) is provided, the new MAC CE should be used, even if no serving cell has available </w:t>
      </w:r>
      <w:proofErr w:type="spellStart"/>
      <w:r w:rsidR="00093B03">
        <w:rPr>
          <w:rFonts w:eastAsia="等线"/>
          <w:lang w:eastAsia="zh-CN"/>
        </w:rPr>
        <w:t>Pcmax,f,c</w:t>
      </w:r>
      <w:proofErr w:type="spellEnd"/>
      <w:r w:rsidR="00093B03">
        <w:rPr>
          <w:rFonts w:eastAsia="等线"/>
          <w:lang w:eastAsia="zh-CN"/>
        </w:rPr>
        <w:t xml:space="preserve"> for assumed PUSCH. In this case, all the </w:t>
      </w:r>
      <w:proofErr w:type="spellStart"/>
      <w:r w:rsidR="00093B03">
        <w:rPr>
          <w:rFonts w:eastAsia="等线"/>
          <w:lang w:eastAsia="zh-CN"/>
        </w:rPr>
        <w:t>Ei</w:t>
      </w:r>
      <w:proofErr w:type="spellEnd"/>
      <w:r w:rsidR="00093B03">
        <w:rPr>
          <w:rFonts w:eastAsia="等线"/>
          <w:lang w:eastAsia="zh-CN"/>
        </w:rPr>
        <w:t xml:space="preserve"> field will be set to 0. </w:t>
      </w:r>
    </w:p>
    <w:p w14:paraId="6BC33CF8" w14:textId="77777777" w:rsidR="00093B03" w:rsidRDefault="00093B03">
      <w:pPr>
        <w:pStyle w:val="a9"/>
        <w:rPr>
          <w:rFonts w:eastAsia="等线"/>
          <w:lang w:eastAsia="zh-CN"/>
        </w:rPr>
      </w:pPr>
    </w:p>
    <w:p w14:paraId="39C4356E" w14:textId="77777777" w:rsidR="00093B03" w:rsidRDefault="00093B03">
      <w:pPr>
        <w:pStyle w:val="a9"/>
        <w:rPr>
          <w:rFonts w:eastAsia="等线"/>
          <w:lang w:eastAsia="zh-CN"/>
        </w:rPr>
      </w:pPr>
      <w:r>
        <w:rPr>
          <w:rFonts w:eastAsia="等线"/>
          <w:lang w:eastAsia="zh-CN"/>
        </w:rPr>
        <w:t xml:space="preserve">RAN1 agreement only talks about in which cases PHR for assumed PUSCH should be reported, but they did not touch which MAC CE should be used, it is up to RAN2 to decide. </w:t>
      </w:r>
    </w:p>
    <w:p w14:paraId="116F0A4D" w14:textId="77777777" w:rsidR="00093B03" w:rsidRDefault="00093B03">
      <w:pPr>
        <w:pStyle w:val="a9"/>
        <w:rPr>
          <w:rFonts w:eastAsia="等线"/>
          <w:lang w:eastAsia="zh-CN"/>
        </w:rPr>
      </w:pPr>
      <w:r>
        <w:rPr>
          <w:rFonts w:eastAsia="等线" w:hint="eastAsia"/>
          <w:lang w:eastAsia="zh-CN"/>
        </w:rPr>
        <w:t>P</w:t>
      </w:r>
      <w:r>
        <w:rPr>
          <w:rFonts w:eastAsia="等线"/>
          <w:lang w:eastAsia="zh-CN"/>
        </w:rPr>
        <w:t>lease let me know if you have concern.</w:t>
      </w:r>
    </w:p>
    <w:p w14:paraId="32CB20E9" w14:textId="77777777" w:rsidR="00093B03" w:rsidRDefault="00093B03">
      <w:pPr>
        <w:pStyle w:val="a9"/>
        <w:rPr>
          <w:rFonts w:eastAsia="等线"/>
          <w:lang w:eastAsia="zh-CN"/>
        </w:rPr>
      </w:pPr>
    </w:p>
    <w:p w14:paraId="3ABC5287" w14:textId="07611765" w:rsidR="00093B03" w:rsidRPr="00093B03" w:rsidRDefault="00093B03">
      <w:pPr>
        <w:pStyle w:val="a9"/>
        <w:rPr>
          <w:rFonts w:eastAsia="等线" w:hint="eastAsia"/>
          <w:lang w:eastAsia="zh-CN"/>
        </w:rPr>
      </w:pPr>
      <w:r>
        <w:rPr>
          <w:rFonts w:eastAsia="等线"/>
          <w:lang w:eastAsia="zh-CN"/>
        </w:rPr>
        <w:t xml:space="preserve">Companies are also welcome to express your views on this. </w:t>
      </w:r>
    </w:p>
  </w:comment>
  <w:comment w:id="682" w:author="LGE - Hanseul Hong" w:date="2023-11-29T15:59:00Z" w:initials="LGE">
    <w:p w14:paraId="58B78A34" w14:textId="14DF3767" w:rsidR="00195008" w:rsidRDefault="00195008">
      <w:pPr>
        <w:pStyle w:val="a9"/>
        <w:rPr>
          <w:rFonts w:eastAsia="Malgun Gothic"/>
          <w:lang w:eastAsia="ko-KR"/>
        </w:rPr>
      </w:pPr>
      <w:r>
        <w:rPr>
          <w:rStyle w:val="af8"/>
        </w:rPr>
        <w:annotationRef/>
      </w:r>
      <w:r>
        <w:rPr>
          <w:rFonts w:eastAsia="Malgun Gothic"/>
          <w:lang w:eastAsia="ko-KR"/>
        </w:rPr>
        <w:t>This part should be deleted:</w:t>
      </w:r>
    </w:p>
    <w:p w14:paraId="66A75F2B" w14:textId="51C3B875" w:rsidR="00195008" w:rsidRDefault="00195008" w:rsidP="00195A14">
      <w:pPr>
        <w:pStyle w:val="a9"/>
        <w:numPr>
          <w:ilvl w:val="0"/>
          <w:numId w:val="2"/>
        </w:numPr>
        <w:rPr>
          <w:rFonts w:eastAsia="Malgun Gothic"/>
          <w:lang w:eastAsia="ko-KR"/>
        </w:rPr>
      </w:pPr>
      <w:r>
        <w:rPr>
          <w:rFonts w:eastAsia="Malgun Gothic"/>
          <w:lang w:eastAsia="ko-KR"/>
        </w:rPr>
        <w:t xml:space="preserve">For ‘and has UL resources allocated for transmission on this </w:t>
      </w:r>
      <w:proofErr w:type="spellStart"/>
      <w:r>
        <w:rPr>
          <w:rFonts w:eastAsia="Malgun Gothic"/>
          <w:lang w:eastAsia="ko-KR"/>
        </w:rPr>
        <w:t>PCell</w:t>
      </w:r>
      <w:proofErr w:type="spellEnd"/>
      <w:r>
        <w:rPr>
          <w:rFonts w:eastAsia="Malgun Gothic"/>
          <w:lang w:eastAsia="ko-KR"/>
        </w:rPr>
        <w:t>’: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195008" w:rsidRPr="00195A14" w:rsidRDefault="00195008" w:rsidP="00195A14">
      <w:pPr>
        <w:pStyle w:val="a9"/>
        <w:numPr>
          <w:ilvl w:val="0"/>
          <w:numId w:val="2"/>
        </w:numPr>
        <w:rPr>
          <w:rFonts w:eastAsia="Malgun Gothic"/>
          <w:lang w:eastAsia="ko-KR"/>
        </w:rPr>
      </w:pPr>
      <w:r>
        <w:rPr>
          <w:rFonts w:eastAsia="Malgun Gothic"/>
          <w:lang w:eastAsia="ko-KR"/>
        </w:rPr>
        <w:t xml:space="preserve"> For ‘this </w:t>
      </w:r>
      <w:proofErr w:type="spellStart"/>
      <w:r>
        <w:rPr>
          <w:rFonts w:eastAsia="Malgun Gothic"/>
          <w:lang w:eastAsia="ko-KR"/>
        </w:rPr>
        <w:t>PCell</w:t>
      </w:r>
      <w:proofErr w:type="spellEnd"/>
      <w:r>
        <w:rPr>
          <w:rFonts w:eastAsia="Malgun Gothic"/>
          <w:lang w:eastAsia="ko-KR"/>
        </w:rPr>
        <w:t xml:space="preserve"> is configured with assumed PUSCH’: already specified in next level-4 bullet.</w:t>
      </w:r>
    </w:p>
  </w:comment>
  <w:comment w:id="683" w:author="ZTE" w:date="2023-11-30T00:42:00Z" w:initials="ZTE">
    <w:p w14:paraId="35BA4C5C" w14:textId="3CF83C12" w:rsidR="00093B03" w:rsidRPr="00093B03" w:rsidRDefault="00093B03">
      <w:pPr>
        <w:pStyle w:val="a9"/>
        <w:rPr>
          <w:rFonts w:eastAsia="等线" w:hint="eastAsia"/>
          <w:lang w:eastAsia="zh-CN"/>
        </w:rPr>
      </w:pPr>
      <w:r>
        <w:rPr>
          <w:rStyle w:val="af8"/>
        </w:rPr>
        <w:annotationRef/>
      </w:r>
      <w:r>
        <w:rPr>
          <w:rFonts w:eastAsia="等线"/>
          <w:lang w:eastAsia="zh-CN"/>
        </w:rPr>
        <w:t xml:space="preserve">Ok, updated. </w:t>
      </w:r>
    </w:p>
  </w:comment>
  <w:comment w:id="688" w:author="ZTE-RAN2#124" w:date="2023-11-22T19:00:00Z" w:initials="">
    <w:p w14:paraId="7DCE5087" w14:textId="77777777" w:rsidR="00195008" w:rsidRDefault="00195008">
      <w:pPr>
        <w:pStyle w:val="a9"/>
        <w:rPr>
          <w:rFonts w:eastAsia="等线"/>
          <w:lang w:eastAsia="zh-CN"/>
        </w:rPr>
      </w:pPr>
      <w:r>
        <w:rPr>
          <w:rFonts w:eastAsia="等线" w:hint="eastAsia"/>
          <w:lang w:eastAsia="zh-CN"/>
        </w:rPr>
        <w:t>[</w:t>
      </w:r>
      <w:r>
        <w:rPr>
          <w:rFonts w:eastAsia="等线"/>
          <w:lang w:eastAsia="zh-CN"/>
        </w:rPr>
        <w:t>Rapp-ZTE] If RAN1 will capture the condition in their spec, then we can remove this condition from our spec.</w:t>
      </w:r>
    </w:p>
    <w:p w14:paraId="42563570" w14:textId="77777777" w:rsidR="00195008" w:rsidRDefault="00195008">
      <w:pPr>
        <w:pStyle w:val="a9"/>
      </w:pPr>
      <w:r>
        <w:rPr>
          <w:rFonts w:eastAsia="等线"/>
          <w:lang w:eastAsia="zh-CN"/>
        </w:rPr>
        <w:t>For now, our assumption is that this will not be captured in RAN1 spec.</w:t>
      </w:r>
    </w:p>
  </w:comment>
  <w:comment w:id="690" w:author="xiaowei_xiaomi" w:date="2023-11-29T10:50:00Z" w:initials="x">
    <w:p w14:paraId="0D2869B2" w14:textId="77777777" w:rsidR="00195008" w:rsidRDefault="00195008">
      <w:pPr>
        <w:pStyle w:val="a9"/>
        <w:rPr>
          <w:rFonts w:eastAsia="宋体"/>
          <w:lang w:val="en-US" w:eastAsia="zh-CN"/>
        </w:rPr>
      </w:pPr>
      <w:r>
        <w:rPr>
          <w:rFonts w:eastAsia="宋体" w:hint="eastAsia"/>
          <w:lang w:val="en-US" w:eastAsia="zh-CN"/>
        </w:rPr>
        <w:t>It is not aligned with RAN1 agreement. RAN1 clearly says in LS that:</w:t>
      </w:r>
    </w:p>
    <w:p w14:paraId="796C0B1C"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宋体" w:hint="eastAsia"/>
          <w:lang w:val="en-US" w:eastAsia="zh-CN"/>
        </w:rPr>
        <w:t xml:space="preserve">- </w:t>
      </w:r>
      <w:r>
        <w:rPr>
          <w:highlight w:val="yellow"/>
          <w:lang w:eastAsia="zh-CN"/>
        </w:rPr>
        <w:t xml:space="preserve">In case assumed PUSCH transmission is not supported for the parameters that are used for the calculation of </w:t>
      </w:r>
      <w:proofErr w:type="spellStart"/>
      <w:r>
        <w:rPr>
          <w:highlight w:val="yellow"/>
          <w:lang w:eastAsia="zh-CN"/>
        </w:rPr>
        <w:t>P</w:t>
      </w:r>
      <w:r>
        <w:rPr>
          <w:highlight w:val="yellow"/>
          <w:vertAlign w:val="subscript"/>
          <w:lang w:eastAsia="zh-CN"/>
        </w:rPr>
        <w:t>CMAX,f,c</w:t>
      </w:r>
      <w:proofErr w:type="spellEnd"/>
      <w:r>
        <w:rPr>
          <w:highlight w:val="yellow"/>
          <w:lang w:eastAsia="zh-CN"/>
        </w:rPr>
        <w:t>(</w:t>
      </w:r>
      <w:proofErr w:type="spellStart"/>
      <w:r>
        <w:rPr>
          <w:highlight w:val="yellow"/>
          <w:lang w:eastAsia="zh-CN"/>
        </w:rPr>
        <w:t>i</w:t>
      </w:r>
      <w:proofErr w:type="spellEnd"/>
      <w:r>
        <w:rPr>
          <w:highlight w:val="yellow"/>
          <w:lang w:eastAsia="zh-CN"/>
        </w:rPr>
        <w:t>), power headroom information for assumed PUSCH is not computed or reported.</w:t>
      </w:r>
    </w:p>
    <w:p w14:paraId="06675266" w14:textId="77777777" w:rsidR="00195008" w:rsidRDefault="00195008">
      <w:pPr>
        <w:pStyle w:val="a9"/>
        <w:rPr>
          <w:rFonts w:eastAsia="宋体"/>
          <w:lang w:val="en-US" w:eastAsia="zh-CN"/>
        </w:rPr>
      </w:pPr>
    </w:p>
    <w:p w14:paraId="2EF16D87" w14:textId="77777777" w:rsidR="00195008" w:rsidRDefault="00195008">
      <w:pPr>
        <w:pStyle w:val="a9"/>
        <w:rPr>
          <w:rFonts w:eastAsia="宋体"/>
          <w:lang w:val="en-US" w:eastAsia="zh-CN"/>
        </w:rPr>
      </w:pPr>
      <w:proofErr w:type="gramStart"/>
      <w:r>
        <w:rPr>
          <w:rFonts w:eastAsia="宋体" w:hint="eastAsia"/>
          <w:lang w:val="en-US" w:eastAsia="zh-CN"/>
        </w:rPr>
        <w:t>Thus</w:t>
      </w:r>
      <w:proofErr w:type="gramEnd"/>
      <w:r>
        <w:rPr>
          <w:rFonts w:eastAsia="宋体" w:hint="eastAsia"/>
          <w:lang w:val="en-US" w:eastAsia="zh-CN"/>
        </w:rPr>
        <w:t xml:space="preserve"> a condition similar to the following should be added:</w:t>
      </w:r>
    </w:p>
    <w:p w14:paraId="71B945C6" w14:textId="77777777" w:rsidR="00195008" w:rsidRDefault="00195008">
      <w:pPr>
        <w:ind w:left="1135" w:hanging="284"/>
        <w:rPr>
          <w:rFonts w:eastAsia="宋体"/>
          <w:lang w:val="en-US" w:eastAsia="zh-CN"/>
        </w:rPr>
      </w:pPr>
      <w:r>
        <w:rPr>
          <w:rFonts w:eastAsia="宋体" w:hint="eastAsia"/>
          <w:lang w:val="en-US" w:eastAsia="zh-CN"/>
        </w:rPr>
        <w:t xml:space="preserve">3&gt; if assumed PUSCH transmission is supported for the parameters that are used for the calculation of </w:t>
      </w:r>
      <w:r>
        <w:rPr>
          <w:rFonts w:eastAsia="Malgun Gothic"/>
          <w:lang w:eastAsia="ko-KR"/>
        </w:rPr>
        <w:t xml:space="preserve">the corresponding </w:t>
      </w:r>
      <w:proofErr w:type="spellStart"/>
      <w:r>
        <w:rPr>
          <w:rFonts w:eastAsia="Malgun Gothic"/>
          <w:lang w:eastAsia="ko-KR"/>
        </w:rPr>
        <w:t>P</w:t>
      </w:r>
      <w:r>
        <w:rPr>
          <w:rFonts w:eastAsia="Malgun Gothic"/>
          <w:vertAlign w:val="subscript"/>
          <w:lang w:eastAsia="ko-KR"/>
        </w:rPr>
        <w:t>CMAX,f,c</w:t>
      </w:r>
      <w:proofErr w:type="spellEnd"/>
      <w:r>
        <w:rPr>
          <w:rFonts w:eastAsia="Malgun Gothic"/>
          <w:lang w:eastAsia="ko-KR"/>
        </w:rPr>
        <w:t xml:space="preserve"> field</w:t>
      </w:r>
      <w:r>
        <w:rPr>
          <w:rFonts w:eastAsia="宋体" w:hint="eastAsia"/>
          <w:lang w:val="en-US" w:eastAsia="zh-CN"/>
        </w:rPr>
        <w:t xml:space="preserve"> as specified in</w:t>
      </w:r>
      <w:r>
        <w:rPr>
          <w:rFonts w:eastAsia="宋体" w:hint="eastAsia"/>
          <w:highlight w:val="yellow"/>
          <w:lang w:val="en-US" w:eastAsia="zh-CN"/>
        </w:rPr>
        <w:t xml:space="preserve"> [X.X]</w:t>
      </w:r>
      <w:r>
        <w:rPr>
          <w:rFonts w:eastAsia="宋体" w:hint="eastAsia"/>
          <w:lang w:val="en-US" w:eastAsia="zh-CN"/>
        </w:rPr>
        <w:t xml:space="preserve"> of TS38.213[6].</w:t>
      </w:r>
    </w:p>
    <w:p w14:paraId="7896577B" w14:textId="77777777" w:rsidR="00195008" w:rsidRDefault="00195008">
      <w:pPr>
        <w:pStyle w:val="a9"/>
        <w:rPr>
          <w:rFonts w:eastAsia="宋体"/>
          <w:lang w:val="en-US" w:eastAsia="zh-CN"/>
        </w:rPr>
      </w:pPr>
    </w:p>
    <w:p w14:paraId="3F78308E" w14:textId="77777777" w:rsidR="00195008" w:rsidRDefault="00195008">
      <w:pPr>
        <w:pStyle w:val="a9"/>
        <w:rPr>
          <w:rFonts w:eastAsia="宋体"/>
          <w:lang w:val="en-US" w:eastAsia="zh-CN"/>
        </w:rPr>
      </w:pPr>
    </w:p>
    <w:p w14:paraId="5FAE1438" w14:textId="77777777" w:rsidR="00195008" w:rsidRDefault="00195008">
      <w:pPr>
        <w:pStyle w:val="a9"/>
        <w:rPr>
          <w:rFonts w:eastAsia="宋体"/>
          <w:lang w:val="en-US" w:eastAsia="zh-CN"/>
        </w:rPr>
      </w:pPr>
      <w:r>
        <w:rPr>
          <w:rFonts w:eastAsia="宋体" w:hint="eastAsia"/>
          <w:lang w:val="en-US" w:eastAsia="zh-CN"/>
        </w:rPr>
        <w:t>Besides, conditions on DCI format configuration can removed by now since RAN1 seems have no agreement on this in the last meeting.</w:t>
      </w:r>
    </w:p>
    <w:p w14:paraId="0AA1759A" w14:textId="77777777" w:rsidR="00195008" w:rsidRDefault="00195008">
      <w:pPr>
        <w:pStyle w:val="a9"/>
      </w:pPr>
    </w:p>
  </w:comment>
  <w:comment w:id="691" w:author="ZTE" w:date="2023-11-30T00:43:00Z" w:initials="ZTE">
    <w:p w14:paraId="1A255D1A" w14:textId="046B5E4B" w:rsidR="00093B03" w:rsidRPr="00093B03" w:rsidRDefault="00093B03">
      <w:pPr>
        <w:pStyle w:val="a9"/>
        <w:rPr>
          <w:rFonts w:eastAsia="等线" w:hint="eastAsia"/>
          <w:lang w:eastAsia="zh-CN"/>
        </w:rPr>
      </w:pPr>
      <w:r>
        <w:rPr>
          <w:rStyle w:val="af8"/>
        </w:rPr>
        <w:annotationRef/>
      </w:r>
      <w:r>
        <w:rPr>
          <w:rFonts w:eastAsia="等线" w:hint="eastAsia"/>
          <w:lang w:eastAsia="zh-CN"/>
        </w:rPr>
        <w:t>S</w:t>
      </w:r>
      <w:r>
        <w:rPr>
          <w:rFonts w:eastAsia="等线"/>
          <w:lang w:eastAsia="zh-CN"/>
        </w:rPr>
        <w:t>ee my response to previous comment.</w:t>
      </w:r>
    </w:p>
  </w:comment>
  <w:comment w:id="698" w:author="LGE - Hanseul Hong" w:date="2023-11-29T16:04:00Z" w:initials="LGE">
    <w:p w14:paraId="2409428F" w14:textId="62C21CC7" w:rsidR="00195008" w:rsidRDefault="00195008">
      <w:pPr>
        <w:pStyle w:val="a9"/>
        <w:rPr>
          <w:rFonts w:eastAsia="Malgun Gothic"/>
          <w:lang w:eastAsia="ko-KR"/>
        </w:rPr>
      </w:pPr>
      <w:r>
        <w:rPr>
          <w:rStyle w:val="af8"/>
        </w:rPr>
        <w:annotationRef/>
      </w:r>
      <w:r>
        <w:rPr>
          <w:rFonts w:eastAsia="Malgun Gothic"/>
          <w:lang w:eastAsia="ko-KR"/>
        </w:rPr>
        <w:t>This part can be simplified as:</w:t>
      </w:r>
    </w:p>
    <w:p w14:paraId="4BD6EB9D" w14:textId="6E2CF9D3" w:rsidR="00195008" w:rsidRPr="00195A14" w:rsidRDefault="00195008">
      <w:pPr>
        <w:pStyle w:val="a9"/>
        <w:rPr>
          <w:rFonts w:eastAsia="Malgun Gothic"/>
          <w:lang w:eastAsia="ko-KR"/>
        </w:rPr>
      </w:pPr>
      <w:r>
        <w:rPr>
          <w:rFonts w:eastAsia="Malgun Gothic"/>
          <w:lang w:eastAsia="ko-KR"/>
        </w:rPr>
        <w:t xml:space="preserve">3&gt; </w:t>
      </w:r>
      <w:r>
        <w:t xml:space="preserve">obtain the value for the corresponding </w:t>
      </w:r>
      <w:proofErr w:type="spellStart"/>
      <w:r>
        <w:t>P</w:t>
      </w:r>
      <w:r>
        <w:rPr>
          <w:vertAlign w:val="subscript"/>
        </w:rPr>
        <w:t>CMAX,</w:t>
      </w:r>
      <w:r>
        <w:rPr>
          <w:vertAlign w:val="subscript"/>
          <w:lang w:eastAsia="ko-KR"/>
        </w:rPr>
        <w:t>f,</w:t>
      </w:r>
      <w:r>
        <w:rPr>
          <w:vertAlign w:val="subscript"/>
        </w:rPr>
        <w:t>c</w:t>
      </w:r>
      <w:proofErr w:type="spellEnd"/>
      <w:r>
        <w:t xml:space="preserve"> field from the physical layer;</w:t>
      </w:r>
      <w:r>
        <w:rPr>
          <w:rStyle w:val="af8"/>
        </w:rPr>
        <w:annotationRef/>
      </w:r>
    </w:p>
  </w:comment>
  <w:comment w:id="699" w:author="ZTE" w:date="2023-11-30T00:44:00Z" w:initials="ZTE">
    <w:p w14:paraId="260D0976" w14:textId="6E257DE2" w:rsidR="00093B03" w:rsidRPr="00093B03" w:rsidRDefault="00093B03">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updated.</w:t>
      </w:r>
    </w:p>
  </w:comment>
  <w:comment w:id="719" w:author="xiaowei_xiaomi" w:date="2023-11-29T10:51:00Z" w:initials="x">
    <w:p w14:paraId="573D4818" w14:textId="77777777" w:rsidR="00195008" w:rsidRDefault="00195008">
      <w:pPr>
        <w:pStyle w:val="a9"/>
        <w:rPr>
          <w:rFonts w:eastAsia="宋体"/>
          <w:lang w:val="en-US" w:eastAsia="zh-CN"/>
        </w:rPr>
      </w:pPr>
      <w:r>
        <w:rPr>
          <w:rFonts w:eastAsia="宋体" w:hint="eastAsia"/>
          <w:lang w:val="en-US" w:eastAsia="zh-CN"/>
        </w:rPr>
        <w:t>It is not aligned with RAN1 agreement. RAN1 clearly says in LS that:</w:t>
      </w:r>
    </w:p>
    <w:p w14:paraId="5F895BA8"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宋体" w:hint="eastAsia"/>
          <w:lang w:val="en-US" w:eastAsia="zh-CN"/>
        </w:rPr>
        <w:t xml:space="preserve">- </w:t>
      </w:r>
      <w:r>
        <w:rPr>
          <w:highlight w:val="yellow"/>
          <w:lang w:eastAsia="zh-CN"/>
        </w:rPr>
        <w:t xml:space="preserve">In case assumed PUSCH transmission is not supported for the parameters that are used for the calculation of </w:t>
      </w:r>
      <w:proofErr w:type="spellStart"/>
      <w:r>
        <w:rPr>
          <w:highlight w:val="yellow"/>
          <w:lang w:eastAsia="zh-CN"/>
        </w:rPr>
        <w:t>P</w:t>
      </w:r>
      <w:r>
        <w:rPr>
          <w:highlight w:val="yellow"/>
          <w:vertAlign w:val="subscript"/>
          <w:lang w:eastAsia="zh-CN"/>
        </w:rPr>
        <w:t>CMAX,f,c</w:t>
      </w:r>
      <w:proofErr w:type="spellEnd"/>
      <w:r>
        <w:rPr>
          <w:highlight w:val="yellow"/>
          <w:lang w:eastAsia="zh-CN"/>
        </w:rPr>
        <w:t>(</w:t>
      </w:r>
      <w:proofErr w:type="spellStart"/>
      <w:r>
        <w:rPr>
          <w:highlight w:val="yellow"/>
          <w:lang w:eastAsia="zh-CN"/>
        </w:rPr>
        <w:t>i</w:t>
      </w:r>
      <w:proofErr w:type="spellEnd"/>
      <w:r>
        <w:rPr>
          <w:highlight w:val="yellow"/>
          <w:lang w:eastAsia="zh-CN"/>
        </w:rPr>
        <w:t>), power headroom information for assumed PUSCH is not computed or reported.</w:t>
      </w:r>
    </w:p>
    <w:p w14:paraId="58516C6F" w14:textId="77777777" w:rsidR="00195008" w:rsidRDefault="00195008">
      <w:pPr>
        <w:pStyle w:val="a9"/>
        <w:rPr>
          <w:rFonts w:eastAsia="宋体"/>
          <w:lang w:val="en-US" w:eastAsia="zh-CN"/>
        </w:rPr>
      </w:pPr>
    </w:p>
    <w:p w14:paraId="5ACB085E" w14:textId="77777777" w:rsidR="00195008" w:rsidRDefault="00195008">
      <w:pPr>
        <w:pStyle w:val="a9"/>
        <w:rPr>
          <w:rFonts w:eastAsia="宋体"/>
          <w:lang w:val="en-US" w:eastAsia="zh-CN"/>
        </w:rPr>
      </w:pPr>
      <w:proofErr w:type="gramStart"/>
      <w:r>
        <w:rPr>
          <w:rFonts w:eastAsia="宋体" w:hint="eastAsia"/>
          <w:lang w:val="en-US" w:eastAsia="zh-CN"/>
        </w:rPr>
        <w:t>Thus</w:t>
      </w:r>
      <w:proofErr w:type="gramEnd"/>
      <w:r>
        <w:rPr>
          <w:rFonts w:eastAsia="宋体" w:hint="eastAsia"/>
          <w:lang w:val="en-US" w:eastAsia="zh-CN"/>
        </w:rPr>
        <w:t xml:space="preserve"> a condition similar to the following should be added:</w:t>
      </w:r>
    </w:p>
    <w:p w14:paraId="189542B5" w14:textId="77777777" w:rsidR="00195008" w:rsidRDefault="00195008">
      <w:pPr>
        <w:rPr>
          <w:rFonts w:eastAsia="宋体"/>
          <w:lang w:val="en-US" w:eastAsia="zh-CN"/>
        </w:rPr>
      </w:pPr>
      <w:r>
        <w:rPr>
          <w:rFonts w:eastAsia="宋体" w:hint="eastAsia"/>
          <w:lang w:val="en-US" w:eastAsia="zh-CN"/>
        </w:rPr>
        <w:t xml:space="preserve">and if assumed PUSCH transmission is supported for the parameters that are used for the calculation of </w:t>
      </w:r>
      <w:r>
        <w:rPr>
          <w:rFonts w:eastAsia="Malgun Gothic"/>
          <w:lang w:eastAsia="ko-KR"/>
        </w:rPr>
        <w:t xml:space="preserve">the corresponding </w:t>
      </w:r>
      <w:proofErr w:type="spellStart"/>
      <w:r>
        <w:rPr>
          <w:rFonts w:eastAsia="Malgun Gothic"/>
          <w:lang w:eastAsia="ko-KR"/>
        </w:rPr>
        <w:t>P</w:t>
      </w:r>
      <w:r>
        <w:rPr>
          <w:rFonts w:eastAsia="Malgun Gothic"/>
          <w:vertAlign w:val="subscript"/>
          <w:lang w:eastAsia="ko-KR"/>
        </w:rPr>
        <w:t>CMAX,f,c</w:t>
      </w:r>
      <w:proofErr w:type="spellEnd"/>
      <w:r>
        <w:rPr>
          <w:rFonts w:eastAsia="Malgun Gothic"/>
          <w:lang w:eastAsia="ko-KR"/>
        </w:rPr>
        <w:t xml:space="preserve"> field</w:t>
      </w:r>
      <w:r>
        <w:rPr>
          <w:rFonts w:eastAsia="宋体" w:hint="eastAsia"/>
          <w:lang w:val="en-US" w:eastAsia="zh-CN"/>
        </w:rPr>
        <w:t xml:space="preserve"> as specified in</w:t>
      </w:r>
      <w:r>
        <w:rPr>
          <w:rFonts w:eastAsia="宋体" w:hint="eastAsia"/>
          <w:highlight w:val="yellow"/>
          <w:lang w:val="en-US" w:eastAsia="zh-CN"/>
        </w:rPr>
        <w:t xml:space="preserve"> [X.X] </w:t>
      </w:r>
      <w:r>
        <w:rPr>
          <w:rFonts w:eastAsia="宋体" w:hint="eastAsia"/>
          <w:lang w:val="en-US" w:eastAsia="zh-CN"/>
        </w:rPr>
        <w:t>of TS38.213[6].</w:t>
      </w:r>
    </w:p>
    <w:p w14:paraId="34852C8F" w14:textId="77777777" w:rsidR="00195008" w:rsidRDefault="00195008">
      <w:pPr>
        <w:pStyle w:val="a9"/>
      </w:pPr>
    </w:p>
  </w:comment>
  <w:comment w:id="720" w:author="ZTE" w:date="2023-11-30T00:45:00Z" w:initials="ZTE">
    <w:p w14:paraId="51D44064" w14:textId="034F72F9" w:rsidR="00093B03" w:rsidRPr="00093B03" w:rsidRDefault="00093B03">
      <w:pPr>
        <w:pStyle w:val="a9"/>
        <w:rPr>
          <w:rFonts w:eastAsia="等线" w:hint="eastAsia"/>
          <w:lang w:eastAsia="zh-CN"/>
        </w:rPr>
      </w:pPr>
      <w:r>
        <w:rPr>
          <w:rStyle w:val="af8"/>
        </w:rPr>
        <w:annotationRef/>
      </w:r>
      <w:r>
        <w:rPr>
          <w:rFonts w:eastAsia="等线" w:hint="eastAsia"/>
          <w:lang w:eastAsia="zh-CN"/>
        </w:rPr>
        <w:t>S</w:t>
      </w:r>
      <w:r>
        <w:rPr>
          <w:rFonts w:eastAsia="等线"/>
          <w:lang w:eastAsia="zh-CN"/>
        </w:rPr>
        <w:t>ee my response to previous comment.</w:t>
      </w:r>
    </w:p>
  </w:comment>
  <w:comment w:id="717" w:author="ZTE" w:date="2023-11-30T00:46:00Z" w:initials="ZTE">
    <w:p w14:paraId="4590EAD4" w14:textId="77777777" w:rsidR="00093B03" w:rsidRDefault="00093B03">
      <w:pPr>
        <w:pStyle w:val="a9"/>
        <w:rPr>
          <w:rFonts w:eastAsia="等线"/>
          <w:lang w:eastAsia="zh-CN"/>
        </w:rPr>
      </w:pPr>
      <w:r>
        <w:rPr>
          <w:rStyle w:val="af8"/>
        </w:rPr>
        <w:annotationRef/>
      </w:r>
      <w:r>
        <w:rPr>
          <w:rFonts w:eastAsia="等线" w:hint="eastAsia"/>
          <w:lang w:eastAsia="zh-CN"/>
        </w:rPr>
        <w:t>F</w:t>
      </w:r>
      <w:r>
        <w:rPr>
          <w:rFonts w:eastAsia="等线"/>
          <w:lang w:eastAsia="zh-CN"/>
        </w:rPr>
        <w:t xml:space="preserve">or single entry MAC CE, we don’t have </w:t>
      </w:r>
      <w:proofErr w:type="spellStart"/>
      <w:r>
        <w:rPr>
          <w:rFonts w:eastAsia="等线"/>
          <w:lang w:eastAsia="zh-CN"/>
        </w:rPr>
        <w:t>Ei</w:t>
      </w:r>
      <w:proofErr w:type="spellEnd"/>
      <w:r>
        <w:rPr>
          <w:rFonts w:eastAsia="等线"/>
          <w:lang w:eastAsia="zh-CN"/>
        </w:rPr>
        <w:t xml:space="preserve"> field to indicate the presence/absence of </w:t>
      </w:r>
      <w:proofErr w:type="spellStart"/>
      <w:r>
        <w:rPr>
          <w:rFonts w:eastAsia="等线"/>
          <w:lang w:eastAsia="zh-CN"/>
        </w:rPr>
        <w:t>Pcmax,f,c</w:t>
      </w:r>
      <w:proofErr w:type="spellEnd"/>
      <w:r>
        <w:rPr>
          <w:rFonts w:eastAsia="等线"/>
          <w:lang w:eastAsia="zh-CN"/>
        </w:rPr>
        <w:t xml:space="preserve"> field for assumed PUSCH. </w:t>
      </w:r>
    </w:p>
    <w:p w14:paraId="79474561" w14:textId="77777777" w:rsidR="00093B03" w:rsidRDefault="00093B03">
      <w:pPr>
        <w:pStyle w:val="a9"/>
        <w:rPr>
          <w:rFonts w:eastAsia="等线"/>
          <w:lang w:eastAsia="zh-CN"/>
        </w:rPr>
      </w:pPr>
      <w:r>
        <w:rPr>
          <w:rFonts w:eastAsia="等线"/>
          <w:lang w:eastAsia="zh-CN"/>
        </w:rPr>
        <w:t xml:space="preserve">So, if RRC configuration is provided but the physical layer does not have available </w:t>
      </w:r>
      <w:proofErr w:type="spellStart"/>
      <w:r>
        <w:rPr>
          <w:rFonts w:eastAsia="等线"/>
          <w:lang w:eastAsia="zh-CN"/>
        </w:rPr>
        <w:t>Pcmax,f,c</w:t>
      </w:r>
      <w:proofErr w:type="spellEnd"/>
      <w:r>
        <w:rPr>
          <w:rFonts w:eastAsia="等线"/>
          <w:lang w:eastAsia="zh-CN"/>
        </w:rPr>
        <w:t xml:space="preserve"> field for assumed PUSCH, what’s the UE behaviour?</w:t>
      </w:r>
    </w:p>
    <w:p w14:paraId="586CA00F" w14:textId="77777777" w:rsidR="00093B03" w:rsidRDefault="00093B03">
      <w:pPr>
        <w:pStyle w:val="a9"/>
        <w:rPr>
          <w:rFonts w:eastAsia="等线"/>
          <w:lang w:eastAsia="zh-CN"/>
        </w:rPr>
      </w:pPr>
    </w:p>
    <w:p w14:paraId="19FA5AE7" w14:textId="22578409" w:rsidR="00093B03" w:rsidRPr="00093B03" w:rsidRDefault="00093B03">
      <w:pPr>
        <w:pStyle w:val="a9"/>
        <w:rPr>
          <w:rFonts w:eastAsia="等线" w:hint="eastAsia"/>
          <w:lang w:eastAsia="zh-CN"/>
        </w:rPr>
      </w:pPr>
      <w:r>
        <w:rPr>
          <w:rFonts w:eastAsia="等线" w:hint="eastAsia"/>
          <w:lang w:eastAsia="zh-CN"/>
        </w:rPr>
        <w:t>O</w:t>
      </w:r>
      <w:r>
        <w:rPr>
          <w:rFonts w:eastAsia="等线"/>
          <w:lang w:eastAsia="zh-CN"/>
        </w:rPr>
        <w:t>ne option is to check the availability of the value</w:t>
      </w:r>
      <w:r w:rsidR="00B73E1B">
        <w:rPr>
          <w:rFonts w:eastAsia="等线"/>
          <w:lang w:eastAsia="zh-CN"/>
        </w:rPr>
        <w:t xml:space="preserve"> for </w:t>
      </w:r>
      <w:proofErr w:type="spellStart"/>
      <w:r w:rsidR="00B73E1B">
        <w:rPr>
          <w:rFonts w:eastAsia="等线"/>
          <w:lang w:eastAsia="zh-CN"/>
        </w:rPr>
        <w:t>PCell</w:t>
      </w:r>
      <w:proofErr w:type="spellEnd"/>
      <w:r>
        <w:rPr>
          <w:rFonts w:eastAsia="等线"/>
          <w:lang w:eastAsia="zh-CN"/>
        </w:rPr>
        <w:t xml:space="preserve">, </w:t>
      </w:r>
      <w:r w:rsidR="00B73E1B">
        <w:rPr>
          <w:rFonts w:eastAsia="等线"/>
          <w:lang w:eastAsia="zh-CN"/>
        </w:rPr>
        <w:t>any views?</w:t>
      </w:r>
    </w:p>
  </w:comment>
  <w:comment w:id="767" w:author="Nokia (Samuli)" w:date="2023-11-29T14:48:00Z" w:initials="Nokia">
    <w:p w14:paraId="7B886CB5" w14:textId="77777777" w:rsidR="00195008" w:rsidRDefault="00195008">
      <w:pPr>
        <w:pStyle w:val="a9"/>
      </w:pPr>
      <w:r>
        <w:rPr>
          <w:rStyle w:val="af8"/>
        </w:rPr>
        <w:annotationRef/>
      </w:r>
      <w:r>
        <w:t>It would be clearer to put this as its own paragraph, looks rather confusing this way.</w:t>
      </w:r>
    </w:p>
    <w:p w14:paraId="3BBF4CD2" w14:textId="77777777" w:rsidR="00195008" w:rsidRDefault="00195008">
      <w:pPr>
        <w:pStyle w:val="a9"/>
      </w:pPr>
    </w:p>
    <w:p w14:paraId="703A4E89" w14:textId="77777777" w:rsidR="00195008" w:rsidRDefault="00195008" w:rsidP="00195008">
      <w:pPr>
        <w:pStyle w:val="a9"/>
      </w:pPr>
      <w:r>
        <w:t>I understand the R bit presence is not straightforward but it can be written as "R bits or DPC is present instead." for MPE field description and "R bits or MPE is present instead." for DPC field description.</w:t>
      </w:r>
    </w:p>
  </w:comment>
  <w:comment w:id="768" w:author="ZTE" w:date="2023-11-30T00:54:00Z" w:initials="ZTE">
    <w:p w14:paraId="76C07BF6" w14:textId="6D96C42A" w:rsidR="00B73E1B" w:rsidRPr="00B73E1B" w:rsidRDefault="00B73E1B">
      <w:pPr>
        <w:pStyle w:val="a9"/>
        <w:rPr>
          <w:rFonts w:eastAsia="等线" w:hint="eastAsia"/>
          <w:lang w:eastAsia="zh-CN"/>
        </w:rPr>
      </w:pPr>
      <w:r>
        <w:rPr>
          <w:rStyle w:val="af8"/>
        </w:rPr>
        <w:annotationRef/>
      </w:r>
      <w:r>
        <w:rPr>
          <w:rFonts w:eastAsia="等线"/>
          <w:lang w:eastAsia="zh-CN"/>
        </w:rPr>
        <w:t>See the update, please have a double check.</w:t>
      </w:r>
    </w:p>
  </w:comment>
  <w:comment w:id="803" w:author="ZTE-RAN2#124" w:date="2023-11-22T14:56:00Z" w:initials="">
    <w:p w14:paraId="59554BA7" w14:textId="77777777" w:rsidR="00B73E1B" w:rsidRDefault="00B73E1B" w:rsidP="00B73E1B">
      <w:pPr>
        <w:pStyle w:val="a9"/>
        <w:rPr>
          <w:rFonts w:eastAsia="等线"/>
          <w:lang w:eastAsia="zh-CN"/>
        </w:rPr>
      </w:pPr>
      <w:r>
        <w:rPr>
          <w:rFonts w:eastAsia="等线"/>
          <w:lang w:eastAsia="zh-CN"/>
        </w:rPr>
        <w:t>[Rapp-ZTE] According to RAN4 agreement, DPC value is reported ONLY if the corresponding event is met. So, if the MAC CE is triggered by legacy events, the DPC field is considered to be set to 0.</w:t>
      </w:r>
    </w:p>
  </w:comment>
  <w:comment w:id="822" w:author="Huawei" w:date="2023-11-25T11:41:00Z" w:initials="HW">
    <w:p w14:paraId="0BC445BA" w14:textId="77777777" w:rsidR="00195008" w:rsidRDefault="00195008">
      <w:pPr>
        <w:pStyle w:val="a9"/>
      </w:pPr>
      <w:r>
        <w:t xml:space="preserve">Normally, based on the MAC spec, the code pint for reserved point should be put in the last, see the mask index and </w:t>
      </w:r>
      <w:proofErr w:type="spellStart"/>
      <w:r>
        <w:t>backoff</w:t>
      </w:r>
      <w:proofErr w:type="spellEnd"/>
      <w:r>
        <w:t xml:space="preserve"> parameter. We prefer the table should be designed as </w:t>
      </w:r>
    </w:p>
    <w:p w14:paraId="3B9A492A" w14:textId="77777777" w:rsidR="00195008" w:rsidRDefault="00195008">
      <w:pPr>
        <w:pStyle w:val="a9"/>
        <w:rPr>
          <w:rFonts w:eastAsia="等线"/>
          <w:lang w:eastAsia="zh-CN"/>
        </w:rPr>
      </w:pPr>
      <w:r>
        <w:rPr>
          <w:rFonts w:eastAsia="等线" w:hint="eastAsia"/>
          <w:lang w:eastAsia="zh-CN"/>
        </w:rPr>
        <w:t>0</w:t>
      </w:r>
      <w:r>
        <w:rPr>
          <w:rFonts w:eastAsia="等线"/>
          <w:lang w:eastAsia="zh-CN"/>
        </w:rPr>
        <w:t xml:space="preserve"> -&gt; DPC_00</w:t>
      </w:r>
    </w:p>
    <w:p w14:paraId="063C18D3" w14:textId="77777777" w:rsidR="00195008" w:rsidRDefault="00195008">
      <w:pPr>
        <w:pStyle w:val="a9"/>
        <w:rPr>
          <w:rFonts w:eastAsia="等线"/>
          <w:lang w:eastAsia="zh-CN"/>
        </w:rPr>
      </w:pPr>
      <w:r>
        <w:rPr>
          <w:rFonts w:eastAsia="等线"/>
          <w:lang w:eastAsia="zh-CN"/>
        </w:rPr>
        <w:t>1 -&gt; DPC_03</w:t>
      </w:r>
    </w:p>
    <w:p w14:paraId="637006B2" w14:textId="77777777" w:rsidR="00195008" w:rsidRDefault="00195008">
      <w:pPr>
        <w:pStyle w:val="a9"/>
        <w:rPr>
          <w:rFonts w:eastAsia="等线"/>
          <w:lang w:eastAsia="zh-CN"/>
        </w:rPr>
      </w:pPr>
      <w:r>
        <w:rPr>
          <w:rFonts w:eastAsia="等线"/>
          <w:lang w:eastAsia="zh-CN"/>
        </w:rPr>
        <w:t>2 -&gt; DPC_06</w:t>
      </w:r>
    </w:p>
    <w:p w14:paraId="183D4A46" w14:textId="77777777" w:rsidR="00195008" w:rsidRDefault="00195008">
      <w:pPr>
        <w:pStyle w:val="a9"/>
        <w:rPr>
          <w:rFonts w:eastAsia="等线"/>
          <w:lang w:eastAsia="zh-CN"/>
        </w:rPr>
      </w:pPr>
      <w:r>
        <w:rPr>
          <w:rFonts w:eastAsia="等线"/>
          <w:lang w:eastAsia="zh-CN"/>
        </w:rPr>
        <w:t>3 -&gt; reserved</w:t>
      </w:r>
    </w:p>
  </w:comment>
  <w:comment w:id="823" w:author="LGE - Hanseul Hong" w:date="2023-11-29T13:08:00Z" w:initials="LGE">
    <w:p w14:paraId="57D5984C" w14:textId="1A8D689D" w:rsidR="00195008" w:rsidRDefault="00195008">
      <w:pPr>
        <w:pStyle w:val="a9"/>
      </w:pPr>
      <w:r>
        <w:rPr>
          <w:rStyle w:val="af8"/>
        </w:rPr>
        <w:annotationRef/>
      </w:r>
      <w:r>
        <w:t>Slightly prefer current design, since there is no explicit indication whether the DPC is reported or not in current PHR MAC CE. In this sense, whether the DPC is reported or not can be indicated by the value of this field:</w:t>
      </w:r>
    </w:p>
    <w:p w14:paraId="1E2BCC82" w14:textId="18A769CF" w:rsidR="00195008" w:rsidRDefault="00195008" w:rsidP="003846BA">
      <w:pPr>
        <w:pStyle w:val="a9"/>
        <w:numPr>
          <w:ilvl w:val="0"/>
          <w:numId w:val="2"/>
        </w:numPr>
      </w:pPr>
      <w:r>
        <w:t xml:space="preserve"> 0: no DPC is reported or R field</w:t>
      </w:r>
    </w:p>
    <w:p w14:paraId="102C23AA" w14:textId="1D420E08" w:rsidR="00195008" w:rsidRDefault="00195008" w:rsidP="003846BA">
      <w:pPr>
        <w:pStyle w:val="a9"/>
        <w:numPr>
          <w:ilvl w:val="0"/>
          <w:numId w:val="2"/>
        </w:numPr>
      </w:pPr>
      <w:r>
        <w:t xml:space="preserve"> 1-3: DPC is reported</w:t>
      </w:r>
    </w:p>
  </w:comment>
  <w:comment w:id="824" w:author="Nokia (Samuli)" w:date="2023-11-29T14:49:00Z" w:initials="Nokia">
    <w:p w14:paraId="7266F0D4" w14:textId="77777777" w:rsidR="00195008" w:rsidRDefault="00195008" w:rsidP="00195008">
      <w:pPr>
        <w:pStyle w:val="a9"/>
      </w:pPr>
      <w:r>
        <w:rPr>
          <w:rStyle w:val="af8"/>
        </w:rPr>
        <w:annotationRef/>
      </w:r>
      <w:r>
        <w:t xml:space="preserve">We agree with the </w:t>
      </w:r>
      <w:proofErr w:type="gramStart"/>
      <w:r>
        <w:t>rapporteurs</w:t>
      </w:r>
      <w:proofErr w:type="gramEnd"/>
      <w:r>
        <w:t xml:space="preserve"> proposal as "00" is basically having R bits there.</w:t>
      </w:r>
    </w:p>
  </w:comment>
  <w:comment w:id="825" w:author="ZTE" w:date="2023-11-30T00:57:00Z" w:initials="ZTE">
    <w:p w14:paraId="597D6427" w14:textId="61951090" w:rsidR="00B73E1B" w:rsidRPr="00B73E1B" w:rsidRDefault="00B73E1B">
      <w:pPr>
        <w:pStyle w:val="a9"/>
        <w:rPr>
          <w:rFonts w:eastAsia="等线" w:hint="eastAsia"/>
          <w:lang w:eastAsia="zh-CN"/>
        </w:rPr>
      </w:pPr>
      <w:r>
        <w:rPr>
          <w:rStyle w:val="af8"/>
        </w:rPr>
        <w:annotationRef/>
      </w:r>
      <w:r>
        <w:rPr>
          <w:rFonts w:eastAsia="等线" w:hint="eastAsia"/>
          <w:lang w:eastAsia="zh-CN"/>
        </w:rPr>
        <w:t>I</w:t>
      </w:r>
      <w:r>
        <w:rPr>
          <w:rFonts w:eastAsia="等线"/>
          <w:lang w:eastAsia="zh-CN"/>
        </w:rPr>
        <w:t xml:space="preserve"> confirm the intention is as LG/Nokia explained.</w:t>
      </w:r>
    </w:p>
  </w:comment>
  <w:comment w:id="856" w:author="Nokia (Samuli)" w:date="2023-11-29T14:52:00Z" w:initials="Nokia">
    <w:p w14:paraId="111FCD56" w14:textId="77777777" w:rsidR="00195008" w:rsidRDefault="00195008" w:rsidP="00195008">
      <w:pPr>
        <w:pStyle w:val="a9"/>
      </w:pPr>
      <w:r>
        <w:rPr>
          <w:rStyle w:val="af8"/>
        </w:rPr>
        <w:annotationRef/>
      </w:r>
      <w:r>
        <w:t xml:space="preserve">First of all, please do not remove R bit description - we really should not describe two distinct fields within one field description. Secondly, just write in the last sentence of </w:t>
      </w:r>
      <w:proofErr w:type="spellStart"/>
      <w:r>
        <w:t>DPCbc</w:t>
      </w:r>
      <w:proofErr w:type="spellEnd"/>
      <w:r>
        <w:t xml:space="preserve"> that "Otherwise, R bit is present, set to 0;".</w:t>
      </w:r>
    </w:p>
  </w:comment>
  <w:comment w:id="857" w:author="ZTE" w:date="2023-11-30T00:58:00Z" w:initials="ZTE">
    <w:p w14:paraId="47259BAC" w14:textId="59B0191B" w:rsidR="00F244A6" w:rsidRPr="00F244A6" w:rsidRDefault="00F244A6">
      <w:pPr>
        <w:pStyle w:val="a9"/>
        <w:rPr>
          <w:rFonts w:eastAsia="等线" w:hint="eastAsia"/>
          <w:lang w:eastAsia="zh-CN"/>
        </w:rPr>
      </w:pPr>
      <w:r>
        <w:rPr>
          <w:rStyle w:val="af8"/>
        </w:rPr>
        <w:annotationRef/>
      </w:r>
      <w:r>
        <w:rPr>
          <w:rFonts w:eastAsia="等线"/>
          <w:lang w:eastAsia="zh-CN"/>
        </w:rPr>
        <w:t>See the update, please have a double check.</w:t>
      </w:r>
    </w:p>
  </w:comment>
  <w:comment w:id="885" w:author="Nokia (Samuli)" w:date="2023-11-29T14:50:00Z" w:initials="Nokia">
    <w:p w14:paraId="0422FA37" w14:textId="75206701" w:rsidR="00195008" w:rsidRDefault="00195008" w:rsidP="00195008">
      <w:pPr>
        <w:pStyle w:val="a9"/>
      </w:pPr>
      <w:r>
        <w:rPr>
          <w:rStyle w:val="af8"/>
        </w:rPr>
        <w:annotationRef/>
      </w:r>
      <w:r>
        <w:t>Same comment as for Single entry PHR.</w:t>
      </w:r>
    </w:p>
  </w:comment>
  <w:comment w:id="886" w:author="ZTE" w:date="2023-11-30T00:57:00Z" w:initials="ZTE">
    <w:p w14:paraId="613D474E" w14:textId="7A98F664" w:rsidR="00B73E1B" w:rsidRPr="00B73E1B" w:rsidRDefault="00B73E1B">
      <w:pPr>
        <w:pStyle w:val="a9"/>
        <w:rPr>
          <w:rFonts w:eastAsia="等线"/>
          <w:lang w:eastAsia="zh-CN"/>
        </w:rPr>
      </w:pPr>
      <w:r>
        <w:rPr>
          <w:rStyle w:val="af8"/>
        </w:rPr>
        <w:annotationRef/>
      </w:r>
      <w:r>
        <w:rPr>
          <w:rFonts w:eastAsia="等线"/>
          <w:lang w:eastAsia="zh-CN"/>
        </w:rPr>
        <w:t>See the update, please have a double check.</w:t>
      </w:r>
    </w:p>
  </w:comment>
  <w:comment w:id="915" w:author="ZTE-RAN2#124" w:date="2023-11-22T14:56:00Z" w:initials="">
    <w:p w14:paraId="7984FDBB" w14:textId="77777777" w:rsidR="00B73E1B" w:rsidRDefault="00B73E1B" w:rsidP="00B73E1B">
      <w:pPr>
        <w:pStyle w:val="a9"/>
        <w:rPr>
          <w:rFonts w:eastAsia="等线"/>
          <w:lang w:eastAsia="zh-CN"/>
        </w:rPr>
      </w:pPr>
      <w:r>
        <w:rPr>
          <w:rFonts w:eastAsia="等线"/>
          <w:lang w:eastAsia="zh-CN"/>
        </w:rPr>
        <w:t>[Rapp-ZTE] According to RAN4 agreement, DPC value is reported ONLY if the corresponding event is met. So, if the MAC CE is triggered by legacy events, the DPC field is considered to be set to 0.</w:t>
      </w:r>
    </w:p>
  </w:comment>
  <w:comment w:id="969" w:author="Nokia (Samuli)" w:date="2023-11-29T14:55:00Z" w:initials="Nokia">
    <w:p w14:paraId="634C4D61" w14:textId="77777777" w:rsidR="00195008" w:rsidRDefault="00195008" w:rsidP="00195008">
      <w:pPr>
        <w:pStyle w:val="a9"/>
      </w:pPr>
      <w:r>
        <w:rPr>
          <w:rStyle w:val="af8"/>
        </w:rPr>
        <w:annotationRef/>
      </w:r>
      <w:r>
        <w:t>We wonder do we need to include the DPC also here?</w:t>
      </w:r>
    </w:p>
  </w:comment>
  <w:comment w:id="970" w:author="ZTE" w:date="2023-11-30T01:00:00Z" w:initials="ZTE">
    <w:p w14:paraId="32941ADE" w14:textId="77777777" w:rsidR="00F244A6" w:rsidRDefault="00F244A6">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think No, as I explained in email, there is no clear guidance from RAN1/4 that DPC reporting and PHR for assumed PUSCH reporting can be configured at the same time, and RAN1/4 hasn’t discussed it so far.</w:t>
      </w:r>
    </w:p>
    <w:p w14:paraId="1E61A799" w14:textId="28F9C4D5" w:rsidR="00F244A6" w:rsidRDefault="00F244A6">
      <w:pPr>
        <w:pStyle w:val="a9"/>
        <w:rPr>
          <w:rFonts w:eastAsia="等线"/>
          <w:lang w:eastAsia="zh-CN"/>
        </w:rPr>
      </w:pPr>
      <w:r>
        <w:rPr>
          <w:rFonts w:eastAsia="等线"/>
          <w:lang w:eastAsia="zh-CN"/>
        </w:rPr>
        <w:t>(</w:t>
      </w:r>
      <w:proofErr w:type="gramStart"/>
      <w:r>
        <w:rPr>
          <w:rFonts w:eastAsia="等线"/>
          <w:lang w:eastAsia="zh-CN"/>
        </w:rPr>
        <w:t>also</w:t>
      </w:r>
      <w:proofErr w:type="gramEnd"/>
      <w:r>
        <w:rPr>
          <w:rFonts w:eastAsia="等线"/>
          <w:lang w:eastAsia="zh-CN"/>
        </w:rPr>
        <w:t xml:space="preserve"> for combination of DPC and </w:t>
      </w:r>
      <w:proofErr w:type="spellStart"/>
      <w:r>
        <w:rPr>
          <w:rFonts w:eastAsia="等线"/>
          <w:lang w:eastAsia="zh-CN"/>
        </w:rPr>
        <w:t>twoPHR</w:t>
      </w:r>
      <w:proofErr w:type="spellEnd"/>
      <w:r>
        <w:rPr>
          <w:rFonts w:eastAsia="等线"/>
          <w:lang w:eastAsia="zh-CN"/>
        </w:rPr>
        <w:t>)</w:t>
      </w:r>
    </w:p>
    <w:p w14:paraId="0D8D668B" w14:textId="77777777" w:rsidR="00F244A6" w:rsidRDefault="00F244A6">
      <w:pPr>
        <w:pStyle w:val="a9"/>
        <w:rPr>
          <w:rFonts w:eastAsia="等线" w:hint="eastAsia"/>
          <w:lang w:eastAsia="zh-CN"/>
        </w:rPr>
      </w:pPr>
    </w:p>
    <w:p w14:paraId="17F59638" w14:textId="77777777" w:rsidR="00F244A6" w:rsidRDefault="00F244A6">
      <w:pPr>
        <w:pStyle w:val="a9"/>
        <w:rPr>
          <w:rFonts w:eastAsia="等线"/>
          <w:lang w:eastAsia="zh-CN"/>
        </w:rPr>
      </w:pPr>
      <w:r>
        <w:rPr>
          <w:rFonts w:eastAsia="等线"/>
          <w:lang w:eastAsia="zh-CN"/>
        </w:rPr>
        <w:t xml:space="preserve">At this late stage, we think it is safer to only modify the legacy PHR MAC CE to support DPC reporting. </w:t>
      </w:r>
    </w:p>
    <w:p w14:paraId="67936D50" w14:textId="0ED18E9B" w:rsidR="00F244A6" w:rsidRPr="00F244A6" w:rsidRDefault="00F244A6">
      <w:pPr>
        <w:pStyle w:val="a9"/>
        <w:rPr>
          <w:rFonts w:eastAsia="等线" w:hint="eastAsia"/>
          <w:lang w:eastAsia="zh-CN"/>
        </w:rPr>
      </w:pPr>
      <w:r>
        <w:rPr>
          <w:rFonts w:eastAsia="等线" w:hint="eastAsia"/>
          <w:lang w:eastAsia="zh-CN"/>
        </w:rPr>
        <w:t>I</w:t>
      </w:r>
      <w:r>
        <w:rPr>
          <w:rFonts w:eastAsia="等线"/>
          <w:lang w:eastAsia="zh-CN"/>
        </w:rPr>
        <w:t xml:space="preserve">f in future, RAN1/4 discuss and confirm more scenarios, we can update our spec. </w:t>
      </w:r>
    </w:p>
  </w:comment>
  <w:comment w:id="1040" w:author="Nokia (Samuli)" w:date="2023-11-29T14:56:00Z" w:initials="Nokia">
    <w:p w14:paraId="3B6C6AF3" w14:textId="77777777" w:rsidR="00195008" w:rsidRDefault="00195008" w:rsidP="00195008">
      <w:pPr>
        <w:pStyle w:val="a9"/>
      </w:pPr>
      <w:r>
        <w:rPr>
          <w:rStyle w:val="af8"/>
        </w:rPr>
        <w:annotationRef/>
      </w:r>
      <w:r>
        <w:t>We wonder if the DPC should also be here?</w:t>
      </w:r>
    </w:p>
  </w:comment>
  <w:comment w:id="1041" w:author="ZTE" w:date="2023-11-30T01:04:00Z" w:initials="ZTE">
    <w:p w14:paraId="18588DE7" w14:textId="70E4F413" w:rsidR="00F244A6" w:rsidRPr="00F244A6" w:rsidRDefault="00F244A6">
      <w:pPr>
        <w:pStyle w:val="a9"/>
        <w:rPr>
          <w:rFonts w:eastAsia="等线" w:hint="eastAsia"/>
          <w:lang w:eastAsia="zh-CN"/>
        </w:rPr>
      </w:pPr>
      <w:r>
        <w:rPr>
          <w:rStyle w:val="af8"/>
        </w:rPr>
        <w:annotationRef/>
      </w:r>
      <w:r>
        <w:rPr>
          <w:rFonts w:eastAsia="等线" w:hint="eastAsia"/>
          <w:lang w:eastAsia="zh-CN"/>
        </w:rPr>
        <w:t>s</w:t>
      </w:r>
      <w:r>
        <w:rPr>
          <w:rFonts w:eastAsia="等线"/>
          <w:lang w:eastAsia="zh-CN"/>
        </w:rPr>
        <w:t xml:space="preserve">ee my response to previous </w:t>
      </w:r>
      <w:r>
        <w:rPr>
          <w:rFonts w:eastAsia="等线"/>
          <w:lang w:eastAsia="zh-CN"/>
        </w:rPr>
        <w:t>comment.</w:t>
      </w:r>
      <w:bookmarkStart w:id="1044" w:name="_GoBack"/>
      <w:bookmarkEnd w:id="104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A115CE" w15:done="0"/>
  <w15:commentEx w15:paraId="57FEAA9B" w15:paraIdParent="27A115CE" w15:done="0"/>
  <w15:commentEx w15:paraId="10EB0FB7" w15:done="0"/>
  <w15:commentEx w15:paraId="3E6EC6E6" w15:paraIdParent="10EB0FB7" w15:done="0"/>
  <w15:commentEx w15:paraId="05483C1D" w15:done="0"/>
  <w15:commentEx w15:paraId="41D00E85" w15:paraIdParent="05483C1D" w15:done="0"/>
  <w15:commentEx w15:paraId="0C79A9A4" w15:paraIdParent="05483C1D" w15:done="0"/>
  <w15:commentEx w15:paraId="18E8C671" w15:done="0"/>
  <w15:commentEx w15:paraId="7B47A826" w15:paraIdParent="18E8C671" w15:done="0"/>
  <w15:commentEx w15:paraId="2958188E" w15:done="0"/>
  <w15:commentEx w15:paraId="3F4C1D66" w15:paraIdParent="2958188E" w15:done="0"/>
  <w15:commentEx w15:paraId="4081836F" w15:paraIdParent="2958188E" w15:done="0"/>
  <w15:commentEx w15:paraId="79474882" w15:done="0"/>
  <w15:commentEx w15:paraId="41C0B114" w15:paraIdParent="79474882" w15:done="0"/>
  <w15:commentEx w15:paraId="043E7E15" w15:done="0"/>
  <w15:commentEx w15:paraId="24BB4B06" w15:paraIdParent="043E7E15" w15:done="0"/>
  <w15:commentEx w15:paraId="134F5795" w15:done="0"/>
  <w15:commentEx w15:paraId="326BD195" w15:done="0"/>
  <w15:commentEx w15:paraId="28E3B141" w15:paraIdParent="326BD195" w15:done="0"/>
  <w15:commentEx w15:paraId="273E51D2" w15:paraIdParent="326BD195" w15:done="0"/>
  <w15:commentEx w15:paraId="0C684952" w15:done="0"/>
  <w15:commentEx w15:paraId="57ECDE0F" w15:paraIdParent="0C684952" w15:done="0"/>
  <w15:commentEx w15:paraId="3A4B969D" w15:paraIdParent="0C684952" w15:done="0"/>
  <w15:commentEx w15:paraId="5C3971B9" w15:done="0"/>
  <w15:commentEx w15:paraId="21427351" w15:paraIdParent="5C3971B9" w15:done="0"/>
  <w15:commentEx w15:paraId="3C8F1ACB" w15:done="0"/>
  <w15:commentEx w15:paraId="3DAC1165" w15:paraIdParent="3C8F1ACB" w15:done="0"/>
  <w15:commentEx w15:paraId="4AB9AE6C" w15:paraIdParent="3C8F1ACB" w15:done="0"/>
  <w15:commentEx w15:paraId="5CD25323" w15:done="0"/>
  <w15:commentEx w15:paraId="515D0A6F" w15:paraIdParent="5CD25323" w15:done="0"/>
  <w15:commentEx w15:paraId="41EB5AFA" w15:done="0"/>
  <w15:commentEx w15:paraId="66B83783" w15:paraIdParent="41EB5AFA" w15:done="0"/>
  <w15:commentEx w15:paraId="25441418" w15:done="0"/>
  <w15:commentEx w15:paraId="7E51A588" w15:paraIdParent="25441418" w15:done="0"/>
  <w15:commentEx w15:paraId="3ADA9B84" w15:paraIdParent="25441418" w15:done="0"/>
  <w15:commentEx w15:paraId="719ECA75" w15:done="0"/>
  <w15:commentEx w15:paraId="268A2A11" w15:paraIdParent="719ECA75" w15:done="0"/>
  <w15:commentEx w15:paraId="1462FD64" w15:done="0"/>
  <w15:commentEx w15:paraId="69A94504" w15:paraIdParent="1462FD64" w15:done="0"/>
  <w15:commentEx w15:paraId="065CB2D0" w15:done="0"/>
  <w15:commentEx w15:paraId="79D262C1" w15:paraIdParent="065CB2D0" w15:done="0"/>
  <w15:commentEx w15:paraId="7AD209EB" w15:done="0"/>
  <w15:commentEx w15:paraId="582192BF" w15:paraIdParent="7AD209EB" w15:done="0"/>
  <w15:commentEx w15:paraId="4E7EF055" w15:paraIdParent="7AD209EB" w15:done="0"/>
  <w15:commentEx w15:paraId="5A847319" w15:done="0"/>
  <w15:commentEx w15:paraId="3FC2B3E0" w15:paraIdParent="5A847319" w15:done="0"/>
  <w15:commentEx w15:paraId="5DFE08F5" w15:paraIdParent="5A847319" w15:done="0"/>
  <w15:commentEx w15:paraId="574E5FF1" w15:done="0"/>
  <w15:commentEx w15:paraId="390B7C92" w15:done="0"/>
  <w15:commentEx w15:paraId="08B6D08C" w15:paraIdParent="390B7C92" w15:done="0"/>
  <w15:commentEx w15:paraId="3646E11E" w15:done="0"/>
  <w15:commentEx w15:paraId="5836FB96" w15:paraIdParent="3646E11E" w15:done="0"/>
  <w15:commentEx w15:paraId="368E54AE" w15:paraIdParent="3646E11E" w15:done="0"/>
  <w15:commentEx w15:paraId="3A7F3334" w15:done="0"/>
  <w15:commentEx w15:paraId="037D6C43" w15:done="0"/>
  <w15:commentEx w15:paraId="4C2F6039" w15:paraIdParent="037D6C43" w15:done="0"/>
  <w15:commentEx w15:paraId="2BA1F445" w15:done="0"/>
  <w15:commentEx w15:paraId="291C23D4" w15:paraIdParent="2BA1F445" w15:done="0"/>
  <w15:commentEx w15:paraId="32615DBC" w15:done="0"/>
  <w15:commentEx w15:paraId="4D397D0F" w15:paraIdParent="32615DBC" w15:done="0"/>
  <w15:commentEx w15:paraId="63CA68CB" w15:done="0"/>
  <w15:commentEx w15:paraId="3ABC5287" w15:paraIdParent="63CA68CB" w15:done="0"/>
  <w15:commentEx w15:paraId="525D1EDE" w15:done="0"/>
  <w15:commentEx w15:paraId="35BA4C5C" w15:paraIdParent="525D1EDE" w15:done="0"/>
  <w15:commentEx w15:paraId="42563570" w15:done="0"/>
  <w15:commentEx w15:paraId="0AA1759A" w15:done="0"/>
  <w15:commentEx w15:paraId="1A255D1A" w15:paraIdParent="0AA1759A" w15:done="0"/>
  <w15:commentEx w15:paraId="4BD6EB9D" w15:done="0"/>
  <w15:commentEx w15:paraId="260D0976" w15:paraIdParent="4BD6EB9D" w15:done="0"/>
  <w15:commentEx w15:paraId="34852C8F" w15:done="0"/>
  <w15:commentEx w15:paraId="51D44064" w15:paraIdParent="34852C8F" w15:done="0"/>
  <w15:commentEx w15:paraId="19FA5AE7" w15:done="0"/>
  <w15:commentEx w15:paraId="703A4E89" w15:done="0"/>
  <w15:commentEx w15:paraId="76C07BF6" w15:paraIdParent="703A4E89" w15:done="0"/>
  <w15:commentEx w15:paraId="59554BA7" w15:done="0"/>
  <w15:commentEx w15:paraId="183D4A46" w15:done="0"/>
  <w15:commentEx w15:paraId="102C23AA" w15:paraIdParent="183D4A46" w15:done="0"/>
  <w15:commentEx w15:paraId="7266F0D4" w15:paraIdParent="183D4A46" w15:done="0"/>
  <w15:commentEx w15:paraId="597D6427" w15:paraIdParent="183D4A46" w15:done="0"/>
  <w15:commentEx w15:paraId="111FCD56" w15:done="0"/>
  <w15:commentEx w15:paraId="47259BAC" w15:paraIdParent="111FCD56" w15:done="0"/>
  <w15:commentEx w15:paraId="0422FA37" w15:done="0"/>
  <w15:commentEx w15:paraId="613D474E" w15:paraIdParent="0422FA37" w15:done="0"/>
  <w15:commentEx w15:paraId="7984FDBB" w15:done="0"/>
  <w15:commentEx w15:paraId="634C4D61" w15:done="0"/>
  <w15:commentEx w15:paraId="67936D50" w15:paraIdParent="634C4D61" w15:done="0"/>
  <w15:commentEx w15:paraId="3B6C6AF3" w15:done="0"/>
  <w15:commentEx w15:paraId="18588DE7" w15:paraIdParent="3B6C6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05D1B4E9" w16cex:dateUtc="2023-11-29T12:33:00Z"/>
  <w16cex:commentExtensible w16cex:durableId="2EFBBC38" w16cex:dateUtc="2023-11-29T12:34:00Z"/>
  <w16cex:commentExtensible w16cex:durableId="585498EC">
    <w16cex:extLst>
      <w16:ext xmlns:cr="http://schemas.microsoft.com/office/comments/2020/reactions" xmlns=""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74D483AE">
    <w16cex:extLst>
      <w16:ext xmlns:cr="http://schemas.microsoft.com/office/comments/2020/reactions" xmlns=""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xmlns:cr="http://schemas.microsoft.com/office/comments/2020/reactions" xmlns=""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xmlns:cr="http://schemas.microsoft.com/office/comments/2020/reactions" xmlns=""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431EBB8F" w16cex:dateUtc="2023-11-29T13:16:00Z"/>
  <w16cex:commentExtensible w16cex:durableId="71F0B2DD" w16cex:dateUtc="2023-11-29T12:44:00Z"/>
  <w16cex:commentExtensible w16cex:durableId="5C09C4F5" w16cex:dateUtc="2023-11-29T13:22:00Z"/>
  <w16cex:commentExtensible w16cex:durableId="1E15B167" w16cex:dateUtc="2023-11-29T12:48:00Z"/>
  <w16cex:commentExtensible w16cex:durableId="1328D591" w16cex:dateUtc="2023-11-29T12:49:00Z"/>
  <w16cex:commentExtensible w16cex:durableId="0169A085" w16cex:dateUtc="2023-11-29T12:52: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A115CE" w16cid:durableId="76E9A94B"/>
  <w16cid:commentId w16cid:paraId="57FEAA9B" w16cid:durableId="291243CB"/>
  <w16cid:commentId w16cid:paraId="10EB0FB7" w16cid:durableId="56F96052"/>
  <w16cid:commentId w16cid:paraId="3E6EC6E6" w16cid:durableId="291243D7"/>
  <w16cid:commentId w16cid:paraId="05483C1D" w16cid:durableId="6012D0EB"/>
  <w16cid:commentId w16cid:paraId="41D00E85" w16cid:durableId="63EF80EA"/>
  <w16cid:commentId w16cid:paraId="0C79A9A4" w16cid:durableId="29124446"/>
  <w16cid:commentId w16cid:paraId="18E8C671" w16cid:durableId="66953A11"/>
  <w16cid:commentId w16cid:paraId="7B47A826" w16cid:durableId="29124A0C"/>
  <w16cid:commentId w16cid:paraId="2958188E" w16cid:durableId="27C9594F"/>
  <w16cid:commentId w16cid:paraId="3F4C1D66" w16cid:durableId="5FA05D48"/>
  <w16cid:commentId w16cid:paraId="4081836F" w16cid:durableId="29124A3C"/>
  <w16cid:commentId w16cid:paraId="79474882" w16cid:durableId="211E66AE"/>
  <w16cid:commentId w16cid:paraId="41C0B114" w16cid:durableId="29124A62"/>
  <w16cid:commentId w16cid:paraId="043E7E15" w16cid:durableId="03A0A6BC"/>
  <w16cid:commentId w16cid:paraId="24BB4B06" w16cid:durableId="29124A6E"/>
  <w16cid:commentId w16cid:paraId="134F5795" w16cid:durableId="6A4A58CD"/>
  <w16cid:commentId w16cid:paraId="326BD195" w16cid:durableId="09EE34C8"/>
  <w16cid:commentId w16cid:paraId="28E3B141" w16cid:durableId="05D1B4E9"/>
  <w16cid:commentId w16cid:paraId="273E51D2" w16cid:durableId="29124A9E"/>
  <w16cid:commentId w16cid:paraId="0C684952" w16cid:durableId="04A60397"/>
  <w16cid:commentId w16cid:paraId="57ECDE0F" w16cid:durableId="2EFBBC38"/>
  <w16cid:commentId w16cid:paraId="3A4B969D" w16cid:durableId="29124B45"/>
  <w16cid:commentId w16cid:paraId="5C3971B9" w16cid:durableId="585498EC"/>
  <w16cid:commentId w16cid:paraId="21427351" w16cid:durableId="29124B6A"/>
  <w16cid:commentId w16cid:paraId="3C8F1ACB" w16cid:durableId="27A2F575"/>
  <w16cid:commentId w16cid:paraId="3DAC1165" w16cid:durableId="40ABDEC9"/>
  <w16cid:commentId w16cid:paraId="4AB9AE6C" w16cid:durableId="29124B90"/>
  <w16cid:commentId w16cid:paraId="5CD25323" w16cid:durableId="14E427A5"/>
  <w16cid:commentId w16cid:paraId="515D0A6F" w16cid:durableId="29124BB2"/>
  <w16cid:commentId w16cid:paraId="41EB5AFA" w16cid:durableId="62BD06BE"/>
  <w16cid:commentId w16cid:paraId="66B83783" w16cid:durableId="29124BC6"/>
  <w16cid:commentId w16cid:paraId="25441418" w16cid:durableId="079EA348"/>
  <w16cid:commentId w16cid:paraId="7E51A588" w16cid:durableId="6B113044"/>
  <w16cid:commentId w16cid:paraId="3ADA9B84" w16cid:durableId="29124CA9"/>
  <w16cid:commentId w16cid:paraId="719ECA75" w16cid:durableId="74D483AE"/>
  <w16cid:commentId w16cid:paraId="268A2A11" w16cid:durableId="29124CFE"/>
  <w16cid:commentId w16cid:paraId="1462FD64" w16cid:durableId="362F2AA7"/>
  <w16cid:commentId w16cid:paraId="69A94504" w16cid:durableId="29124DB0"/>
  <w16cid:commentId w16cid:paraId="065CB2D0" w16cid:durableId="69F00331"/>
  <w16cid:commentId w16cid:paraId="79D262C1" w16cid:durableId="29124F1E"/>
  <w16cid:commentId w16cid:paraId="7AD209EB" w16cid:durableId="354E62FB"/>
  <w16cid:commentId w16cid:paraId="582192BF" w16cid:durableId="7B712015"/>
  <w16cid:commentId w16cid:paraId="4E7EF055" w16cid:durableId="29124F56"/>
  <w16cid:commentId w16cid:paraId="5A847319" w16cid:durableId="63E39FE9"/>
  <w16cid:commentId w16cid:paraId="3FC2B3E0" w16cid:durableId="431EBB8F"/>
  <w16cid:commentId w16cid:paraId="5DFE08F5" w16cid:durableId="291250D9"/>
  <w16cid:commentId w16cid:paraId="574E5FF1" w16cid:durableId="62F021DC"/>
  <w16cid:commentId w16cid:paraId="390B7C92" w16cid:durableId="29125259"/>
  <w16cid:commentId w16cid:paraId="08B6D08C" w16cid:durableId="29125258"/>
  <w16cid:commentId w16cid:paraId="3646E11E" w16cid:durableId="29125257"/>
  <w16cid:commentId w16cid:paraId="5836FB96" w16cid:durableId="29125256"/>
  <w16cid:commentId w16cid:paraId="368E54AE" w16cid:durableId="29125278"/>
  <w16cid:commentId w16cid:paraId="3A7F3334" w16cid:durableId="5E895FA0"/>
  <w16cid:commentId w16cid:paraId="037D6C43" w16cid:durableId="7C605A88"/>
  <w16cid:commentId w16cid:paraId="4C2F6039" w16cid:durableId="291253A3"/>
  <w16cid:commentId w16cid:paraId="2BA1F445" w16cid:durableId="7E9E1D16"/>
  <w16cid:commentId w16cid:paraId="291C23D4" w16cid:durableId="29125614"/>
  <w16cid:commentId w16cid:paraId="32615DBC" w16cid:durableId="662D4B26"/>
  <w16cid:commentId w16cid:paraId="4D397D0F" w16cid:durableId="291255EC"/>
  <w16cid:commentId w16cid:paraId="63CA68CB" w16cid:durableId="007BBD81"/>
  <w16cid:commentId w16cid:paraId="3ABC5287" w16cid:durableId="291257E3"/>
  <w16cid:commentId w16cid:paraId="525D1EDE" w16cid:durableId="5172706F"/>
  <w16cid:commentId w16cid:paraId="35BA4C5C" w16cid:durableId="291258FD"/>
  <w16cid:commentId w16cid:paraId="42563570" w16cid:durableId="1A43EA6F"/>
  <w16cid:commentId w16cid:paraId="0AA1759A" w16cid:durableId="3CDB462A"/>
  <w16cid:commentId w16cid:paraId="1A255D1A" w16cid:durableId="2912594C"/>
  <w16cid:commentId w16cid:paraId="4BD6EB9D" w16cid:durableId="661F9AE9"/>
  <w16cid:commentId w16cid:paraId="260D0976" w16cid:durableId="29125966"/>
  <w16cid:commentId w16cid:paraId="34852C8F" w16cid:durableId="1C62991B"/>
  <w16cid:commentId w16cid:paraId="51D44064" w16cid:durableId="291259B8"/>
  <w16cid:commentId w16cid:paraId="19FA5AE7" w16cid:durableId="291259CC"/>
  <w16cid:commentId w16cid:paraId="703A4E89" w16cid:durableId="1E15B167"/>
  <w16cid:commentId w16cid:paraId="76C07BF6" w16cid:durableId="29125BD4"/>
  <w16cid:commentId w16cid:paraId="59554BA7" w16cid:durableId="29125A6C"/>
  <w16cid:commentId w16cid:paraId="183D4A46" w16cid:durableId="47C797B1"/>
  <w16cid:commentId w16cid:paraId="102C23AA" w16cid:durableId="0DB2F304"/>
  <w16cid:commentId w16cid:paraId="7266F0D4" w16cid:durableId="1328D591"/>
  <w16cid:commentId w16cid:paraId="597D6427" w16cid:durableId="29125C7B"/>
  <w16cid:commentId w16cid:paraId="111FCD56" w16cid:durableId="0169A085"/>
  <w16cid:commentId w16cid:paraId="47259BAC" w16cid:durableId="29125CBE"/>
  <w16cid:commentId w16cid:paraId="0422FA37" w16cid:durableId="5FEBD2F4"/>
  <w16cid:commentId w16cid:paraId="613D474E" w16cid:durableId="29125C72"/>
  <w16cid:commentId w16cid:paraId="7984FDBB" w16cid:durableId="29125BFD"/>
  <w16cid:commentId w16cid:paraId="634C4D61" w16cid:durableId="52C1D888"/>
  <w16cid:commentId w16cid:paraId="67936D50" w16cid:durableId="29125D2C"/>
  <w16cid:commentId w16cid:paraId="3B6C6AF3" w16cid:durableId="41161C9C"/>
  <w16cid:commentId w16cid:paraId="18588DE7" w16cid:durableId="29125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1888F" w14:textId="77777777" w:rsidR="00E244A7" w:rsidRDefault="00E244A7">
      <w:pPr>
        <w:spacing w:after="0"/>
      </w:pPr>
      <w:r>
        <w:separator/>
      </w:r>
    </w:p>
  </w:endnote>
  <w:endnote w:type="continuationSeparator" w:id="0">
    <w:p w14:paraId="3AEC1098" w14:textId="77777777" w:rsidR="00E244A7" w:rsidRDefault="00E244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5EB0" w14:textId="77777777" w:rsidR="00195008" w:rsidRDefault="0019500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CB83" w14:textId="77777777" w:rsidR="00195008" w:rsidRDefault="00195008">
    <w:pPr>
      <w:pStyle w:val="ad"/>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935D" w14:textId="77777777" w:rsidR="00195008" w:rsidRDefault="0019500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0F207" w14:textId="77777777" w:rsidR="00E244A7" w:rsidRDefault="00E244A7">
      <w:pPr>
        <w:spacing w:after="0"/>
      </w:pPr>
      <w:r>
        <w:separator/>
      </w:r>
    </w:p>
  </w:footnote>
  <w:footnote w:type="continuationSeparator" w:id="0">
    <w:p w14:paraId="168EB735" w14:textId="77777777" w:rsidR="00E244A7" w:rsidRDefault="00E244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08E" w14:textId="77777777" w:rsidR="00195008" w:rsidRDefault="0019500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0103" w14:textId="77777777" w:rsidR="00195008" w:rsidRDefault="00195008">
    <w:pPr>
      <w:framePr w:h="284" w:hRule="exact" w:wrap="around" w:vAnchor="text" w:hAnchor="margin" w:xAlign="right" w:y="1"/>
      <w:rPr>
        <w:rFonts w:ascii="Arial" w:hAnsi="Arial" w:cs="Arial"/>
        <w:b/>
        <w:sz w:val="18"/>
        <w:szCs w:val="18"/>
      </w:rPr>
    </w:pPr>
  </w:p>
  <w:p w14:paraId="32BDA07D" w14:textId="4F09D1DF" w:rsidR="00195008" w:rsidRDefault="001950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46</w:t>
    </w:r>
    <w:r>
      <w:rPr>
        <w:rFonts w:ascii="Arial" w:hAnsi="Arial" w:cs="Arial"/>
        <w:b/>
        <w:sz w:val="18"/>
        <w:szCs w:val="18"/>
      </w:rPr>
      <w:fldChar w:fldCharType="end"/>
    </w:r>
  </w:p>
  <w:p w14:paraId="2FC2B16E" w14:textId="77777777" w:rsidR="00195008" w:rsidRDefault="00195008">
    <w:pPr>
      <w:framePr w:h="284" w:hRule="exact" w:wrap="around" w:vAnchor="text" w:hAnchor="margin" w:y="7"/>
      <w:rPr>
        <w:rFonts w:ascii="Arial" w:hAnsi="Arial" w:cs="Arial"/>
        <w:b/>
        <w:sz w:val="18"/>
        <w:szCs w:val="18"/>
      </w:rPr>
    </w:pPr>
  </w:p>
  <w:p w14:paraId="5B1D9084" w14:textId="77777777" w:rsidR="00195008" w:rsidRDefault="00195008">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D84C" w14:textId="77777777" w:rsidR="00195008" w:rsidRDefault="0019500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等线"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C41AD5"/>
    <w:multiLevelType w:val="hybridMultilevel"/>
    <w:tmpl w:val="5FEEB240"/>
    <w:lvl w:ilvl="0" w:tplc="92E62C78">
      <w:start w:val="67"/>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bis">
    <w15:presenceInfo w15:providerId="None" w15:userId="ZTE-RAN2#123bis"/>
  </w15:person>
  <w15:person w15:author="ZTE-RAN2#124">
    <w15:presenceInfo w15:providerId="None" w15:userId="ZTE-RAN2#124"/>
  </w15:person>
  <w15:person w15:author="ZTE">
    <w15:presenceInfo w15:providerId="None" w15:userId="ZTE"/>
  </w15:person>
  <w15:person w15:author="Nokia (Samuli)">
    <w15:presenceInfo w15:providerId="None" w15:userId="Nokia (Samuli)"/>
  </w15:person>
  <w15:person w15:author="Samsung (Anil)">
    <w15:presenceInfo w15:providerId="None" w15:userId="Samsung (Anil)"/>
  </w15:person>
  <w15:person w15:author="LGE - Hanseul Hong">
    <w15:presenceInfo w15:providerId="None" w15:userId="LGE - Hanseul Hong"/>
  </w15:person>
  <w15:person w15:author="xiaowei_xiaomi">
    <w15:presenceInfo w15:providerId="None" w15:userId="xiaowei_xiaomi"/>
  </w15:person>
  <w15:person w15:author="Huawei">
    <w15:presenceInfo w15:providerId="None" w15:userId="Huawei"/>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3B03"/>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008"/>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FF8"/>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088"/>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B65"/>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088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3322"/>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5DA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B8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358"/>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3E1B"/>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44A7"/>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4A6"/>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35440"/>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661B6"/>
    <w:rsid w:val="00F70246"/>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4F24"/>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qFormat/>
    <w:pPr>
      <w:ind w:left="284"/>
    </w:pPr>
  </w:style>
  <w:style w:type="paragraph" w:styleId="af3">
    <w:name w:val="annotation subject"/>
    <w:basedOn w:val="a9"/>
    <w:next w:val="a9"/>
    <w:link w:val="af4"/>
    <w:semiHidden/>
    <w:unhideWhenUsed/>
    <w:qFormat/>
    <w:rPr>
      <w:b/>
      <w:bCs/>
    </w:rPr>
  </w:style>
  <w:style w:type="table" w:styleId="af5">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a">
    <w:name w:val="List Paragraph"/>
    <w:basedOn w:val="a"/>
    <w:uiPriority w:val="34"/>
    <w:qFormat/>
    <w:pPr>
      <w:ind w:firstLineChars="200" w:firstLine="420"/>
    </w:pPr>
  </w:style>
  <w:style w:type="paragraph" w:customStyle="1" w:styleId="13">
    <w:name w:val="수정1"/>
    <w:hidden/>
    <w:uiPriority w:val="99"/>
    <w:unhideWhenUsed/>
    <w:qFormat/>
    <w:rPr>
      <w:rFonts w:eastAsia="Times New Roman"/>
      <w:lang w:val="en-GB" w:eastAsia="ja-JP"/>
    </w:rPr>
  </w:style>
  <w:style w:type="paragraph" w:styleId="afb">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42" Type="http://schemas.openxmlformats.org/officeDocument/2006/relationships/package" Target="embeddings/Microsoft_Visio_Drawing13.vsdx"/><Relationship Id="rId47"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package" Target="embeddings/Microsoft_Visio_Drawing26.vsdx"/><Relationship Id="rId16" Type="http://schemas.openxmlformats.org/officeDocument/2006/relationships/package" Target="embeddings/Microsoft_Visio_Drawing.vsdx"/><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openxmlformats.org/officeDocument/2006/relationships/package" Target="embeddings/Microsoft_Visio_Drawing25.vsdx"/><Relationship Id="rId74"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image" Target="media/image24.emf"/><Relationship Id="rId19" Type="http://schemas.openxmlformats.org/officeDocument/2006/relationships/image" Target="media/image3.emf"/><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package" Target="embeddings/Microsoft_Visio_Drawing24.vsdx"/><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9.emf"/><Relationship Id="rId72"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image" Target="media/image23.emf"/><Relationship Id="rId67" Type="http://schemas.openxmlformats.org/officeDocument/2006/relationships/image" Target="media/image27.emf"/><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package" Target="embeddings/Microsoft_Visio_Drawing23.vsdx"/><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package" Target="embeddings/Microsoft_Visio_Drawing22.vsdx"/><Relationship Id="rId65" Type="http://schemas.openxmlformats.org/officeDocument/2006/relationships/image" Target="media/image26.emf"/><Relationship Id="rId73" Type="http://schemas.openxmlformats.org/officeDocument/2006/relationships/header" Target="header3.xml"/><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9" Type="http://schemas.openxmlformats.org/officeDocument/2006/relationships/image" Target="media/image13.emf"/><Relationship Id="rId34" Type="http://schemas.openxmlformats.org/officeDocument/2006/relationships/package" Target="embeddings/Microsoft_Visio_Drawing9.vsdx"/><Relationship Id="rId50" Type="http://schemas.openxmlformats.org/officeDocument/2006/relationships/package" Target="embeddings/Microsoft_Visio_Drawing17.vsdx"/><Relationship Id="rId55" Type="http://schemas.openxmlformats.org/officeDocument/2006/relationships/image" Target="media/image21.emf"/><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3E52C-FF6F-4931-9B5D-1665E8E7E24E}">
  <ds:schemaRefs>
    <ds:schemaRef ds:uri="http://schemas.openxmlformats.org/officeDocument/2006/bibliography"/>
  </ds:schemaRefs>
</ds:datastoreItem>
</file>

<file path=customXml/itemProps2.xml><?xml version="1.0" encoding="utf-8"?>
<ds:datastoreItem xmlns:ds="http://schemas.openxmlformats.org/officeDocument/2006/customXml" ds:itemID="{42329BD2-E120-47E2-B03B-19518E90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71</Pages>
  <Words>26158</Words>
  <Characters>149105</Characters>
  <Application>Microsoft Office Word</Application>
  <DocSecurity>0</DocSecurity>
  <Lines>1242</Lines>
  <Paragraphs>349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ZTE</cp:lastModifiedBy>
  <cp:revision>9</cp:revision>
  <dcterms:created xsi:type="dcterms:W3CDTF">2023-11-29T12:31:00Z</dcterms:created>
  <dcterms:modified xsi:type="dcterms:W3CDTF">2023-11-29T17:04:00Z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