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BD45F65" w:rsidR="001E41F3" w:rsidRDefault="001E41F3">
      <w:pPr>
        <w:pStyle w:val="CRCoverPage"/>
        <w:tabs>
          <w:tab w:val="right" w:pos="9639"/>
        </w:tabs>
        <w:spacing w:after="0"/>
        <w:rPr>
          <w:b/>
          <w:i/>
          <w:noProof/>
          <w:sz w:val="28"/>
        </w:rPr>
      </w:pPr>
      <w:r>
        <w:rPr>
          <w:b/>
          <w:noProof/>
          <w:sz w:val="24"/>
        </w:rPr>
        <w:t>3GPP TSG-</w:t>
      </w:r>
      <w:r w:rsidR="006A6FA3">
        <w:rPr>
          <w:b/>
          <w:noProof/>
          <w:sz w:val="24"/>
        </w:rPr>
        <w:fldChar w:fldCharType="begin"/>
      </w:r>
      <w:r w:rsidR="006A6FA3">
        <w:rPr>
          <w:b/>
          <w:noProof/>
          <w:sz w:val="24"/>
        </w:rPr>
        <w:instrText xml:space="preserve"> DOCPROPERTY  TSG/WGRef  \* MERGEFORMAT </w:instrText>
      </w:r>
      <w:r w:rsidR="006A6FA3">
        <w:rPr>
          <w:b/>
          <w:noProof/>
          <w:sz w:val="24"/>
        </w:rPr>
        <w:fldChar w:fldCharType="separate"/>
      </w:r>
      <w:r w:rsidR="00342766">
        <w:rPr>
          <w:b/>
          <w:noProof/>
          <w:sz w:val="24"/>
        </w:rPr>
        <w:t>RAN2</w:t>
      </w:r>
      <w:r w:rsidR="006A6FA3">
        <w:rPr>
          <w:b/>
          <w:noProof/>
          <w:sz w:val="24"/>
        </w:rPr>
        <w:fldChar w:fldCharType="end"/>
      </w:r>
      <w:r w:rsidR="00C66BA2">
        <w:rPr>
          <w:b/>
          <w:noProof/>
          <w:sz w:val="24"/>
        </w:rPr>
        <w:t xml:space="preserve"> </w:t>
      </w:r>
      <w:r>
        <w:rPr>
          <w:b/>
          <w:noProof/>
          <w:sz w:val="24"/>
        </w:rPr>
        <w:t>Meeting #</w:t>
      </w:r>
      <w:r w:rsidR="006A6FA3">
        <w:rPr>
          <w:b/>
          <w:noProof/>
          <w:sz w:val="24"/>
        </w:rPr>
        <w:fldChar w:fldCharType="begin"/>
      </w:r>
      <w:r w:rsidR="006A6FA3">
        <w:rPr>
          <w:b/>
          <w:noProof/>
          <w:sz w:val="24"/>
        </w:rPr>
        <w:instrText xml:space="preserve"> DOCPROPERTY  MtgSeq  \* MERGEFORMAT </w:instrText>
      </w:r>
      <w:r w:rsidR="006A6FA3">
        <w:rPr>
          <w:b/>
          <w:noProof/>
          <w:sz w:val="24"/>
        </w:rPr>
        <w:fldChar w:fldCharType="separate"/>
      </w:r>
      <w:r w:rsidR="009B2633">
        <w:rPr>
          <w:b/>
          <w:noProof/>
          <w:sz w:val="24"/>
        </w:rPr>
        <w:t xml:space="preserve"> </w:t>
      </w:r>
      <w:r w:rsidR="00121EAB">
        <w:rPr>
          <w:b/>
          <w:noProof/>
          <w:sz w:val="24"/>
        </w:rPr>
        <w:t>1</w:t>
      </w:r>
      <w:r w:rsidR="00072648">
        <w:rPr>
          <w:b/>
          <w:noProof/>
          <w:sz w:val="24"/>
        </w:rPr>
        <w:t>2</w:t>
      </w:r>
      <w:r w:rsidR="00BF73EF">
        <w:rPr>
          <w:b/>
          <w:noProof/>
          <w:sz w:val="24"/>
        </w:rPr>
        <w:t>4</w:t>
      </w:r>
      <w:r w:rsidR="006A6FA3">
        <w:rPr>
          <w:b/>
          <w:noProof/>
          <w:sz w:val="24"/>
        </w:rPr>
        <w:fldChar w:fldCharType="end"/>
      </w:r>
      <w:r>
        <w:rPr>
          <w:b/>
          <w:i/>
          <w:noProof/>
          <w:sz w:val="28"/>
        </w:rPr>
        <w:tab/>
      </w:r>
      <w:del w:id="0" w:author="RAN2#124" w:date="2023-11-22T20:01:00Z">
        <w:r w:rsidR="006A6FA3" w:rsidDel="00EC7318">
          <w:rPr>
            <w:b/>
            <w:i/>
            <w:noProof/>
            <w:sz w:val="28"/>
          </w:rPr>
          <w:fldChar w:fldCharType="begin"/>
        </w:r>
        <w:r w:rsidR="006A6FA3" w:rsidDel="00EC7318">
          <w:rPr>
            <w:b/>
            <w:i/>
            <w:noProof/>
            <w:sz w:val="28"/>
          </w:rPr>
          <w:delInstrText xml:space="preserve"> DOCPROPERTY  Tdoc#  \* MERGEFORMAT </w:delInstrText>
        </w:r>
        <w:r w:rsidR="006A6FA3" w:rsidDel="00EC7318">
          <w:rPr>
            <w:b/>
            <w:i/>
            <w:noProof/>
            <w:sz w:val="28"/>
          </w:rPr>
          <w:fldChar w:fldCharType="separate"/>
        </w:r>
        <w:r w:rsidR="00CE6FF7" w:rsidDel="00EC7318">
          <w:rPr>
            <w:b/>
            <w:i/>
            <w:noProof/>
            <w:sz w:val="28"/>
          </w:rPr>
          <w:delText>R2-</w:delText>
        </w:r>
        <w:r w:rsidR="00D534AE" w:rsidRPr="00D534AE" w:rsidDel="00EC7318">
          <w:rPr>
            <w:b/>
            <w:i/>
            <w:noProof/>
            <w:sz w:val="28"/>
          </w:rPr>
          <w:delText>231</w:delText>
        </w:r>
        <w:r w:rsidR="00DE1E17" w:rsidRPr="00DE1E17" w:rsidDel="00EC7318">
          <w:rPr>
            <w:b/>
            <w:i/>
            <w:noProof/>
            <w:sz w:val="28"/>
          </w:rPr>
          <w:delText>2732</w:delText>
        </w:r>
        <w:r w:rsidR="006A6FA3" w:rsidDel="00EC7318">
          <w:rPr>
            <w:b/>
            <w:i/>
            <w:noProof/>
            <w:sz w:val="28"/>
          </w:rPr>
          <w:fldChar w:fldCharType="end"/>
        </w:r>
      </w:del>
    </w:p>
    <w:p w14:paraId="7CB45193" w14:textId="62481C10" w:rsidR="001E41F3" w:rsidRDefault="00BF73EF" w:rsidP="005E2C44">
      <w:pPr>
        <w:pStyle w:val="CRCoverPage"/>
        <w:outlineLvl w:val="0"/>
        <w:rPr>
          <w:b/>
          <w:noProof/>
          <w:sz w:val="24"/>
        </w:rPr>
      </w:pPr>
      <w:r>
        <w:rPr>
          <w:rFonts w:eastAsia="MS Mincho"/>
          <w:b/>
          <w:noProof/>
          <w:sz w:val="24"/>
        </w:rPr>
        <w:t>Chicago</w:t>
      </w:r>
      <w:r w:rsidR="00072648">
        <w:rPr>
          <w:rFonts w:eastAsia="MS Mincho"/>
          <w:b/>
          <w:noProof/>
          <w:sz w:val="24"/>
        </w:rPr>
        <w:t xml:space="preserve">, </w:t>
      </w:r>
      <w:r>
        <w:rPr>
          <w:rFonts w:eastAsia="MS Mincho"/>
          <w:b/>
          <w:noProof/>
          <w:sz w:val="24"/>
        </w:rPr>
        <w:t>USA</w:t>
      </w:r>
      <w:r w:rsidR="00072648">
        <w:rPr>
          <w:rFonts w:eastAsia="MS Mincho"/>
          <w:b/>
          <w:noProof/>
          <w:sz w:val="24"/>
        </w:rPr>
        <w:t xml:space="preserve">, </w:t>
      </w:r>
      <w:r>
        <w:rPr>
          <w:rFonts w:eastAsia="MS Mincho"/>
          <w:b/>
          <w:noProof/>
          <w:sz w:val="24"/>
        </w:rPr>
        <w:t>November</w:t>
      </w:r>
      <w:r w:rsidR="00072648">
        <w:rPr>
          <w:rFonts w:eastAsia="MS Mincho"/>
          <w:b/>
          <w:noProof/>
          <w:sz w:val="24"/>
        </w:rPr>
        <w:t xml:space="preserve"> </w:t>
      </w:r>
      <w:r>
        <w:rPr>
          <w:rFonts w:eastAsia="MS Mincho"/>
          <w:b/>
          <w:noProof/>
          <w:sz w:val="24"/>
        </w:rPr>
        <w:t>13</w:t>
      </w:r>
      <w:r w:rsidR="00072648">
        <w:rPr>
          <w:rFonts w:eastAsia="MS Mincho"/>
          <w:b/>
          <w:noProof/>
          <w:sz w:val="24"/>
        </w:rPr>
        <w:t xml:space="preserve"> – </w:t>
      </w:r>
      <w:r w:rsidR="00A71613">
        <w:rPr>
          <w:rFonts w:eastAsia="MS Mincho"/>
          <w:b/>
          <w:noProof/>
          <w:sz w:val="24"/>
        </w:rPr>
        <w:t>1</w:t>
      </w:r>
      <w:r>
        <w:rPr>
          <w:rFonts w:eastAsia="MS Mincho"/>
          <w:b/>
          <w:noProof/>
          <w:sz w:val="24"/>
        </w:rPr>
        <w:t>7</w:t>
      </w:r>
      <w:r w:rsidR="00691FF9">
        <w:rPr>
          <w:rFonts w:cs="Arial" w:hint="eastAsia"/>
          <w:b/>
          <w:sz w:val="24"/>
          <w:lang w:val="de-DE"/>
        </w:rPr>
        <w:t>,</w:t>
      </w:r>
      <w:r w:rsidR="00691FF9" w:rsidRPr="001065F9">
        <w:rPr>
          <w:rFonts w:cs="Arial"/>
          <w:b/>
          <w:sz w:val="24"/>
          <w:lang w:val="de-DE"/>
        </w:rPr>
        <w:t xml:space="preserve"> 202</w:t>
      </w:r>
      <w:r w:rsidR="00072648">
        <w:rPr>
          <w:rFonts w:cs="Arial"/>
          <w:b/>
          <w:sz w:val="24"/>
          <w:lang w:val="de-DE"/>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A2199" w:rsidR="001E41F3" w:rsidRPr="00410371" w:rsidRDefault="006A6FA3" w:rsidP="002C7C0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C7C07">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3034ED" w:rsidR="001E41F3" w:rsidRPr="00410371" w:rsidRDefault="00DE1E17" w:rsidP="007C3FF5">
            <w:pPr>
              <w:pStyle w:val="CRCoverPage"/>
              <w:spacing w:after="0"/>
              <w:jc w:val="center"/>
              <w:rPr>
                <w:noProof/>
                <w:lang w:eastAsia="zh-CN"/>
              </w:rPr>
            </w:pPr>
            <w:r w:rsidRPr="00DE1E17">
              <w:rPr>
                <w:rFonts w:hint="eastAsia"/>
                <w:b/>
                <w:noProof/>
                <w:sz w:val="28"/>
              </w:rPr>
              <w:t>0</w:t>
            </w:r>
            <w:r w:rsidRPr="00DE1E17">
              <w:rPr>
                <w:b/>
                <w:noProof/>
                <w:sz w:val="28"/>
              </w:rPr>
              <w:t>733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ADD782" w:rsidR="001E41F3" w:rsidRPr="00410371" w:rsidRDefault="00C31FE8" w:rsidP="009A0BCA">
            <w:pPr>
              <w:pStyle w:val="CRCoverPage"/>
              <w:spacing w:after="0"/>
              <w:jc w:val="center"/>
              <w:rPr>
                <w:b/>
                <w:noProof/>
                <w:lang w:eastAsia="zh-CN"/>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18CC99" w:rsidR="001E41F3" w:rsidRPr="00410371" w:rsidRDefault="006A6FA3" w:rsidP="002C7C0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C7C07">
              <w:rPr>
                <w:b/>
                <w:noProof/>
                <w:sz w:val="28"/>
              </w:rPr>
              <w:t>1</w:t>
            </w:r>
            <w:r w:rsidR="00691FF9">
              <w:rPr>
                <w:b/>
                <w:noProof/>
                <w:sz w:val="28"/>
              </w:rPr>
              <w:t>7</w:t>
            </w:r>
            <w:r w:rsidR="002C7C07">
              <w:rPr>
                <w:b/>
                <w:noProof/>
                <w:sz w:val="28"/>
              </w:rPr>
              <w:t>.</w:t>
            </w:r>
            <w:r w:rsidR="00483761">
              <w:rPr>
                <w:b/>
                <w:noProof/>
                <w:sz w:val="28"/>
              </w:rPr>
              <w:t>6</w:t>
            </w:r>
            <w:r w:rsidR="002C7C0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B66262" w:rsidR="00F25D98" w:rsidRDefault="002057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E93E7D" w:rsidR="00F25D98" w:rsidRDefault="002057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819D2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E66F0">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E66F0">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410990" w:rsidR="001E41F3" w:rsidRDefault="007860D9" w:rsidP="002057F9">
            <w:pPr>
              <w:pStyle w:val="CRCoverPage"/>
              <w:spacing w:after="0"/>
              <w:ind w:left="100"/>
              <w:rPr>
                <w:noProof/>
              </w:rPr>
            </w:pPr>
            <w:bookmarkStart w:id="2" w:name="OLE_LINK21"/>
            <w:r w:rsidRPr="007860D9">
              <w:rPr>
                <w:lang w:eastAsia="ja-JP"/>
              </w:rPr>
              <w:t>Introduction of Further NR coverage enhancements</w:t>
            </w:r>
            <w:r>
              <w:rPr>
                <w:lang w:eastAsia="ja-JP"/>
              </w:rPr>
              <w:t xml:space="preserve"> to 38.300</w:t>
            </w:r>
            <w:bookmarkEnd w:id="2"/>
          </w:p>
        </w:tc>
      </w:tr>
      <w:tr w:rsidR="001E41F3" w14:paraId="05C08479" w14:textId="77777777" w:rsidTr="00DE66F0">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E66F0">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F0B29" w:rsidR="001E41F3" w:rsidRDefault="00687572" w:rsidP="002057F9">
            <w:pPr>
              <w:pStyle w:val="CRCoverPage"/>
              <w:spacing w:after="0"/>
              <w:ind w:left="100"/>
              <w:rPr>
                <w:noProof/>
              </w:rPr>
            </w:pPr>
            <w:r w:rsidRPr="00BC5F4F">
              <w:rPr>
                <w:color w:val="000000" w:themeColor="text1"/>
              </w:rPr>
              <w:fldChar w:fldCharType="begin"/>
            </w:r>
            <w:r w:rsidRPr="00BC5F4F">
              <w:rPr>
                <w:color w:val="000000" w:themeColor="text1"/>
              </w:rPr>
              <w:instrText xml:space="preserve"> DOCPROPERTY  SourceIfWg  \* MERGEFORMAT </w:instrText>
            </w:r>
            <w:r w:rsidRPr="00BC5F4F">
              <w:rPr>
                <w:color w:val="000000" w:themeColor="text1"/>
              </w:rPr>
              <w:fldChar w:fldCharType="separate"/>
            </w:r>
            <w:r w:rsidR="002057F9" w:rsidRPr="00BC5F4F">
              <w:rPr>
                <w:noProof/>
                <w:color w:val="000000" w:themeColor="text1"/>
              </w:rPr>
              <w:t>China Telecom</w:t>
            </w:r>
            <w:r w:rsidRPr="00BC5F4F">
              <w:rPr>
                <w:noProof/>
                <w:color w:val="000000" w:themeColor="text1"/>
              </w:rPr>
              <w:fldChar w:fldCharType="end"/>
            </w:r>
          </w:p>
        </w:tc>
      </w:tr>
      <w:tr w:rsidR="001E41F3" w14:paraId="4196B218" w14:textId="77777777" w:rsidTr="00DE66F0">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F710E8" w:rsidR="001E41F3" w:rsidRDefault="006A6FA3" w:rsidP="002057F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057F9">
              <w:rPr>
                <w:noProof/>
              </w:rPr>
              <w:t>R2</w:t>
            </w:r>
            <w:r>
              <w:rPr>
                <w:noProof/>
              </w:rPr>
              <w:fldChar w:fldCharType="end"/>
            </w:r>
          </w:p>
        </w:tc>
      </w:tr>
      <w:tr w:rsidR="001E41F3" w14:paraId="76303739" w14:textId="77777777" w:rsidTr="00DE66F0">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E66F0">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F206AA" w:rsidR="001E41F3" w:rsidRDefault="009502A4" w:rsidP="002057F9">
            <w:pPr>
              <w:pStyle w:val="CRCoverPage"/>
              <w:spacing w:after="0"/>
              <w:ind w:left="100"/>
              <w:rPr>
                <w:noProof/>
              </w:rPr>
            </w:pPr>
            <w:r w:rsidRPr="00A51616">
              <w:rPr>
                <w:rFonts w:cs="Arial"/>
              </w:rPr>
              <w:t>NR_cov_enh2</w:t>
            </w:r>
            <w:r w:rsidR="0095270D">
              <w:rPr>
                <w:rFonts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FC7F6E" w:rsidR="001E41F3" w:rsidRDefault="006A6FA3" w:rsidP="004B041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057F9">
              <w:rPr>
                <w:noProof/>
              </w:rPr>
              <w:t>202</w:t>
            </w:r>
            <w:r w:rsidR="009502A4">
              <w:rPr>
                <w:noProof/>
              </w:rPr>
              <w:t>3</w:t>
            </w:r>
            <w:r w:rsidR="002057F9">
              <w:rPr>
                <w:noProof/>
              </w:rPr>
              <w:t>-</w:t>
            </w:r>
            <w:r w:rsidR="00A2525F">
              <w:rPr>
                <w:noProof/>
              </w:rPr>
              <w:t>11</w:t>
            </w:r>
            <w:r w:rsidR="002057F9">
              <w:rPr>
                <w:noProof/>
              </w:rPr>
              <w:t>-</w:t>
            </w:r>
            <w:r w:rsidR="00A2525F">
              <w:rPr>
                <w:noProof/>
              </w:rPr>
              <w:t>03</w:t>
            </w:r>
            <w:r>
              <w:rPr>
                <w:noProof/>
              </w:rPr>
              <w:fldChar w:fldCharType="end"/>
            </w:r>
          </w:p>
        </w:tc>
      </w:tr>
      <w:tr w:rsidR="001E41F3" w14:paraId="690C7843" w14:textId="77777777" w:rsidTr="00DE66F0">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E66F0">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7D608" w:rsidR="001E41F3" w:rsidRDefault="009502A4" w:rsidP="002057F9">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D9DEC" w:rsidR="001E41F3" w:rsidRDefault="009502A4" w:rsidP="002057F9">
            <w:pPr>
              <w:pStyle w:val="CRCoverPage"/>
              <w:spacing w:after="0"/>
              <w:ind w:left="100"/>
              <w:rPr>
                <w:noProof/>
              </w:rPr>
            </w:pPr>
            <w:r>
              <w:rPr>
                <w:noProof/>
              </w:rPr>
              <w:t>Rel-18</w:t>
            </w:r>
          </w:p>
        </w:tc>
      </w:tr>
      <w:tr w:rsidR="001E41F3" w14:paraId="30122F0C" w14:textId="77777777" w:rsidTr="00DE66F0">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DE66F0">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E66F0">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E400C9" w14:textId="77777777" w:rsidR="0091375C" w:rsidRDefault="00F6671D" w:rsidP="009502A4">
            <w:pPr>
              <w:pStyle w:val="CRCoverPage"/>
              <w:spacing w:after="0"/>
              <w:ind w:left="460"/>
              <w:rPr>
                <w:noProof/>
                <w:lang w:eastAsia="zh-CN"/>
              </w:rPr>
            </w:pPr>
            <w:r>
              <w:rPr>
                <w:noProof/>
                <w:lang w:eastAsia="zh-CN"/>
              </w:rPr>
              <w:t>T</w:t>
            </w:r>
            <w:r w:rsidRPr="00F6671D">
              <w:rPr>
                <w:noProof/>
                <w:lang w:eastAsia="zh-CN"/>
              </w:rPr>
              <w:t xml:space="preserve">he </w:t>
            </w:r>
            <w:r w:rsidR="009502A4">
              <w:rPr>
                <w:noProof/>
                <w:lang w:eastAsia="zh-CN"/>
              </w:rPr>
              <w:t xml:space="preserve">new WID on </w:t>
            </w:r>
            <w:r w:rsidR="00087EB5" w:rsidRPr="00A51616">
              <w:rPr>
                <w:rFonts w:eastAsia="Batang" w:cs="Arial"/>
                <w:lang w:eastAsia="zh-CN"/>
              </w:rPr>
              <w:t>Further NR coverage enhancements</w:t>
            </w:r>
            <w:r w:rsidR="00087EB5" w:rsidRPr="00F6671D">
              <w:rPr>
                <w:noProof/>
                <w:lang w:eastAsia="zh-CN"/>
              </w:rPr>
              <w:t xml:space="preserve"> </w:t>
            </w:r>
            <w:r w:rsidR="00087EB5">
              <w:rPr>
                <w:noProof/>
                <w:lang w:eastAsia="zh-CN"/>
              </w:rPr>
              <w:t>was approved in RP-</w:t>
            </w:r>
            <w:r w:rsidR="00087EB5" w:rsidRPr="006C7126">
              <w:rPr>
                <w:rFonts w:cs="Arial"/>
              </w:rPr>
              <w:t>221858</w:t>
            </w:r>
            <w:r w:rsidR="007A0307">
              <w:rPr>
                <w:noProof/>
                <w:lang w:eastAsia="zh-CN"/>
              </w:rPr>
              <w:t>.</w:t>
            </w:r>
          </w:p>
          <w:p w14:paraId="708AA7DE" w14:textId="0B67EC0B" w:rsidR="00087EB5" w:rsidRDefault="00087EB5" w:rsidP="009502A4">
            <w:pPr>
              <w:pStyle w:val="CRCoverPage"/>
              <w:spacing w:after="0"/>
              <w:ind w:left="460"/>
              <w:rPr>
                <w:noProof/>
                <w:lang w:eastAsia="zh-CN"/>
              </w:rPr>
            </w:pPr>
            <w:r>
              <w:rPr>
                <w:rFonts w:hint="eastAsia"/>
                <w:noProof/>
                <w:lang w:eastAsia="zh-CN"/>
              </w:rPr>
              <w:t>T</w:t>
            </w:r>
            <w:r>
              <w:rPr>
                <w:noProof/>
                <w:lang w:eastAsia="zh-CN"/>
              </w:rPr>
              <w:t>his CR is to add the support of PRACH</w:t>
            </w:r>
            <w:r w:rsidR="001B03BD">
              <w:rPr>
                <w:noProof/>
                <w:lang w:eastAsia="zh-CN"/>
              </w:rPr>
              <w:t xml:space="preserve"> coverage</w:t>
            </w:r>
            <w:r>
              <w:rPr>
                <w:noProof/>
                <w:lang w:eastAsia="zh-CN"/>
              </w:rPr>
              <w:t>, power domain and dynamic waveform switching enhancements.</w:t>
            </w:r>
          </w:p>
        </w:tc>
      </w:tr>
      <w:tr w:rsidR="001E41F3" w14:paraId="4CA74D09" w14:textId="77777777" w:rsidTr="00DE66F0">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E66F0">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D65A8F" w14:textId="171ED02C" w:rsidR="007860D9" w:rsidRDefault="007860D9" w:rsidP="007860D9">
            <w:pPr>
              <w:pStyle w:val="CRCoverPage"/>
              <w:numPr>
                <w:ilvl w:val="0"/>
                <w:numId w:val="96"/>
              </w:numPr>
              <w:spacing w:after="0"/>
              <w:rPr>
                <w:noProof/>
              </w:rPr>
            </w:pPr>
            <w:r>
              <w:rPr>
                <w:noProof/>
              </w:rPr>
              <w:t>Clarify the repetit</w:t>
            </w:r>
            <w:commentRangeStart w:id="3"/>
            <w:ins w:id="4" w:author="vivo-Stephen" w:date="2023-11-29T18:18:00Z">
              <w:r w:rsidR="003E2E47">
                <w:rPr>
                  <w:noProof/>
                </w:rPr>
                <w:t>i</w:t>
              </w:r>
              <w:commentRangeEnd w:id="3"/>
              <w:r w:rsidR="003E2E47">
                <w:rPr>
                  <w:rStyle w:val="ae"/>
                  <w:rFonts w:ascii="Times New Roman" w:hAnsi="Times New Roman"/>
                </w:rPr>
                <w:commentReference w:id="3"/>
              </w:r>
            </w:ins>
            <w:r>
              <w:rPr>
                <w:noProof/>
              </w:rPr>
              <w:t>on of PRACH</w:t>
            </w:r>
            <w:r w:rsidRPr="007843FE">
              <w:rPr>
                <w:iCs/>
                <w:lang w:val="en-US"/>
              </w:rPr>
              <w:t xml:space="preserve"> with same beam</w:t>
            </w:r>
            <w:commentRangeStart w:id="5"/>
            <w:r w:rsidRPr="007843FE">
              <w:rPr>
                <w:iCs/>
                <w:lang w:val="en-US"/>
              </w:rPr>
              <w:t>s</w:t>
            </w:r>
            <w:commentRangeEnd w:id="5"/>
            <w:r w:rsidR="006C6FDB">
              <w:rPr>
                <w:rStyle w:val="ae"/>
                <w:rFonts w:ascii="Times New Roman" w:hAnsi="Times New Roman"/>
              </w:rPr>
              <w:commentReference w:id="5"/>
            </w:r>
            <w:r w:rsidRPr="007843FE">
              <w:rPr>
                <w:iCs/>
                <w:lang w:val="en-US"/>
              </w:rPr>
              <w:t xml:space="preserve"> </w:t>
            </w:r>
            <w:r w:rsidRPr="00E74766">
              <w:rPr>
                <w:rFonts w:eastAsia="宋体" w:hint="eastAsia"/>
                <w:iCs/>
                <w:lang w:val="en-US" w:eastAsia="zh-CN"/>
              </w:rPr>
              <w:t xml:space="preserve">for </w:t>
            </w:r>
            <w:r w:rsidRPr="007843FE">
              <w:rPr>
                <w:iCs/>
                <w:lang w:val="en-US"/>
              </w:rPr>
              <w:t>4-step RACH procedure</w:t>
            </w:r>
            <w:r>
              <w:rPr>
                <w:noProof/>
              </w:rPr>
              <w:t xml:space="preserve"> can be supported.</w:t>
            </w:r>
            <w:r w:rsidDel="00A14879">
              <w:rPr>
                <w:noProof/>
              </w:rPr>
              <w:t xml:space="preserve"> </w:t>
            </w:r>
          </w:p>
          <w:p w14:paraId="185D2A6B" w14:textId="77777777" w:rsidR="007860D9" w:rsidRDefault="007860D9" w:rsidP="007860D9">
            <w:pPr>
              <w:pStyle w:val="CRCoverPage"/>
              <w:numPr>
                <w:ilvl w:val="0"/>
                <w:numId w:val="96"/>
              </w:numPr>
              <w:spacing w:after="0"/>
              <w:rPr>
                <w:noProof/>
              </w:rPr>
            </w:pPr>
            <w:r>
              <w:rPr>
                <w:noProof/>
              </w:rPr>
              <w:t xml:space="preserve">Clarify the </w:t>
            </w:r>
            <w:r w:rsidRPr="000E6F47">
              <w:rPr>
                <w:rFonts w:eastAsia="宋体"/>
                <w:sz w:val="21"/>
                <w:szCs w:val="21"/>
              </w:rPr>
              <w:t>dynamic switching between DFT-</w:t>
            </w:r>
            <w:r>
              <w:rPr>
                <w:rFonts w:eastAsia="宋体" w:hint="eastAsia"/>
                <w:sz w:val="21"/>
                <w:szCs w:val="21"/>
                <w:lang w:eastAsia="zh-CN"/>
              </w:rPr>
              <w:t>S</w:t>
            </w:r>
            <w:r w:rsidRPr="000E6F47">
              <w:rPr>
                <w:rFonts w:eastAsia="宋体"/>
                <w:sz w:val="21"/>
                <w:szCs w:val="21"/>
              </w:rPr>
              <w:t>-OFDM and CP-OFDM</w:t>
            </w:r>
            <w:r>
              <w:rPr>
                <w:rFonts w:eastAsia="宋体"/>
                <w:sz w:val="21"/>
                <w:szCs w:val="21"/>
              </w:rPr>
              <w:t xml:space="preserve"> can be supported</w:t>
            </w:r>
            <w:r>
              <w:rPr>
                <w:noProof/>
              </w:rPr>
              <w:t xml:space="preserve">. </w:t>
            </w:r>
          </w:p>
          <w:p w14:paraId="31C656EC" w14:textId="16B4379D" w:rsidR="007860D9" w:rsidRPr="00D55752" w:rsidRDefault="007860D9" w:rsidP="007860D9">
            <w:pPr>
              <w:pStyle w:val="CRCoverPage"/>
              <w:numPr>
                <w:ilvl w:val="0"/>
                <w:numId w:val="96"/>
              </w:numPr>
              <w:spacing w:after="0"/>
              <w:rPr>
                <w:noProof/>
              </w:rPr>
            </w:pPr>
            <w:r>
              <w:rPr>
                <w:rFonts w:hint="eastAsia"/>
                <w:lang w:eastAsia="zh-CN"/>
              </w:rPr>
              <w:t>Clar</w:t>
            </w:r>
            <w:r>
              <w:rPr>
                <w:lang w:eastAsia="zh-CN"/>
              </w:rPr>
              <w:t xml:space="preserve">ify the power domain enhancements of power class and </w:t>
            </w:r>
            <w:r w:rsidRPr="008D0896">
              <w:rPr>
                <w:lang w:eastAsia="zh-CN"/>
              </w:rPr>
              <w:t>MPR/PAR reduction</w:t>
            </w:r>
            <w:r>
              <w:rPr>
                <w:lang w:eastAsia="zh-CN"/>
              </w:rPr>
              <w:t>.</w:t>
            </w:r>
          </w:p>
        </w:tc>
      </w:tr>
      <w:tr w:rsidR="001E41F3" w14:paraId="1F886379" w14:textId="77777777" w:rsidTr="00DE66F0">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E66F0">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FF7947" w:rsidR="001E41F3" w:rsidRDefault="003A5BEB">
            <w:pPr>
              <w:pStyle w:val="CRCoverPage"/>
              <w:spacing w:after="0"/>
              <w:ind w:left="100"/>
              <w:rPr>
                <w:noProof/>
              </w:rPr>
            </w:pPr>
            <w:r>
              <w:rPr>
                <w:noProof/>
              </w:rPr>
              <w:t xml:space="preserve">Further </w:t>
            </w:r>
            <w:r w:rsidRPr="002057F9">
              <w:rPr>
                <w:noProof/>
              </w:rPr>
              <w:t>NR coverage enhancements is not supported in 38.300</w:t>
            </w:r>
            <w:r w:rsidR="005C3552">
              <w:rPr>
                <w:noProof/>
              </w:rPr>
              <w:t>.</w:t>
            </w:r>
          </w:p>
        </w:tc>
      </w:tr>
      <w:tr w:rsidR="001E41F3" w14:paraId="034AF533" w14:textId="77777777" w:rsidTr="00DE66F0">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E66F0">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BE02D3" w:rsidR="001E41F3" w:rsidRDefault="00C31FE8">
            <w:pPr>
              <w:pStyle w:val="CRCoverPage"/>
              <w:spacing w:after="0"/>
              <w:ind w:left="100"/>
              <w:rPr>
                <w:noProof/>
                <w:lang w:eastAsia="zh-CN"/>
              </w:rPr>
            </w:pPr>
            <w:r>
              <w:rPr>
                <w:rFonts w:hint="eastAsia"/>
                <w:noProof/>
                <w:lang w:eastAsia="zh-CN"/>
              </w:rPr>
              <w:t>1</w:t>
            </w:r>
            <w:r>
              <w:rPr>
                <w:noProof/>
                <w:lang w:eastAsia="zh-CN"/>
              </w:rPr>
              <w:t>9</w:t>
            </w:r>
          </w:p>
        </w:tc>
      </w:tr>
      <w:tr w:rsidR="001E41F3" w14:paraId="56E1E6C3" w14:textId="77777777" w:rsidTr="00DE66F0">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E66F0">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E66F0">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7CA2A00" w:rsidR="001E41F3" w:rsidRDefault="0031358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F5352" w14:textId="0C7638E3" w:rsidR="00313589" w:rsidRDefault="00145D43">
            <w:pPr>
              <w:pStyle w:val="CRCoverPage"/>
              <w:spacing w:after="0"/>
              <w:ind w:left="99"/>
              <w:rPr>
                <w:noProof/>
              </w:rPr>
            </w:pPr>
            <w:r>
              <w:rPr>
                <w:noProof/>
              </w:rPr>
              <w:t>TS</w:t>
            </w:r>
            <w:r w:rsidR="00313589">
              <w:rPr>
                <w:noProof/>
              </w:rPr>
              <w:t xml:space="preserve"> 38.321</w:t>
            </w:r>
            <w:r>
              <w:rPr>
                <w:noProof/>
              </w:rPr>
              <w:t xml:space="preserve">  CR </w:t>
            </w:r>
            <w:r w:rsidR="001C36C4">
              <w:rPr>
                <w:noProof/>
              </w:rPr>
              <w:t>1711</w:t>
            </w:r>
          </w:p>
          <w:p w14:paraId="42398B96" w14:textId="5EB87A7A" w:rsidR="001E41F3" w:rsidRDefault="00313589">
            <w:pPr>
              <w:pStyle w:val="CRCoverPage"/>
              <w:spacing w:after="0"/>
              <w:ind w:left="99"/>
              <w:rPr>
                <w:noProof/>
              </w:rPr>
            </w:pPr>
            <w:r>
              <w:rPr>
                <w:noProof/>
              </w:rPr>
              <w:t xml:space="preserve">TS 38.331  CR 4433 </w:t>
            </w:r>
          </w:p>
        </w:tc>
      </w:tr>
      <w:tr w:rsidR="001E41F3" w14:paraId="446DDBAC" w14:textId="77777777" w:rsidTr="00DE66F0">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AB66C"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E66F0">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3A7DC"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E66F0">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E66F0">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CD14D6" w:rsidR="001E41F3" w:rsidRDefault="001E41F3">
            <w:pPr>
              <w:pStyle w:val="CRCoverPage"/>
              <w:spacing w:after="0"/>
              <w:ind w:left="100"/>
              <w:rPr>
                <w:noProof/>
              </w:rPr>
            </w:pPr>
          </w:p>
        </w:tc>
      </w:tr>
      <w:tr w:rsidR="008863B9" w:rsidRPr="008863B9" w14:paraId="45BFE792" w14:textId="77777777" w:rsidTr="00DE66F0">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E66F0">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9F6A46" w:rsidR="008863B9" w:rsidRDefault="00F37F6F">
            <w:pPr>
              <w:pStyle w:val="CRCoverPage"/>
              <w:numPr>
                <w:ilvl w:val="0"/>
                <w:numId w:val="97"/>
              </w:numPr>
              <w:spacing w:after="0"/>
              <w:rPr>
                <w:noProof/>
                <w:lang w:eastAsia="zh-CN"/>
              </w:rPr>
              <w:pPrChange w:id="6" w:author="RAN2#124" w:date="2023-11-22T19:59:00Z">
                <w:pPr>
                  <w:pStyle w:val="CRCoverPage"/>
                  <w:spacing w:after="0"/>
                  <w:ind w:left="100"/>
                </w:pPr>
              </w:pPrChange>
            </w:pPr>
            <w:ins w:id="7" w:author="RAN2#124" w:date="2023-11-22T19:59:00Z">
              <w:r>
                <w:rPr>
                  <w:noProof/>
                  <w:lang w:eastAsia="zh-CN"/>
                </w:rPr>
                <w:t xml:space="preserve">R2-2312732 </w:t>
              </w:r>
              <w:r w:rsidRPr="007860D9">
                <w:rPr>
                  <w:lang w:eastAsia="ja-JP"/>
                </w:rPr>
                <w:t>Introduction of Further NR coverage enhancements</w:t>
              </w:r>
              <w:r>
                <w:rPr>
                  <w:lang w:eastAsia="ja-JP"/>
                </w:rPr>
                <w:t xml:space="preserve"> to 38.300</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D60DDB9" w14:textId="45557309" w:rsidR="00BB7366" w:rsidRPr="00950975" w:rsidRDefault="00032F15"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8" w:name="_Toc5707233"/>
      <w:bookmarkStart w:id="9" w:name="_Hlk6564133"/>
      <w:bookmarkStart w:id="10" w:name="_Hlk6564150"/>
      <w:bookmarkStart w:id="11" w:name="_Toc29376160"/>
      <w:r>
        <w:rPr>
          <w:i/>
          <w:noProof/>
        </w:rPr>
        <w:lastRenderedPageBreak/>
        <w:t>First</w:t>
      </w:r>
      <w:r w:rsidR="00F35E7C">
        <w:rPr>
          <w:i/>
          <w:noProof/>
        </w:rPr>
        <w:t xml:space="preserve"> Modified Subclause</w:t>
      </w:r>
    </w:p>
    <w:bookmarkEnd w:id="8"/>
    <w:bookmarkEnd w:id="9"/>
    <w:bookmarkEnd w:id="10"/>
    <w:bookmarkEnd w:id="11"/>
    <w:p w14:paraId="3EC26AEB" w14:textId="004F8327" w:rsidR="002479E4" w:rsidRDefault="009B2A58" w:rsidP="002479E4">
      <w:pPr>
        <w:pStyle w:val="1"/>
      </w:pPr>
      <w:r>
        <w:t>19</w:t>
      </w:r>
      <w:r w:rsidR="002479E4" w:rsidRPr="002479E4">
        <w:tab/>
        <w:t>Support for NR coverage enhancements</w:t>
      </w:r>
    </w:p>
    <w:p w14:paraId="505E4339" w14:textId="77777777" w:rsidR="004A1E2F" w:rsidRPr="004438F2" w:rsidRDefault="004A1E2F" w:rsidP="004A1E2F">
      <w:r w:rsidRPr="004438F2">
        <w:t xml:space="preserve">To improve NR uplink coverage for both FR1 and FR2, the following enhancements on PUSCH, PUCCH and MSG3 </w:t>
      </w:r>
      <w:commentRangeStart w:id="12"/>
      <w:commentRangeStart w:id="13"/>
      <w:r w:rsidRPr="004438F2">
        <w:t>PUSCH</w:t>
      </w:r>
      <w:commentRangeEnd w:id="12"/>
      <w:r w:rsidR="008749AF">
        <w:rPr>
          <w:rStyle w:val="ae"/>
        </w:rPr>
        <w:commentReference w:id="12"/>
      </w:r>
      <w:commentRangeEnd w:id="13"/>
      <w:r w:rsidR="0083145C">
        <w:rPr>
          <w:rStyle w:val="ae"/>
        </w:rPr>
        <w:commentReference w:id="13"/>
      </w:r>
      <w:r w:rsidRPr="004438F2">
        <w:t xml:space="preserve"> are supported:</w:t>
      </w:r>
    </w:p>
    <w:p w14:paraId="4B45B3E7" w14:textId="77777777" w:rsidR="004A1E2F" w:rsidRPr="004438F2" w:rsidRDefault="004A1E2F" w:rsidP="004A1E2F">
      <w:pPr>
        <w:pStyle w:val="B1"/>
      </w:pPr>
      <w:r w:rsidRPr="004438F2">
        <w:t>-</w:t>
      </w:r>
      <w:r w:rsidRPr="004438F2">
        <w:tab/>
        <w:t>Enhanced aggregation of multiple slots with TB repetition is supported for both PUSCH transmission with dynamic and configured grant. In addition, counting based on available slots is supported. The maximum number of aggregated slots for counting based on available slots and counting based on physical slots are both 32.</w:t>
      </w:r>
    </w:p>
    <w:p w14:paraId="4C1388B9" w14:textId="77777777" w:rsidR="004A1E2F" w:rsidRPr="004438F2" w:rsidRDefault="004A1E2F" w:rsidP="004A1E2F">
      <w:pPr>
        <w:pStyle w:val="B1"/>
      </w:pPr>
      <w:r w:rsidRPr="004438F2">
        <w:t>-</w:t>
      </w:r>
      <w:r w:rsidRPr="004438F2">
        <w:tab/>
        <w:t>TB processing over multiple slots with and without repetition is supported for both PUSCH transmission with dynamic grant and configured grant. For a single transmission of TB processing over multiple slots PUSCH, the TB size is determined based on multiple slots.</w:t>
      </w:r>
    </w:p>
    <w:p w14:paraId="2470F8F3" w14:textId="77777777" w:rsidR="004A1E2F" w:rsidRPr="004438F2" w:rsidRDefault="004A1E2F" w:rsidP="004A1E2F">
      <w:pPr>
        <w:pStyle w:val="B1"/>
      </w:pPr>
      <w:r w:rsidRPr="004438F2">
        <w:t>-</w:t>
      </w:r>
      <w:r w:rsidRPr="004438F2">
        <w:tab/>
        <w:t>DMRS bundling where the UE maintains phase continuity and power consistency across PUSCH transmissions or PUCCH repetitions to enable improved channel estimation is supported. Inter-slot frequency hopping with DMRS bundling is supported.</w:t>
      </w:r>
    </w:p>
    <w:p w14:paraId="1D0B50A8" w14:textId="77777777" w:rsidR="004A1E2F" w:rsidRPr="004438F2" w:rsidRDefault="004A1E2F" w:rsidP="004A1E2F">
      <w:pPr>
        <w:pStyle w:val="B1"/>
      </w:pPr>
      <w:r w:rsidRPr="004438F2">
        <w:t>-</w:t>
      </w:r>
      <w:r w:rsidRPr="004438F2">
        <w:tab/>
        <w:t>Dynamic PUCCH repetition factor indication configured per PUCCH resource is introduced, applicable to all PUCCH formats.</w:t>
      </w:r>
    </w:p>
    <w:p w14:paraId="5621F05B" w14:textId="77777777" w:rsidR="004A1E2F" w:rsidRDefault="004A1E2F" w:rsidP="004A1E2F">
      <w:pPr>
        <w:pStyle w:val="B1"/>
        <w:rPr>
          <w:ins w:id="14" w:author="China Telecom" w:date="2023-06-27T09:41:00Z"/>
        </w:rPr>
      </w:pPr>
      <w:r w:rsidRPr="004438F2">
        <w:t>-</w:t>
      </w:r>
      <w:r w:rsidRPr="004438F2">
        <w:tab/>
        <w:t xml:space="preserve">Aggregation of multiple slots with TB repetition for MSG3 transmission is supported on both NUL and SUL, applicable to CBRA with 4-step RA type. If configured, the UE requests MSG3 repetition via separate RACH resources when the RSRP of DL path-loss reference is lower than a configured threshold. </w:t>
      </w:r>
      <w:bookmarkStart w:id="15" w:name="_Hlk103845580"/>
      <w:r w:rsidRPr="004438F2">
        <w:t xml:space="preserve">BWP configured with RACH resources solely for MSG3 repetition is also supported without </w:t>
      </w:r>
      <w:r w:rsidRPr="004438F2">
        <w:rPr>
          <w:lang w:eastAsia="zh-CN"/>
        </w:rPr>
        <w:t>the</w:t>
      </w:r>
      <w:r w:rsidRPr="004438F2">
        <w:t xml:space="preserve"> need to consider the RSRP of DL path-loss reference by the UE.</w:t>
      </w:r>
      <w:bookmarkEnd w:id="15"/>
    </w:p>
    <w:p w14:paraId="0A4AAA9A" w14:textId="7E0779F1" w:rsidR="0047613D" w:rsidRPr="0048160F" w:rsidRDefault="0048160F" w:rsidP="0047613D">
      <w:pPr>
        <w:pStyle w:val="B1"/>
        <w:rPr>
          <w:ins w:id="16" w:author="China Telecom" w:date="2023-11-03T10:29:00Z"/>
        </w:rPr>
      </w:pPr>
      <w:r w:rsidRPr="009A05FB">
        <w:t xml:space="preserve"> </w:t>
      </w:r>
      <w:r w:rsidR="00530F6B">
        <w:t xml:space="preserve"> </w:t>
      </w:r>
      <w:ins w:id="17" w:author="China Telecom" w:date="2023-11-03T10:29:00Z">
        <w:r w:rsidR="0047613D" w:rsidRPr="004438F2">
          <w:t>-</w:t>
        </w:r>
        <w:r w:rsidR="0047613D" w:rsidRPr="004438F2">
          <w:tab/>
          <w:t>MSG</w:t>
        </w:r>
        <w:r w:rsidR="0047613D">
          <w:t>1</w:t>
        </w:r>
        <w:r w:rsidR="0047613D" w:rsidRPr="004438F2">
          <w:t xml:space="preserve"> </w:t>
        </w:r>
        <w:r w:rsidR="0047613D">
          <w:t xml:space="preserve">repetition </w:t>
        </w:r>
        <w:r w:rsidR="0047613D" w:rsidRPr="00BC40EB">
          <w:rPr>
            <w:iCs/>
            <w:lang w:val="en-US"/>
          </w:rPr>
          <w:t>with same beam</w:t>
        </w:r>
        <w:r w:rsidR="0047613D" w:rsidRPr="004438F2">
          <w:t xml:space="preserve"> is supported on both NUL and SUL</w:t>
        </w:r>
        <w:r w:rsidR="0047613D">
          <w:t xml:space="preserve"> for </w:t>
        </w:r>
        <w:r w:rsidR="0047613D" w:rsidRPr="004438F2">
          <w:t xml:space="preserve">4-step RA type. </w:t>
        </w:r>
        <w:r w:rsidR="0047613D">
          <w:t xml:space="preserve">For CBRA, network broadcasts </w:t>
        </w:r>
        <w:commentRangeStart w:id="18"/>
        <w:commentRangeStart w:id="19"/>
        <w:commentRangeStart w:id="20"/>
        <w:r w:rsidR="0047613D">
          <w:t>multiple RSRP thresholds for different repetition numbers</w:t>
        </w:r>
      </w:ins>
      <w:commentRangeEnd w:id="18"/>
      <w:r w:rsidR="001A03FA">
        <w:rPr>
          <w:rStyle w:val="ae"/>
        </w:rPr>
        <w:commentReference w:id="18"/>
      </w:r>
      <w:commentRangeEnd w:id="19"/>
      <w:r w:rsidR="0071156C">
        <w:rPr>
          <w:rStyle w:val="ae"/>
        </w:rPr>
        <w:commentReference w:id="19"/>
      </w:r>
      <w:commentRangeEnd w:id="20"/>
      <w:r w:rsidR="00A97840">
        <w:rPr>
          <w:rStyle w:val="ae"/>
        </w:rPr>
        <w:commentReference w:id="20"/>
      </w:r>
      <w:ins w:id="21" w:author="China Telecom" w:date="2023-11-03T10:29:00Z">
        <w:r w:rsidR="0047613D">
          <w:t xml:space="preserve">. </w:t>
        </w:r>
        <w:r w:rsidR="0047613D" w:rsidRPr="004438F2">
          <w:t xml:space="preserve">UE </w:t>
        </w:r>
        <w:r w:rsidR="0047613D">
          <w:rPr>
            <w:rFonts w:hint="eastAsia"/>
            <w:lang w:eastAsia="zh-CN"/>
          </w:rPr>
          <w:t>perform</w:t>
        </w:r>
        <w:r w:rsidR="0047613D" w:rsidRPr="004438F2">
          <w:t>s MSG</w:t>
        </w:r>
        <w:r w:rsidR="0047613D">
          <w:t>1</w:t>
        </w:r>
        <w:r w:rsidR="0047613D" w:rsidRPr="004438F2">
          <w:t xml:space="preserve"> repetition via RACH resourc</w:t>
        </w:r>
        <w:r w:rsidR="0047613D" w:rsidRPr="00BC40EB">
          <w:t>es</w:t>
        </w:r>
        <w:r w:rsidR="0047613D">
          <w:t xml:space="preserve"> that are different from RACH resources without MSG1 repetition.</w:t>
        </w:r>
        <w:r w:rsidR="0047613D" w:rsidRPr="00BC40EB">
          <w:t xml:space="preserve"> CFRA for </w:t>
        </w:r>
        <w:r w:rsidR="0047613D">
          <w:t>MSG</w:t>
        </w:r>
        <w:r w:rsidR="0047613D" w:rsidRPr="00BC40EB">
          <w:t xml:space="preserve">1 repetition for </w:t>
        </w:r>
        <w:proofErr w:type="spellStart"/>
        <w:r w:rsidR="0047613D" w:rsidRPr="00530F6B">
          <w:rPr>
            <w:i/>
            <w:iCs/>
          </w:rPr>
          <w:t>ReconfigurationWithSync</w:t>
        </w:r>
        <w:proofErr w:type="spellEnd"/>
        <w:r w:rsidR="0047613D" w:rsidRPr="00BC40EB">
          <w:t xml:space="preserve"> </w:t>
        </w:r>
        <w:r w:rsidR="0047613D">
          <w:t>is supported and the network signals the MSG1 repetition number explicitly</w:t>
        </w:r>
        <w:commentRangeStart w:id="22"/>
        <w:commentRangeStart w:id="23"/>
        <w:r w:rsidR="0047613D">
          <w:t xml:space="preserve"> in case of CFRA</w:t>
        </w:r>
      </w:ins>
      <w:commentRangeEnd w:id="22"/>
      <w:r w:rsidR="00D50A88">
        <w:rPr>
          <w:rStyle w:val="ae"/>
        </w:rPr>
        <w:commentReference w:id="22"/>
      </w:r>
      <w:commentRangeEnd w:id="23"/>
      <w:r w:rsidR="0071156C">
        <w:rPr>
          <w:rStyle w:val="ae"/>
        </w:rPr>
        <w:commentReference w:id="23"/>
      </w:r>
      <w:ins w:id="24" w:author="China Telecom" w:date="2023-11-03T10:29:00Z">
        <w:r w:rsidR="0047613D">
          <w:t>.</w:t>
        </w:r>
        <w:r w:rsidR="0047613D" w:rsidRPr="009A05FB">
          <w:t xml:space="preserve"> </w:t>
        </w:r>
        <w:commentRangeStart w:id="25"/>
        <w:r w:rsidR="0047613D">
          <w:t xml:space="preserve">Fallback from lower number to higher number of MSG1 repetition is supported </w:t>
        </w:r>
        <w:commentRangeStart w:id="26"/>
        <w:commentRangeStart w:id="27"/>
        <w:r w:rsidR="0047613D" w:rsidRPr="00CD63E8">
          <w:rPr>
            <w:lang w:eastAsia="ja-JP"/>
          </w:rPr>
          <w:t>within the selected set of RACH resources</w:t>
        </w:r>
      </w:ins>
      <w:commentRangeEnd w:id="26"/>
      <w:r w:rsidR="00A97840">
        <w:rPr>
          <w:rStyle w:val="ae"/>
        </w:rPr>
        <w:commentReference w:id="26"/>
      </w:r>
      <w:commentRangeEnd w:id="27"/>
      <w:r w:rsidR="004E4EF4">
        <w:rPr>
          <w:rStyle w:val="ae"/>
        </w:rPr>
        <w:commentReference w:id="27"/>
      </w:r>
      <w:ins w:id="28" w:author="China Telecom" w:date="2023-11-03T10:29:00Z">
        <w:r w:rsidR="0047613D">
          <w:t xml:space="preserve">. </w:t>
        </w:r>
      </w:ins>
      <w:ins w:id="29" w:author="RAN2#124" w:date="2023-11-23T10:49:00Z">
        <w:r w:rsidR="005C153A">
          <w:t xml:space="preserve">Fallback from lower number to higher number of MSG1 repetition is not supported if UE has performed fallback from CFRA to CBRA or </w:t>
        </w:r>
        <w:commentRangeStart w:id="30"/>
        <w:commentRangeStart w:id="31"/>
        <w:commentRangeStart w:id="32"/>
        <w:commentRangeStart w:id="33"/>
        <w:r w:rsidR="005C153A">
          <w:t>for</w:t>
        </w:r>
      </w:ins>
      <w:commentRangeEnd w:id="30"/>
      <w:r w:rsidR="00484CD2">
        <w:rPr>
          <w:rStyle w:val="ae"/>
        </w:rPr>
        <w:commentReference w:id="30"/>
      </w:r>
      <w:commentRangeEnd w:id="31"/>
      <w:r w:rsidR="0071156C">
        <w:rPr>
          <w:rStyle w:val="ae"/>
        </w:rPr>
        <w:commentReference w:id="31"/>
      </w:r>
      <w:commentRangeEnd w:id="32"/>
      <w:r w:rsidR="00EF6920">
        <w:rPr>
          <w:rStyle w:val="ae"/>
        </w:rPr>
        <w:commentReference w:id="32"/>
      </w:r>
      <w:commentRangeEnd w:id="33"/>
      <w:r w:rsidR="004E4EF4">
        <w:rPr>
          <w:rStyle w:val="ae"/>
        </w:rPr>
        <w:commentReference w:id="33"/>
      </w:r>
      <w:ins w:id="34" w:author="RAN2#124" w:date="2023-11-23T10:49:00Z">
        <w:r w:rsidR="005C153A">
          <w:t xml:space="preserve"> MSG1-based SI request.</w:t>
        </w:r>
      </w:ins>
      <w:commentRangeEnd w:id="25"/>
      <w:r w:rsidR="00D623EE">
        <w:rPr>
          <w:rStyle w:val="ae"/>
        </w:rPr>
        <w:commentReference w:id="25"/>
      </w:r>
      <w:ins w:id="35" w:author="RAN2#124" w:date="2023-11-23T10:49:00Z">
        <w:r w:rsidR="005C153A">
          <w:t xml:space="preserve"> </w:t>
        </w:r>
      </w:ins>
      <w:commentRangeStart w:id="36"/>
      <w:proofErr w:type="spellStart"/>
      <w:ins w:id="37" w:author="China Telecom" w:date="2023-11-03T10:29:00Z">
        <w:r w:rsidR="0047613D">
          <w:t>Fallback</w:t>
        </w:r>
        <w:proofErr w:type="spellEnd"/>
        <w:r w:rsidR="0047613D">
          <w:t xml:space="preserve"> </w:t>
        </w:r>
      </w:ins>
      <w:commentRangeEnd w:id="36"/>
      <w:r w:rsidR="00D623EE">
        <w:rPr>
          <w:rStyle w:val="ae"/>
        </w:rPr>
        <w:commentReference w:id="36"/>
      </w:r>
      <w:ins w:id="38" w:author="China Telecom" w:date="2023-11-03T10:29:00Z">
        <w:r w:rsidR="0047613D">
          <w:t>from CFRA with MSG1 repetition to 4-step CBRA with MSG1 repetition using the same MSG1 repetition number as the one used for CFRA is supported.</w:t>
        </w:r>
      </w:ins>
    </w:p>
    <w:p w14:paraId="6D7F92C9" w14:textId="77777777" w:rsidR="0047613D" w:rsidRDefault="0047613D" w:rsidP="0047613D">
      <w:pPr>
        <w:pStyle w:val="B1"/>
        <w:rPr>
          <w:ins w:id="39" w:author="China Telecom" w:date="2023-11-03T10:29:00Z"/>
        </w:rPr>
      </w:pPr>
      <w:ins w:id="40" w:author="China Telecom" w:date="2023-11-03T10:29:00Z">
        <w:r w:rsidRPr="004438F2">
          <w:t>-</w:t>
        </w:r>
        <w:r w:rsidRPr="004438F2">
          <w:tab/>
        </w:r>
        <w:r>
          <w:t>D</w:t>
        </w:r>
        <w:r w:rsidRPr="00E7111A">
          <w:t xml:space="preserve">ynamic switching between DFT-S-OFDM and CP-OFDM </w:t>
        </w:r>
        <w:r>
          <w:t>for PUSCH is supported.</w:t>
        </w:r>
        <w:r w:rsidRPr="00616DEA">
          <w:rPr>
            <w:lang w:eastAsia="zh-CN"/>
          </w:rPr>
          <w:t xml:space="preserve"> </w:t>
        </w:r>
        <w:r>
          <w:rPr>
            <w:rFonts w:hint="eastAsia"/>
            <w:lang w:eastAsia="zh-CN"/>
          </w:rPr>
          <w:t>The</w:t>
        </w:r>
        <w:r>
          <w:rPr>
            <w:lang w:eastAsia="zh-CN"/>
          </w:rPr>
          <w:t xml:space="preserve"> </w:t>
        </w:r>
        <w:r>
          <w:rPr>
            <w:rFonts w:hint="eastAsia"/>
            <w:lang w:eastAsia="zh-CN"/>
          </w:rPr>
          <w:t>indication</w:t>
        </w:r>
        <w:r>
          <w:rPr>
            <w:lang w:eastAsia="zh-CN"/>
          </w:rPr>
          <w:t xml:space="preserve"> for switching between DFT-S-OFDM and CP-OFDM for PUSCH is contained in </w:t>
        </w:r>
        <w:r w:rsidRPr="00062132">
          <w:t>DCI format 0_1/0_2</w:t>
        </w:r>
        <w:r>
          <w:t xml:space="preserve">, which </w:t>
        </w:r>
        <w:r w:rsidRPr="00062132">
          <w:rPr>
            <w:lang w:eastAsia="zh-CN"/>
          </w:rPr>
          <w:t>is configured separately for each BWP</w:t>
        </w:r>
        <w:r w:rsidRPr="004438F2">
          <w:t xml:space="preserve">. </w:t>
        </w:r>
        <w:r w:rsidRPr="00530F6B">
          <w:rPr>
            <w:lang w:eastAsia="zh-CN"/>
          </w:rPr>
          <w:t xml:space="preserve">PHR can be reported for </w:t>
        </w:r>
        <w:r>
          <w:rPr>
            <w:lang w:eastAsia="zh-CN"/>
          </w:rPr>
          <w:t>current transmission of PUSCH using one of the DFT-S-OFDM or CP-OFDM waveform and an assumed transmission of PUSCH using the other waveform than the current one.</w:t>
        </w:r>
      </w:ins>
    </w:p>
    <w:p w14:paraId="522F15BD" w14:textId="77777777" w:rsidR="0047613D" w:rsidRPr="00AF5FC1" w:rsidRDefault="0047613D" w:rsidP="0047613D">
      <w:pPr>
        <w:pStyle w:val="B1"/>
        <w:rPr>
          <w:ins w:id="41" w:author="China Telecom" w:date="2023-11-03T10:29:00Z"/>
        </w:rPr>
      </w:pPr>
      <w:ins w:id="42" w:author="China Telecom" w:date="2023-11-03T10:29:00Z">
        <w:r w:rsidRPr="009A05FB">
          <w:t>-</w:t>
        </w:r>
        <w:r w:rsidRPr="009A05FB">
          <w:tab/>
        </w:r>
        <w:r w:rsidRPr="009A05FB">
          <w:rPr>
            <w:rFonts w:hint="eastAsia"/>
            <w:lang w:eastAsia="zh-CN"/>
          </w:rPr>
          <w:t>Frequency</w:t>
        </w:r>
        <w:r w:rsidRPr="009A05FB">
          <w:t xml:space="preserve"> domain spectrum shaping without frequency extension is supported for MPR/PAR reduction on the PUSCH transmission, and the change value of UE power class </w:t>
        </w:r>
        <w:r>
          <w:t xml:space="preserve">is </w:t>
        </w:r>
        <w:r w:rsidRPr="009A05FB">
          <w:t xml:space="preserve">reported in the </w:t>
        </w:r>
        <w:commentRangeStart w:id="43"/>
        <w:commentRangeStart w:id="44"/>
        <w:r w:rsidRPr="009A05FB">
          <w:t>PHR</w:t>
        </w:r>
      </w:ins>
      <w:commentRangeEnd w:id="43"/>
      <w:r w:rsidR="00424826">
        <w:rPr>
          <w:rStyle w:val="ae"/>
        </w:rPr>
        <w:commentReference w:id="43"/>
      </w:r>
      <w:commentRangeEnd w:id="44"/>
      <w:r w:rsidR="0071156C">
        <w:rPr>
          <w:rStyle w:val="ae"/>
        </w:rPr>
        <w:commentReference w:id="44"/>
      </w:r>
      <w:ins w:id="45" w:author="China Telecom" w:date="2023-11-03T10:29:00Z">
        <w:r w:rsidRPr="009A05FB">
          <w:t>.</w:t>
        </w:r>
      </w:ins>
    </w:p>
    <w:p w14:paraId="72ACA80E" w14:textId="044B05EE" w:rsidR="00F35E7C" w:rsidRPr="00F35E7C" w:rsidRDefault="00F35E7C" w:rsidP="00F35E7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8C9CD36" w14:textId="770C5FE4" w:rsidR="001E41F3" w:rsidRPr="00F52949" w:rsidRDefault="001E41F3">
      <w:pPr>
        <w:rPr>
          <w:noProof/>
        </w:rPr>
      </w:pPr>
      <w:bookmarkStart w:id="46" w:name="_GoBack"/>
      <w:bookmarkEnd w:id="46"/>
    </w:p>
    <w:sectPr w:rsidR="001E41F3" w:rsidRPr="00F5294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vivo-Stephen" w:date="2023-11-29T18:18:00Z" w:initials="vivo">
    <w:p w14:paraId="1424F397" w14:textId="38A4752C" w:rsidR="003E2E47" w:rsidRDefault="003E2E47">
      <w:pPr>
        <w:pStyle w:val="af"/>
        <w:rPr>
          <w:lang w:eastAsia="zh-CN"/>
        </w:rPr>
      </w:pPr>
      <w:r>
        <w:rPr>
          <w:rStyle w:val="ae"/>
        </w:rPr>
        <w:annotationRef/>
      </w:r>
      <w:r>
        <w:rPr>
          <w:lang w:eastAsia="zh-CN"/>
        </w:rPr>
        <w:t>Tupo correction</w:t>
      </w:r>
    </w:p>
  </w:comment>
  <w:comment w:id="5" w:author="vivo-Stephen" w:date="2023-11-29T18:18:00Z" w:initials="vivo">
    <w:p w14:paraId="704500C3" w14:textId="3DEF6962" w:rsidR="006C6FDB" w:rsidRDefault="006C6FDB">
      <w:pPr>
        <w:pStyle w:val="af"/>
      </w:pPr>
      <w:r>
        <w:rPr>
          <w:rStyle w:val="ae"/>
        </w:rPr>
        <w:annotationRef/>
      </w:r>
      <w:r>
        <w:rPr>
          <w:lang w:eastAsia="zh-CN"/>
        </w:rPr>
        <w:t>R</w:t>
      </w:r>
      <w:r>
        <w:rPr>
          <w:rFonts w:hint="eastAsia"/>
          <w:lang w:eastAsia="zh-CN"/>
        </w:rPr>
        <w:t>e</w:t>
      </w:r>
      <w:r>
        <w:t>move “s” in “beams”</w:t>
      </w:r>
    </w:p>
  </w:comment>
  <w:comment w:id="12" w:author="vivo-Stephen" w:date="2023-11-29T18:07:00Z" w:initials="vivo">
    <w:p w14:paraId="2B1CFAD1" w14:textId="6162F95F" w:rsidR="008749AF" w:rsidRDefault="008749AF">
      <w:pPr>
        <w:pStyle w:val="af"/>
        <w:rPr>
          <w:lang w:eastAsia="zh-CN"/>
        </w:rPr>
      </w:pPr>
      <w:r>
        <w:rPr>
          <w:rStyle w:val="ae"/>
        </w:rPr>
        <w:annotationRef/>
      </w:r>
      <w:r>
        <w:rPr>
          <w:rFonts w:hint="eastAsia"/>
          <w:lang w:eastAsia="zh-CN"/>
        </w:rPr>
        <w:t>P</w:t>
      </w:r>
      <w:r>
        <w:rPr>
          <w:lang w:eastAsia="zh-CN"/>
        </w:rPr>
        <w:t>RACH should be added as we had Msg1 reepttiion now</w:t>
      </w:r>
    </w:p>
  </w:comment>
  <w:comment w:id="13" w:author="Nokia (Samuli)" w:date="2023-11-29T14:13:00Z" w:initials="Nokia">
    <w:p w14:paraId="11DCFE92" w14:textId="77777777" w:rsidR="0083145C" w:rsidRDefault="0083145C" w:rsidP="00B362B3">
      <w:pPr>
        <w:pStyle w:val="af"/>
      </w:pPr>
      <w:r>
        <w:rPr>
          <w:rStyle w:val="ae"/>
        </w:rPr>
        <w:annotationRef/>
      </w:r>
      <w:r>
        <w:t>Agree.</w:t>
      </w:r>
    </w:p>
  </w:comment>
  <w:comment w:id="18" w:author="vivo-Stephen" w:date="2023-11-29T18:08:00Z" w:initials="vivo">
    <w:p w14:paraId="69B297AC" w14:textId="31758582" w:rsidR="001A03FA" w:rsidRDefault="001A03FA">
      <w:pPr>
        <w:pStyle w:val="af"/>
        <w:rPr>
          <w:lang w:eastAsia="zh-CN"/>
        </w:rPr>
      </w:pPr>
      <w:r>
        <w:rPr>
          <w:rStyle w:val="ae"/>
        </w:rPr>
        <w:annotationRef/>
      </w:r>
      <w:r>
        <w:rPr>
          <w:rFonts w:hint="eastAsia"/>
          <w:lang w:eastAsia="zh-CN"/>
        </w:rPr>
        <w:t>T</w:t>
      </w:r>
      <w:r>
        <w:rPr>
          <w:lang w:eastAsia="zh-CN"/>
        </w:rPr>
        <w:t xml:space="preserve">he current wording looks loke M to N mapping </w:t>
      </w:r>
      <w:r>
        <w:rPr>
          <w:rFonts w:hint="eastAsia"/>
          <w:lang w:eastAsia="zh-CN"/>
        </w:rPr>
        <w:t>b</w:t>
      </w:r>
      <w:r>
        <w:rPr>
          <w:lang w:eastAsia="zh-CN"/>
        </w:rPr>
        <w:t>etween thresholds and repetition numbers. Couldwe clairify</w:t>
      </w:r>
      <w:r w:rsidRPr="00D50A88">
        <w:rPr>
          <w:color w:val="FF0000"/>
          <w:lang w:eastAsia="zh-CN"/>
        </w:rPr>
        <w:t xml:space="preserve"> separate </w:t>
      </w:r>
      <w:r>
        <w:rPr>
          <w:lang w:eastAsia="zh-CN"/>
        </w:rPr>
        <w:t xml:space="preserve">RSRP thresholds for different repetition numbners.  </w:t>
      </w:r>
    </w:p>
  </w:comment>
  <w:comment w:id="19" w:author="Nokia (Samuli)" w:date="2023-11-29T14:16:00Z" w:initials="Nokia">
    <w:p w14:paraId="5DF075A1" w14:textId="77777777" w:rsidR="0071156C" w:rsidRDefault="0071156C" w:rsidP="00264CEF">
      <w:pPr>
        <w:pStyle w:val="af"/>
      </w:pPr>
      <w:r>
        <w:rPr>
          <w:rStyle w:val="ae"/>
        </w:rPr>
        <w:annotationRef/>
      </w:r>
      <w:r>
        <w:t>Agree.</w:t>
      </w:r>
    </w:p>
  </w:comment>
  <w:comment w:id="20" w:author="LGE - Hanseul Hong" w:date="2023-11-29T21:45:00Z" w:initials="LGE">
    <w:p w14:paraId="1B252FEE" w14:textId="4AB7F09E" w:rsidR="00A97840" w:rsidRPr="00A97840" w:rsidRDefault="00A97840">
      <w:pPr>
        <w:pStyle w:val="af"/>
      </w:pPr>
      <w:r>
        <w:rPr>
          <w:rStyle w:val="ae"/>
        </w:rPr>
        <w:annotationRef/>
      </w:r>
      <w:r>
        <w:t>Agree</w:t>
      </w:r>
    </w:p>
  </w:comment>
  <w:comment w:id="22" w:author="vivo-Stephen" w:date="2023-11-29T18:11:00Z" w:initials="vivo">
    <w:p w14:paraId="30560371" w14:textId="21516E91" w:rsidR="00D50A88" w:rsidRDefault="00D50A88">
      <w:pPr>
        <w:pStyle w:val="af"/>
        <w:rPr>
          <w:lang w:eastAsia="zh-CN"/>
        </w:rPr>
      </w:pPr>
      <w:r>
        <w:rPr>
          <w:rStyle w:val="ae"/>
        </w:rPr>
        <w:annotationRef/>
      </w:r>
      <w:r>
        <w:rPr>
          <w:rFonts w:hint="eastAsia"/>
          <w:lang w:eastAsia="zh-CN"/>
        </w:rPr>
        <w:t>N</w:t>
      </w:r>
      <w:r>
        <w:rPr>
          <w:lang w:eastAsia="zh-CN"/>
        </w:rPr>
        <w:t xml:space="preserve">o need to mention CFRA case again. </w:t>
      </w:r>
    </w:p>
  </w:comment>
  <w:comment w:id="23" w:author="Nokia (Samuli)" w:date="2023-11-29T14:16:00Z" w:initials="Nokia">
    <w:p w14:paraId="10E95685" w14:textId="77777777" w:rsidR="0071156C" w:rsidRDefault="0071156C" w:rsidP="00A0619B">
      <w:pPr>
        <w:pStyle w:val="af"/>
      </w:pPr>
      <w:r>
        <w:rPr>
          <w:rStyle w:val="ae"/>
        </w:rPr>
        <w:annotationRef/>
      </w:r>
      <w:r>
        <w:t>Agree.</w:t>
      </w:r>
    </w:p>
  </w:comment>
  <w:comment w:id="26" w:author="LGE - Hanseul Hong" w:date="2023-11-29T21:45:00Z" w:initials="LGE">
    <w:p w14:paraId="0D96B3F2" w14:textId="04F0C3A5" w:rsidR="00A97840" w:rsidRDefault="00A97840">
      <w:pPr>
        <w:pStyle w:val="af"/>
        <w:rPr>
          <w:rFonts w:eastAsia="Malgun Gothic"/>
          <w:lang w:eastAsia="ko-KR"/>
        </w:rPr>
      </w:pPr>
      <w:r>
        <w:rPr>
          <w:rStyle w:val="ae"/>
        </w:rPr>
        <w:annotationRef/>
      </w:r>
      <w:r>
        <w:rPr>
          <w:rFonts w:eastAsia="Malgun Gothic"/>
          <w:lang w:eastAsia="ko-KR"/>
        </w:rPr>
        <w:t>Suggest to delete this or change to ‘among the set(s) of RACH resources associated with same feature(s),’ since it is not aligned with current MAC CR.</w:t>
      </w:r>
    </w:p>
    <w:p w14:paraId="241FF7EB" w14:textId="1953E833" w:rsidR="00A97840" w:rsidRPr="00A97840" w:rsidRDefault="00A97840">
      <w:pPr>
        <w:pStyle w:val="af"/>
        <w:rPr>
          <w:rFonts w:eastAsia="Malgun Gothic"/>
          <w:lang w:eastAsia="ko-KR"/>
        </w:rPr>
      </w:pPr>
      <w:r>
        <w:rPr>
          <w:rFonts w:eastAsia="Malgun Gothic" w:hint="eastAsia"/>
          <w:lang w:eastAsia="ko-KR"/>
        </w:rPr>
        <w:t xml:space="preserve">Note that in MAC CR, </w:t>
      </w:r>
      <w:r>
        <w:rPr>
          <w:rFonts w:eastAsia="Malgun Gothic"/>
          <w:lang w:eastAsia="ko-KR"/>
        </w:rPr>
        <w:t>when</w:t>
      </w:r>
      <w:r>
        <w:rPr>
          <w:rFonts w:eastAsia="Malgun Gothic" w:hint="eastAsia"/>
          <w:lang w:eastAsia="ko-KR"/>
        </w:rPr>
        <w:t xml:space="preserve"> </w:t>
      </w:r>
      <w:proofErr w:type="spellStart"/>
      <w:r>
        <w:rPr>
          <w:rFonts w:eastAsia="Malgun Gothic"/>
          <w:lang w:eastAsia="ko-KR"/>
        </w:rPr>
        <w:t>fallback</w:t>
      </w:r>
      <w:proofErr w:type="spellEnd"/>
      <w:r>
        <w:rPr>
          <w:rFonts w:eastAsia="Malgun Gothic"/>
          <w:lang w:eastAsia="ko-KR"/>
        </w:rPr>
        <w:t xml:space="preserve"> from low repetition number to high repetition number is performed, </w:t>
      </w:r>
      <w:r w:rsidR="005023A7">
        <w:rPr>
          <w:rFonts w:eastAsia="Malgun Gothic"/>
          <w:lang w:eastAsia="ko-KR"/>
        </w:rPr>
        <w:t xml:space="preserve">another set of RACH resource is selected, i.e., </w:t>
      </w:r>
      <w:r w:rsidR="001F0E6D">
        <w:rPr>
          <w:lang w:eastAsia="ko-KR"/>
        </w:rPr>
        <w:t>the set of Random Access resources associated with the next higher Msg1 repetition</w:t>
      </w:r>
      <w:r>
        <w:rPr>
          <w:rFonts w:eastAsia="Malgun Gothic"/>
          <w:lang w:eastAsia="ko-KR"/>
        </w:rPr>
        <w:t xml:space="preserve"> </w:t>
      </w:r>
      <w:r w:rsidR="001F0E6D">
        <w:rPr>
          <w:lang w:eastAsia="ko-KR"/>
        </w:rPr>
        <w:t xml:space="preserve">number </w:t>
      </w:r>
      <w:r w:rsidR="001F0E6D">
        <w:rPr>
          <w:rFonts w:eastAsia="Malgun Gothic"/>
          <w:lang w:eastAsia="ko-KR"/>
        </w:rPr>
        <w:t>is selected within the same feature combination.</w:t>
      </w:r>
    </w:p>
  </w:comment>
  <w:comment w:id="27" w:author="ZTE" w:date="2023-11-30T14:43:00Z" w:initials="ZTE">
    <w:p w14:paraId="209D6E69" w14:textId="2ACDCA00" w:rsidR="004E4EF4" w:rsidRPr="004E4EF4" w:rsidRDefault="004E4EF4">
      <w:pPr>
        <w:pStyle w:val="af"/>
        <w:rPr>
          <w:rFonts w:hint="eastAsia"/>
          <w:lang w:eastAsia="zh-CN"/>
        </w:rPr>
      </w:pPr>
      <w:r>
        <w:rPr>
          <w:rStyle w:val="ae"/>
        </w:rPr>
        <w:annotationRef/>
      </w:r>
      <w:r>
        <w:rPr>
          <w:rFonts w:hint="eastAsia"/>
          <w:lang w:eastAsia="zh-CN"/>
        </w:rPr>
        <w:t>We</w:t>
      </w:r>
      <w:r>
        <w:rPr>
          <w:lang w:eastAsia="zh-CN"/>
        </w:rPr>
        <w:t xml:space="preserve"> are ok with LG’s suggestion. But for the wording, please see below our suggestion.</w:t>
      </w:r>
    </w:p>
  </w:comment>
  <w:comment w:id="30" w:author="vivo-Stephen" w:date="2023-11-29T18:12:00Z" w:initials="vivo">
    <w:p w14:paraId="586B1C14" w14:textId="11CFAB98" w:rsidR="000112FA" w:rsidRDefault="00484CD2">
      <w:pPr>
        <w:pStyle w:val="af"/>
        <w:rPr>
          <w:lang w:eastAsia="zh-CN"/>
        </w:rPr>
      </w:pPr>
      <w:r>
        <w:rPr>
          <w:rStyle w:val="ae"/>
        </w:rPr>
        <w:annotationRef/>
      </w:r>
      <w:r>
        <w:rPr>
          <w:lang w:eastAsia="zh-CN"/>
        </w:rPr>
        <w:t>The current wording is not clear. Suggest</w:t>
      </w:r>
      <w:r w:rsidR="000112FA">
        <w:rPr>
          <w:lang w:eastAsia="zh-CN"/>
        </w:rPr>
        <w:t xml:space="preserve"> clarifying as below,</w:t>
      </w:r>
    </w:p>
    <w:p w14:paraId="38241E8F" w14:textId="77777777" w:rsidR="000112FA" w:rsidRDefault="000112FA">
      <w:pPr>
        <w:pStyle w:val="af"/>
      </w:pPr>
    </w:p>
    <w:p w14:paraId="766F296A" w14:textId="3245BB03" w:rsidR="00484CD2" w:rsidRPr="000112FA" w:rsidRDefault="00484CD2">
      <w:pPr>
        <w:pStyle w:val="af"/>
        <w:rPr>
          <w:b/>
          <w:lang w:eastAsia="zh-CN"/>
        </w:rPr>
      </w:pPr>
      <w:r w:rsidRPr="000112FA">
        <w:rPr>
          <w:b/>
        </w:rPr>
        <w:t xml:space="preserve">Fallback from lower number to higher number of MSG1 repetition is not supported if UE has performed fallback from CFRA to CBRA or </w:t>
      </w:r>
      <w:r w:rsidRPr="000112FA">
        <w:rPr>
          <w:b/>
          <w:color w:val="FF0000"/>
          <w:lang w:eastAsia="zh-CN"/>
        </w:rPr>
        <w:t>M</w:t>
      </w:r>
      <w:r w:rsidRPr="000112FA">
        <w:rPr>
          <w:rFonts w:hint="eastAsia"/>
          <w:b/>
          <w:color w:val="FF0000"/>
          <w:lang w:eastAsia="zh-CN"/>
        </w:rPr>
        <w:t>SG</w:t>
      </w:r>
      <w:r w:rsidRPr="000112FA">
        <w:rPr>
          <w:b/>
          <w:color w:val="FF0000"/>
          <w:lang w:eastAsia="zh-CN"/>
        </w:rPr>
        <w:t>1 repetiton</w:t>
      </w:r>
      <w:r w:rsidRPr="000112FA">
        <w:rPr>
          <w:b/>
          <w:color w:val="FF0000"/>
        </w:rPr>
        <w:t xml:space="preserve"> </w:t>
      </w:r>
      <w:r w:rsidRPr="000112FA">
        <w:rPr>
          <w:b/>
        </w:rPr>
        <w:t>for</w:t>
      </w:r>
      <w:r w:rsidRPr="000112FA">
        <w:rPr>
          <w:rStyle w:val="ae"/>
          <w:b/>
        </w:rPr>
        <w:annotationRef/>
      </w:r>
      <w:r w:rsidRPr="000112FA">
        <w:rPr>
          <w:b/>
        </w:rPr>
        <w:t xml:space="preserve"> MSG1-based SI request.</w:t>
      </w:r>
    </w:p>
  </w:comment>
  <w:comment w:id="31" w:author="Nokia (Samuli)" w:date="2023-11-29T14:17:00Z" w:initials="Nokia">
    <w:p w14:paraId="6C506968" w14:textId="77777777" w:rsidR="0071156C" w:rsidRDefault="0071156C" w:rsidP="00C96ACD">
      <w:pPr>
        <w:pStyle w:val="af"/>
      </w:pPr>
      <w:r>
        <w:rPr>
          <w:rStyle w:val="ae"/>
        </w:rPr>
        <w:annotationRef/>
      </w:r>
      <w:r>
        <w:t>Or move the "Msg1-based SI request" before the "if UE has performed fallback.."</w:t>
      </w:r>
    </w:p>
  </w:comment>
  <w:comment w:id="32" w:author="LGE - Hanseul Hong" w:date="2023-11-29T22:12:00Z" w:initials="LGE">
    <w:p w14:paraId="25DB55A8" w14:textId="6F90B140" w:rsidR="00EF6920" w:rsidRPr="00EF6920" w:rsidRDefault="00EF6920">
      <w:pPr>
        <w:pStyle w:val="af"/>
        <w:rPr>
          <w:rFonts w:eastAsia="Malgun Gothic"/>
          <w:lang w:eastAsia="ko-KR"/>
        </w:rPr>
      </w:pPr>
      <w:r>
        <w:rPr>
          <w:rStyle w:val="ae"/>
        </w:rPr>
        <w:annotationRef/>
      </w:r>
      <w:r>
        <w:rPr>
          <w:rFonts w:eastAsia="Malgun Gothic" w:hint="eastAsia"/>
          <w:lang w:eastAsia="ko-KR"/>
        </w:rPr>
        <w:t xml:space="preserve">Agree that current wording is not clear. </w:t>
      </w:r>
      <w:r>
        <w:rPr>
          <w:rFonts w:eastAsia="Malgun Gothic"/>
          <w:lang w:eastAsia="ko-KR"/>
        </w:rPr>
        <w:t xml:space="preserve">Nokia’s suggestion </w:t>
      </w:r>
      <w:r w:rsidR="005023A7">
        <w:rPr>
          <w:rFonts w:eastAsia="Malgun Gothic"/>
          <w:lang w:eastAsia="ko-KR"/>
        </w:rPr>
        <w:t>looks good</w:t>
      </w:r>
      <w:r>
        <w:rPr>
          <w:rFonts w:eastAsia="Malgun Gothic"/>
          <w:lang w:eastAsia="ko-KR"/>
        </w:rPr>
        <w:t xml:space="preserve">, i.e., </w:t>
      </w:r>
      <w:proofErr w:type="spellStart"/>
      <w:r>
        <w:t>Fallback</w:t>
      </w:r>
      <w:proofErr w:type="spellEnd"/>
      <w:r>
        <w:t xml:space="preserve"> from lower number to higher number of MSG1 repetition is not supported </w:t>
      </w:r>
      <w:r w:rsidRPr="00EF6920">
        <w:rPr>
          <w:b/>
          <w:u w:val="single"/>
        </w:rPr>
        <w:t xml:space="preserve">for MSG1-based SI request or </w:t>
      </w:r>
      <w:r>
        <w:t xml:space="preserve">if UE has performed </w:t>
      </w:r>
      <w:proofErr w:type="spellStart"/>
      <w:r>
        <w:t>fallback</w:t>
      </w:r>
      <w:proofErr w:type="spellEnd"/>
      <w:r>
        <w:t xml:space="preserve"> from CFRA to CBRA.</w:t>
      </w:r>
    </w:p>
  </w:comment>
  <w:comment w:id="33" w:author="ZTE" w:date="2023-11-30T14:43:00Z" w:initials="ZTE">
    <w:p w14:paraId="73983DA2" w14:textId="683671EB" w:rsidR="004E4EF4" w:rsidRDefault="004E4EF4">
      <w:pPr>
        <w:pStyle w:val="af"/>
        <w:rPr>
          <w:lang w:eastAsia="zh-CN"/>
        </w:rPr>
      </w:pPr>
      <w:r>
        <w:rPr>
          <w:rStyle w:val="ae"/>
        </w:rPr>
        <w:annotationRef/>
      </w:r>
      <w:r>
        <w:rPr>
          <w:lang w:eastAsia="zh-CN"/>
        </w:rPr>
        <w:t>Based on the comments, we suggest to update the whole text as below:</w:t>
      </w:r>
    </w:p>
    <w:p w14:paraId="2AC2FA1D" w14:textId="0BBD288E" w:rsidR="004E4EF4" w:rsidRDefault="004E4EF4">
      <w:pPr>
        <w:pStyle w:val="af"/>
        <w:rPr>
          <w:lang w:eastAsia="zh-CN"/>
        </w:rPr>
      </w:pPr>
    </w:p>
    <w:p w14:paraId="0646ECE4" w14:textId="51FD6AEA" w:rsidR="004E4EF4" w:rsidRPr="00D623EE" w:rsidRDefault="004E4EF4">
      <w:pPr>
        <w:pStyle w:val="af"/>
        <w:rPr>
          <w:rFonts w:hint="eastAsia"/>
          <w:color w:val="FF0000"/>
          <w:u w:val="single"/>
          <w:lang w:eastAsia="zh-CN"/>
        </w:rPr>
      </w:pPr>
      <w:proofErr w:type="spellStart"/>
      <w:r w:rsidRPr="004E4EF4">
        <w:rPr>
          <w:strike/>
          <w:color w:val="FF0000"/>
        </w:rPr>
        <w:t>Fallback</w:t>
      </w:r>
      <w:proofErr w:type="spellEnd"/>
      <w:r w:rsidRPr="004E4EF4">
        <w:rPr>
          <w:strike/>
          <w:color w:val="FF0000"/>
        </w:rPr>
        <w:t xml:space="preserve"> from lower number to higher number of MSG1 repetition is supported </w:t>
      </w:r>
      <w:r w:rsidRPr="004E4EF4">
        <w:rPr>
          <w:strike/>
          <w:color w:val="FF0000"/>
          <w:lang w:eastAsia="ja-JP"/>
        </w:rPr>
        <w:t>within the selected set of RACH resources</w:t>
      </w:r>
      <w:r w:rsidRPr="004E4EF4">
        <w:rPr>
          <w:rStyle w:val="ae"/>
          <w:strike/>
          <w:color w:val="FF0000"/>
        </w:rPr>
        <w:annotationRef/>
      </w:r>
      <w:r w:rsidRPr="004E4EF4">
        <w:rPr>
          <w:rStyle w:val="ae"/>
          <w:strike/>
          <w:color w:val="FF0000"/>
        </w:rPr>
        <w:annotationRef/>
      </w:r>
      <w:r w:rsidRPr="004E4EF4">
        <w:rPr>
          <w:strike/>
          <w:color w:val="FF0000"/>
        </w:rPr>
        <w:t xml:space="preserve">. </w:t>
      </w:r>
      <w:proofErr w:type="spellStart"/>
      <w:r w:rsidRPr="004E4EF4">
        <w:rPr>
          <w:strike/>
          <w:color w:val="FF0000"/>
        </w:rPr>
        <w:t>Fallback</w:t>
      </w:r>
      <w:proofErr w:type="spellEnd"/>
      <w:r w:rsidRPr="004E4EF4">
        <w:rPr>
          <w:strike/>
          <w:color w:val="FF0000"/>
        </w:rPr>
        <w:t xml:space="preserve"> from lower number to higher number of MSG1 repetition is not supported if UE has performed </w:t>
      </w:r>
      <w:proofErr w:type="spellStart"/>
      <w:r w:rsidRPr="004E4EF4">
        <w:rPr>
          <w:strike/>
          <w:color w:val="FF0000"/>
        </w:rPr>
        <w:t>fallback</w:t>
      </w:r>
      <w:proofErr w:type="spellEnd"/>
      <w:r w:rsidRPr="004E4EF4">
        <w:rPr>
          <w:strike/>
          <w:color w:val="FF0000"/>
        </w:rPr>
        <w:t xml:space="preserve"> from CFRA to CBRA or for</w:t>
      </w:r>
      <w:r w:rsidRPr="004E4EF4">
        <w:rPr>
          <w:rStyle w:val="ae"/>
          <w:strike/>
          <w:color w:val="FF0000"/>
        </w:rPr>
        <w:annotationRef/>
      </w:r>
      <w:r w:rsidRPr="004E4EF4">
        <w:rPr>
          <w:rStyle w:val="ae"/>
          <w:strike/>
          <w:color w:val="FF0000"/>
        </w:rPr>
        <w:annotationRef/>
      </w:r>
      <w:r w:rsidRPr="004E4EF4">
        <w:rPr>
          <w:rStyle w:val="ae"/>
          <w:strike/>
          <w:color w:val="FF0000"/>
        </w:rPr>
        <w:annotationRef/>
      </w:r>
      <w:r w:rsidRPr="004E4EF4">
        <w:rPr>
          <w:rStyle w:val="ae"/>
          <w:strike/>
          <w:color w:val="FF0000"/>
        </w:rPr>
        <w:annotationRef/>
      </w:r>
      <w:r w:rsidRPr="004E4EF4">
        <w:rPr>
          <w:strike/>
          <w:color w:val="FF0000"/>
        </w:rPr>
        <w:t xml:space="preserve"> MSG1-based SI request. </w:t>
      </w:r>
      <w:proofErr w:type="spellStart"/>
      <w:r w:rsidRPr="004E4EF4">
        <w:rPr>
          <w:strike/>
          <w:color w:val="FF0000"/>
          <w:highlight w:val="yellow"/>
        </w:rPr>
        <w:t>Fallback</w:t>
      </w:r>
      <w:proofErr w:type="spellEnd"/>
      <w:r w:rsidRPr="004E4EF4">
        <w:t xml:space="preserve"> </w:t>
      </w:r>
      <w:r w:rsidRPr="004E4EF4">
        <w:rPr>
          <w:color w:val="FF0000"/>
          <w:u w:val="single"/>
        </w:rPr>
        <w:t>Switching</w:t>
      </w:r>
      <w:r w:rsidRPr="004E4EF4">
        <w:rPr>
          <w:color w:val="FF0000"/>
        </w:rPr>
        <w:t xml:space="preserve"> </w:t>
      </w:r>
      <w:r>
        <w:t>from CFRA with MSG1 repetition to 4-step CBRA with MSG1 repetition using the same MSG1 repetition number as the one used for CFRA is supported.</w:t>
      </w:r>
      <w:r w:rsidRPr="004E4EF4">
        <w:t xml:space="preserve"> </w:t>
      </w:r>
      <w:proofErr w:type="spellStart"/>
      <w:r w:rsidRPr="004E4EF4">
        <w:rPr>
          <w:color w:val="FF0000"/>
          <w:u w:val="single"/>
        </w:rPr>
        <w:t>Fallback</w:t>
      </w:r>
      <w:proofErr w:type="spellEnd"/>
      <w:r w:rsidRPr="004E4EF4">
        <w:rPr>
          <w:color w:val="FF0000"/>
          <w:u w:val="single"/>
        </w:rPr>
        <w:t xml:space="preserve"> from a lower number to higher number of MSG1 repetition is supported within the selected set of RACH resources </w:t>
      </w:r>
      <w:r w:rsidRPr="004E4EF4">
        <w:rPr>
          <w:color w:val="FF0000"/>
          <w:highlight w:val="yellow"/>
          <w:u w:val="single"/>
        </w:rPr>
        <w:t>except when</w:t>
      </w:r>
      <w:r w:rsidRPr="004E4EF4">
        <w:rPr>
          <w:color w:val="FF0000"/>
          <w:u w:val="single"/>
        </w:rPr>
        <w:t xml:space="preserve"> CFRA resources are configured or when random access procedure is initiated for MSG1 based SI request.</w:t>
      </w:r>
    </w:p>
    <w:p w14:paraId="4EFE487F" w14:textId="77777777" w:rsidR="004E4EF4" w:rsidRDefault="004E4EF4">
      <w:pPr>
        <w:pStyle w:val="af"/>
        <w:rPr>
          <w:lang w:eastAsia="zh-CN"/>
        </w:rPr>
      </w:pPr>
    </w:p>
    <w:p w14:paraId="14A9CDC7" w14:textId="69FAA0F8" w:rsidR="004E4EF4" w:rsidRPr="004E4EF4" w:rsidRDefault="004E4EF4">
      <w:pPr>
        <w:pStyle w:val="af"/>
        <w:rPr>
          <w:rFonts w:hint="eastAsia"/>
          <w:lang w:eastAsia="zh-CN"/>
        </w:rPr>
      </w:pPr>
    </w:p>
  </w:comment>
  <w:comment w:id="25" w:author="ZTE" w:date="2023-11-30T14:50:00Z" w:initials="ZTE">
    <w:p w14:paraId="0A49ACAF" w14:textId="77777777" w:rsidR="00D623EE" w:rsidRDefault="00D623EE" w:rsidP="00D623EE">
      <w:pPr>
        <w:pStyle w:val="af"/>
      </w:pPr>
      <w:r>
        <w:rPr>
          <w:rStyle w:val="ae"/>
        </w:rPr>
        <w:annotationRef/>
      </w:r>
      <w:r>
        <w:t xml:space="preserve">This sentence is a bit contradictory to the following sentence since we say </w:t>
      </w:r>
      <w:proofErr w:type="spellStart"/>
      <w:r>
        <w:t>fallback</w:t>
      </w:r>
      <w:proofErr w:type="spellEnd"/>
      <w:r>
        <w:t xml:space="preserve"> is supported first and then we say, it is not supported (for some cases)… we should integrate this into one sentence. </w:t>
      </w:r>
    </w:p>
    <w:p w14:paraId="477278B6" w14:textId="77777777" w:rsidR="00D623EE" w:rsidRDefault="00D623EE" w:rsidP="00D623EE">
      <w:pPr>
        <w:pStyle w:val="af"/>
      </w:pPr>
    </w:p>
    <w:p w14:paraId="4F27147C" w14:textId="3693D7B6" w:rsidR="00D623EE" w:rsidRDefault="00D623EE" w:rsidP="00D623EE">
      <w:pPr>
        <w:pStyle w:val="af"/>
      </w:pPr>
      <w:r>
        <w:t xml:space="preserve">Propose to talk about CFRA first and then we can talk about the </w:t>
      </w:r>
      <w:proofErr w:type="spellStart"/>
      <w:r>
        <w:t>fallback</w:t>
      </w:r>
      <w:proofErr w:type="spellEnd"/>
      <w:r>
        <w:t xml:space="preserve"> cases towards the end all together. </w:t>
      </w:r>
    </w:p>
  </w:comment>
  <w:comment w:id="36" w:author="ZTE" w:date="2023-11-30T14:51:00Z" w:initials="ZTE">
    <w:p w14:paraId="3748EEB0" w14:textId="7C094E97" w:rsidR="00D623EE" w:rsidRPr="00D623EE" w:rsidRDefault="00D623EE">
      <w:pPr>
        <w:pStyle w:val="af"/>
      </w:pPr>
      <w:r>
        <w:rPr>
          <w:rStyle w:val="ae"/>
        </w:rPr>
        <w:annotationRef/>
      </w:r>
      <w:r>
        <w:t>The use of the term “</w:t>
      </w:r>
      <w:proofErr w:type="spellStart"/>
      <w:r>
        <w:t>fallback</w:t>
      </w:r>
      <w:proofErr w:type="spellEnd"/>
      <w:r>
        <w:t xml:space="preserve">” may be not appropriate for this. We seem to use this for switch from CFRA to CBRA, but also for switching from lower number to higher number. Further, </w:t>
      </w:r>
      <w:proofErr w:type="spellStart"/>
      <w:r>
        <w:t>fallback</w:t>
      </w:r>
      <w:proofErr w:type="spellEnd"/>
      <w:r>
        <w:t xml:space="preserve"> is also used as a term for switching from 2-step to 4-step RACH too… at some point it would be good to harmonise these terms… For now, it would be good to differentiate the “</w:t>
      </w:r>
      <w:proofErr w:type="spellStart"/>
      <w:r>
        <w:t>fallback</w:t>
      </w:r>
      <w:proofErr w:type="spellEnd"/>
      <w:r>
        <w:t xml:space="preserve">” between lower to higher number of MSG1 repetition and “switching” between CFRA and CBRA. </w:t>
      </w:r>
    </w:p>
  </w:comment>
  <w:comment w:id="43" w:author="vivo-Stephen" w:date="2023-11-29T18:17:00Z" w:initials="vivo">
    <w:p w14:paraId="28F23FD9" w14:textId="777D371B" w:rsidR="00424826" w:rsidRDefault="00424826">
      <w:pPr>
        <w:pStyle w:val="af"/>
      </w:pPr>
      <w:r>
        <w:rPr>
          <w:rStyle w:val="ae"/>
        </w:rPr>
        <w:annotationRef/>
      </w:r>
      <w:r>
        <w:rPr>
          <w:rFonts w:hint="eastAsia"/>
          <w:lang w:eastAsia="zh-CN"/>
        </w:rPr>
        <w:t>It</w:t>
      </w:r>
      <w:r>
        <w:rPr>
          <w:lang w:eastAsia="zh-CN"/>
        </w:rPr>
        <w:t xml:space="preserve"> should be PHR MAC CE, right?</w:t>
      </w:r>
    </w:p>
  </w:comment>
  <w:comment w:id="44" w:author="Nokia (Samuli)" w:date="2023-11-29T14:17:00Z" w:initials="Nokia">
    <w:p w14:paraId="1C237DAA" w14:textId="77777777" w:rsidR="0071156C" w:rsidRDefault="0071156C" w:rsidP="003F6F67">
      <w:pPr>
        <w:pStyle w:val="af"/>
      </w:pPr>
      <w:r>
        <w:rPr>
          <w:rStyle w:val="ae"/>
        </w:rPr>
        <w:annotationRef/>
      </w:r>
      <w:r>
        <w:t>I think the PHR is fine since there is no other way to report PHR than PHR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24F397" w15:done="0"/>
  <w15:commentEx w15:paraId="704500C3" w15:done="0"/>
  <w15:commentEx w15:paraId="2B1CFAD1" w15:done="0"/>
  <w15:commentEx w15:paraId="11DCFE92" w15:paraIdParent="2B1CFAD1" w15:done="0"/>
  <w15:commentEx w15:paraId="69B297AC" w15:done="0"/>
  <w15:commentEx w15:paraId="5DF075A1" w15:paraIdParent="69B297AC" w15:done="0"/>
  <w15:commentEx w15:paraId="1B252FEE" w15:paraIdParent="69B297AC" w15:done="0"/>
  <w15:commentEx w15:paraId="30560371" w15:done="0"/>
  <w15:commentEx w15:paraId="10E95685" w15:paraIdParent="30560371" w15:done="0"/>
  <w15:commentEx w15:paraId="241FF7EB" w15:done="0"/>
  <w15:commentEx w15:paraId="209D6E69" w15:paraIdParent="241FF7EB" w15:done="0"/>
  <w15:commentEx w15:paraId="766F296A" w15:done="0"/>
  <w15:commentEx w15:paraId="6C506968" w15:paraIdParent="766F296A" w15:done="0"/>
  <w15:commentEx w15:paraId="25DB55A8" w15:paraIdParent="766F296A" w15:done="0"/>
  <w15:commentEx w15:paraId="14A9CDC7" w15:paraIdParent="766F296A" w15:done="0"/>
  <w15:commentEx w15:paraId="4F27147C" w15:done="0"/>
  <w15:commentEx w15:paraId="3748EEB0" w15:done="0"/>
  <w15:commentEx w15:paraId="28F23FD9" w15:done="0"/>
  <w15:commentEx w15:paraId="1C237DAA" w15:paraIdParent="28F23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AA68EC" w16cex:dateUtc="2023-11-29T12:13:00Z"/>
  <w16cex:commentExtensible w16cex:durableId="6B5A4CE2" w16cex:dateUtc="2023-11-29T12:16:00Z"/>
  <w16cex:commentExtensible w16cex:durableId="1DB57CF3" w16cex:dateUtc="2023-11-29T12:16:00Z"/>
  <w16cex:commentExtensible w16cex:durableId="0E320710" w16cex:dateUtc="2023-11-29T12:17:00Z"/>
  <w16cex:commentExtensible w16cex:durableId="6A554145" w16cex:dateUtc="2023-11-29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24F397" w16cid:durableId="2911FEE1"/>
  <w16cid:commentId w16cid:paraId="704500C3" w16cid:durableId="2911FEF5"/>
  <w16cid:commentId w16cid:paraId="2B1CFAD1" w16cid:durableId="2911FC6D"/>
  <w16cid:commentId w16cid:paraId="11DCFE92" w16cid:durableId="0DAA68EC"/>
  <w16cid:commentId w16cid:paraId="69B297AC" w16cid:durableId="2911FCBB"/>
  <w16cid:commentId w16cid:paraId="5DF075A1" w16cid:durableId="6B5A4CE2"/>
  <w16cid:commentId w16cid:paraId="1B252FEE" w16cid:durableId="29131D4E"/>
  <w16cid:commentId w16cid:paraId="30560371" w16cid:durableId="2911FD3D"/>
  <w16cid:commentId w16cid:paraId="10E95685" w16cid:durableId="1DB57CF3"/>
  <w16cid:commentId w16cid:paraId="241FF7EB" w16cid:durableId="29131D51"/>
  <w16cid:commentId w16cid:paraId="209D6E69" w16cid:durableId="29131E08"/>
  <w16cid:commentId w16cid:paraId="766F296A" w16cid:durableId="2911FD98"/>
  <w16cid:commentId w16cid:paraId="6C506968" w16cid:durableId="0E320710"/>
  <w16cid:commentId w16cid:paraId="25DB55A8" w16cid:durableId="29131D54"/>
  <w16cid:commentId w16cid:paraId="14A9CDC7" w16cid:durableId="29131E22"/>
  <w16cid:commentId w16cid:paraId="4F27147C" w16cid:durableId="29131FCF"/>
  <w16cid:commentId w16cid:paraId="3748EEB0" w16cid:durableId="29131FEF"/>
  <w16cid:commentId w16cid:paraId="28F23FD9" w16cid:durableId="2911FE9F"/>
  <w16cid:commentId w16cid:paraId="1C237DAA" w16cid:durableId="6A5541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A5F6A" w14:textId="77777777" w:rsidR="00AE5D92" w:rsidRDefault="00AE5D92">
      <w:r>
        <w:separator/>
      </w:r>
    </w:p>
  </w:endnote>
  <w:endnote w:type="continuationSeparator" w:id="0">
    <w:p w14:paraId="3B1B1A78" w14:textId="77777777" w:rsidR="00AE5D92" w:rsidRDefault="00AE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B9B9" w14:textId="77777777" w:rsidR="004E4EF4" w:rsidRDefault="004E4EF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72419" w14:textId="77777777" w:rsidR="004E4EF4" w:rsidRDefault="004E4EF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A340B" w14:textId="77777777" w:rsidR="004E4EF4" w:rsidRDefault="004E4E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BEC2B" w14:textId="77777777" w:rsidR="00AE5D92" w:rsidRDefault="00AE5D92">
      <w:r>
        <w:separator/>
      </w:r>
    </w:p>
  </w:footnote>
  <w:footnote w:type="continuationSeparator" w:id="0">
    <w:p w14:paraId="049A9551" w14:textId="77777777" w:rsidR="00AE5D92" w:rsidRDefault="00AE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4A3CD0" w:rsidRDefault="004A3C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3624C" w14:textId="77777777" w:rsidR="004E4EF4" w:rsidRDefault="004E4E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6F3B" w14:textId="77777777" w:rsidR="004E4EF4" w:rsidRDefault="004E4EF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A3CD0" w:rsidRDefault="004A3CD0">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A3CD0" w:rsidRDefault="004A3CD0">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A3CD0" w:rsidRDefault="004A3C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4"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5"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67C66"/>
    <w:multiLevelType w:val="hybridMultilevel"/>
    <w:tmpl w:val="3FD64C6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51634"/>
    <w:multiLevelType w:val="hybridMultilevel"/>
    <w:tmpl w:val="79F64DE2"/>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72463B"/>
    <w:multiLevelType w:val="hybridMultilevel"/>
    <w:tmpl w:val="3184EFE6"/>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F91706"/>
    <w:multiLevelType w:val="hybridMultilevel"/>
    <w:tmpl w:val="0DE2EC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21625C89"/>
    <w:multiLevelType w:val="multilevel"/>
    <w:tmpl w:val="78D0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51E36"/>
    <w:multiLevelType w:val="hybridMultilevel"/>
    <w:tmpl w:val="88D27492"/>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9AA2B14"/>
    <w:multiLevelType w:val="hybridMultilevel"/>
    <w:tmpl w:val="FCAAA3D8"/>
    <w:lvl w:ilvl="0" w:tplc="A2701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5"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D705017"/>
    <w:multiLevelType w:val="hybridMultilevel"/>
    <w:tmpl w:val="796ED6E2"/>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487B4A"/>
    <w:multiLevelType w:val="multilevel"/>
    <w:tmpl w:val="E64EFD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45" w15:restartNumberingAfterBreak="0">
    <w:nsid w:val="33BA1471"/>
    <w:multiLevelType w:val="multilevel"/>
    <w:tmpl w:val="0EDA2C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1"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0A1DFB"/>
    <w:multiLevelType w:val="hybridMultilevel"/>
    <w:tmpl w:val="FA6EFCF6"/>
    <w:lvl w:ilvl="0" w:tplc="494A0F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4"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53F3D51"/>
    <w:multiLevelType w:val="hybridMultilevel"/>
    <w:tmpl w:val="091E48F4"/>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C07FE3"/>
    <w:multiLevelType w:val="hybridMultilevel"/>
    <w:tmpl w:val="02442F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98C34D3"/>
    <w:multiLevelType w:val="multilevel"/>
    <w:tmpl w:val="C6E250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5454C"/>
    <w:multiLevelType w:val="hybridMultilevel"/>
    <w:tmpl w:val="9196971E"/>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1129"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72D2476"/>
    <w:multiLevelType w:val="hybridMultilevel"/>
    <w:tmpl w:val="F6362A8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7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9F2C38"/>
    <w:multiLevelType w:val="multilevel"/>
    <w:tmpl w:val="D1CCF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79" w15:restartNumberingAfterBreak="0">
    <w:nsid w:val="676270BE"/>
    <w:multiLevelType w:val="hybridMultilevel"/>
    <w:tmpl w:val="74B818DA"/>
    <w:lvl w:ilvl="0" w:tplc="6DDCF22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0"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1"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7F41FC4"/>
    <w:multiLevelType w:val="hybridMultilevel"/>
    <w:tmpl w:val="9CD646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94" w15:restartNumberingAfterBreak="0">
    <w:nsid w:val="7B9B4ACB"/>
    <w:multiLevelType w:val="hybridMultilevel"/>
    <w:tmpl w:val="CEC87C52"/>
    <w:lvl w:ilvl="0" w:tplc="E3DE482A">
      <w:start w:val="1"/>
      <w:numFmt w:val="bullet"/>
      <w:lvlText w:val=""/>
      <w:lvlJc w:val="left"/>
      <w:pPr>
        <w:ind w:left="520" w:hanging="420"/>
      </w:pPr>
      <w:rPr>
        <w:rFonts w:ascii="Wingdings" w:hAnsi="Wingdings" w:hint="default"/>
        <w:sz w:val="13"/>
        <w:szCs w:val="13"/>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5"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247E44"/>
    <w:multiLevelType w:val="multilevel"/>
    <w:tmpl w:val="80A8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7"/>
  </w:num>
  <w:num w:numId="2">
    <w:abstractNumId w:val="72"/>
  </w:num>
  <w:num w:numId="3">
    <w:abstractNumId w:val="36"/>
  </w:num>
  <w:num w:numId="4">
    <w:abstractNumId w:val="20"/>
  </w:num>
  <w:num w:numId="5">
    <w:abstractNumId w:val="91"/>
  </w:num>
  <w:num w:numId="6">
    <w:abstractNumId w:val="64"/>
  </w:num>
  <w:num w:numId="7">
    <w:abstractNumId w:val="69"/>
  </w:num>
  <w:num w:numId="8">
    <w:abstractNumId w:val="68"/>
  </w:num>
  <w:num w:numId="9">
    <w:abstractNumId w:val="11"/>
  </w:num>
  <w:num w:numId="10">
    <w:abstractNumId w:val="16"/>
  </w:num>
  <w:num w:numId="11">
    <w:abstractNumId w:val="75"/>
  </w:num>
  <w:num w:numId="12">
    <w:abstractNumId w:val="32"/>
  </w:num>
  <w:num w:numId="13">
    <w:abstractNumId w:val="76"/>
  </w:num>
  <w:num w:numId="14">
    <w:abstractNumId w:val="1"/>
  </w:num>
  <w:num w:numId="15">
    <w:abstractNumId w:val="0"/>
  </w:num>
  <w:num w:numId="16">
    <w:abstractNumId w:val="2"/>
  </w:num>
  <w:num w:numId="17">
    <w:abstractNumId w:val="39"/>
  </w:num>
  <w:num w:numId="18">
    <w:abstractNumId w:val="71"/>
  </w:num>
  <w:num w:numId="19">
    <w:abstractNumId w:val="96"/>
  </w:num>
  <w:num w:numId="20">
    <w:abstractNumId w:val="54"/>
  </w:num>
  <w:num w:numId="21">
    <w:abstractNumId w:val="24"/>
  </w:num>
  <w:num w:numId="22">
    <w:abstractNumId w:val="57"/>
  </w:num>
  <w:num w:numId="23">
    <w:abstractNumId w:val="55"/>
  </w:num>
  <w:num w:numId="24">
    <w:abstractNumId w:val="47"/>
  </w:num>
  <w:num w:numId="25">
    <w:abstractNumId w:val="14"/>
  </w:num>
  <w:num w:numId="26">
    <w:abstractNumId w:val="31"/>
  </w:num>
  <w:num w:numId="27">
    <w:abstractNumId w:val="12"/>
  </w:num>
  <w:num w:numId="28">
    <w:abstractNumId w:val="49"/>
  </w:num>
  <w:num w:numId="29">
    <w:abstractNumId w:val="63"/>
  </w:num>
  <w:num w:numId="30">
    <w:abstractNumId w:val="51"/>
  </w:num>
  <w:num w:numId="31">
    <w:abstractNumId w:val="19"/>
  </w:num>
  <w:num w:numId="32">
    <w:abstractNumId w:val="40"/>
  </w:num>
  <w:num w:numId="33">
    <w:abstractNumId w:val="25"/>
  </w:num>
  <w:num w:numId="34">
    <w:abstractNumId w:val="7"/>
  </w:num>
  <w:num w:numId="35">
    <w:abstractNumId w:val="74"/>
  </w:num>
  <w:num w:numId="36">
    <w:abstractNumId w:val="60"/>
  </w:num>
  <w:num w:numId="37">
    <w:abstractNumId w:val="86"/>
  </w:num>
  <w:num w:numId="38">
    <w:abstractNumId w:val="50"/>
  </w:num>
  <w:num w:numId="39">
    <w:abstractNumId w:val="90"/>
  </w:num>
  <w:num w:numId="40">
    <w:abstractNumId w:val="23"/>
  </w:num>
  <w:num w:numId="41">
    <w:abstractNumId w:val="92"/>
  </w:num>
  <w:num w:numId="42">
    <w:abstractNumId w:val="80"/>
  </w:num>
  <w:num w:numId="43">
    <w:abstractNumId w:val="87"/>
  </w:num>
  <w:num w:numId="44">
    <w:abstractNumId w:val="56"/>
  </w:num>
  <w:num w:numId="45">
    <w:abstractNumId w:val="82"/>
  </w:num>
  <w:num w:numId="46">
    <w:abstractNumId w:val="81"/>
  </w:num>
  <w:num w:numId="47">
    <w:abstractNumId w:val="48"/>
  </w:num>
  <w:num w:numId="48">
    <w:abstractNumId w:val="26"/>
  </w:num>
  <w:num w:numId="49">
    <w:abstractNumId w:val="61"/>
  </w:num>
  <w:num w:numId="50">
    <w:abstractNumId w:val="10"/>
  </w:num>
  <w:num w:numId="51">
    <w:abstractNumId w:val="52"/>
  </w:num>
  <w:num w:numId="52">
    <w:abstractNumId w:val="45"/>
  </w:num>
  <w:num w:numId="53">
    <w:abstractNumId w:val="42"/>
  </w:num>
  <w:num w:numId="54">
    <w:abstractNumId w:val="58"/>
  </w:num>
  <w:num w:numId="55">
    <w:abstractNumId w:val="27"/>
  </w:num>
  <w:num w:numId="56">
    <w:abstractNumId w:val="43"/>
  </w:num>
  <w:num w:numId="57">
    <w:abstractNumId w:val="28"/>
  </w:num>
  <w:num w:numId="58">
    <w:abstractNumId w:val="29"/>
  </w:num>
  <w:num w:numId="59">
    <w:abstractNumId w:val="22"/>
  </w:num>
  <w:num w:numId="60">
    <w:abstractNumId w:val="35"/>
  </w:num>
  <w:num w:numId="61">
    <w:abstractNumId w:val="17"/>
  </w:num>
  <w:num w:numId="62">
    <w:abstractNumId w:val="41"/>
  </w:num>
  <w:num w:numId="63">
    <w:abstractNumId w:val="34"/>
  </w:num>
  <w:num w:numId="64">
    <w:abstractNumId w:val="5"/>
  </w:num>
  <w:num w:numId="65">
    <w:abstractNumId w:val="78"/>
  </w:num>
  <w:num w:numId="66">
    <w:abstractNumId w:val="88"/>
  </w:num>
  <w:num w:numId="67">
    <w:abstractNumId w:val="8"/>
  </w:num>
  <w:num w:numId="68">
    <w:abstractNumId w:val="18"/>
  </w:num>
  <w:num w:numId="69">
    <w:abstractNumId w:val="77"/>
  </w:num>
  <w:num w:numId="70">
    <w:abstractNumId w:val="30"/>
  </w:num>
  <w:num w:numId="71">
    <w:abstractNumId w:val="15"/>
  </w:num>
  <w:num w:numId="72">
    <w:abstractNumId w:val="83"/>
  </w:num>
  <w:num w:numId="73">
    <w:abstractNumId w:val="85"/>
  </w:num>
  <w:num w:numId="74">
    <w:abstractNumId w:val="65"/>
  </w:num>
  <w:num w:numId="75">
    <w:abstractNumId w:val="9"/>
  </w:num>
  <w:num w:numId="76">
    <w:abstractNumId w:val="73"/>
  </w:num>
  <w:num w:numId="77">
    <w:abstractNumId w:val="62"/>
  </w:num>
  <w:num w:numId="78">
    <w:abstractNumId w:val="6"/>
  </w:num>
  <w:num w:numId="79">
    <w:abstractNumId w:val="37"/>
  </w:num>
  <w:num w:numId="80">
    <w:abstractNumId w:val="89"/>
  </w:num>
  <w:num w:numId="81">
    <w:abstractNumId w:val="59"/>
  </w:num>
  <w:num w:numId="82">
    <w:abstractNumId w:val="21"/>
  </w:num>
  <w:num w:numId="83">
    <w:abstractNumId w:val="84"/>
  </w:num>
  <w:num w:numId="84">
    <w:abstractNumId w:val="38"/>
  </w:num>
  <w:num w:numId="85">
    <w:abstractNumId w:val="46"/>
  </w:num>
  <w:num w:numId="86">
    <w:abstractNumId w:val="4"/>
  </w:num>
  <w:num w:numId="87">
    <w:abstractNumId w:val="70"/>
  </w:num>
  <w:num w:numId="88">
    <w:abstractNumId w:val="93"/>
  </w:num>
  <w:num w:numId="89">
    <w:abstractNumId w:val="3"/>
  </w:num>
  <w:num w:numId="90">
    <w:abstractNumId w:val="44"/>
  </w:num>
  <w:num w:numId="91">
    <w:abstractNumId w:val="13"/>
  </w:num>
  <w:num w:numId="92">
    <w:abstractNumId w:val="66"/>
  </w:num>
  <w:num w:numId="93">
    <w:abstractNumId w:val="95"/>
  </w:num>
  <w:num w:numId="94">
    <w:abstractNumId w:val="94"/>
  </w:num>
  <w:num w:numId="95">
    <w:abstractNumId w:val="53"/>
  </w:num>
  <w:num w:numId="96">
    <w:abstractNumId w:val="33"/>
  </w:num>
  <w:num w:numId="97">
    <w:abstractNumId w:val="7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vivo-Stephen">
    <w15:presenceInfo w15:providerId="None" w15:userId="vivo-Stephen"/>
  </w15:person>
  <w15:person w15:author="Nokia (Samuli)">
    <w15:presenceInfo w15:providerId="None" w15:userId="Nokia (Samuli)"/>
  </w15:person>
  <w15:person w15:author="China Telecom">
    <w15:presenceInfo w15:providerId="None" w15:userId="China Telecom"/>
  </w15:person>
  <w15:person w15:author="LGE - Hanseul Hong">
    <w15:presenceInfo w15:providerId="None" w15:userId="LGE - Hanseul Ho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MwNjQwMzU3NLNQ0lEKTi0uzszPAykwrAUA+YVhFCwAAAA="/>
  </w:docVars>
  <w:rsids>
    <w:rsidRoot w:val="00022E4A"/>
    <w:rsid w:val="000112FA"/>
    <w:rsid w:val="00022E4A"/>
    <w:rsid w:val="00026451"/>
    <w:rsid w:val="00032F15"/>
    <w:rsid w:val="00035297"/>
    <w:rsid w:val="0005243F"/>
    <w:rsid w:val="00072648"/>
    <w:rsid w:val="0008781D"/>
    <w:rsid w:val="00087ACD"/>
    <w:rsid w:val="00087EB5"/>
    <w:rsid w:val="000953D5"/>
    <w:rsid w:val="000A37FA"/>
    <w:rsid w:val="000A6394"/>
    <w:rsid w:val="000B7FED"/>
    <w:rsid w:val="000C038A"/>
    <w:rsid w:val="000C6598"/>
    <w:rsid w:val="000D44B3"/>
    <w:rsid w:val="000D5760"/>
    <w:rsid w:val="00104F30"/>
    <w:rsid w:val="00114CCF"/>
    <w:rsid w:val="00121EAB"/>
    <w:rsid w:val="00145D43"/>
    <w:rsid w:val="00150339"/>
    <w:rsid w:val="0015619B"/>
    <w:rsid w:val="00192C46"/>
    <w:rsid w:val="001A03FA"/>
    <w:rsid w:val="001A08B3"/>
    <w:rsid w:val="001A7B60"/>
    <w:rsid w:val="001B03BD"/>
    <w:rsid w:val="001B0A17"/>
    <w:rsid w:val="001B52F0"/>
    <w:rsid w:val="001B7A65"/>
    <w:rsid w:val="001C3200"/>
    <w:rsid w:val="001C36C4"/>
    <w:rsid w:val="001E41F3"/>
    <w:rsid w:val="001E6F03"/>
    <w:rsid w:val="001F0881"/>
    <w:rsid w:val="001F0E6D"/>
    <w:rsid w:val="002057F9"/>
    <w:rsid w:val="00217153"/>
    <w:rsid w:val="00231EB2"/>
    <w:rsid w:val="002372A5"/>
    <w:rsid w:val="002479E4"/>
    <w:rsid w:val="0026004D"/>
    <w:rsid w:val="002640DD"/>
    <w:rsid w:val="00275D12"/>
    <w:rsid w:val="00284FEB"/>
    <w:rsid w:val="002860C4"/>
    <w:rsid w:val="002B5741"/>
    <w:rsid w:val="002C7C07"/>
    <w:rsid w:val="002D45EE"/>
    <w:rsid w:val="002E3DF7"/>
    <w:rsid w:val="002E472E"/>
    <w:rsid w:val="0030004B"/>
    <w:rsid w:val="00305409"/>
    <w:rsid w:val="00313589"/>
    <w:rsid w:val="00314591"/>
    <w:rsid w:val="003325FD"/>
    <w:rsid w:val="00340C6F"/>
    <w:rsid w:val="00340F5B"/>
    <w:rsid w:val="00342766"/>
    <w:rsid w:val="00351939"/>
    <w:rsid w:val="003609EF"/>
    <w:rsid w:val="0036231A"/>
    <w:rsid w:val="00374DD4"/>
    <w:rsid w:val="003A5BEB"/>
    <w:rsid w:val="003B4565"/>
    <w:rsid w:val="003E1A36"/>
    <w:rsid w:val="003E2E47"/>
    <w:rsid w:val="003E4C48"/>
    <w:rsid w:val="003E4F95"/>
    <w:rsid w:val="00410371"/>
    <w:rsid w:val="0041751D"/>
    <w:rsid w:val="004242F1"/>
    <w:rsid w:val="00424826"/>
    <w:rsid w:val="004413AC"/>
    <w:rsid w:val="00441F7B"/>
    <w:rsid w:val="00446692"/>
    <w:rsid w:val="00473D0D"/>
    <w:rsid w:val="0047613D"/>
    <w:rsid w:val="0048160F"/>
    <w:rsid w:val="0048179A"/>
    <w:rsid w:val="00481E6F"/>
    <w:rsid w:val="00483761"/>
    <w:rsid w:val="00484CD2"/>
    <w:rsid w:val="004A1E2F"/>
    <w:rsid w:val="004A3CD0"/>
    <w:rsid w:val="004A7FEA"/>
    <w:rsid w:val="004B041B"/>
    <w:rsid w:val="004B1473"/>
    <w:rsid w:val="004B75B7"/>
    <w:rsid w:val="004E4EF4"/>
    <w:rsid w:val="005023A7"/>
    <w:rsid w:val="005141D9"/>
    <w:rsid w:val="0051580D"/>
    <w:rsid w:val="00530F6B"/>
    <w:rsid w:val="00547111"/>
    <w:rsid w:val="005474DC"/>
    <w:rsid w:val="00563193"/>
    <w:rsid w:val="00592AED"/>
    <w:rsid w:val="00592D74"/>
    <w:rsid w:val="005A09FD"/>
    <w:rsid w:val="005C0EF4"/>
    <w:rsid w:val="005C153A"/>
    <w:rsid w:val="005C3552"/>
    <w:rsid w:val="005C3E0C"/>
    <w:rsid w:val="005E2C44"/>
    <w:rsid w:val="00607AD1"/>
    <w:rsid w:val="00616DEA"/>
    <w:rsid w:val="00621188"/>
    <w:rsid w:val="00621AF7"/>
    <w:rsid w:val="006257ED"/>
    <w:rsid w:val="0064657A"/>
    <w:rsid w:val="00653DE4"/>
    <w:rsid w:val="00665C47"/>
    <w:rsid w:val="006834E3"/>
    <w:rsid w:val="00687572"/>
    <w:rsid w:val="00687F3E"/>
    <w:rsid w:val="00691FF9"/>
    <w:rsid w:val="00695808"/>
    <w:rsid w:val="006A6FA3"/>
    <w:rsid w:val="006B1042"/>
    <w:rsid w:val="006B46FB"/>
    <w:rsid w:val="006C6FDB"/>
    <w:rsid w:val="006D73CE"/>
    <w:rsid w:val="006E21FB"/>
    <w:rsid w:val="0071156C"/>
    <w:rsid w:val="0077153A"/>
    <w:rsid w:val="007860D9"/>
    <w:rsid w:val="007917EE"/>
    <w:rsid w:val="00792342"/>
    <w:rsid w:val="007977A8"/>
    <w:rsid w:val="007A0307"/>
    <w:rsid w:val="007A375A"/>
    <w:rsid w:val="007A765D"/>
    <w:rsid w:val="007B512A"/>
    <w:rsid w:val="007B6893"/>
    <w:rsid w:val="007C2097"/>
    <w:rsid w:val="007C3FF5"/>
    <w:rsid w:val="007D1D83"/>
    <w:rsid w:val="007D58D7"/>
    <w:rsid w:val="007D6A07"/>
    <w:rsid w:val="007D786F"/>
    <w:rsid w:val="007E0539"/>
    <w:rsid w:val="007E3ECA"/>
    <w:rsid w:val="007E5048"/>
    <w:rsid w:val="007F7259"/>
    <w:rsid w:val="008039F8"/>
    <w:rsid w:val="008040A8"/>
    <w:rsid w:val="0081189B"/>
    <w:rsid w:val="008279FA"/>
    <w:rsid w:val="0083145C"/>
    <w:rsid w:val="00836781"/>
    <w:rsid w:val="008508F5"/>
    <w:rsid w:val="00852627"/>
    <w:rsid w:val="008626E7"/>
    <w:rsid w:val="00870EE7"/>
    <w:rsid w:val="008749AF"/>
    <w:rsid w:val="00874F12"/>
    <w:rsid w:val="008863B9"/>
    <w:rsid w:val="008923F7"/>
    <w:rsid w:val="008929C3"/>
    <w:rsid w:val="008964D9"/>
    <w:rsid w:val="008A45A6"/>
    <w:rsid w:val="008B1455"/>
    <w:rsid w:val="008D0896"/>
    <w:rsid w:val="008D3CCC"/>
    <w:rsid w:val="008F2D08"/>
    <w:rsid w:val="008F3789"/>
    <w:rsid w:val="008F686C"/>
    <w:rsid w:val="0091375C"/>
    <w:rsid w:val="009148DE"/>
    <w:rsid w:val="00921B47"/>
    <w:rsid w:val="00924B65"/>
    <w:rsid w:val="00941E30"/>
    <w:rsid w:val="00946086"/>
    <w:rsid w:val="009502A4"/>
    <w:rsid w:val="0095270D"/>
    <w:rsid w:val="009678B9"/>
    <w:rsid w:val="0097021C"/>
    <w:rsid w:val="009734E6"/>
    <w:rsid w:val="009777D9"/>
    <w:rsid w:val="00990E77"/>
    <w:rsid w:val="00991B88"/>
    <w:rsid w:val="009A05FB"/>
    <w:rsid w:val="009A0BCA"/>
    <w:rsid w:val="009A5753"/>
    <w:rsid w:val="009A579D"/>
    <w:rsid w:val="009A72B5"/>
    <w:rsid w:val="009A7793"/>
    <w:rsid w:val="009B2633"/>
    <w:rsid w:val="009B2A58"/>
    <w:rsid w:val="009B3CD1"/>
    <w:rsid w:val="009C49D6"/>
    <w:rsid w:val="009D3494"/>
    <w:rsid w:val="009E067F"/>
    <w:rsid w:val="009E3297"/>
    <w:rsid w:val="009F22FA"/>
    <w:rsid w:val="009F734F"/>
    <w:rsid w:val="00A10FBD"/>
    <w:rsid w:val="00A142E2"/>
    <w:rsid w:val="00A14879"/>
    <w:rsid w:val="00A242EB"/>
    <w:rsid w:val="00A246B6"/>
    <w:rsid w:val="00A2525F"/>
    <w:rsid w:val="00A47E70"/>
    <w:rsid w:val="00A50CF0"/>
    <w:rsid w:val="00A65E5B"/>
    <w:rsid w:val="00A71613"/>
    <w:rsid w:val="00A73199"/>
    <w:rsid w:val="00A75A06"/>
    <w:rsid w:val="00A7671C"/>
    <w:rsid w:val="00A95521"/>
    <w:rsid w:val="00A97840"/>
    <w:rsid w:val="00AA2CBC"/>
    <w:rsid w:val="00AA340F"/>
    <w:rsid w:val="00AB57A8"/>
    <w:rsid w:val="00AC1CF7"/>
    <w:rsid w:val="00AC5820"/>
    <w:rsid w:val="00AD1CD8"/>
    <w:rsid w:val="00AD7DA7"/>
    <w:rsid w:val="00AE48FD"/>
    <w:rsid w:val="00AE5D92"/>
    <w:rsid w:val="00AF22F3"/>
    <w:rsid w:val="00AF4CCF"/>
    <w:rsid w:val="00AF533F"/>
    <w:rsid w:val="00AF5FC1"/>
    <w:rsid w:val="00B1146A"/>
    <w:rsid w:val="00B12131"/>
    <w:rsid w:val="00B1761D"/>
    <w:rsid w:val="00B258BB"/>
    <w:rsid w:val="00B3643B"/>
    <w:rsid w:val="00B67B97"/>
    <w:rsid w:val="00B717D1"/>
    <w:rsid w:val="00B8018C"/>
    <w:rsid w:val="00B86DAE"/>
    <w:rsid w:val="00B968C8"/>
    <w:rsid w:val="00BA3EC5"/>
    <w:rsid w:val="00BA51D9"/>
    <w:rsid w:val="00BB5DFC"/>
    <w:rsid w:val="00BB7366"/>
    <w:rsid w:val="00BC40EB"/>
    <w:rsid w:val="00BC5000"/>
    <w:rsid w:val="00BC5F4F"/>
    <w:rsid w:val="00BD279D"/>
    <w:rsid w:val="00BD6697"/>
    <w:rsid w:val="00BD6BB8"/>
    <w:rsid w:val="00BF73EF"/>
    <w:rsid w:val="00C0734A"/>
    <w:rsid w:val="00C2296D"/>
    <w:rsid w:val="00C31FE8"/>
    <w:rsid w:val="00C33B8E"/>
    <w:rsid w:val="00C36F59"/>
    <w:rsid w:val="00C64A7E"/>
    <w:rsid w:val="00C66BA2"/>
    <w:rsid w:val="00C870F6"/>
    <w:rsid w:val="00C92ED6"/>
    <w:rsid w:val="00C95985"/>
    <w:rsid w:val="00CA0209"/>
    <w:rsid w:val="00CB3E2D"/>
    <w:rsid w:val="00CC5026"/>
    <w:rsid w:val="00CC68D0"/>
    <w:rsid w:val="00CC733E"/>
    <w:rsid w:val="00CE6FF7"/>
    <w:rsid w:val="00CF152F"/>
    <w:rsid w:val="00D03F9A"/>
    <w:rsid w:val="00D06D51"/>
    <w:rsid w:val="00D24991"/>
    <w:rsid w:val="00D36359"/>
    <w:rsid w:val="00D47538"/>
    <w:rsid w:val="00D50255"/>
    <w:rsid w:val="00D50A88"/>
    <w:rsid w:val="00D534AE"/>
    <w:rsid w:val="00D55752"/>
    <w:rsid w:val="00D623EE"/>
    <w:rsid w:val="00D66520"/>
    <w:rsid w:val="00D8045B"/>
    <w:rsid w:val="00D84AE9"/>
    <w:rsid w:val="00DA5EBB"/>
    <w:rsid w:val="00DB70E9"/>
    <w:rsid w:val="00DC576A"/>
    <w:rsid w:val="00DE1E17"/>
    <w:rsid w:val="00DE34CF"/>
    <w:rsid w:val="00DE66F0"/>
    <w:rsid w:val="00E07CB4"/>
    <w:rsid w:val="00E13545"/>
    <w:rsid w:val="00E13F3D"/>
    <w:rsid w:val="00E34898"/>
    <w:rsid w:val="00E7111A"/>
    <w:rsid w:val="00E72E67"/>
    <w:rsid w:val="00E903FD"/>
    <w:rsid w:val="00EB09B7"/>
    <w:rsid w:val="00EB2C5E"/>
    <w:rsid w:val="00EB5993"/>
    <w:rsid w:val="00EC02EF"/>
    <w:rsid w:val="00EC23B1"/>
    <w:rsid w:val="00EC7318"/>
    <w:rsid w:val="00ED0508"/>
    <w:rsid w:val="00ED2FF7"/>
    <w:rsid w:val="00EE0994"/>
    <w:rsid w:val="00EE7D7C"/>
    <w:rsid w:val="00EF2FC2"/>
    <w:rsid w:val="00EF6920"/>
    <w:rsid w:val="00F25D98"/>
    <w:rsid w:val="00F300FB"/>
    <w:rsid w:val="00F35E7C"/>
    <w:rsid w:val="00F37F6F"/>
    <w:rsid w:val="00F442D9"/>
    <w:rsid w:val="00F52949"/>
    <w:rsid w:val="00F6671D"/>
    <w:rsid w:val="00F76896"/>
    <w:rsid w:val="00F8556C"/>
    <w:rsid w:val="00FB0A23"/>
    <w:rsid w:val="00FB33FA"/>
    <w:rsid w:val="00FB6386"/>
    <w:rsid w:val="00FC54D1"/>
    <w:rsid w:val="00FD0251"/>
    <w:rsid w:val="00FD1B25"/>
    <w:rsid w:val="00FD3632"/>
    <w:rsid w:val="00FD6C91"/>
    <w:rsid w:val="00FD751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4A7EACA-BD70-4A8C-9A66-E74081F2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BB7366"/>
    <w:rPr>
      <w:rFonts w:ascii="Times New Roman" w:hAnsi="Times New Roman"/>
      <w:lang w:val="en-GB" w:eastAsia="en-US"/>
    </w:rPr>
  </w:style>
  <w:style w:type="character" w:customStyle="1" w:styleId="10">
    <w:name w:val="标题 1 字符"/>
    <w:link w:val="1"/>
    <w:rsid w:val="00F52949"/>
    <w:rPr>
      <w:rFonts w:ascii="Arial" w:hAnsi="Arial"/>
      <w:sz w:val="36"/>
      <w:lang w:val="en-GB" w:eastAsia="en-US"/>
    </w:rPr>
  </w:style>
  <w:style w:type="character" w:customStyle="1" w:styleId="20">
    <w:name w:val="标题 2 字符"/>
    <w:link w:val="2"/>
    <w:qFormat/>
    <w:rsid w:val="00F52949"/>
    <w:rPr>
      <w:rFonts w:ascii="Arial" w:hAnsi="Arial"/>
      <w:sz w:val="32"/>
      <w:lang w:val="en-GB" w:eastAsia="en-US"/>
    </w:rPr>
  </w:style>
  <w:style w:type="character" w:customStyle="1" w:styleId="30">
    <w:name w:val="标题 3 字符"/>
    <w:link w:val="3"/>
    <w:qFormat/>
    <w:rsid w:val="00F5294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F52949"/>
    <w:rPr>
      <w:rFonts w:ascii="Arial" w:hAnsi="Arial"/>
      <w:sz w:val="24"/>
      <w:lang w:val="en-GB" w:eastAsia="en-US"/>
    </w:rPr>
  </w:style>
  <w:style w:type="character" w:customStyle="1" w:styleId="50">
    <w:name w:val="标题 5 字符"/>
    <w:link w:val="5"/>
    <w:qFormat/>
    <w:rsid w:val="00F52949"/>
    <w:rPr>
      <w:rFonts w:ascii="Arial" w:hAnsi="Arial"/>
      <w:sz w:val="22"/>
      <w:lang w:val="en-GB" w:eastAsia="en-US"/>
    </w:rPr>
  </w:style>
  <w:style w:type="character" w:customStyle="1" w:styleId="60">
    <w:name w:val="标题 6 字符"/>
    <w:link w:val="6"/>
    <w:qFormat/>
    <w:rsid w:val="00F52949"/>
    <w:rPr>
      <w:rFonts w:ascii="Arial" w:hAnsi="Arial"/>
      <w:lang w:val="en-GB" w:eastAsia="en-US"/>
    </w:rPr>
  </w:style>
  <w:style w:type="character" w:customStyle="1" w:styleId="70">
    <w:name w:val="标题 7 字符"/>
    <w:link w:val="7"/>
    <w:rsid w:val="00F52949"/>
    <w:rPr>
      <w:rFonts w:ascii="Arial" w:hAnsi="Arial"/>
      <w:lang w:val="en-GB" w:eastAsia="en-US"/>
    </w:rPr>
  </w:style>
  <w:style w:type="character" w:customStyle="1" w:styleId="80">
    <w:name w:val="标题 8 字符"/>
    <w:link w:val="8"/>
    <w:rsid w:val="00F52949"/>
    <w:rPr>
      <w:rFonts w:ascii="Arial" w:hAnsi="Arial"/>
      <w:sz w:val="36"/>
      <w:lang w:val="en-GB" w:eastAsia="en-US"/>
    </w:rPr>
  </w:style>
  <w:style w:type="character" w:customStyle="1" w:styleId="90">
    <w:name w:val="标题 9 字符"/>
    <w:link w:val="9"/>
    <w:rsid w:val="00F52949"/>
    <w:rPr>
      <w:rFonts w:ascii="Arial" w:hAnsi="Arial"/>
      <w:sz w:val="36"/>
      <w:lang w:val="en-GB" w:eastAsia="en-US"/>
    </w:rPr>
  </w:style>
  <w:style w:type="character" w:customStyle="1" w:styleId="a5">
    <w:name w:val="页眉 字符"/>
    <w:aliases w:val="header odd 字符"/>
    <w:link w:val="a4"/>
    <w:rsid w:val="00F52949"/>
    <w:rPr>
      <w:rFonts w:ascii="Arial" w:hAnsi="Arial"/>
      <w:b/>
      <w:noProof/>
      <w:sz w:val="18"/>
      <w:lang w:val="en-GB" w:eastAsia="en-US"/>
    </w:rPr>
  </w:style>
  <w:style w:type="character" w:customStyle="1" w:styleId="ac">
    <w:name w:val="页脚 字符"/>
    <w:link w:val="ab"/>
    <w:rsid w:val="00F52949"/>
    <w:rPr>
      <w:rFonts w:ascii="Arial" w:hAnsi="Arial"/>
      <w:b/>
      <w:i/>
      <w:noProof/>
      <w:sz w:val="18"/>
      <w:lang w:val="en-GB" w:eastAsia="en-US"/>
    </w:rPr>
  </w:style>
  <w:style w:type="character" w:customStyle="1" w:styleId="NOChar">
    <w:name w:val="NO Char"/>
    <w:link w:val="NO"/>
    <w:uiPriority w:val="99"/>
    <w:qFormat/>
    <w:rsid w:val="00F52949"/>
    <w:rPr>
      <w:rFonts w:ascii="Times New Roman" w:hAnsi="Times New Roman"/>
      <w:lang w:val="en-GB" w:eastAsia="en-US"/>
    </w:rPr>
  </w:style>
  <w:style w:type="character" w:customStyle="1" w:styleId="PLChar">
    <w:name w:val="PL Char"/>
    <w:link w:val="PL"/>
    <w:qFormat/>
    <w:rsid w:val="00F52949"/>
    <w:rPr>
      <w:rFonts w:ascii="Courier New" w:hAnsi="Courier New"/>
      <w:noProof/>
      <w:sz w:val="16"/>
      <w:lang w:val="en-GB" w:eastAsia="en-US"/>
    </w:rPr>
  </w:style>
  <w:style w:type="character" w:customStyle="1" w:styleId="TALCar">
    <w:name w:val="TAL Car"/>
    <w:link w:val="TAL"/>
    <w:qFormat/>
    <w:rsid w:val="00F52949"/>
    <w:rPr>
      <w:rFonts w:ascii="Arial" w:hAnsi="Arial"/>
      <w:sz w:val="18"/>
      <w:lang w:val="en-GB" w:eastAsia="en-US"/>
    </w:rPr>
  </w:style>
  <w:style w:type="character" w:customStyle="1" w:styleId="TACChar">
    <w:name w:val="TAC Char"/>
    <w:link w:val="TAC"/>
    <w:qFormat/>
    <w:locked/>
    <w:rsid w:val="00F52949"/>
    <w:rPr>
      <w:rFonts w:ascii="Arial" w:hAnsi="Arial"/>
      <w:sz w:val="18"/>
      <w:lang w:val="en-GB" w:eastAsia="en-US"/>
    </w:rPr>
  </w:style>
  <w:style w:type="character" w:customStyle="1" w:styleId="TAHCar">
    <w:name w:val="TAH Car"/>
    <w:link w:val="TAH"/>
    <w:qFormat/>
    <w:locked/>
    <w:rsid w:val="00F52949"/>
    <w:rPr>
      <w:rFonts w:ascii="Arial" w:hAnsi="Arial"/>
      <w:b/>
      <w:sz w:val="18"/>
      <w:lang w:val="en-GB" w:eastAsia="en-US"/>
    </w:rPr>
  </w:style>
  <w:style w:type="character" w:customStyle="1" w:styleId="B1Char1">
    <w:name w:val="B1 Char1"/>
    <w:link w:val="B1"/>
    <w:qFormat/>
    <w:rsid w:val="00F52949"/>
    <w:rPr>
      <w:rFonts w:ascii="Times New Roman" w:hAnsi="Times New Roman"/>
      <w:lang w:val="en-GB" w:eastAsia="en-US"/>
    </w:rPr>
  </w:style>
  <w:style w:type="character" w:customStyle="1" w:styleId="EditorsNoteChar">
    <w:name w:val="Editor's Note Char"/>
    <w:aliases w:val="EN Char"/>
    <w:link w:val="EditorsNote"/>
    <w:qFormat/>
    <w:rsid w:val="00F52949"/>
    <w:rPr>
      <w:rFonts w:ascii="Times New Roman" w:hAnsi="Times New Roman"/>
      <w:color w:val="FF0000"/>
      <w:lang w:val="en-GB" w:eastAsia="en-US"/>
    </w:rPr>
  </w:style>
  <w:style w:type="character" w:customStyle="1" w:styleId="THChar">
    <w:name w:val="TH Char"/>
    <w:link w:val="TH"/>
    <w:qFormat/>
    <w:rsid w:val="00F52949"/>
    <w:rPr>
      <w:rFonts w:ascii="Arial" w:hAnsi="Arial"/>
      <w:b/>
      <w:lang w:val="en-GB" w:eastAsia="en-US"/>
    </w:rPr>
  </w:style>
  <w:style w:type="character" w:customStyle="1" w:styleId="TFChar">
    <w:name w:val="TF Char"/>
    <w:link w:val="TF"/>
    <w:qFormat/>
    <w:rsid w:val="00F52949"/>
    <w:rPr>
      <w:rFonts w:ascii="Arial" w:hAnsi="Arial"/>
      <w:b/>
      <w:lang w:val="en-GB" w:eastAsia="en-US"/>
    </w:rPr>
  </w:style>
  <w:style w:type="character" w:customStyle="1" w:styleId="B2Char">
    <w:name w:val="B2 Char"/>
    <w:link w:val="B2"/>
    <w:qFormat/>
    <w:rsid w:val="00F52949"/>
    <w:rPr>
      <w:rFonts w:ascii="Times New Roman" w:hAnsi="Times New Roman"/>
      <w:lang w:val="en-GB" w:eastAsia="en-US"/>
    </w:rPr>
  </w:style>
  <w:style w:type="character" w:customStyle="1" w:styleId="B3Char2">
    <w:name w:val="B3 Char2"/>
    <w:link w:val="B3"/>
    <w:qFormat/>
    <w:rsid w:val="00F52949"/>
    <w:rPr>
      <w:rFonts w:ascii="Times New Roman" w:hAnsi="Times New Roman"/>
      <w:lang w:val="en-GB" w:eastAsia="en-US"/>
    </w:rPr>
  </w:style>
  <w:style w:type="character" w:customStyle="1" w:styleId="B4Char">
    <w:name w:val="B4 Char"/>
    <w:link w:val="B4"/>
    <w:qFormat/>
    <w:rsid w:val="00F52949"/>
    <w:rPr>
      <w:rFonts w:ascii="Times New Roman" w:hAnsi="Times New Roman"/>
      <w:lang w:val="en-GB" w:eastAsia="en-US"/>
    </w:rPr>
  </w:style>
  <w:style w:type="character" w:customStyle="1" w:styleId="B5Char">
    <w:name w:val="B5 Char"/>
    <w:link w:val="B5"/>
    <w:qFormat/>
    <w:rsid w:val="00F52949"/>
    <w:rPr>
      <w:rFonts w:ascii="Times New Roman" w:hAnsi="Times New Roman"/>
      <w:lang w:val="en-GB" w:eastAsia="en-US"/>
    </w:rPr>
  </w:style>
  <w:style w:type="character" w:customStyle="1" w:styleId="a8">
    <w:name w:val="脚注文本 字符"/>
    <w:link w:val="a7"/>
    <w:rsid w:val="00F52949"/>
    <w:rPr>
      <w:rFonts w:ascii="Times New Roman" w:hAnsi="Times New Roman"/>
      <w:sz w:val="16"/>
      <w:lang w:val="en-GB" w:eastAsia="en-US"/>
    </w:rPr>
  </w:style>
  <w:style w:type="paragraph" w:customStyle="1" w:styleId="B6">
    <w:name w:val="B6"/>
    <w:basedOn w:val="B5"/>
    <w:link w:val="B6Char"/>
    <w:qFormat/>
    <w:rsid w:val="00F5294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52949"/>
    <w:rPr>
      <w:rFonts w:ascii="Times New Roman" w:eastAsia="Times New Roman" w:hAnsi="Times New Roman"/>
      <w:lang w:val="en-US" w:eastAsia="ja-JP"/>
    </w:rPr>
  </w:style>
  <w:style w:type="paragraph" w:customStyle="1" w:styleId="B7">
    <w:name w:val="B7"/>
    <w:basedOn w:val="B6"/>
    <w:link w:val="B7Char"/>
    <w:qFormat/>
    <w:rsid w:val="00F52949"/>
    <w:pPr>
      <w:ind w:left="2269"/>
    </w:pPr>
  </w:style>
  <w:style w:type="character" w:customStyle="1" w:styleId="B7Char">
    <w:name w:val="B7 Char"/>
    <w:link w:val="B7"/>
    <w:qFormat/>
    <w:rsid w:val="00F52949"/>
    <w:rPr>
      <w:rFonts w:ascii="Times New Roman" w:eastAsia="Times New Roman" w:hAnsi="Times New Roman"/>
      <w:lang w:val="en-US" w:eastAsia="ja-JP"/>
    </w:rPr>
  </w:style>
  <w:style w:type="paragraph" w:styleId="af7">
    <w:name w:val="Revision"/>
    <w:hidden/>
    <w:uiPriority w:val="99"/>
    <w:qFormat/>
    <w:rsid w:val="00F52949"/>
    <w:rPr>
      <w:rFonts w:ascii="Times New Roman" w:eastAsia="Batang" w:hAnsi="Times New Roman"/>
      <w:lang w:val="en-GB" w:eastAsia="en-US"/>
    </w:rPr>
  </w:style>
  <w:style w:type="paragraph" w:customStyle="1" w:styleId="B8">
    <w:name w:val="B8"/>
    <w:basedOn w:val="B7"/>
    <w:qFormat/>
    <w:rsid w:val="00F52949"/>
    <w:pPr>
      <w:ind w:left="2552"/>
    </w:pPr>
  </w:style>
  <w:style w:type="paragraph" w:customStyle="1" w:styleId="Revision1">
    <w:name w:val="Revision1"/>
    <w:hidden/>
    <w:uiPriority w:val="99"/>
    <w:semiHidden/>
    <w:qFormat/>
    <w:rsid w:val="00F52949"/>
    <w:pPr>
      <w:spacing w:after="160" w:line="259" w:lineRule="auto"/>
    </w:pPr>
    <w:rPr>
      <w:rFonts w:ascii="Times New Roman" w:eastAsia="MS Mincho" w:hAnsi="Times New Roman"/>
      <w:lang w:val="en-GB" w:eastAsia="en-US"/>
    </w:rPr>
  </w:style>
  <w:style w:type="paragraph" w:customStyle="1" w:styleId="B9">
    <w:name w:val="B9"/>
    <w:basedOn w:val="B8"/>
    <w:qFormat/>
    <w:rsid w:val="00F52949"/>
    <w:pPr>
      <w:ind w:left="2836"/>
    </w:pPr>
  </w:style>
  <w:style w:type="paragraph" w:customStyle="1" w:styleId="B10">
    <w:name w:val="B10"/>
    <w:basedOn w:val="B5"/>
    <w:link w:val="B10Char"/>
    <w:qFormat/>
    <w:rsid w:val="00F5294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2949"/>
    <w:rPr>
      <w:rFonts w:ascii="Times New Roman" w:eastAsia="Times New Roman" w:hAnsi="Times New Roman"/>
      <w:lang w:val="en-GB" w:eastAsia="ja-JP"/>
    </w:rPr>
  </w:style>
  <w:style w:type="character" w:customStyle="1" w:styleId="af3">
    <w:name w:val="批注框文本 字符"/>
    <w:basedOn w:val="a0"/>
    <w:link w:val="af2"/>
    <w:semiHidden/>
    <w:rsid w:val="00F52949"/>
    <w:rPr>
      <w:rFonts w:ascii="Tahoma" w:hAnsi="Tahoma" w:cs="Tahoma"/>
      <w:sz w:val="16"/>
      <w:szCs w:val="16"/>
      <w:lang w:val="en-GB" w:eastAsia="en-US"/>
    </w:rPr>
  </w:style>
  <w:style w:type="character" w:customStyle="1" w:styleId="CRCoverPageZchn">
    <w:name w:val="CR Cover Page Zchn"/>
    <w:link w:val="CRCoverPage"/>
    <w:qFormat/>
    <w:locked/>
    <w:rsid w:val="00F52949"/>
    <w:rPr>
      <w:rFonts w:ascii="Arial" w:hAnsi="Arial"/>
      <w:lang w:val="en-GB" w:eastAsia="en-US"/>
    </w:rPr>
  </w:style>
  <w:style w:type="character" w:customStyle="1" w:styleId="af0">
    <w:name w:val="批注文字 字符"/>
    <w:basedOn w:val="a0"/>
    <w:link w:val="af"/>
    <w:uiPriority w:val="99"/>
    <w:rsid w:val="00F52949"/>
    <w:rPr>
      <w:rFonts w:ascii="Times New Roman" w:hAnsi="Times New Roman"/>
      <w:lang w:val="en-GB" w:eastAsia="en-US"/>
    </w:rPr>
  </w:style>
  <w:style w:type="character" w:customStyle="1" w:styleId="af5">
    <w:name w:val="批注主题 字符"/>
    <w:basedOn w:val="af0"/>
    <w:link w:val="af4"/>
    <w:rsid w:val="00F52949"/>
    <w:rPr>
      <w:rFonts w:ascii="Times New Roman" w:hAnsi="Times New Roman"/>
      <w:b/>
      <w:bCs/>
      <w:lang w:val="en-GB" w:eastAsia="en-US"/>
    </w:rPr>
  </w:style>
  <w:style w:type="paragraph" w:styleId="af8">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ñ弌"/>
    <w:basedOn w:val="a"/>
    <w:link w:val="af9"/>
    <w:uiPriority w:val="34"/>
    <w:qFormat/>
    <w:rsid w:val="00F5294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F52949"/>
    <w:rPr>
      <w:rFonts w:ascii="Times New Roman" w:hAnsi="Times New Roman"/>
      <w:lang w:val="en-GB" w:eastAsia="en-US"/>
    </w:rPr>
  </w:style>
  <w:style w:type="character" w:customStyle="1" w:styleId="B1Char">
    <w:name w:val="B1 Char"/>
    <w:rsid w:val="00F52949"/>
    <w:rPr>
      <w:rFonts w:ascii="Times New Roman" w:hAnsi="Times New Roman"/>
      <w:lang w:val="en-GB" w:eastAsia="en-US"/>
    </w:rPr>
  </w:style>
  <w:style w:type="table" w:styleId="afa">
    <w:name w:val="Table Grid"/>
    <w:basedOn w:val="a1"/>
    <w:uiPriority w:val="39"/>
    <w:qFormat/>
    <w:rsid w:val="00F5294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qFormat/>
    <w:rsid w:val="00F5294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F52949"/>
    <w:rPr>
      <w:i/>
      <w:iCs/>
    </w:rPr>
  </w:style>
  <w:style w:type="character" w:customStyle="1" w:styleId="TALChar">
    <w:name w:val="TAL Char"/>
    <w:qFormat/>
    <w:rsid w:val="00F52949"/>
    <w:rPr>
      <w:rFonts w:ascii="Arial" w:hAnsi="Arial"/>
      <w:sz w:val="18"/>
      <w:lang w:val="en-GB" w:eastAsia="en-US" w:bidi="ar-SA"/>
    </w:rPr>
  </w:style>
  <w:style w:type="paragraph" w:customStyle="1" w:styleId="Observation">
    <w:name w:val="Observation"/>
    <w:basedOn w:val="a"/>
    <w:qFormat/>
    <w:rsid w:val="00F52949"/>
    <w:pPr>
      <w:numPr>
        <w:numId w:val="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customStyle="1" w:styleId="12">
    <w:name w:val="未处理的提及1"/>
    <w:basedOn w:val="a0"/>
    <w:uiPriority w:val="99"/>
    <w:unhideWhenUsed/>
    <w:rsid w:val="00F52949"/>
    <w:rPr>
      <w:color w:val="605E5C"/>
      <w:shd w:val="clear" w:color="auto" w:fill="E1DFDD"/>
    </w:rPr>
  </w:style>
  <w:style w:type="character" w:customStyle="1" w:styleId="13">
    <w:name w:val="@他1"/>
    <w:basedOn w:val="a0"/>
    <w:uiPriority w:val="99"/>
    <w:unhideWhenUsed/>
    <w:rsid w:val="00F52949"/>
    <w:rPr>
      <w:color w:val="2B579A"/>
      <w:shd w:val="clear" w:color="auto" w:fill="E1DFDD"/>
    </w:rPr>
  </w:style>
  <w:style w:type="character" w:customStyle="1" w:styleId="NOZchn">
    <w:name w:val="NO Zchn"/>
    <w:rsid w:val="00F52949"/>
    <w:rPr>
      <w:rFonts w:eastAsia="Times New Roman"/>
    </w:rPr>
  </w:style>
  <w:style w:type="character" w:customStyle="1" w:styleId="B1Zchn">
    <w:name w:val="B1 Zchn"/>
    <w:qFormat/>
    <w:rsid w:val="00F52949"/>
    <w:rPr>
      <w:rFonts w:eastAsia="Times New Roman"/>
    </w:rPr>
  </w:style>
  <w:style w:type="paragraph" w:customStyle="1" w:styleId="DarkList-Accent31">
    <w:name w:val="Dark List - Accent 31"/>
    <w:hidden/>
    <w:uiPriority w:val="99"/>
    <w:unhideWhenUsed/>
    <w:rsid w:val="00F52949"/>
    <w:rPr>
      <w:rFonts w:ascii="Times New Roman" w:hAnsi="Times New Roman"/>
      <w:lang w:val="en-GB" w:eastAsia="en-US"/>
    </w:rPr>
  </w:style>
  <w:style w:type="paragraph" w:customStyle="1" w:styleId="StyleEditorsNoteAuto">
    <w:name w:val="Style Editor's Note + Auto"/>
    <w:basedOn w:val="EditorsNote"/>
    <w:rsid w:val="00F52949"/>
    <w:pPr>
      <w:overflowPunct w:val="0"/>
      <w:autoSpaceDE w:val="0"/>
      <w:autoSpaceDN w:val="0"/>
      <w:adjustRightInd w:val="0"/>
      <w:textAlignment w:val="baseline"/>
    </w:pPr>
    <w:rPr>
      <w:rFonts w:eastAsia="Times New Roman"/>
      <w:color w:val="auto"/>
      <w:lang w:eastAsia="ja-JP"/>
    </w:rPr>
  </w:style>
  <w:style w:type="character" w:customStyle="1" w:styleId="af9">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8"/>
    <w:uiPriority w:val="34"/>
    <w:qFormat/>
    <w:locked/>
    <w:rsid w:val="00F52949"/>
    <w:rPr>
      <w:rFonts w:ascii="Times New Roman" w:eastAsia="Times New Roman" w:hAnsi="Times New Roman"/>
      <w:lang w:val="en-GB" w:eastAsia="ja-JP"/>
    </w:rPr>
  </w:style>
  <w:style w:type="paragraph" w:customStyle="1" w:styleId="Doc-text2">
    <w:name w:val="Doc-text2"/>
    <w:basedOn w:val="a"/>
    <w:link w:val="Doc-text2Char"/>
    <w:qFormat/>
    <w:rsid w:val="00F5294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52949"/>
    <w:rPr>
      <w:rFonts w:ascii="Arial" w:eastAsia="MS Mincho" w:hAnsi="Arial"/>
      <w:szCs w:val="24"/>
      <w:lang w:val="en-GB" w:eastAsia="en-GB"/>
    </w:rPr>
  </w:style>
  <w:style w:type="paragraph" w:customStyle="1" w:styleId="Comments">
    <w:name w:val="Comments"/>
    <w:basedOn w:val="a"/>
    <w:link w:val="CommentsChar"/>
    <w:qFormat/>
    <w:rsid w:val="00F5294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52949"/>
    <w:rPr>
      <w:rFonts w:ascii="Arial" w:eastAsia="MS Mincho" w:hAnsi="Arial"/>
      <w:i/>
      <w:noProof/>
      <w:sz w:val="18"/>
      <w:szCs w:val="24"/>
      <w:lang w:val="en-GB" w:eastAsia="en-GB"/>
    </w:rPr>
  </w:style>
  <w:style w:type="character" w:customStyle="1" w:styleId="apple-converted-space">
    <w:name w:val="apple-converted-space"/>
    <w:basedOn w:val="a0"/>
    <w:qFormat/>
    <w:rsid w:val="00F52949"/>
  </w:style>
  <w:style w:type="character" w:styleId="afd">
    <w:name w:val="Strong"/>
    <w:uiPriority w:val="22"/>
    <w:qFormat/>
    <w:rsid w:val="00F5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534580">
      <w:bodyDiv w:val="1"/>
      <w:marLeft w:val="0"/>
      <w:marRight w:val="0"/>
      <w:marTop w:val="0"/>
      <w:marBottom w:val="0"/>
      <w:divBdr>
        <w:top w:val="none" w:sz="0" w:space="0" w:color="auto"/>
        <w:left w:val="none" w:sz="0" w:space="0" w:color="auto"/>
        <w:bottom w:val="none" w:sz="0" w:space="0" w:color="auto"/>
        <w:right w:val="none" w:sz="0" w:space="0" w:color="auto"/>
      </w:divBdr>
    </w:div>
    <w:div w:id="9961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5.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A42B-F33D-46A2-A7F5-0E34DC8E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835</Words>
  <Characters>4763</Characters>
  <Application>Microsoft Office Word</Application>
  <DocSecurity>0</DocSecurity>
  <Lines>39</Lines>
  <Paragraphs>11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3</cp:revision>
  <cp:lastPrinted>1900-12-31T16:00:00Z</cp:lastPrinted>
  <dcterms:created xsi:type="dcterms:W3CDTF">2023-11-29T13:17:00Z</dcterms:created>
  <dcterms:modified xsi:type="dcterms:W3CDTF">2023-11-30T06:52:00Z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1691114565</vt:lpwstr>
  </property>
</Properties>
</file>