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30853F45" w:rsidR="001052C9" w:rsidRPr="0057148F" w:rsidRDefault="001052C9" w:rsidP="001052C9">
      <w:pPr>
        <w:pStyle w:val="CRCoverPage"/>
        <w:tabs>
          <w:tab w:val="right" w:pos="9639"/>
        </w:tabs>
        <w:spacing w:after="0"/>
        <w:rPr>
          <w:rFonts w:eastAsia="宋体"/>
          <w:b/>
          <w:i/>
          <w:noProof/>
          <w:sz w:val="28"/>
          <w:lang w:val="sv-SE" w:eastAsia="zh-CN"/>
          <w:rPrChange w:id="0" w:author="Huawei_Tao" w:date="2023-11-30T14:42:00Z">
            <w:rPr>
              <w:rFonts w:eastAsia="宋体"/>
              <w:b/>
              <w:i/>
              <w:noProof/>
              <w:sz w:val="28"/>
              <w:lang w:eastAsia="zh-CN"/>
            </w:rPr>
          </w:rPrChange>
        </w:rPr>
      </w:pPr>
      <w:r w:rsidRPr="0057148F">
        <w:rPr>
          <w:rFonts w:eastAsia="宋体"/>
          <w:b/>
          <w:noProof/>
          <w:sz w:val="24"/>
          <w:lang w:val="sv-SE"/>
          <w:rPrChange w:id="1" w:author="Huawei_Tao" w:date="2023-11-30T14:42:00Z">
            <w:rPr>
              <w:rFonts w:eastAsia="宋体"/>
              <w:b/>
              <w:noProof/>
              <w:sz w:val="24"/>
            </w:rPr>
          </w:rPrChange>
        </w:rPr>
        <w:t>3GPP TSG-</w:t>
      </w:r>
      <w:r w:rsidRPr="00900E75">
        <w:rPr>
          <w:rFonts w:eastAsia="宋体"/>
        </w:rPr>
        <w:fldChar w:fldCharType="begin"/>
      </w:r>
      <w:r w:rsidRPr="0057148F">
        <w:rPr>
          <w:rFonts w:eastAsia="宋体"/>
          <w:lang w:val="sv-SE"/>
          <w:rPrChange w:id="2" w:author="Huawei_Tao" w:date="2023-11-30T14:42:00Z">
            <w:rPr>
              <w:rFonts w:eastAsia="宋体"/>
            </w:rPr>
          </w:rPrChange>
        </w:rPr>
        <w:instrText xml:space="preserve"> DOCPROPERTY  TSG/WGRef  \* MERGEFORMAT </w:instrText>
      </w:r>
      <w:r w:rsidRPr="00900E75">
        <w:rPr>
          <w:rFonts w:eastAsia="宋体"/>
        </w:rPr>
        <w:fldChar w:fldCharType="separate"/>
      </w:r>
      <w:r w:rsidRPr="0057148F">
        <w:rPr>
          <w:rFonts w:eastAsia="宋体"/>
          <w:b/>
          <w:noProof/>
          <w:sz w:val="24"/>
          <w:lang w:val="sv-SE" w:eastAsia="zh-CN"/>
          <w:rPrChange w:id="3" w:author="Huawei_Tao" w:date="2023-11-30T14:42:00Z">
            <w:rPr>
              <w:rFonts w:eastAsia="宋体"/>
              <w:b/>
              <w:noProof/>
              <w:sz w:val="24"/>
              <w:lang w:eastAsia="zh-CN"/>
            </w:rPr>
          </w:rPrChange>
        </w:rPr>
        <w:t>RAN WG2</w:t>
      </w:r>
      <w:r w:rsidRPr="00900E75">
        <w:rPr>
          <w:rFonts w:eastAsia="宋体"/>
          <w:b/>
          <w:noProof/>
          <w:sz w:val="24"/>
        </w:rPr>
        <w:fldChar w:fldCharType="end"/>
      </w:r>
      <w:r w:rsidRPr="0057148F">
        <w:rPr>
          <w:rFonts w:eastAsia="宋体"/>
          <w:b/>
          <w:noProof/>
          <w:sz w:val="24"/>
          <w:lang w:val="sv-SE"/>
          <w:rPrChange w:id="4" w:author="Huawei_Tao" w:date="2023-11-30T14:42:00Z">
            <w:rPr>
              <w:rFonts w:eastAsia="宋体"/>
              <w:b/>
              <w:noProof/>
              <w:sz w:val="24"/>
            </w:rPr>
          </w:rPrChange>
        </w:rPr>
        <w:t xml:space="preserve"> #</w:t>
      </w:r>
      <w:r w:rsidRPr="00900E75">
        <w:rPr>
          <w:rFonts w:eastAsia="宋体"/>
        </w:rPr>
        <w:fldChar w:fldCharType="begin"/>
      </w:r>
      <w:r w:rsidRPr="0057148F">
        <w:rPr>
          <w:rFonts w:eastAsia="宋体"/>
          <w:lang w:val="sv-SE"/>
          <w:rPrChange w:id="5" w:author="Huawei_Tao" w:date="2023-11-30T14:42:00Z">
            <w:rPr>
              <w:rFonts w:eastAsia="宋体"/>
            </w:rPr>
          </w:rPrChange>
        </w:rPr>
        <w:instrText xml:space="preserve"> DOCPROPERTY  MtgSeq  \* MERGEFORMAT </w:instrText>
      </w:r>
      <w:r w:rsidRPr="00900E75">
        <w:rPr>
          <w:rFonts w:eastAsia="宋体"/>
        </w:rPr>
        <w:fldChar w:fldCharType="separate"/>
      </w:r>
      <w:r w:rsidRPr="0057148F">
        <w:rPr>
          <w:rFonts w:eastAsia="宋体"/>
          <w:b/>
          <w:noProof/>
          <w:sz w:val="24"/>
          <w:lang w:val="sv-SE" w:eastAsia="zh-CN"/>
          <w:rPrChange w:id="6" w:author="Huawei_Tao" w:date="2023-11-30T14:42:00Z">
            <w:rPr>
              <w:rFonts w:eastAsia="宋体"/>
              <w:b/>
              <w:noProof/>
              <w:sz w:val="24"/>
              <w:lang w:eastAsia="zh-CN"/>
            </w:rPr>
          </w:rPrChange>
        </w:rPr>
        <w:t>12</w:t>
      </w:r>
      <w:r w:rsidR="0074145C" w:rsidRPr="0057148F">
        <w:rPr>
          <w:rFonts w:eastAsia="宋体"/>
          <w:b/>
          <w:noProof/>
          <w:sz w:val="24"/>
          <w:lang w:val="sv-SE" w:eastAsia="zh-CN"/>
          <w:rPrChange w:id="7" w:author="Huawei_Tao" w:date="2023-11-30T14:42:00Z">
            <w:rPr>
              <w:rFonts w:eastAsia="宋体"/>
              <w:b/>
              <w:noProof/>
              <w:sz w:val="24"/>
              <w:lang w:eastAsia="zh-CN"/>
            </w:rPr>
          </w:rPrChange>
        </w:rPr>
        <w:t>4</w:t>
      </w:r>
      <w:r w:rsidRPr="00900E75">
        <w:rPr>
          <w:rFonts w:eastAsia="宋体"/>
        </w:rPr>
        <w:fldChar w:fldCharType="end"/>
      </w:r>
      <w:r w:rsidRPr="0057148F">
        <w:rPr>
          <w:rFonts w:eastAsia="宋体"/>
          <w:b/>
          <w:i/>
          <w:noProof/>
          <w:sz w:val="28"/>
          <w:lang w:val="sv-SE"/>
          <w:rPrChange w:id="8" w:author="Huawei_Tao" w:date="2023-11-30T14:42:00Z">
            <w:rPr>
              <w:rFonts w:eastAsia="宋体"/>
              <w:b/>
              <w:i/>
              <w:noProof/>
              <w:sz w:val="28"/>
            </w:rPr>
          </w:rPrChange>
        </w:rPr>
        <w:tab/>
      </w:r>
      <w:r w:rsidR="006507BE" w:rsidRPr="0057148F">
        <w:rPr>
          <w:rFonts w:eastAsia="宋体"/>
          <w:b/>
          <w:i/>
          <w:iCs/>
          <w:noProof/>
          <w:color w:val="FF0000"/>
          <w:sz w:val="24"/>
          <w:lang w:val="sv-SE"/>
          <w:rPrChange w:id="9" w:author="Huawei_Tao" w:date="2023-11-30T14:42:00Z">
            <w:rPr>
              <w:rFonts w:eastAsia="宋体"/>
              <w:b/>
              <w:i/>
              <w:iCs/>
              <w:noProof/>
              <w:color w:val="FF0000"/>
              <w:sz w:val="24"/>
            </w:rPr>
          </w:rPrChange>
        </w:rPr>
        <w:t>DRAFT_</w:t>
      </w:r>
      <w:r w:rsidR="006507BE" w:rsidRPr="0057148F">
        <w:rPr>
          <w:rFonts w:eastAsia="宋体"/>
          <w:b/>
          <w:noProof/>
          <w:sz w:val="24"/>
          <w:lang w:val="sv-SE"/>
          <w:rPrChange w:id="10" w:author="Huawei_Tao" w:date="2023-11-30T14:42:00Z">
            <w:rPr>
              <w:rFonts w:eastAsia="宋体"/>
              <w:b/>
              <w:noProof/>
              <w:sz w:val="24"/>
            </w:rPr>
          </w:rPrChange>
        </w:rPr>
        <w:t>R2-2313610</w:t>
      </w:r>
    </w:p>
    <w:p w14:paraId="3360AECD" w14:textId="0C894C3F" w:rsidR="001052C9" w:rsidRPr="00900E75" w:rsidRDefault="00AB0E8D" w:rsidP="001052C9">
      <w:pPr>
        <w:spacing w:after="120"/>
        <w:outlineLvl w:val="0"/>
        <w:rPr>
          <w:rFonts w:ascii="Arial" w:eastAsia="宋体" w:hAnsi="Arial"/>
          <w:b/>
          <w:noProof/>
          <w:sz w:val="24"/>
        </w:rPr>
      </w:pPr>
      <w:r w:rsidRPr="00AB0E8D">
        <w:rPr>
          <w:rFonts w:ascii="Arial" w:eastAsia="宋体" w:hAnsi="Arial"/>
          <w:b/>
          <w:noProof/>
          <w:sz w:val="24"/>
          <w:lang w:eastAsia="zh-CN"/>
        </w:rPr>
        <w:t>Chicago, USA, Nov. 13</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xml:space="preserve"> – 17</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B9416F" w:rsidP="004272F8">
            <w:pPr>
              <w:pStyle w:val="CRCoverPage"/>
              <w:spacing w:after="0"/>
              <w:jc w:val="center"/>
              <w:rPr>
                <w:noProof/>
                <w:lang w:eastAsia="zh-CN"/>
              </w:rPr>
            </w:pPr>
            <w:r>
              <w:fldChar w:fldCharType="begin"/>
            </w:r>
            <w:r>
              <w:instrText xml:space="preserve"> DOCPROPERTY  Cr#  \* MERGEFORMAT </w:instrText>
            </w:r>
            <w:r>
              <w:fldChar w:fldCharType="separate"/>
            </w:r>
            <w:r w:rsidR="004272F8">
              <w:rPr>
                <w:rFonts w:hint="eastAsia"/>
                <w:b/>
                <w:noProof/>
                <w:sz w:val="28"/>
                <w:lang w:eastAsia="zh-CN"/>
              </w:rPr>
              <w:t>0126</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1" w:name="_Hlt497126619"/>
              <w:r w:rsidRPr="00F25D98">
                <w:rPr>
                  <w:rStyle w:val="aa"/>
                  <w:rFonts w:cs="Arial"/>
                  <w:b/>
                  <w:i/>
                  <w:noProof/>
                  <w:color w:val="FF0000"/>
                </w:rPr>
                <w:t>L</w:t>
              </w:r>
              <w:bookmarkEnd w:id="1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proofErr w:type="spellStart"/>
            <w:r w:rsidR="00D77352">
              <w:rPr>
                <w:rFonts w:hint="eastAsia"/>
                <w:lang w:eastAsia="zh-CN"/>
              </w:rPr>
              <w:t>sidelink</w:t>
            </w:r>
            <w:proofErr w:type="spellEnd"/>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B9416F"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B9416F"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B9416F" w:rsidP="001052C9">
            <w:pPr>
              <w:pStyle w:val="CRCoverPage"/>
              <w:spacing w:after="0"/>
              <w:ind w:left="100"/>
              <w:rPr>
                <w:noProof/>
                <w:lang w:eastAsia="zh-CN"/>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r w:rsidR="00EA7F80">
              <w:rPr>
                <w:rFonts w:eastAsia="宋体"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B9416F" w:rsidP="0074145C">
            <w:pPr>
              <w:pStyle w:val="CRCoverPage"/>
              <w:spacing w:after="0"/>
              <w:ind w:left="100"/>
              <w:rPr>
                <w:noProof/>
                <w:lang w:eastAsia="zh-CN"/>
              </w:rPr>
            </w:pPr>
            <w:r>
              <w:fldChar w:fldCharType="begin"/>
            </w:r>
            <w:r>
              <w:instrText xml:space="preserve"> DOCPROPERTY  ResDate  \* MERGEFORMAT </w:instrText>
            </w:r>
            <w:r>
              <w:fldChar w:fldCharType="separate"/>
            </w:r>
            <w:r w:rsidR="0074145C">
              <w:rPr>
                <w:rFonts w:eastAsia="宋体" w:hint="eastAsia"/>
                <w:noProof/>
                <w:lang w:eastAsia="zh-CN"/>
              </w:rPr>
              <w:t>2023-11</w:t>
            </w:r>
            <w:r w:rsidR="001052C9" w:rsidRPr="00900E75">
              <w:rPr>
                <w:rFonts w:eastAsia="宋体" w:hint="eastAsia"/>
                <w:noProof/>
                <w:lang w:eastAsia="zh-CN"/>
              </w:rPr>
              <w:t>-</w:t>
            </w:r>
            <w:r w:rsidR="00343C2E">
              <w:rPr>
                <w:rFonts w:eastAsia="宋体"/>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B9416F"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B9416F"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宋体"/>
                <w:noProof/>
                <w:lang w:eastAsia="zh-CN"/>
              </w:rPr>
            </w:pPr>
            <w:r>
              <w:rPr>
                <w:rFonts w:eastAsia="宋体" w:hint="eastAsia"/>
                <w:noProof/>
                <w:lang w:eastAsia="zh-CN"/>
              </w:rPr>
              <w:t>Introduce</w:t>
            </w:r>
            <w:r w:rsidR="0074145C">
              <w:rPr>
                <w:rFonts w:eastAsia="宋体" w:hint="eastAsia"/>
                <w:noProof/>
                <w:lang w:eastAsia="zh-CN"/>
              </w:rPr>
              <w:t xml:space="preserve"> NR sidelink PDCP duplication</w:t>
            </w:r>
            <w:r w:rsidRPr="00900E75">
              <w:rPr>
                <w:rFonts w:eastAsia="宋体" w:hint="eastAsia"/>
                <w:noProof/>
                <w:lang w:eastAsia="zh-CN"/>
              </w:rPr>
              <w:t xml:space="preserve"> into PDCP Specification</w:t>
            </w:r>
            <w:r w:rsidR="00343C2E">
              <w:rPr>
                <w:rFonts w:eastAsia="宋体"/>
                <w:noProof/>
                <w:lang w:eastAsia="zh-CN"/>
              </w:rPr>
              <w:t>, as per the following RAN2 agreements.</w:t>
            </w:r>
          </w:p>
          <w:p w14:paraId="53691BCC" w14:textId="1CBB1DA6" w:rsidR="00343C2E" w:rsidRDefault="00343C2E" w:rsidP="0074145C">
            <w:pPr>
              <w:pStyle w:val="CRCoverPage"/>
              <w:spacing w:after="0"/>
              <w:ind w:left="100"/>
              <w:rPr>
                <w:rFonts w:eastAsia="宋体"/>
                <w:noProof/>
                <w:lang w:eastAsia="zh-CN"/>
              </w:rPr>
            </w:pPr>
          </w:p>
          <w:p w14:paraId="516D282B" w14:textId="29F2C9CE"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宋体"/>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Duplicate PDU discard procedure applied to the </w:t>
            </w:r>
            <w:proofErr w:type="spellStart"/>
            <w:r w:rsidRPr="00126D13">
              <w:t>Uu</w:t>
            </w:r>
            <w:proofErr w:type="spellEnd"/>
            <w:r w:rsidRPr="00126D13">
              <w:t xml:space="preserve">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Small LCID </w:t>
            </w:r>
            <w:proofErr w:type="gramStart"/>
            <w:r w:rsidRPr="00126D13">
              <w:t>(between 1 to 19)</w:t>
            </w:r>
            <w:proofErr w:type="gramEnd"/>
            <w:r w:rsidRPr="00126D13">
              <w:t xml:space="preserve"> among all LCIDs associated with </w:t>
            </w:r>
            <w:r w:rsidRPr="00126D13">
              <w:lastRenderedPageBreak/>
              <w:t>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Not to define separate PDCP duplication activation/deactivation SL MAC CE (including </w:t>
            </w:r>
            <w:proofErr w:type="spellStart"/>
            <w:r w:rsidRPr="00126D13">
              <w:t>Uu</w:t>
            </w:r>
            <w:proofErr w:type="spellEnd"/>
            <w:r w:rsidRPr="00126D13">
              <w:t xml:space="preserve">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w:t>
            </w:r>
            <w:r w:rsidR="006507BE" w:rsidRPr="006507BE">
              <w:rPr>
                <w:rFonts w:eastAsia="宋体"/>
                <w:b/>
                <w:bCs/>
                <w:noProof/>
                <w:u w:val="single"/>
                <w:lang w:eastAsia="zh-CN"/>
              </w:rPr>
              <w:t>1bis</w:t>
            </w:r>
            <w:r w:rsidR="006507BE">
              <w:rPr>
                <w:rFonts w:eastAsia="宋体"/>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hint="eastAsia"/>
                <w:lang w:eastAsia="zh-CN"/>
              </w:rPr>
              <w:t>A</w:t>
            </w:r>
            <w:r w:rsidRPr="00FC57B0">
              <w:rPr>
                <w:rFonts w:eastAsia="宋体"/>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lang w:eastAsia="zh-CN"/>
              </w:rPr>
              <w:t xml:space="preserve">Proposal 8: Packet duplication for NR </w:t>
            </w:r>
            <w:proofErr w:type="spellStart"/>
            <w:r w:rsidRPr="00FC57B0">
              <w:rPr>
                <w:rFonts w:eastAsia="宋体"/>
                <w:lang w:eastAsia="zh-CN"/>
              </w:rPr>
              <w:t>sidelink</w:t>
            </w:r>
            <w:proofErr w:type="spellEnd"/>
            <w:r w:rsidRPr="00FC57B0">
              <w:rPr>
                <w:rFonts w:eastAsia="宋体"/>
                <w:lang w:eastAsia="zh-CN"/>
              </w:rPr>
              <w:t xml:space="preserve"> is performed at the PDCP layer. The duplicated PDCP PDUs of the same PDCP entity are submitted to two different RLC entities and associated to two different </w:t>
            </w:r>
            <w:proofErr w:type="spellStart"/>
            <w:r w:rsidRPr="00FC57B0">
              <w:rPr>
                <w:rFonts w:eastAsia="宋体"/>
                <w:lang w:eastAsia="zh-CN"/>
              </w:rPr>
              <w:t>sidelink</w:t>
            </w:r>
            <w:proofErr w:type="spellEnd"/>
            <w:r w:rsidRPr="00FC57B0">
              <w:rPr>
                <w:rFonts w:eastAsia="宋体"/>
                <w:lang w:eastAsia="zh-CN"/>
              </w:rPr>
              <w:t xml:space="preserve">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宋体"/>
                <w:noProof/>
                <w:lang w:eastAsia="zh-CN"/>
              </w:rPr>
            </w:pPr>
            <w:r w:rsidRPr="00900E75">
              <w:rPr>
                <w:rFonts w:eastAsia="宋体" w:hint="eastAsia"/>
                <w:noProof/>
                <w:lang w:eastAsia="zh-CN"/>
              </w:rPr>
              <w:t xml:space="preserve">Addition of NR sidelink PDCP duplicaiton feature into PDCP </w:t>
            </w:r>
            <w:r w:rsidR="003B464C">
              <w:rPr>
                <w:rFonts w:eastAsia="宋体"/>
                <w:noProof/>
                <w:lang w:eastAsia="zh-CN"/>
              </w:rPr>
              <w:t>s</w:t>
            </w:r>
            <w:r w:rsidRPr="00900E75">
              <w:rPr>
                <w:rFonts w:eastAsia="宋体" w:hint="eastAsia"/>
                <w:noProof/>
                <w:lang w:eastAsia="zh-CN"/>
              </w:rPr>
              <w:t>pecification</w:t>
            </w:r>
            <w:r w:rsidR="00780F7A">
              <w:rPr>
                <w:rFonts w:eastAsia="宋体"/>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宋体"/>
                <w:noProof/>
                <w:lang w:eastAsia="zh-CN"/>
              </w:rPr>
              <w:t xml:space="preserve">In 5.2.3, add transmit operation related </w:t>
            </w:r>
            <w:r w:rsidR="003B464C">
              <w:rPr>
                <w:rFonts w:eastAsia="宋体"/>
                <w:noProof/>
                <w:lang w:eastAsia="zh-CN"/>
              </w:rPr>
              <w:t>to sidelink</w:t>
            </w:r>
            <w:r>
              <w:rPr>
                <w:rFonts w:eastAsia="宋体"/>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5.8 and 5.9, specify the LCID values used for security operations in the case of </w:t>
            </w:r>
            <w:r w:rsidR="003B464C">
              <w:rPr>
                <w:rFonts w:eastAsia="宋体"/>
                <w:noProof/>
                <w:lang w:eastAsia="zh-CN"/>
              </w:rPr>
              <w:t xml:space="preserve">sidelink </w:t>
            </w:r>
            <w:r>
              <w:rPr>
                <w:rFonts w:eastAsia="宋体"/>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5.11.2, specify the RLC ACK-based duplicate PDCP PDU discard operation for an </w:t>
            </w:r>
            <w:r w:rsidR="003B464C">
              <w:rPr>
                <w:rFonts w:eastAsia="宋体"/>
                <w:noProof/>
                <w:lang w:eastAsia="zh-CN"/>
              </w:rPr>
              <w:t>SL</w:t>
            </w:r>
            <w:r>
              <w:rPr>
                <w:rFonts w:eastAsia="宋体"/>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3"/>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2"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13" w:name="_Toc37126952"/>
      <w:bookmarkStart w:id="14" w:name="_Toc46492065"/>
      <w:bookmarkStart w:id="15" w:name="_Toc46492173"/>
      <w:bookmarkStart w:id="16" w:name="_Toc139052322"/>
      <w:bookmarkStart w:id="17" w:name="_Toc12616340"/>
      <w:bookmarkEnd w:id="12"/>
      <w:r w:rsidRPr="00D22E31">
        <w:rPr>
          <w:lang w:eastAsia="zh-CN"/>
        </w:rPr>
        <w:t>5.2.3</w:t>
      </w:r>
      <w:r w:rsidRPr="00D22E31">
        <w:rPr>
          <w:lang w:eastAsia="zh-CN"/>
        </w:rPr>
        <w:tab/>
      </w:r>
      <w:proofErr w:type="spellStart"/>
      <w:r w:rsidRPr="00D22E31">
        <w:rPr>
          <w:lang w:eastAsia="zh-CN"/>
        </w:rPr>
        <w:t>Sidelink</w:t>
      </w:r>
      <w:proofErr w:type="spellEnd"/>
      <w:r w:rsidRPr="00D22E31">
        <w:rPr>
          <w:lang w:eastAsia="zh-CN"/>
        </w:rPr>
        <w:t xml:space="preserve"> transmit operation</w:t>
      </w:r>
      <w:bookmarkEnd w:id="13"/>
      <w:bookmarkEnd w:id="14"/>
      <w:bookmarkEnd w:id="15"/>
      <w:bookmarkEnd w:id="16"/>
    </w:p>
    <w:p w14:paraId="7FFD91B5" w14:textId="77777777" w:rsidR="001052C9" w:rsidRPr="00D22E31" w:rsidRDefault="001052C9" w:rsidP="001052C9">
      <w:pPr>
        <w:rPr>
          <w:lang w:eastAsia="ko-KR"/>
        </w:rPr>
      </w:pPr>
      <w:r w:rsidRPr="00D22E31">
        <w:rPr>
          <w:lang w:eastAsia="ko-KR"/>
        </w:rPr>
        <w:t xml:space="preserve">For NR </w:t>
      </w:r>
      <w:proofErr w:type="spellStart"/>
      <w:r w:rsidRPr="00D22E31">
        <w:rPr>
          <w:lang w:eastAsia="zh-CN"/>
        </w:rPr>
        <w:t>s</w:t>
      </w:r>
      <w:r w:rsidRPr="00D22E31">
        <w:rPr>
          <w:lang w:eastAsia="ko-KR"/>
        </w:rPr>
        <w:t>idelink</w:t>
      </w:r>
      <w:proofErr w:type="spellEnd"/>
      <w:r w:rsidRPr="00D22E31">
        <w:rPr>
          <w:lang w:eastAsia="ko-KR"/>
        </w:rPr>
        <w:t xml:space="preserve">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18" w:author="CATT (Xiao)" w:date="2023-11-18T15:47:00Z"/>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9" w:author="CATT (Xiao)" w:date="2023-11-18T15:47:00Z">
        <w:r w:rsidR="006507BE">
          <w:t>;</w:t>
        </w:r>
      </w:ins>
      <w:del w:id="20" w:author="CATT (Xiao)" w:date="2023-11-18T15:47:00Z">
        <w:r w:rsidRPr="00D22E31" w:rsidDel="006507BE">
          <w:delText>.</w:delText>
        </w:r>
      </w:del>
    </w:p>
    <w:p w14:paraId="2DC856F0" w14:textId="77777777" w:rsidR="003C5F2D" w:rsidRDefault="006507BE" w:rsidP="006507BE">
      <w:pPr>
        <w:pStyle w:val="B1"/>
        <w:rPr>
          <w:ins w:id="21" w:author="CATT (Xiao)" w:date="2023-11-29T09:01:00Z"/>
          <w:lang w:eastAsia="zh-CN"/>
        </w:rPr>
      </w:pPr>
      <w:ins w:id="22" w:author="CATT (Xiao)" w:date="2023-11-18T15:47:00Z">
        <w:r>
          <w:rPr>
            <w:rFonts w:hint="eastAsia"/>
            <w:lang w:eastAsia="zh-CN"/>
          </w:rPr>
          <w:t xml:space="preserve">- </w:t>
        </w:r>
        <w:r>
          <w:rPr>
            <w:rFonts w:hint="eastAsia"/>
            <w:lang w:eastAsia="zh-CN"/>
          </w:rPr>
          <w:tab/>
        </w:r>
        <w:proofErr w:type="gramStart"/>
        <w:r>
          <w:rPr>
            <w:rFonts w:hint="eastAsia"/>
            <w:lang w:eastAsia="zh-CN"/>
          </w:rPr>
          <w:t>if</w:t>
        </w:r>
        <w:proofErr w:type="gramEnd"/>
        <w:r>
          <w:rPr>
            <w:rFonts w:hint="eastAsia"/>
            <w:lang w:eastAsia="zh-CN"/>
          </w:rPr>
          <w:t xml:space="preserve"> the transmitting PDCP entity is associated with two RLC entities:</w:t>
        </w:r>
      </w:ins>
    </w:p>
    <w:p w14:paraId="489825FE" w14:textId="79BC09EE" w:rsidR="003C5F2D" w:rsidRDefault="006507BE" w:rsidP="006507BE">
      <w:pPr>
        <w:pStyle w:val="B1"/>
        <w:rPr>
          <w:ins w:id="23" w:author="CATT (Xiao)" w:date="2023-11-29T09:01:00Z"/>
          <w:lang w:eastAsia="zh-CN"/>
        </w:rPr>
      </w:pPr>
      <w:ins w:id="24" w:author="CATT (Xiao)" w:date="2023-11-18T15:47:00Z">
        <w:r>
          <w:rPr>
            <w:rFonts w:hint="eastAsia"/>
            <w:lang w:eastAsia="zh-CN"/>
          </w:rPr>
          <w:tab/>
          <w:t>-</w:t>
        </w:r>
        <w:r>
          <w:rPr>
            <w:rFonts w:hint="eastAsia"/>
            <w:lang w:eastAsia="zh-CN"/>
          </w:rPr>
          <w:tab/>
          <w:t>consider PDCP duplication as activated;</w:t>
        </w:r>
      </w:ins>
    </w:p>
    <w:p w14:paraId="3DD5DA02" w14:textId="2A47318F" w:rsidR="003C5F2D" w:rsidRDefault="006507BE" w:rsidP="003C5F2D">
      <w:pPr>
        <w:pStyle w:val="B1"/>
        <w:rPr>
          <w:ins w:id="25" w:author="CATT (Xiao)" w:date="2023-11-29T09:02:00Z"/>
          <w:lang w:eastAsia="zh-CN"/>
        </w:rPr>
      </w:pPr>
      <w:ins w:id="26" w:author="CATT (Xiao)" w:date="2023-11-18T15:47:00Z">
        <w:r>
          <w:rPr>
            <w:rFonts w:hint="eastAsia"/>
            <w:lang w:eastAsia="zh-CN"/>
          </w:rPr>
          <w:tab/>
          <w:t>-</w:t>
        </w:r>
        <w:r>
          <w:rPr>
            <w:rFonts w:hint="eastAsia"/>
            <w:lang w:eastAsia="zh-CN"/>
          </w:rPr>
          <w:tab/>
          <w:t xml:space="preserve">submit the PDCP control PDU to </w:t>
        </w:r>
      </w:ins>
      <w:commentRangeStart w:id="27"/>
      <w:commentRangeStart w:id="28"/>
      <w:r w:rsidR="00CC4EFC">
        <w:rPr>
          <w:rStyle w:val="ab"/>
        </w:rPr>
        <w:commentReference w:id="29"/>
      </w:r>
      <w:ins w:id="30" w:author="CATT (Xiao)" w:date="2023-11-29T09:03:00Z">
        <w:r w:rsidR="003C5F2D">
          <w:rPr>
            <w:rFonts w:hint="eastAsia"/>
            <w:lang w:eastAsia="zh-CN"/>
          </w:rPr>
          <w:t xml:space="preserve">one of the associated </w:t>
        </w:r>
      </w:ins>
      <w:ins w:id="31" w:author="CATT (Xiao)" w:date="2023-11-18T15:47:00Z">
        <w:r>
          <w:rPr>
            <w:rFonts w:hint="eastAsia"/>
            <w:lang w:eastAsia="zh-CN"/>
          </w:rPr>
          <w:t>RLC entit</w:t>
        </w:r>
      </w:ins>
      <w:ins w:id="32" w:author="CATT (Xiao)" w:date="2023-11-29T09:02:00Z">
        <w:r w:rsidR="003C5F2D">
          <w:rPr>
            <w:rFonts w:hint="eastAsia"/>
            <w:lang w:eastAsia="zh-CN"/>
          </w:rPr>
          <w:t>ies</w:t>
        </w:r>
      </w:ins>
      <w:commentRangeEnd w:id="27"/>
      <w:r w:rsidR="00CC57C6">
        <w:rPr>
          <w:rStyle w:val="ab"/>
        </w:rPr>
        <w:commentReference w:id="27"/>
      </w:r>
      <w:commentRangeEnd w:id="28"/>
      <w:r w:rsidR="003C5F2D">
        <w:rPr>
          <w:rStyle w:val="ab"/>
        </w:rPr>
        <w:commentReference w:id="28"/>
      </w:r>
      <w:ins w:id="33" w:author="CATT (Xiao)" w:date="2023-11-18T15:47:00Z">
        <w:r>
          <w:rPr>
            <w:rFonts w:hint="eastAsia"/>
            <w:lang w:eastAsia="zh-CN"/>
          </w:rPr>
          <w:t xml:space="preserve">. </w:t>
        </w:r>
      </w:ins>
    </w:p>
    <w:p w14:paraId="70C112BD" w14:textId="03A3D4D7" w:rsidR="003C5F2D" w:rsidRPr="003C5F2D" w:rsidRDefault="003C5F2D" w:rsidP="003C5F2D">
      <w:pPr>
        <w:pStyle w:val="NO"/>
        <w:rPr>
          <w:lang w:eastAsia="zh-CN"/>
        </w:rPr>
      </w:pPr>
      <w:ins w:id="34" w:author="CATT (Xiao)" w:date="2023-11-29T09:02:00Z">
        <w:r>
          <w:t xml:space="preserve">NOTE </w:t>
        </w:r>
        <w:r>
          <w:rPr>
            <w:rFonts w:hint="eastAsia"/>
            <w:lang w:eastAsia="zh-CN"/>
          </w:rPr>
          <w:t>X</w:t>
        </w:r>
        <w:r w:rsidRPr="00850D93">
          <w:t>:</w:t>
        </w:r>
        <w:r>
          <w:rPr>
            <w:rFonts w:hint="eastAsia"/>
            <w:lang w:eastAsia="zh-CN"/>
          </w:rPr>
          <w:t xml:space="preserve"> How to decide to which RLC entity a PDCP </w:t>
        </w:r>
        <w:r>
          <w:rPr>
            <w:lang w:eastAsia="zh-CN"/>
          </w:rPr>
          <w:t>control</w:t>
        </w:r>
        <w:r>
          <w:rPr>
            <w:rFonts w:hint="eastAsia"/>
            <w:lang w:eastAsia="zh-CN"/>
          </w:rPr>
          <w:t xml:space="preserve"> PDU is submitted is left to UE implementation</w:t>
        </w:r>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35" w:name="_Toc12616358"/>
            <w:bookmarkStart w:id="36" w:name="_Toc37126972"/>
            <w:bookmarkEnd w:id="17"/>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7" w:name="_Toc12616355"/>
      <w:bookmarkStart w:id="38" w:name="_Toc37126969"/>
      <w:bookmarkStart w:id="39" w:name="_Toc46492082"/>
      <w:bookmarkStart w:id="40" w:name="_Toc46492190"/>
      <w:bookmarkStart w:id="41" w:name="_Toc124540781"/>
      <w:bookmarkStart w:id="42" w:name="_Toc12616360"/>
      <w:bookmarkStart w:id="43" w:name="_Toc37126974"/>
      <w:bookmarkStart w:id="44" w:name="_Toc46492087"/>
      <w:bookmarkStart w:id="45" w:name="_Toc46492195"/>
      <w:bookmarkStart w:id="46" w:name="_Toc139052344"/>
      <w:bookmarkEnd w:id="35"/>
      <w:bookmarkEnd w:id="36"/>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37"/>
      <w:bookmarkEnd w:id="38"/>
      <w:bookmarkEnd w:id="39"/>
      <w:bookmarkEnd w:id="40"/>
      <w:bookmarkEnd w:id="41"/>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 xml:space="preserve">he parameters that are required by PDCP for ciphering are defined in TS 33.501 [6] and are input to the ciphering algorithm. The required inputs to the ciphering function include the COUNT </w:t>
      </w:r>
      <w:proofErr w:type="gramStart"/>
      <w:r w:rsidRPr="009A5F52">
        <w:rPr>
          <w:rFonts w:eastAsia="Yu Mincho"/>
          <w:lang w:eastAsia="ja-JP"/>
        </w:rPr>
        <w:t>value,</w:t>
      </w:r>
      <w:proofErr w:type="gramEnd"/>
      <w:r w:rsidRPr="009A5F52">
        <w:rPr>
          <w:rFonts w:eastAsia="Yu Mincho"/>
          <w:lang w:eastAsia="ja-JP"/>
        </w:rPr>
        <w:t xml:space="preserv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function is activated for </w:t>
      </w:r>
      <w:proofErr w:type="spellStart"/>
      <w:r w:rsidRPr="009A5F52">
        <w:rPr>
          <w:rFonts w:eastAsia="Yu Mincho"/>
          <w:lang w:eastAsia="zh-CN"/>
        </w:rPr>
        <w:t>sidelink</w:t>
      </w:r>
      <w:proofErr w:type="spellEnd"/>
      <w:r w:rsidRPr="009A5F52">
        <w:rPr>
          <w:rFonts w:eastAsia="Yu Mincho"/>
          <w:lang w:eastAsia="zh-CN"/>
        </w:rPr>
        <w:t xml:space="preserve"> SRBs</w:t>
      </w:r>
      <w:r w:rsidRPr="009A5F52">
        <w:rPr>
          <w:rFonts w:eastAsia="宋体"/>
          <w:lang w:eastAsia="zh-CN"/>
        </w:rPr>
        <w:t xml:space="preserve"> (except for SL-SRB0)</w:t>
      </w:r>
      <w:r w:rsidRPr="009A5F52">
        <w:rPr>
          <w:rFonts w:eastAsia="Yu Mincho"/>
          <w:lang w:eastAsia="zh-CN"/>
        </w:rPr>
        <w:t xml:space="preserve">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 xml:space="preserve">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ciphering function ‎shall be applied to all PDCP Data PDUs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580F4D6E" w14:textId="14DAB4C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47" w:author="CATT (Xiao)" w:date="2023-11-18T16:03:00Z">
        <w:r w:rsidR="002C4CC8">
          <w:rPr>
            <w:rFonts w:eastAsia="Yu Mincho" w:hint="eastAsia"/>
            <w:lang w:eastAsia="zh-CN"/>
          </w:rPr>
          <w:t>with values 1 to 19</w:t>
        </w:r>
      </w:ins>
      <w:ins w:id="48" w:author="CATT (Xiao)" w:date="2023-12-01T09:19:00Z">
        <w:r w:rsidR="006D30AB">
          <w:rPr>
            <w:rFonts w:hint="eastAsia"/>
            <w:lang w:eastAsia="zh-CN"/>
          </w:rPr>
          <w:t xml:space="preserve"> associated with </w:t>
        </w:r>
        <w:r w:rsidR="006D30AB">
          <w:rPr>
            <w:lang w:eastAsia="zh-CN"/>
          </w:rPr>
          <w:t>the</w:t>
        </w:r>
        <w:r w:rsidR="006D30AB">
          <w:rPr>
            <w:rFonts w:hint="eastAsia"/>
            <w:lang w:eastAsia="zh-CN"/>
          </w:rPr>
          <w:t xml:space="preserve"> PDCP entity,</w:t>
        </w:r>
      </w:ins>
      <w:ins w:id="49" w:author="Huawei_Tao" w:date="2023-11-30T14:43:00Z">
        <w:r w:rsidR="0057148F">
          <w:rPr>
            <w:rStyle w:val="ab"/>
          </w:rPr>
          <w:commentReference w:id="50"/>
        </w:r>
      </w:ins>
      <w:r w:rsidR="006D30AB">
        <w:rPr>
          <w:rStyle w:val="ab"/>
        </w:rPr>
        <w:commentReference w:id="51"/>
      </w:r>
      <w:ins w:id="52" w:author="CATT (Xiao)" w:date="2023-11-18T16:03:00Z">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3" w:name="_Toc12616356"/>
      <w:bookmarkStart w:id="54" w:name="_Toc37126970"/>
      <w:bookmarkStart w:id="55" w:name="_Toc46492083"/>
      <w:bookmarkStart w:id="56" w:name="_Toc46492191"/>
      <w:bookmarkStart w:id="57"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53"/>
      <w:bookmarkEnd w:id="54"/>
      <w:bookmarkEnd w:id="55"/>
      <w:bookmarkEnd w:id="56"/>
      <w:bookmarkEnd w:id="57"/>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w:t>
      </w:r>
      <w:proofErr w:type="spellStart"/>
      <w:r w:rsidRPr="009A5F52">
        <w:rPr>
          <w:rFonts w:eastAsia="Yu Mincho"/>
          <w:lang w:eastAsia="zh-CN"/>
        </w:rPr>
        <w:t>sidelink</w:t>
      </w:r>
      <w:proofErr w:type="spellEnd"/>
      <w:r w:rsidRPr="009A5F52">
        <w:rPr>
          <w:rFonts w:eastAsia="Yu Mincho"/>
          <w:lang w:eastAsia="zh-CN"/>
        </w:rPr>
        <w:t xml:space="preserve"> SRB1, SRB2 and SRB3</w:t>
      </w:r>
      <w:r w:rsidRPr="009A5F52">
        <w:rPr>
          <w:rFonts w:eastAsia="Yu Mincho"/>
          <w:lang w:eastAsia="ja-JP"/>
        </w:rPr>
        <w:t>. The integrity protection is applied to PDCP Data PDUs of DRBs</w:t>
      </w:r>
      <w:r w:rsidRPr="009A5F52">
        <w:rPr>
          <w:rFonts w:eastAsia="Yu Mincho"/>
          <w:lang w:eastAsia="zh-CN"/>
        </w:rPr>
        <w:t xml:space="preserve"> (including </w:t>
      </w:r>
      <w:proofErr w:type="spellStart"/>
      <w:r w:rsidRPr="009A5F52">
        <w:rPr>
          <w:rFonts w:eastAsia="Yu Mincho"/>
          <w:lang w:eastAsia="zh-CN"/>
        </w:rPr>
        <w:t>sidelink</w:t>
      </w:r>
      <w:proofErr w:type="spellEnd"/>
      <w:r w:rsidRPr="009A5F52">
        <w:rPr>
          <w:rFonts w:eastAsia="Yu Mincho"/>
          <w:lang w:eastAsia="zh-CN"/>
        </w:rPr>
        <w:t xml:space="preserve">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 xml:space="preserve">he parameters that are required by PDCP for integrity protection are defined in TS 33.501 [6] and are input to the integrity protection algorithm. The required inputs to the integrity protection function include the COUNT </w:t>
      </w:r>
      <w:proofErr w:type="gramStart"/>
      <w:r w:rsidRPr="009A5F52">
        <w:rPr>
          <w:rFonts w:eastAsia="Yu Mincho"/>
          <w:lang w:eastAsia="ja-JP"/>
        </w:rPr>
        <w:t>value,</w:t>
      </w:r>
      <w:proofErr w:type="gramEnd"/>
      <w:r w:rsidRPr="009A5F52">
        <w:rPr>
          <w:rFonts w:eastAsia="Yu Mincho"/>
          <w:lang w:eastAsia="ja-JP"/>
        </w:rPr>
        <w:t xml:space="preserv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integrity protection function is activated for </w:t>
      </w:r>
      <w:proofErr w:type="spellStart"/>
      <w:r w:rsidRPr="009A5F52">
        <w:rPr>
          <w:rFonts w:eastAsia="Yu Mincho"/>
          <w:lang w:eastAsia="zh-CN"/>
        </w:rPr>
        <w:t>sidelink</w:t>
      </w:r>
      <w:proofErr w:type="spellEnd"/>
      <w:r w:rsidRPr="009A5F52">
        <w:rPr>
          <w:rFonts w:eastAsia="Yu Mincho"/>
          <w:lang w:eastAsia="zh-CN"/>
        </w:rPr>
        <w:t xml:space="preserve"> SRBs and/or </w:t>
      </w:r>
      <w:proofErr w:type="spellStart"/>
      <w:r w:rsidRPr="009A5F52">
        <w:rPr>
          <w:rFonts w:eastAsia="Yu Mincho"/>
          <w:lang w:eastAsia="zh-CN"/>
        </w:rPr>
        <w:t>sidelink</w:t>
      </w:r>
      <w:proofErr w:type="spellEnd"/>
      <w:r w:rsidRPr="009A5F52">
        <w:rPr>
          <w:rFonts w:eastAsia="Yu Mincho"/>
          <w:lang w:eastAsia="zh-CN"/>
        </w:rPr>
        <w:t xml:space="preserve"> DRBs </w:t>
      </w:r>
      <w:proofErr w:type="gramStart"/>
      <w:r w:rsidRPr="009A5F52">
        <w:rPr>
          <w:rFonts w:eastAsia="Yu Mincho"/>
          <w:lang w:eastAsia="zh-CN"/>
        </w:rPr>
        <w:t>for a PC5 unicast link ‎by upper layers</w:t>
      </w:r>
      <w:proofErr w:type="gramEnd"/>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05D10182" w14:textId="7EC36B3E"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58" w:author="CATT (Xiao)" w:date="2023-11-18T16:03:00Z">
        <w:r w:rsidR="002C4CC8">
          <w:rPr>
            <w:rFonts w:eastAsia="Yu Mincho" w:hint="eastAsia"/>
            <w:lang w:eastAsia="zh-CN"/>
          </w:rPr>
          <w:t>with values 1 to 19</w:t>
        </w:r>
      </w:ins>
      <w:ins w:id="59" w:author="CATT (Xiao)" w:date="2023-12-01T09:21:00Z">
        <w:r w:rsidR="006D30AB">
          <w:rPr>
            <w:rFonts w:hint="eastAsia"/>
            <w:lang w:eastAsia="zh-CN"/>
          </w:rPr>
          <w:t xml:space="preserve"> associated with </w:t>
        </w:r>
        <w:r w:rsidR="006D30AB">
          <w:rPr>
            <w:lang w:eastAsia="zh-CN"/>
          </w:rPr>
          <w:t>the</w:t>
        </w:r>
        <w:r w:rsidR="006D30AB">
          <w:rPr>
            <w:rFonts w:hint="eastAsia"/>
            <w:lang w:eastAsia="zh-CN"/>
          </w:rPr>
          <w:t xml:space="preserve"> PDCP entity,</w:t>
        </w:r>
      </w:ins>
      <w:ins w:id="60" w:author="CATT (Xiao)" w:date="2023-11-18T16:03:00Z">
        <w:r w:rsidR="002C4CC8">
          <w:rPr>
            <w:rFonts w:eastAsia="Yu Mincho"/>
            <w:lang w:eastAsia="zh-CN"/>
          </w:rPr>
          <w:t xml:space="preserve"> </w:t>
        </w:r>
      </w:ins>
      <w:bookmarkStart w:id="61" w:name="_GoBack"/>
      <w:bookmarkEnd w:id="61"/>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42"/>
      <w:bookmarkEnd w:id="43"/>
      <w:bookmarkEnd w:id="44"/>
      <w:bookmarkEnd w:id="45"/>
      <w:bookmarkEnd w:id="46"/>
    </w:p>
    <w:p w14:paraId="1E407756" w14:textId="43FB2118"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ins w:id="62"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Qualcomm (Qing)" w:date="2023-12-01T09:22:00Z" w:initials="QC">
    <w:p w14:paraId="7E3C13A1" w14:textId="77777777" w:rsidR="00CC4EFC" w:rsidRDefault="00CC4EFC" w:rsidP="00333A4F">
      <w:pPr>
        <w:pStyle w:val="ac"/>
      </w:pPr>
      <w:r>
        <w:rPr>
          <w:rStyle w:val="ab"/>
        </w:rPr>
        <w:annotationRef/>
      </w:r>
      <w:r>
        <w:t>Both RLC entities since considering PDCP duplication is activated. Otherwise, only one RLC configured.</w:t>
      </w:r>
    </w:p>
  </w:comment>
  <w:comment w:id="27" w:author="Ericsson(Min)" w:date="2023-12-01T09:22:00Z" w:initials="E">
    <w:p w14:paraId="1D6D8C94" w14:textId="3657FDAE" w:rsidR="00CC57C6" w:rsidRDefault="00CC57C6">
      <w:pPr>
        <w:pStyle w:val="ac"/>
        <w:ind w:left="660"/>
      </w:pPr>
      <w:r>
        <w:rPr>
          <w:rStyle w:val="ab"/>
        </w:rPr>
        <w:annotationRef/>
      </w:r>
      <w:r>
        <w:t>Perhaps better to add a note to capture "1.</w:t>
      </w:r>
      <w:r>
        <w:tab/>
        <w:t>PDCP control PDU is sent over one leg, RLC entity, determined by UE implementation.</w:t>
      </w:r>
    </w:p>
    <w:p w14:paraId="3B2C5E87" w14:textId="77777777" w:rsidR="00CC57C6" w:rsidRDefault="00CC57C6" w:rsidP="005F1D39">
      <w:pPr>
        <w:pStyle w:val="ac"/>
      </w:pPr>
      <w:r>
        <w:t>"</w:t>
      </w:r>
    </w:p>
  </w:comment>
  <w:comment w:id="28" w:author="CATT (Xiao)" w:date="2023-12-01T09:22:00Z" w:initials="CATT_Xiao">
    <w:p w14:paraId="55C17CED" w14:textId="77777777" w:rsidR="003C5F2D" w:rsidRDefault="003C5F2D">
      <w:pPr>
        <w:pStyle w:val="ac"/>
        <w:rPr>
          <w:lang w:eastAsia="zh-CN"/>
        </w:rPr>
      </w:pPr>
      <w:r>
        <w:rPr>
          <w:rStyle w:val="ab"/>
        </w:rPr>
        <w:annotationRef/>
      </w:r>
    </w:p>
    <w:p w14:paraId="0987E1BF" w14:textId="77777777" w:rsidR="00A91228" w:rsidRDefault="003C5F2D">
      <w:pPr>
        <w:pStyle w:val="ac"/>
        <w:rPr>
          <w:lang w:eastAsia="zh-CN"/>
        </w:rPr>
      </w:pPr>
      <w:r w:rsidRPr="003C5F2D">
        <w:rPr>
          <w:rFonts w:hint="eastAsia"/>
          <w:color w:val="0000FF"/>
          <w:lang w:eastAsia="zh-CN"/>
        </w:rPr>
        <w:t>[Rapp_v03]</w:t>
      </w:r>
      <w:r>
        <w:rPr>
          <w:rFonts w:hint="eastAsia"/>
          <w:lang w:eastAsia="zh-CN"/>
        </w:rPr>
        <w:t xml:space="preserve"> With some </w:t>
      </w:r>
      <w:proofErr w:type="spellStart"/>
      <w:r>
        <w:rPr>
          <w:rFonts w:hint="eastAsia"/>
          <w:lang w:eastAsia="zh-CN"/>
        </w:rPr>
        <w:t>unclarity</w:t>
      </w:r>
      <w:proofErr w:type="spellEnd"/>
      <w:r>
        <w:rPr>
          <w:rFonts w:hint="eastAsia"/>
          <w:lang w:eastAsia="zh-CN"/>
        </w:rPr>
        <w:t xml:space="preserve"> </w:t>
      </w:r>
      <w:proofErr w:type="gramStart"/>
      <w:r>
        <w:rPr>
          <w:rFonts w:hint="eastAsia"/>
          <w:lang w:eastAsia="zh-CN"/>
        </w:rPr>
        <w:t>caused  among</w:t>
      </w:r>
      <w:proofErr w:type="gramEnd"/>
      <w:r>
        <w:rPr>
          <w:rFonts w:hint="eastAsia"/>
          <w:lang w:eastAsia="zh-CN"/>
        </w:rPr>
        <w:t xml:space="preserve"> companies by </w:t>
      </w:r>
      <w:r>
        <w:rPr>
          <w:lang w:eastAsia="zh-CN"/>
        </w:rPr>
        <w:t>the</w:t>
      </w:r>
      <w:r>
        <w:rPr>
          <w:rFonts w:hint="eastAsia"/>
          <w:lang w:eastAsia="zh-CN"/>
        </w:rPr>
        <w:t xml:space="preserve"> original wording </w:t>
      </w:r>
      <w:r>
        <w:rPr>
          <w:lang w:eastAsia="zh-CN"/>
        </w:rPr>
        <w:t>“</w:t>
      </w:r>
      <w:r>
        <w:rPr>
          <w:rFonts w:hint="eastAsia"/>
          <w:lang w:eastAsia="zh-CN"/>
        </w:rPr>
        <w:t>either RLC entity associated</w:t>
      </w:r>
      <w:r>
        <w:rPr>
          <w:lang w:eastAsia="zh-CN"/>
        </w:rPr>
        <w:t>”</w:t>
      </w:r>
      <w:r>
        <w:rPr>
          <w:rFonts w:hint="eastAsia"/>
          <w:lang w:eastAsia="zh-CN"/>
        </w:rPr>
        <w:t xml:space="preserve">, I changed the texts here back to the </w:t>
      </w:r>
      <w:r w:rsidR="00A91228">
        <w:rPr>
          <w:rFonts w:hint="eastAsia"/>
          <w:lang w:eastAsia="zh-CN"/>
        </w:rPr>
        <w:t xml:space="preserve">earlier </w:t>
      </w:r>
      <w:r>
        <w:rPr>
          <w:rFonts w:hint="eastAsia"/>
          <w:lang w:eastAsia="zh-CN"/>
        </w:rPr>
        <w:t xml:space="preserve">endorsed version </w:t>
      </w:r>
      <w:r w:rsidR="00A91228">
        <w:rPr>
          <w:rFonts w:hint="eastAsia"/>
          <w:lang w:eastAsia="zh-CN"/>
        </w:rPr>
        <w:t>(</w:t>
      </w:r>
      <w:r w:rsidR="00A91228">
        <w:rPr>
          <w:rFonts w:hint="eastAsia"/>
          <w:noProof/>
          <w:lang w:eastAsia="zh-CN"/>
        </w:rPr>
        <w:t xml:space="preserve">in </w:t>
      </w:r>
      <w:r w:rsidR="00A91228" w:rsidRPr="00E4675D">
        <w:rPr>
          <w:noProof/>
          <w:lang w:eastAsia="zh-CN"/>
        </w:rPr>
        <w:t>R2-2311498</w:t>
      </w:r>
      <w:r w:rsidR="00A91228">
        <w:rPr>
          <w:rFonts w:hint="eastAsia"/>
          <w:lang w:eastAsia="zh-CN"/>
        </w:rPr>
        <w:t xml:space="preserve">) </w:t>
      </w:r>
      <w:r>
        <w:rPr>
          <w:rFonts w:hint="eastAsia"/>
          <w:lang w:eastAsia="zh-CN"/>
        </w:rPr>
        <w:t>and</w:t>
      </w:r>
      <w:r w:rsidR="00A91228">
        <w:rPr>
          <w:rFonts w:hint="eastAsia"/>
          <w:lang w:eastAsia="zh-CN"/>
        </w:rPr>
        <w:t xml:space="preserve"> </w:t>
      </w:r>
      <w:r>
        <w:rPr>
          <w:rFonts w:hint="eastAsia"/>
          <w:lang w:eastAsia="zh-CN"/>
        </w:rPr>
        <w:t xml:space="preserve">added </w:t>
      </w:r>
      <w:r w:rsidR="00A91228">
        <w:rPr>
          <w:rFonts w:hint="eastAsia"/>
          <w:lang w:eastAsia="zh-CN"/>
        </w:rPr>
        <w:t xml:space="preserve">back </w:t>
      </w:r>
      <w:r>
        <w:rPr>
          <w:rFonts w:hint="eastAsia"/>
          <w:lang w:eastAsia="zh-CN"/>
        </w:rPr>
        <w:t>the NOTE as</w:t>
      </w:r>
      <w:r w:rsidR="00A91228">
        <w:rPr>
          <w:rFonts w:hint="eastAsia"/>
          <w:lang w:eastAsia="zh-CN"/>
        </w:rPr>
        <w:t xml:space="preserve"> suggested</w:t>
      </w:r>
      <w:r>
        <w:rPr>
          <w:rFonts w:hint="eastAsia"/>
          <w:lang w:eastAsia="zh-CN"/>
        </w:rPr>
        <w:t xml:space="preserve"> by Ericsson. </w:t>
      </w:r>
    </w:p>
    <w:p w14:paraId="0844F446" w14:textId="3CEC1CE7" w:rsidR="003C5F2D" w:rsidRDefault="003C5F2D">
      <w:pPr>
        <w:pStyle w:val="ac"/>
        <w:rPr>
          <w:lang w:eastAsia="zh-CN"/>
        </w:rPr>
      </w:pPr>
      <w:r>
        <w:rPr>
          <w:rFonts w:hint="eastAsia"/>
          <w:lang w:eastAsia="zh-CN"/>
        </w:rPr>
        <w:t xml:space="preserve">Note that the operation here talks about the handling of PDCP control PDU, so as per agreement, it can only be submitted to either of the two RLC entities configured, but not both.    </w:t>
      </w:r>
    </w:p>
  </w:comment>
  <w:comment w:id="50" w:author="Huawei_Tao" w:date="2023-12-01T09:22:00Z" w:initials="H">
    <w:p w14:paraId="418AFC49" w14:textId="3E66FBEC" w:rsidR="0057148F" w:rsidRDefault="0057148F">
      <w:pPr>
        <w:pStyle w:val="ac"/>
      </w:pPr>
      <w:r>
        <w:rPr>
          <w:rStyle w:val="ab"/>
        </w:rPr>
        <w:annotationRef/>
      </w:r>
      <w:r>
        <w:t>We think the addition (literally from the meeting agreement) helps to capture the indented behaviour more accurately, i.e.</w:t>
      </w:r>
      <w:proofErr w:type="gramStart"/>
      <w:r>
        <w:t xml:space="preserve">,  </w:t>
      </w:r>
      <w:r w:rsidRPr="0057148F">
        <w:t>PDCP</w:t>
      </w:r>
      <w:proofErr w:type="gramEnd"/>
      <w:r w:rsidRPr="0057148F">
        <w:t xml:space="preserve"> using legacy LCID disregarding another LCID for security</w:t>
      </w:r>
      <w:r>
        <w:t xml:space="preserve"> during duplication. </w:t>
      </w:r>
    </w:p>
  </w:comment>
  <w:comment w:id="51" w:author="CATT (Xiao)" w:date="2023-12-01T09:23:00Z" w:initials="CATT_Xiao">
    <w:p w14:paraId="25571928" w14:textId="03CC3E17" w:rsidR="006D30AB" w:rsidRDefault="006D30AB">
      <w:pPr>
        <w:pStyle w:val="ac"/>
        <w:rPr>
          <w:rFonts w:hint="eastAsia"/>
          <w:lang w:eastAsia="zh-CN"/>
        </w:rPr>
      </w:pPr>
      <w:r>
        <w:rPr>
          <w:rStyle w:val="ab"/>
        </w:rPr>
        <w:annotationRef/>
      </w:r>
      <w:r>
        <w:rPr>
          <w:rFonts w:hint="eastAsia"/>
          <w:lang w:eastAsia="zh-CN"/>
        </w:rPr>
        <w:t xml:space="preserve">OK. Adopted </w:t>
      </w:r>
      <w:r w:rsidR="0001642C">
        <w:rPr>
          <w:rFonts w:hint="eastAsia"/>
          <w:lang w:eastAsia="zh-CN"/>
        </w:rPr>
        <w:t xml:space="preserve">the </w:t>
      </w:r>
      <w:r w:rsidR="002179D3">
        <w:rPr>
          <w:rFonts w:hint="eastAsia"/>
          <w:lang w:eastAsia="zh-CN"/>
        </w:rPr>
        <w:t xml:space="preserve">suggested </w:t>
      </w:r>
      <w:r w:rsidR="0001642C">
        <w:rPr>
          <w:rFonts w:hint="eastAsia"/>
          <w:lang w:eastAsia="zh-CN"/>
        </w:rPr>
        <w:t xml:space="preserve">wording </w:t>
      </w:r>
      <w:r>
        <w:rPr>
          <w:rFonts w:hint="eastAsia"/>
          <w:lang w:eastAsia="zh-CN"/>
        </w:rPr>
        <w:t xml:space="preserve">with </w:t>
      </w:r>
      <w:r w:rsidR="002179D3">
        <w:rPr>
          <w:rFonts w:hint="eastAsia"/>
          <w:lang w:eastAsia="zh-CN"/>
        </w:rPr>
        <w:t xml:space="preserve">a bit </w:t>
      </w:r>
      <w:r>
        <w:rPr>
          <w:lang w:eastAsia="zh-CN"/>
        </w:rPr>
        <w:t>simplification</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C13A1" w15:done="0"/>
  <w15:commentEx w15:paraId="3B2C5E87" w15:done="0"/>
  <w15:commentEx w15:paraId="0844F446" w15:done="0"/>
  <w15:commentEx w15:paraId="418AF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43F5B" w16cex:dateUtc="2023-11-28T22:27:00Z"/>
  <w16cex:commentExtensible w16cex:durableId="290A2B60" w16cex:dateUtc="2023-11-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C5E87" w16cid:durableId="290A2B60"/>
  <w16cid:commentId w16cid:paraId="0844F446" w16cid:durableId="29131D44"/>
  <w16cid:commentId w16cid:paraId="418AFC49" w16cid:durableId="29131E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408A9" w14:textId="77777777" w:rsidR="00B9416F" w:rsidRDefault="00B9416F">
      <w:r>
        <w:separator/>
      </w:r>
    </w:p>
  </w:endnote>
  <w:endnote w:type="continuationSeparator" w:id="0">
    <w:p w14:paraId="4EE208BA" w14:textId="77777777" w:rsidR="00B9416F" w:rsidRDefault="00B9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CCF70" w14:textId="77777777" w:rsidR="00B9416F" w:rsidRDefault="00B9416F">
      <w:r>
        <w:separator/>
      </w:r>
    </w:p>
  </w:footnote>
  <w:footnote w:type="continuationSeparator" w:id="0">
    <w:p w14:paraId="6A2614AE" w14:textId="77777777" w:rsidR="00B9416F" w:rsidRDefault="00B9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4132D89"/>
    <w:multiLevelType w:val="hybridMultilevel"/>
    <w:tmpl w:val="1F3E04A4"/>
    <w:lvl w:ilvl="0" w:tplc="B66E332A">
      <w:start w:val="1"/>
      <w:numFmt w:val="decimal"/>
      <w:lvlText w:val="%1."/>
      <w:lvlJc w:val="left"/>
      <w:pPr>
        <w:ind w:left="460" w:hanging="360"/>
      </w:pPr>
      <w:rPr>
        <w:rFonts w:eastAsia="宋体"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Tao">
    <w15:presenceInfo w15:providerId="None" w15:userId="Huawei_Tao"/>
  </w15:person>
  <w15:person w15:author="CATT (Xiao)">
    <w15:presenceInfo w15:providerId="None" w15:userId="CATT (Xiao)"/>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0N7QwNTU1MzIwsjBX0lEKTi0uzszPAykwrAUAi6AU3SwAAAA="/>
  </w:docVars>
  <w:rsids>
    <w:rsidRoot w:val="00022E4A"/>
    <w:rsid w:val="0001642C"/>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179D3"/>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C5B23"/>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5F2D"/>
    <w:rsid w:val="003C66DD"/>
    <w:rsid w:val="003E1A36"/>
    <w:rsid w:val="004020AA"/>
    <w:rsid w:val="00410371"/>
    <w:rsid w:val="004242F1"/>
    <w:rsid w:val="004272F8"/>
    <w:rsid w:val="004331D4"/>
    <w:rsid w:val="00436DAE"/>
    <w:rsid w:val="0045636F"/>
    <w:rsid w:val="00471B1F"/>
    <w:rsid w:val="004B75B7"/>
    <w:rsid w:val="004D1435"/>
    <w:rsid w:val="004E1364"/>
    <w:rsid w:val="005004DC"/>
    <w:rsid w:val="005103DC"/>
    <w:rsid w:val="0051580D"/>
    <w:rsid w:val="00547111"/>
    <w:rsid w:val="0055152D"/>
    <w:rsid w:val="0057148F"/>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30A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2F4C"/>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07A5"/>
    <w:rsid w:val="009F734F"/>
    <w:rsid w:val="00A246B6"/>
    <w:rsid w:val="00A47E70"/>
    <w:rsid w:val="00A50CF0"/>
    <w:rsid w:val="00A7671C"/>
    <w:rsid w:val="00A7769D"/>
    <w:rsid w:val="00A830B2"/>
    <w:rsid w:val="00A91228"/>
    <w:rsid w:val="00AA2CBC"/>
    <w:rsid w:val="00AB0E8D"/>
    <w:rsid w:val="00AB6CFE"/>
    <w:rsid w:val="00AC5820"/>
    <w:rsid w:val="00AC5A04"/>
    <w:rsid w:val="00AD1CD8"/>
    <w:rsid w:val="00B215C2"/>
    <w:rsid w:val="00B258BB"/>
    <w:rsid w:val="00B5406E"/>
    <w:rsid w:val="00B67B97"/>
    <w:rsid w:val="00B75A38"/>
    <w:rsid w:val="00B93357"/>
    <w:rsid w:val="00B9416F"/>
    <w:rsid w:val="00B968C8"/>
    <w:rsid w:val="00BA3EC5"/>
    <w:rsid w:val="00BA51D9"/>
    <w:rsid w:val="00BB3FFC"/>
    <w:rsid w:val="00BB5DFC"/>
    <w:rsid w:val="00BD1125"/>
    <w:rsid w:val="00BD279D"/>
    <w:rsid w:val="00BD6BB8"/>
    <w:rsid w:val="00BF3238"/>
    <w:rsid w:val="00C21EE5"/>
    <w:rsid w:val="00C355B4"/>
    <w:rsid w:val="00C57210"/>
    <w:rsid w:val="00C66BA2"/>
    <w:rsid w:val="00C8590B"/>
    <w:rsid w:val="00C95814"/>
    <w:rsid w:val="00C95985"/>
    <w:rsid w:val="00CB7EA8"/>
    <w:rsid w:val="00CC4EFC"/>
    <w:rsid w:val="00CC5026"/>
    <w:rsid w:val="00CC57C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2BD1-C4E1-4D3C-BB1E-223BF788506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5</Pages>
  <Words>1951</Words>
  <Characters>11121</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5</cp:revision>
  <cp:lastPrinted>1900-12-31T16:00:00Z</cp:lastPrinted>
  <dcterms:created xsi:type="dcterms:W3CDTF">2023-12-01T01:21:00Z</dcterms:created>
  <dcterms:modified xsi:type="dcterms:W3CDTF">2023-12-01T01:23:00Z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1701114949</vt:lpwstr>
  </property>
</Properties>
</file>