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71FEE" w14:textId="30853F45" w:rsidR="001052C9" w:rsidRPr="00945ED6" w:rsidRDefault="001052C9" w:rsidP="001052C9">
      <w:pPr>
        <w:pStyle w:val="CRCoverPage"/>
        <w:tabs>
          <w:tab w:val="right" w:pos="9639"/>
        </w:tabs>
        <w:spacing w:after="0"/>
        <w:rPr>
          <w:rFonts w:eastAsia="宋体"/>
          <w:b/>
          <w:i/>
          <w:noProof/>
          <w:sz w:val="28"/>
          <w:lang w:eastAsia="zh-CN"/>
        </w:rPr>
      </w:pPr>
      <w:r w:rsidRPr="00945ED6">
        <w:rPr>
          <w:rFonts w:eastAsia="宋体"/>
          <w:b/>
          <w:noProof/>
          <w:sz w:val="24"/>
        </w:rPr>
        <w:t>3GPP TSG-</w:t>
      </w:r>
      <w:r w:rsidRPr="00900E75">
        <w:rPr>
          <w:rFonts w:eastAsia="宋体"/>
        </w:rPr>
        <w:fldChar w:fldCharType="begin"/>
      </w:r>
      <w:r w:rsidRPr="00945ED6">
        <w:rPr>
          <w:rFonts w:eastAsia="宋体"/>
        </w:rPr>
        <w:instrText xml:space="preserve"> DOCPROPERTY  TSG/WGRef  \* MERGEFORMAT </w:instrText>
      </w:r>
      <w:r w:rsidRPr="00900E75">
        <w:rPr>
          <w:rFonts w:eastAsia="宋体"/>
        </w:rPr>
        <w:fldChar w:fldCharType="separate"/>
      </w:r>
      <w:r w:rsidRPr="00945ED6">
        <w:rPr>
          <w:rFonts w:eastAsia="宋体"/>
          <w:b/>
          <w:noProof/>
          <w:sz w:val="24"/>
          <w:lang w:eastAsia="zh-CN"/>
        </w:rPr>
        <w:t>RAN WG2</w:t>
      </w:r>
      <w:r w:rsidRPr="00900E75">
        <w:rPr>
          <w:rFonts w:eastAsia="宋体"/>
          <w:b/>
          <w:noProof/>
          <w:sz w:val="24"/>
        </w:rPr>
        <w:fldChar w:fldCharType="end"/>
      </w:r>
      <w:r w:rsidRPr="00945ED6">
        <w:rPr>
          <w:rFonts w:eastAsia="宋体"/>
          <w:b/>
          <w:noProof/>
          <w:sz w:val="24"/>
        </w:rPr>
        <w:t xml:space="preserve"> #</w:t>
      </w:r>
      <w:r w:rsidRPr="00900E75">
        <w:rPr>
          <w:rFonts w:eastAsia="宋体"/>
        </w:rPr>
        <w:fldChar w:fldCharType="begin"/>
      </w:r>
      <w:r w:rsidRPr="00945ED6">
        <w:rPr>
          <w:rFonts w:eastAsia="宋体"/>
        </w:rPr>
        <w:instrText xml:space="preserve"> DOCPROPERTY  MtgSeq  \* MERGEFORMAT </w:instrText>
      </w:r>
      <w:r w:rsidRPr="00900E75">
        <w:rPr>
          <w:rFonts w:eastAsia="宋体"/>
        </w:rPr>
        <w:fldChar w:fldCharType="separate"/>
      </w:r>
      <w:r w:rsidRPr="00945ED6">
        <w:rPr>
          <w:rFonts w:eastAsia="宋体"/>
          <w:b/>
          <w:noProof/>
          <w:sz w:val="24"/>
          <w:lang w:eastAsia="zh-CN"/>
        </w:rPr>
        <w:t>12</w:t>
      </w:r>
      <w:r w:rsidR="0074145C">
        <w:rPr>
          <w:rFonts w:eastAsia="宋体" w:hint="eastAsia"/>
          <w:b/>
          <w:noProof/>
          <w:sz w:val="24"/>
          <w:lang w:eastAsia="zh-CN"/>
        </w:rPr>
        <w:t>4</w:t>
      </w:r>
      <w:r w:rsidRPr="00900E75">
        <w:rPr>
          <w:rFonts w:eastAsia="宋体"/>
        </w:rPr>
        <w:fldChar w:fldCharType="end"/>
      </w:r>
      <w:r w:rsidRPr="00945ED6">
        <w:rPr>
          <w:rFonts w:eastAsia="宋体"/>
          <w:b/>
          <w:i/>
          <w:noProof/>
          <w:sz w:val="28"/>
        </w:rPr>
        <w:tab/>
      </w:r>
      <w:r w:rsidR="006507BE" w:rsidRPr="006507BE">
        <w:rPr>
          <w:rFonts w:eastAsia="宋体"/>
          <w:b/>
          <w:i/>
          <w:iCs/>
          <w:noProof/>
          <w:color w:val="FF0000"/>
          <w:sz w:val="24"/>
        </w:rPr>
        <w:t>DRAFT_</w:t>
      </w:r>
      <w:r w:rsidR="006507BE" w:rsidRPr="006507BE">
        <w:rPr>
          <w:rFonts w:eastAsia="宋体"/>
          <w:b/>
          <w:noProof/>
          <w:sz w:val="24"/>
        </w:rPr>
        <w:t>R2-2313610</w:t>
      </w:r>
    </w:p>
    <w:p w14:paraId="3360AECD" w14:textId="0C894C3F" w:rsidR="001052C9" w:rsidRPr="00900E75" w:rsidRDefault="00AB0E8D" w:rsidP="001052C9">
      <w:pPr>
        <w:spacing w:after="120"/>
        <w:outlineLvl w:val="0"/>
        <w:rPr>
          <w:rFonts w:ascii="Arial" w:eastAsia="宋体" w:hAnsi="Arial"/>
          <w:b/>
          <w:noProof/>
          <w:sz w:val="24"/>
        </w:rPr>
      </w:pPr>
      <w:r w:rsidRPr="00AB0E8D">
        <w:rPr>
          <w:rFonts w:ascii="Arial" w:eastAsia="宋体" w:hAnsi="Arial"/>
          <w:b/>
          <w:noProof/>
          <w:sz w:val="24"/>
          <w:lang w:eastAsia="zh-CN"/>
        </w:rPr>
        <w:t>Chicago, USA, Nov. 13</w:t>
      </w:r>
      <w:r w:rsidRPr="00830706">
        <w:rPr>
          <w:rFonts w:ascii="Arial" w:eastAsia="宋体" w:hAnsi="Arial"/>
          <w:b/>
          <w:noProof/>
          <w:sz w:val="24"/>
          <w:vertAlign w:val="superscript"/>
          <w:lang w:eastAsia="zh-CN"/>
        </w:rPr>
        <w:t>th</w:t>
      </w:r>
      <w:r w:rsidRPr="00AB0E8D">
        <w:rPr>
          <w:rFonts w:ascii="Arial" w:eastAsia="宋体" w:hAnsi="Arial"/>
          <w:b/>
          <w:noProof/>
          <w:sz w:val="24"/>
          <w:lang w:eastAsia="zh-CN"/>
        </w:rPr>
        <w:t xml:space="preserve"> – 17</w:t>
      </w:r>
      <w:r w:rsidRPr="00830706">
        <w:rPr>
          <w:rFonts w:ascii="Arial" w:eastAsia="宋体" w:hAnsi="Arial"/>
          <w:b/>
          <w:noProof/>
          <w:sz w:val="24"/>
          <w:vertAlign w:val="superscript"/>
          <w:lang w:eastAsia="zh-CN"/>
        </w:rPr>
        <w:t>th</w:t>
      </w:r>
      <w:r w:rsidRPr="00AB0E8D">
        <w:rPr>
          <w:rFonts w:ascii="Arial" w:eastAsia="宋体" w:hAnsi="Arial"/>
          <w:b/>
          <w:noProof/>
          <w:sz w:val="24"/>
          <w:lang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宋体"/>
              </w:rPr>
              <w:fldChar w:fldCharType="begin"/>
            </w:r>
            <w:r w:rsidRPr="00900E75">
              <w:rPr>
                <w:rFonts w:eastAsia="宋体"/>
              </w:rPr>
              <w:instrText xml:space="preserve"> DOCPROPERTY  Spec#  \* MERGEFORMAT </w:instrText>
            </w:r>
            <w:r w:rsidRPr="00900E75">
              <w:rPr>
                <w:rFonts w:eastAsia="宋体"/>
              </w:rPr>
              <w:fldChar w:fldCharType="separate"/>
            </w:r>
            <w:r w:rsidRPr="00900E75">
              <w:rPr>
                <w:rFonts w:eastAsia="宋体" w:hint="eastAsia"/>
                <w:b/>
                <w:noProof/>
                <w:sz w:val="28"/>
                <w:lang w:eastAsia="zh-CN"/>
              </w:rPr>
              <w:t>38.323</w:t>
            </w:r>
            <w:r w:rsidRPr="00900E75">
              <w:rPr>
                <w:rFonts w:eastAsia="宋体"/>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F71884" w:rsidR="001E41F3" w:rsidRPr="00410371" w:rsidRDefault="004D1435" w:rsidP="004272F8">
            <w:pPr>
              <w:pStyle w:val="CRCoverPage"/>
              <w:spacing w:after="0"/>
              <w:jc w:val="center"/>
              <w:rPr>
                <w:noProof/>
                <w:lang w:eastAsia="zh-CN"/>
              </w:rPr>
            </w:pPr>
            <w:r>
              <w:fldChar w:fldCharType="begin"/>
            </w:r>
            <w:r>
              <w:instrText xml:space="preserve"> DOCPROPERTY  Cr#  \* MERGEFORMAT </w:instrText>
            </w:r>
            <w:r>
              <w:fldChar w:fldCharType="separate"/>
            </w:r>
            <w:r w:rsidR="004272F8">
              <w:rPr>
                <w:rFonts w:hint="eastAsia"/>
                <w:b/>
                <w:noProof/>
                <w:sz w:val="28"/>
                <w:lang w:eastAsia="zh-CN"/>
              </w:rPr>
              <w:t>0126</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AAE46F" w:rsidR="001E41F3" w:rsidRPr="00410371" w:rsidRDefault="00343C2E" w:rsidP="001052C9">
            <w:pPr>
              <w:pStyle w:val="CRCoverPage"/>
              <w:spacing w:after="0"/>
              <w:jc w:val="center"/>
              <w:rPr>
                <w:b/>
                <w:noProof/>
                <w:lang w:eastAsia="zh-CN"/>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74145C"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99B250" w:rsidR="001E41F3" w:rsidRDefault="0074145C" w:rsidP="0074145C">
            <w:pPr>
              <w:pStyle w:val="CRCoverPage"/>
              <w:spacing w:after="0"/>
              <w:ind w:left="100"/>
              <w:rPr>
                <w:noProof/>
              </w:rPr>
            </w:pPr>
            <w:r>
              <w:t>Introduction</w:t>
            </w:r>
            <w:r>
              <w:rPr>
                <w:rFonts w:hint="eastAsia"/>
                <w:lang w:eastAsia="zh-CN"/>
              </w:rPr>
              <w:t xml:space="preserve"> of NR </w:t>
            </w:r>
            <w:proofErr w:type="spellStart"/>
            <w:r w:rsidR="00D77352">
              <w:rPr>
                <w:rFonts w:hint="eastAsia"/>
                <w:lang w:eastAsia="zh-CN"/>
              </w:rPr>
              <w:t>sidelink</w:t>
            </w:r>
            <w:proofErr w:type="spellEnd"/>
            <w:r>
              <w:rPr>
                <w:rFonts w:hint="eastAsia"/>
                <w:lang w:eastAsia="zh-CN"/>
              </w:rPr>
              <w:t xml:space="preserve"> PDCP duplication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4D1435" w:rsidP="001052C9">
            <w:pPr>
              <w:pStyle w:val="CRCoverPage"/>
              <w:spacing w:after="0"/>
              <w:ind w:left="100"/>
              <w:rPr>
                <w:noProof/>
              </w:rPr>
            </w:pPr>
            <w:r>
              <w:fldChar w:fldCharType="begin"/>
            </w:r>
            <w:r>
              <w:instrText xml:space="preserve"> DOCPROPERTY  SourceIfWg  \* MERGEFORMAT </w:instrText>
            </w:r>
            <w:r>
              <w:fldChar w:fldCharType="separate"/>
            </w:r>
            <w:r w:rsidR="001052C9">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4D1435" w:rsidP="001052C9">
            <w:pPr>
              <w:pStyle w:val="CRCoverPage"/>
              <w:spacing w:after="0"/>
              <w:ind w:left="100"/>
              <w:rPr>
                <w:noProof/>
              </w:rPr>
            </w:pPr>
            <w:r>
              <w:fldChar w:fldCharType="begin"/>
            </w:r>
            <w:r>
              <w:instrText xml:space="preserve"> DOCPROPERTY  SourceIfTsg  \* MERGEFORMAT </w:instrText>
            </w:r>
            <w:r>
              <w:fldChar w:fldCharType="separate"/>
            </w:r>
            <w:r w:rsidR="001052C9">
              <w:rPr>
                <w:rFonts w:hint="eastAsia"/>
                <w:noProof/>
                <w:lang w:eastAsia="zh-CN"/>
              </w:rPr>
              <w:t>RAN2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1F10A7" w:rsidR="001E41F3" w:rsidRDefault="004D1435" w:rsidP="001052C9">
            <w:pPr>
              <w:pStyle w:val="CRCoverPage"/>
              <w:spacing w:after="0"/>
              <w:ind w:left="100"/>
              <w:rPr>
                <w:noProof/>
                <w:lang w:eastAsia="zh-CN"/>
              </w:rPr>
            </w:pPr>
            <w:r>
              <w:fldChar w:fldCharType="begin"/>
            </w:r>
            <w:r>
              <w:instrText xml:space="preserve"> DOCPROPERTY  RelatedWis  \* MERGEFORMAT </w:instrText>
            </w:r>
            <w:r>
              <w:fldChar w:fldCharType="separate"/>
            </w:r>
            <w:r w:rsidR="001052C9" w:rsidRPr="00900E75">
              <w:rPr>
                <w:rFonts w:eastAsia="宋体"/>
              </w:rPr>
              <w:t>NR_SL_enh2</w:t>
            </w:r>
            <w:r>
              <w:rPr>
                <w:rFonts w:eastAsia="宋体"/>
              </w:rPr>
              <w:fldChar w:fldCharType="end"/>
            </w:r>
            <w:r w:rsidR="00EA7F80">
              <w:rPr>
                <w:rFonts w:eastAsia="宋体"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E30971" w:rsidR="001E41F3" w:rsidRDefault="004D1435" w:rsidP="0074145C">
            <w:pPr>
              <w:pStyle w:val="CRCoverPage"/>
              <w:spacing w:after="0"/>
              <w:ind w:left="100"/>
              <w:rPr>
                <w:noProof/>
                <w:lang w:eastAsia="zh-CN"/>
              </w:rPr>
            </w:pPr>
            <w:r>
              <w:fldChar w:fldCharType="begin"/>
            </w:r>
            <w:r>
              <w:instrText xml:space="preserve"> DOCPROPERTY  ResDate  \* MERGEFORMAT </w:instrText>
            </w:r>
            <w:r>
              <w:fldChar w:fldCharType="separate"/>
            </w:r>
            <w:r w:rsidR="0074145C">
              <w:rPr>
                <w:rFonts w:eastAsia="宋体" w:hint="eastAsia"/>
                <w:noProof/>
                <w:lang w:eastAsia="zh-CN"/>
              </w:rPr>
              <w:t>2023-11</w:t>
            </w:r>
            <w:r w:rsidR="001052C9" w:rsidRPr="00900E75">
              <w:rPr>
                <w:rFonts w:eastAsia="宋体" w:hint="eastAsia"/>
                <w:noProof/>
                <w:lang w:eastAsia="zh-CN"/>
              </w:rPr>
              <w:t>-</w:t>
            </w:r>
            <w:r w:rsidR="00343C2E">
              <w:rPr>
                <w:rFonts w:eastAsia="宋体"/>
                <w:noProof/>
                <w:lang w:eastAsia="zh-CN"/>
              </w:rPr>
              <w:t>20</w:t>
            </w:r>
            <w:r>
              <w:rPr>
                <w:rFonts w:eastAsia="宋体"/>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4D1435" w:rsidP="001052C9">
            <w:pPr>
              <w:pStyle w:val="CRCoverPage"/>
              <w:spacing w:after="0"/>
              <w:ind w:left="100" w:right="-609"/>
              <w:rPr>
                <w:b/>
                <w:noProof/>
              </w:rPr>
            </w:pPr>
            <w:r>
              <w:fldChar w:fldCharType="begin"/>
            </w:r>
            <w:r>
              <w:instrText xml:space="preserve"> DOCPROPERTY  Cat  \* MERGEFORMAT </w:instrText>
            </w:r>
            <w:r>
              <w:fldChar w:fldCharType="separate"/>
            </w:r>
            <w:r w:rsidR="001052C9">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4D1435" w:rsidP="001052C9">
            <w:pPr>
              <w:pStyle w:val="CRCoverPage"/>
              <w:spacing w:after="0"/>
              <w:ind w:left="100"/>
              <w:rPr>
                <w:noProof/>
              </w:rPr>
            </w:pPr>
            <w:r>
              <w:fldChar w:fldCharType="begin"/>
            </w:r>
            <w:r>
              <w:instrText xml:space="preserve"> DOCPROPERTY  Release  \* MERGEFORMAT </w:instrText>
            </w:r>
            <w:r>
              <w:fldChar w:fldCharType="separate"/>
            </w:r>
            <w:r w:rsidR="001052C9">
              <w:rPr>
                <w:noProof/>
              </w:rPr>
              <w:t>Rel</w:t>
            </w:r>
            <w:r w:rsidR="001052C9">
              <w:rPr>
                <w:rFonts w:hint="eastAsia"/>
                <w:noProof/>
                <w:lang w:eastAsia="zh-CN"/>
              </w:rPr>
              <w:t>-18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0B6E6" w14:textId="48205DCB" w:rsidR="001E41F3" w:rsidRDefault="001052C9" w:rsidP="0074145C">
            <w:pPr>
              <w:pStyle w:val="CRCoverPage"/>
              <w:spacing w:after="0"/>
              <w:ind w:left="100"/>
              <w:rPr>
                <w:rFonts w:eastAsia="宋体"/>
                <w:noProof/>
                <w:lang w:eastAsia="zh-CN"/>
              </w:rPr>
            </w:pPr>
            <w:r>
              <w:rPr>
                <w:rFonts w:eastAsia="宋体" w:hint="eastAsia"/>
                <w:noProof/>
                <w:lang w:eastAsia="zh-CN"/>
              </w:rPr>
              <w:t>Introduce</w:t>
            </w:r>
            <w:r w:rsidR="0074145C">
              <w:rPr>
                <w:rFonts w:eastAsia="宋体" w:hint="eastAsia"/>
                <w:noProof/>
                <w:lang w:eastAsia="zh-CN"/>
              </w:rPr>
              <w:t xml:space="preserve"> NR sidelink PDCP duplication</w:t>
            </w:r>
            <w:r w:rsidRPr="00900E75">
              <w:rPr>
                <w:rFonts w:eastAsia="宋体" w:hint="eastAsia"/>
                <w:noProof/>
                <w:lang w:eastAsia="zh-CN"/>
              </w:rPr>
              <w:t xml:space="preserve"> into PDCP Specification</w:t>
            </w:r>
            <w:r w:rsidR="00343C2E">
              <w:rPr>
                <w:rFonts w:eastAsia="宋体"/>
                <w:noProof/>
                <w:lang w:eastAsia="zh-CN"/>
              </w:rPr>
              <w:t>, as per the following RAN2 agreements.</w:t>
            </w:r>
          </w:p>
          <w:p w14:paraId="53691BCC" w14:textId="1CBB1DA6" w:rsidR="00343C2E" w:rsidRDefault="00343C2E" w:rsidP="0074145C">
            <w:pPr>
              <w:pStyle w:val="CRCoverPage"/>
              <w:spacing w:after="0"/>
              <w:ind w:left="100"/>
              <w:rPr>
                <w:rFonts w:eastAsia="宋体"/>
                <w:noProof/>
                <w:lang w:eastAsia="zh-CN"/>
              </w:rPr>
            </w:pPr>
          </w:p>
          <w:p w14:paraId="516D282B" w14:textId="29F2C9CE" w:rsidR="00343C2E" w:rsidRPr="006507BE" w:rsidRDefault="00343C2E" w:rsidP="006507BE">
            <w:pPr>
              <w:pStyle w:val="CRCoverPage"/>
              <w:spacing w:afterLines="50"/>
              <w:ind w:left="102"/>
              <w:rPr>
                <w:rFonts w:eastAsia="宋体"/>
                <w:b/>
                <w:bCs/>
                <w:noProof/>
                <w:u w:val="single"/>
                <w:lang w:eastAsia="zh-CN"/>
              </w:rPr>
            </w:pPr>
            <w:r w:rsidRPr="006507BE">
              <w:rPr>
                <w:rFonts w:eastAsia="宋体" w:hint="eastAsia"/>
                <w:b/>
                <w:bCs/>
                <w:noProof/>
                <w:u w:val="single"/>
                <w:lang w:eastAsia="zh-CN"/>
              </w:rPr>
              <w:t>R</w:t>
            </w:r>
            <w:r w:rsidRPr="006507BE">
              <w:rPr>
                <w:rFonts w:eastAsia="宋体"/>
                <w:b/>
                <w:bCs/>
                <w:noProof/>
                <w:u w:val="single"/>
                <w:lang w:eastAsia="zh-CN"/>
              </w:rPr>
              <w:t>AN2 #124</w:t>
            </w:r>
          </w:p>
          <w:p w14:paraId="0EA849A6" w14:textId="77777777" w:rsidR="00343C2E" w:rsidRPr="001B5695" w:rsidRDefault="00343C2E" w:rsidP="00F829F4">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Pr>
                <w:b/>
                <w:bCs/>
                <w:lang w:val="en-US"/>
              </w:rPr>
              <w:t xml:space="preserve">PDCP details: </w:t>
            </w:r>
          </w:p>
          <w:p w14:paraId="691E2D9C" w14:textId="77777777" w:rsidR="00343C2E" w:rsidRPr="000A031C" w:rsidRDefault="00343C2E" w:rsidP="00F829F4">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t>As in LTE SL CA, configuration of two RLC entities for an SL PDCP entity is only used for PDCP duplication, but not used to support any other functionality (e.g. split bearer and related operation).</w:t>
            </w:r>
          </w:p>
          <w:p w14:paraId="45C89E60" w14:textId="77777777" w:rsidR="00343C2E" w:rsidRDefault="00343C2E" w:rsidP="00F829F4">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t>As in LTE SL PDCP duplication, if the transmitting PDCP entity is configured with PDCP duplication (i.e. configuration of two associated RLC entities), it shall activate and perform PDCP duplication until de-configuration/release of the additional RLC entity. No additional PDCP duplication activation/deactivation mechanism is supported.</w:t>
            </w:r>
          </w:p>
          <w:p w14:paraId="3C70A783" w14:textId="77777777" w:rsidR="00343C2E" w:rsidRDefault="00343C2E" w:rsidP="00343C2E">
            <w:pPr>
              <w:pStyle w:val="Doc-text2"/>
            </w:pPr>
          </w:p>
          <w:p w14:paraId="62349C7B" w14:textId="0F4F9E25" w:rsidR="00343C2E" w:rsidRPr="006507BE" w:rsidRDefault="00343C2E" w:rsidP="006507BE">
            <w:pPr>
              <w:pStyle w:val="CRCoverPage"/>
              <w:spacing w:afterLines="50"/>
              <w:ind w:left="102"/>
              <w:rPr>
                <w:rFonts w:eastAsia="宋体"/>
                <w:b/>
                <w:bCs/>
                <w:noProof/>
                <w:u w:val="single"/>
                <w:lang w:eastAsia="zh-CN"/>
              </w:rPr>
            </w:pPr>
            <w:r w:rsidRPr="006507BE">
              <w:rPr>
                <w:rFonts w:eastAsia="宋体" w:hint="eastAsia"/>
                <w:b/>
                <w:bCs/>
                <w:noProof/>
                <w:u w:val="single"/>
                <w:lang w:eastAsia="zh-CN"/>
              </w:rPr>
              <w:t>R</w:t>
            </w:r>
            <w:r w:rsidRPr="006507BE">
              <w:rPr>
                <w:rFonts w:eastAsia="宋体"/>
                <w:b/>
                <w:bCs/>
                <w:noProof/>
                <w:u w:val="single"/>
                <w:lang w:eastAsia="zh-CN"/>
              </w:rPr>
              <w:t>AN2 #123bis</w:t>
            </w:r>
          </w:p>
          <w:p w14:paraId="6BC53EF1"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need of primary leg</w:t>
            </w:r>
          </w:p>
          <w:p w14:paraId="090C960B" w14:textId="77777777" w:rsidR="00343C2E" w:rsidRPr="00126D13" w:rsidRDefault="00343C2E" w:rsidP="00343C2E">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Not to define primary leg, RLC entity</w:t>
            </w:r>
          </w:p>
          <w:p w14:paraId="42E4EC74" w14:textId="77777777" w:rsidR="00343C2E" w:rsidRPr="00126D13" w:rsidRDefault="00343C2E" w:rsidP="00343C2E">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PDCP control PDU is sent over one leg, RLC entity, determined by UE implementation.</w:t>
            </w:r>
          </w:p>
          <w:p w14:paraId="7C729A80" w14:textId="77777777" w:rsidR="00343C2E" w:rsidRPr="00343C2E" w:rsidRDefault="00343C2E" w:rsidP="0074145C">
            <w:pPr>
              <w:pStyle w:val="CRCoverPage"/>
              <w:spacing w:after="0"/>
              <w:ind w:left="100"/>
              <w:rPr>
                <w:rFonts w:eastAsia="宋体"/>
                <w:noProof/>
                <w:lang w:val="en-US" w:eastAsia="zh-CN"/>
              </w:rPr>
            </w:pPr>
          </w:p>
          <w:p w14:paraId="3B7AE6EC"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duplicated PDU discard</w:t>
            </w:r>
          </w:p>
          <w:p w14:paraId="74F9BC48" w14:textId="77777777" w:rsidR="00343C2E" w:rsidRPr="00126D13" w:rsidRDefault="00343C2E" w:rsidP="00343C2E">
            <w:pPr>
              <w:pStyle w:val="Doc-text2"/>
              <w:numPr>
                <w:ilvl w:val="0"/>
                <w:numId w:val="3"/>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 xml:space="preserve">Duplicate PDU discard procedure applied to the </w:t>
            </w:r>
            <w:proofErr w:type="spellStart"/>
            <w:r w:rsidRPr="00126D13">
              <w:t>Uu</w:t>
            </w:r>
            <w:proofErr w:type="spellEnd"/>
            <w:r w:rsidRPr="00126D13">
              <w:t xml:space="preserve"> PDCP entity associated with AM RLC entities is reused for SL PDCP duplication in unicast.</w:t>
            </w:r>
          </w:p>
          <w:p w14:paraId="2BB8FA1D" w14:textId="42571F14" w:rsidR="00343C2E" w:rsidRDefault="00343C2E" w:rsidP="00343C2E">
            <w:pPr>
              <w:pStyle w:val="Doc-text2"/>
              <w:rPr>
                <w:lang w:val="en-US"/>
              </w:rPr>
            </w:pPr>
          </w:p>
          <w:p w14:paraId="50CC4694"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security</w:t>
            </w:r>
          </w:p>
          <w:p w14:paraId="47BC7BAC" w14:textId="77777777" w:rsidR="00343C2E" w:rsidRPr="00126D13" w:rsidRDefault="00343C2E" w:rsidP="00343C2E">
            <w:pPr>
              <w:pStyle w:val="Doc-text2"/>
              <w:numPr>
                <w:ilvl w:val="0"/>
                <w:numId w:val="6"/>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 xml:space="preserve">Small LCID (between 1 to 19) among all LCIDs associated with </w:t>
            </w:r>
            <w:r w:rsidRPr="00126D13">
              <w:lastRenderedPageBreak/>
              <w:t>PDCP entity is used in security handling for PDCP duplication.</w:t>
            </w:r>
          </w:p>
          <w:p w14:paraId="24E16282" w14:textId="6E4F08C7" w:rsidR="00343C2E" w:rsidRDefault="00343C2E" w:rsidP="00343C2E">
            <w:pPr>
              <w:pStyle w:val="Doc-text2"/>
              <w:ind w:left="1253" w:firstLine="0"/>
            </w:pPr>
          </w:p>
          <w:p w14:paraId="41AFCD3B"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PDCP duplication activation/deactivation SL MAC CE</w:t>
            </w:r>
          </w:p>
          <w:p w14:paraId="106130CB" w14:textId="77777777" w:rsidR="00343C2E" w:rsidRPr="00126D13" w:rsidRDefault="00343C2E" w:rsidP="00343C2E">
            <w:pPr>
              <w:pStyle w:val="Doc-text2"/>
              <w:numPr>
                <w:ilvl w:val="0"/>
                <w:numId w:val="5"/>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 xml:space="preserve">Not to define separate PDCP duplication activation/deactivation SL MAC CE (including </w:t>
            </w:r>
            <w:proofErr w:type="spellStart"/>
            <w:r w:rsidRPr="00126D13">
              <w:t>Uu</w:t>
            </w:r>
            <w:proofErr w:type="spellEnd"/>
            <w:r w:rsidRPr="00126D13">
              <w:t xml:space="preserve"> MAC CE).</w:t>
            </w:r>
          </w:p>
          <w:p w14:paraId="7B99A5D9" w14:textId="77777777" w:rsidR="00343C2E" w:rsidRPr="00126D13" w:rsidRDefault="00343C2E" w:rsidP="00343C2E">
            <w:pPr>
              <w:pStyle w:val="Doc-text2"/>
              <w:ind w:left="0" w:firstLine="0"/>
            </w:pPr>
          </w:p>
          <w:p w14:paraId="6CAD4F11" w14:textId="47C2AD66" w:rsidR="00343C2E" w:rsidRPr="006507BE" w:rsidRDefault="00343C2E" w:rsidP="006507BE">
            <w:pPr>
              <w:pStyle w:val="CRCoverPage"/>
              <w:spacing w:afterLines="50"/>
              <w:ind w:left="102"/>
              <w:rPr>
                <w:rFonts w:eastAsia="宋体"/>
                <w:b/>
                <w:bCs/>
                <w:noProof/>
                <w:u w:val="single"/>
                <w:lang w:eastAsia="zh-CN"/>
              </w:rPr>
            </w:pPr>
            <w:r w:rsidRPr="006507BE">
              <w:rPr>
                <w:rFonts w:eastAsia="宋体" w:hint="eastAsia"/>
                <w:b/>
                <w:bCs/>
                <w:noProof/>
                <w:u w:val="single"/>
                <w:lang w:eastAsia="zh-CN"/>
              </w:rPr>
              <w:t>R</w:t>
            </w:r>
            <w:r w:rsidRPr="006507BE">
              <w:rPr>
                <w:rFonts w:eastAsia="宋体"/>
                <w:b/>
                <w:bCs/>
                <w:noProof/>
                <w:u w:val="single"/>
                <w:lang w:eastAsia="zh-CN"/>
              </w:rPr>
              <w:t>AN2 #12</w:t>
            </w:r>
            <w:r w:rsidR="006507BE" w:rsidRPr="006507BE">
              <w:rPr>
                <w:rFonts w:eastAsia="宋体"/>
                <w:b/>
                <w:bCs/>
                <w:noProof/>
                <w:u w:val="single"/>
                <w:lang w:eastAsia="zh-CN"/>
              </w:rPr>
              <w:t>1bis</w:t>
            </w:r>
            <w:r w:rsidR="006507BE">
              <w:rPr>
                <w:rFonts w:eastAsia="宋体"/>
                <w:b/>
                <w:bCs/>
                <w:noProof/>
                <w:u w:val="single"/>
                <w:lang w:eastAsia="zh-CN"/>
              </w:rPr>
              <w:t>-e</w:t>
            </w:r>
          </w:p>
          <w:p w14:paraId="2E3F7BEF" w14:textId="77777777" w:rsidR="006507BE" w:rsidRPr="00FC57B0" w:rsidRDefault="006507BE" w:rsidP="006507B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rFonts w:eastAsia="宋体"/>
                <w:lang w:eastAsia="zh-CN"/>
              </w:rPr>
            </w:pPr>
            <w:r w:rsidRPr="00FC57B0">
              <w:rPr>
                <w:rFonts w:eastAsia="宋体" w:hint="eastAsia"/>
                <w:lang w:eastAsia="zh-CN"/>
              </w:rPr>
              <w:t>A</w:t>
            </w:r>
            <w:r w:rsidRPr="00FC57B0">
              <w:rPr>
                <w:rFonts w:eastAsia="宋体"/>
                <w:lang w:eastAsia="zh-CN"/>
              </w:rPr>
              <w:t xml:space="preserve">greement </w:t>
            </w:r>
          </w:p>
          <w:p w14:paraId="548244FB" w14:textId="77777777" w:rsidR="006507BE" w:rsidRPr="00FC57B0" w:rsidRDefault="006507BE" w:rsidP="006507B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rFonts w:eastAsia="宋体"/>
                <w:lang w:eastAsia="zh-CN"/>
              </w:rPr>
            </w:pPr>
            <w:r w:rsidRPr="00FC57B0">
              <w:rPr>
                <w:rFonts w:eastAsia="宋体"/>
                <w:lang w:eastAsia="zh-CN"/>
              </w:rPr>
              <w:t xml:space="preserve">Proposal 8: Packet duplication for NR </w:t>
            </w:r>
            <w:proofErr w:type="spellStart"/>
            <w:r w:rsidRPr="00FC57B0">
              <w:rPr>
                <w:rFonts w:eastAsia="宋体"/>
                <w:lang w:eastAsia="zh-CN"/>
              </w:rPr>
              <w:t>sidelink</w:t>
            </w:r>
            <w:proofErr w:type="spellEnd"/>
            <w:r w:rsidRPr="00FC57B0">
              <w:rPr>
                <w:rFonts w:eastAsia="宋体"/>
                <w:lang w:eastAsia="zh-CN"/>
              </w:rPr>
              <w:t xml:space="preserve"> is performed at the PDCP layer. The duplicated PDCP PDUs of the same PDCP entity are submitted to two different RLC entities and associated to two different </w:t>
            </w:r>
            <w:proofErr w:type="spellStart"/>
            <w:r w:rsidRPr="00FC57B0">
              <w:rPr>
                <w:rFonts w:eastAsia="宋体"/>
                <w:lang w:eastAsia="zh-CN"/>
              </w:rPr>
              <w:t>sidelink</w:t>
            </w:r>
            <w:proofErr w:type="spellEnd"/>
            <w:r w:rsidRPr="00FC57B0">
              <w:rPr>
                <w:rFonts w:eastAsia="宋体"/>
                <w:lang w:eastAsia="zh-CN"/>
              </w:rPr>
              <w:t xml:space="preserve"> logical channels respectively.</w:t>
            </w:r>
          </w:p>
          <w:p w14:paraId="708AA7DE" w14:textId="3625638E" w:rsidR="00343C2E" w:rsidRDefault="00343C2E" w:rsidP="0074145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23D6EF" w14:textId="4B891A05" w:rsidR="001E41F3" w:rsidRDefault="001052C9">
            <w:pPr>
              <w:pStyle w:val="CRCoverPage"/>
              <w:spacing w:after="0"/>
              <w:ind w:left="100"/>
              <w:rPr>
                <w:rFonts w:eastAsia="宋体"/>
                <w:noProof/>
                <w:lang w:eastAsia="zh-CN"/>
              </w:rPr>
            </w:pPr>
            <w:r w:rsidRPr="00900E75">
              <w:rPr>
                <w:rFonts w:eastAsia="宋体" w:hint="eastAsia"/>
                <w:noProof/>
                <w:lang w:eastAsia="zh-CN"/>
              </w:rPr>
              <w:t xml:space="preserve">Addition of NR sidelink PDCP duplicaiton feature into PDCP </w:t>
            </w:r>
            <w:r w:rsidR="003B464C">
              <w:rPr>
                <w:rFonts w:eastAsia="宋体"/>
                <w:noProof/>
                <w:lang w:eastAsia="zh-CN"/>
              </w:rPr>
              <w:t>s</w:t>
            </w:r>
            <w:r w:rsidRPr="00900E75">
              <w:rPr>
                <w:rFonts w:eastAsia="宋体" w:hint="eastAsia"/>
                <w:noProof/>
                <w:lang w:eastAsia="zh-CN"/>
              </w:rPr>
              <w:t>pecification</w:t>
            </w:r>
            <w:r w:rsidR="00780F7A">
              <w:rPr>
                <w:rFonts w:eastAsia="宋体"/>
                <w:noProof/>
                <w:lang w:eastAsia="zh-CN"/>
              </w:rPr>
              <w:t>, including:</w:t>
            </w:r>
          </w:p>
          <w:p w14:paraId="72FB0109" w14:textId="65B8226F" w:rsidR="00780F7A" w:rsidRPr="00780F7A" w:rsidRDefault="00780F7A" w:rsidP="00780F7A">
            <w:pPr>
              <w:pStyle w:val="CRCoverPage"/>
              <w:numPr>
                <w:ilvl w:val="0"/>
                <w:numId w:val="8"/>
              </w:numPr>
              <w:spacing w:after="0"/>
              <w:rPr>
                <w:noProof/>
              </w:rPr>
            </w:pPr>
            <w:r>
              <w:rPr>
                <w:rFonts w:eastAsia="宋体"/>
                <w:noProof/>
                <w:lang w:eastAsia="zh-CN"/>
              </w:rPr>
              <w:t xml:space="preserve">In 5.2.3, add transmit operation related </w:t>
            </w:r>
            <w:r w:rsidR="003B464C">
              <w:rPr>
                <w:rFonts w:eastAsia="宋体"/>
                <w:noProof/>
                <w:lang w:eastAsia="zh-CN"/>
              </w:rPr>
              <w:t>to sidelink</w:t>
            </w:r>
            <w:r>
              <w:rPr>
                <w:rFonts w:eastAsia="宋体"/>
                <w:noProof/>
                <w:lang w:eastAsia="zh-CN"/>
              </w:rPr>
              <w:t xml:space="preserve"> PDCP duplication. </w:t>
            </w:r>
          </w:p>
          <w:p w14:paraId="2923A73C" w14:textId="7BDDEAB7" w:rsidR="00780F7A" w:rsidRPr="00780F7A" w:rsidRDefault="00780F7A" w:rsidP="00780F7A">
            <w:pPr>
              <w:pStyle w:val="CRCoverPage"/>
              <w:numPr>
                <w:ilvl w:val="0"/>
                <w:numId w:val="8"/>
              </w:numPr>
              <w:spacing w:after="0"/>
              <w:rPr>
                <w:noProof/>
              </w:rPr>
            </w:pPr>
            <w:r>
              <w:rPr>
                <w:rFonts w:eastAsia="宋体" w:hint="eastAsia"/>
                <w:noProof/>
                <w:lang w:eastAsia="zh-CN"/>
              </w:rPr>
              <w:t>I</w:t>
            </w:r>
            <w:r>
              <w:rPr>
                <w:rFonts w:eastAsia="宋体"/>
                <w:noProof/>
                <w:lang w:eastAsia="zh-CN"/>
              </w:rPr>
              <w:t xml:space="preserve">n 5.8 and 5.9, specify the LCID values used for security operations in the case of </w:t>
            </w:r>
            <w:r w:rsidR="003B464C">
              <w:rPr>
                <w:rFonts w:eastAsia="宋体"/>
                <w:noProof/>
                <w:lang w:eastAsia="zh-CN"/>
              </w:rPr>
              <w:t xml:space="preserve">sidelink </w:t>
            </w:r>
            <w:r>
              <w:rPr>
                <w:rFonts w:eastAsia="宋体"/>
                <w:noProof/>
                <w:lang w:eastAsia="zh-CN"/>
              </w:rPr>
              <w:t xml:space="preserve">PDCP duplication. </w:t>
            </w:r>
          </w:p>
          <w:p w14:paraId="0775057F" w14:textId="681EB1CC" w:rsidR="00780F7A" w:rsidRPr="00780F7A" w:rsidRDefault="00780F7A" w:rsidP="00780F7A">
            <w:pPr>
              <w:pStyle w:val="CRCoverPage"/>
              <w:numPr>
                <w:ilvl w:val="0"/>
                <w:numId w:val="8"/>
              </w:numPr>
              <w:spacing w:after="0"/>
              <w:rPr>
                <w:noProof/>
              </w:rPr>
            </w:pPr>
            <w:r>
              <w:rPr>
                <w:rFonts w:eastAsia="宋体" w:hint="eastAsia"/>
                <w:noProof/>
                <w:lang w:eastAsia="zh-CN"/>
              </w:rPr>
              <w:t>I</w:t>
            </w:r>
            <w:r>
              <w:rPr>
                <w:rFonts w:eastAsia="宋体"/>
                <w:noProof/>
                <w:lang w:eastAsia="zh-CN"/>
              </w:rPr>
              <w:t xml:space="preserve">n 5.11.2, specify the RLC ACK-based duplicate PDCP PDU discard operation for an </w:t>
            </w:r>
            <w:r w:rsidR="003B464C">
              <w:rPr>
                <w:rFonts w:eastAsia="宋体"/>
                <w:noProof/>
                <w:lang w:eastAsia="zh-CN"/>
              </w:rPr>
              <w:t>SL</w:t>
            </w:r>
            <w:r>
              <w:rPr>
                <w:rFonts w:eastAsia="宋体"/>
                <w:noProof/>
                <w:lang w:eastAsia="zh-CN"/>
              </w:rPr>
              <w:t>RB with PDCP duplication.</w:t>
            </w:r>
          </w:p>
          <w:p w14:paraId="31C656EC" w14:textId="02C62B3A" w:rsidR="00780F7A" w:rsidRDefault="00780F7A" w:rsidP="00780F7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宋体"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11B04" w:rsidR="001E41F3" w:rsidRDefault="0074145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363BD9"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31C6F2" w14:textId="77777777" w:rsidR="001E41F3" w:rsidRDefault="00145D43" w:rsidP="0074145C">
            <w:pPr>
              <w:pStyle w:val="CRCoverPage"/>
              <w:spacing w:after="0"/>
              <w:ind w:left="99"/>
              <w:rPr>
                <w:noProof/>
              </w:rPr>
            </w:pPr>
            <w:r>
              <w:rPr>
                <w:noProof/>
              </w:rPr>
              <w:t xml:space="preserve">TS/TR </w:t>
            </w:r>
            <w:r w:rsidR="0074145C">
              <w:rPr>
                <w:rFonts w:hint="eastAsia"/>
                <w:noProof/>
                <w:lang w:eastAsia="zh-CN"/>
              </w:rPr>
              <w:t>38.331</w:t>
            </w:r>
            <w:r>
              <w:rPr>
                <w:noProof/>
              </w:rPr>
              <w:t xml:space="preserve"> CR </w:t>
            </w:r>
            <w:r w:rsidR="00EC397E" w:rsidRPr="00EC397E">
              <w:rPr>
                <w:noProof/>
              </w:rPr>
              <w:t>4391</w:t>
            </w:r>
          </w:p>
          <w:p w14:paraId="36D90DDF" w14:textId="77777777" w:rsidR="006507BE" w:rsidRDefault="006507BE" w:rsidP="0074145C">
            <w:pPr>
              <w:pStyle w:val="CRCoverPage"/>
              <w:spacing w:after="0"/>
              <w:ind w:left="99"/>
              <w:rPr>
                <w:lang w:val="en-US"/>
              </w:rPr>
            </w:pPr>
            <w:r>
              <w:rPr>
                <w:rFonts w:hint="eastAsia"/>
                <w:noProof/>
                <w:lang w:eastAsia="zh-CN"/>
              </w:rPr>
              <w:t>T</w:t>
            </w:r>
            <w:r>
              <w:rPr>
                <w:noProof/>
                <w:lang w:eastAsia="zh-CN"/>
              </w:rPr>
              <w:t xml:space="preserve">S/TR 38.321 CR </w:t>
            </w:r>
            <w:r>
              <w:rPr>
                <w:lang w:val="en-US"/>
              </w:rPr>
              <w:t>1695</w:t>
            </w:r>
          </w:p>
          <w:p w14:paraId="42398B96" w14:textId="3903BA32" w:rsidR="006507BE" w:rsidRDefault="006507BE" w:rsidP="0074145C">
            <w:pPr>
              <w:pStyle w:val="CRCoverPage"/>
              <w:spacing w:after="0"/>
              <w:ind w:left="99"/>
              <w:rPr>
                <w:noProof/>
                <w:lang w:eastAsia="zh-CN"/>
              </w:rPr>
            </w:pPr>
            <w:r>
              <w:rPr>
                <w:rFonts w:hint="eastAsia"/>
                <w:lang w:val="en-US" w:eastAsia="zh-CN"/>
              </w:rPr>
              <w:t>T</w:t>
            </w:r>
            <w:r>
              <w:rPr>
                <w:lang w:val="en-US" w:eastAsia="zh-CN"/>
              </w:rPr>
              <w:t>S/TR 38.300 CR 0728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95EE21F" w:rsidR="008863B9" w:rsidRDefault="00E4675D">
            <w:pPr>
              <w:pStyle w:val="CRCoverPage"/>
              <w:spacing w:after="0"/>
              <w:ind w:left="100"/>
              <w:rPr>
                <w:rFonts w:hint="eastAsia"/>
                <w:noProof/>
                <w:lang w:eastAsia="zh-CN"/>
              </w:rPr>
            </w:pPr>
            <w:r>
              <w:rPr>
                <w:rFonts w:hint="eastAsia"/>
                <w:noProof/>
                <w:lang w:eastAsia="zh-CN"/>
              </w:rPr>
              <w:t xml:space="preserve">Initial version was endorsed in </w:t>
            </w:r>
            <w:r w:rsidRPr="00E4675D">
              <w:rPr>
                <w:noProof/>
                <w:lang w:eastAsia="zh-CN"/>
              </w:rPr>
              <w:t>R2-2311498</w:t>
            </w:r>
            <w:r>
              <w:rPr>
                <w:rFonts w:hint="eastAsia"/>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Pr="00E4675D" w:rsidRDefault="001E41F3">
      <w:pPr>
        <w:rPr>
          <w:noProof/>
        </w:rPr>
        <w:sectPr w:rsidR="001E41F3" w:rsidRPr="00E4675D">
          <w:headerReference w:type="even" r:id="rId13"/>
          <w:footnotePr>
            <w:numRestart w:val="eachSect"/>
          </w:footnotePr>
          <w:pgSz w:w="11907" w:h="16840" w:code="9"/>
          <w:pgMar w:top="1418" w:right="1134" w:bottom="1134" w:left="1134" w:header="680" w:footer="567" w:gutter="0"/>
          <w:cols w:space="720"/>
        </w:sectPr>
      </w:pPr>
      <w:bookmarkStart w:id="1" w:name="_GoBack"/>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2"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3"/>
        <w:rPr>
          <w:lang w:eastAsia="zh-CN"/>
        </w:rPr>
      </w:pPr>
      <w:bookmarkStart w:id="3" w:name="_Toc37126952"/>
      <w:bookmarkStart w:id="4" w:name="_Toc46492065"/>
      <w:bookmarkStart w:id="5" w:name="_Toc46492173"/>
      <w:bookmarkStart w:id="6" w:name="_Toc139052322"/>
      <w:bookmarkStart w:id="7" w:name="_Toc12616340"/>
      <w:bookmarkEnd w:id="2"/>
      <w:r w:rsidRPr="00D22E31">
        <w:rPr>
          <w:lang w:eastAsia="zh-CN"/>
        </w:rPr>
        <w:t>5.2.3</w:t>
      </w:r>
      <w:r w:rsidRPr="00D22E31">
        <w:rPr>
          <w:lang w:eastAsia="zh-CN"/>
        </w:rPr>
        <w:tab/>
        <w:t>Sidelink transmit operation</w:t>
      </w:r>
      <w:bookmarkEnd w:id="3"/>
      <w:bookmarkEnd w:id="4"/>
      <w:bookmarkEnd w:id="5"/>
      <w:bookmarkEnd w:id="6"/>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ab"/>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30AC4F85" w:rsidR="001052C9" w:rsidRDefault="001052C9" w:rsidP="001052C9">
      <w:pPr>
        <w:pStyle w:val="B1"/>
        <w:rPr>
          <w:ins w:id="8" w:author="CATT (Xiao)" w:date="2023-11-18T15:47:00Z"/>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9" w:author="CATT (Xiao)" w:date="2023-11-18T15:47:00Z">
        <w:r w:rsidR="006507BE">
          <w:t>;</w:t>
        </w:r>
      </w:ins>
      <w:del w:id="10" w:author="CATT (Xiao)" w:date="2023-11-18T15:47:00Z">
        <w:r w:rsidRPr="00D22E31" w:rsidDel="006507BE">
          <w:delText>.</w:delText>
        </w:r>
      </w:del>
    </w:p>
    <w:p w14:paraId="3D0AF66D" w14:textId="77777777" w:rsidR="006507BE" w:rsidRDefault="006507BE" w:rsidP="006507BE">
      <w:pPr>
        <w:pStyle w:val="B1"/>
        <w:rPr>
          <w:ins w:id="11" w:author="CATT (Xiao)" w:date="2023-11-18T15:47:00Z"/>
          <w:lang w:eastAsia="zh-CN"/>
        </w:rPr>
      </w:pPr>
      <w:ins w:id="12" w:author="CATT (Xiao)" w:date="2023-11-18T15:47:00Z">
        <w:r>
          <w:rPr>
            <w:rFonts w:hint="eastAsia"/>
            <w:lang w:eastAsia="zh-CN"/>
          </w:rPr>
          <w:t xml:space="preserve">- </w:t>
        </w:r>
        <w:r>
          <w:rPr>
            <w:rFonts w:hint="eastAsia"/>
            <w:lang w:eastAsia="zh-CN"/>
          </w:rPr>
          <w:tab/>
          <w:t>if the transmitting PDCP entity is associated with two RLC entities:</w:t>
        </w:r>
      </w:ins>
    </w:p>
    <w:p w14:paraId="5621F36E" w14:textId="5C7DBE16" w:rsidR="006507BE" w:rsidRDefault="006507BE" w:rsidP="006507BE">
      <w:pPr>
        <w:pStyle w:val="B1"/>
        <w:rPr>
          <w:ins w:id="13" w:author="CATT (Xiao)" w:date="2023-11-18T15:47:00Z"/>
          <w:lang w:eastAsia="zh-CN"/>
        </w:rPr>
      </w:pPr>
      <w:ins w:id="14" w:author="CATT (Xiao)" w:date="2023-11-18T15:47:00Z">
        <w:r>
          <w:rPr>
            <w:rFonts w:hint="eastAsia"/>
            <w:lang w:eastAsia="zh-CN"/>
          </w:rPr>
          <w:tab/>
          <w:t>-</w:t>
        </w:r>
        <w:r>
          <w:rPr>
            <w:rFonts w:hint="eastAsia"/>
            <w:lang w:eastAsia="zh-CN"/>
          </w:rPr>
          <w:tab/>
          <w:t>consider PDCP duplication as activated;</w:t>
        </w:r>
      </w:ins>
    </w:p>
    <w:p w14:paraId="3A95096B" w14:textId="6B8784C1" w:rsidR="007B50AC" w:rsidRPr="00850D93" w:rsidRDefault="006507BE" w:rsidP="006507BE">
      <w:pPr>
        <w:pStyle w:val="B1"/>
        <w:rPr>
          <w:ins w:id="15" w:author="CATT (Xiao)_Post123b" w:date="2023-10-16T09:01:00Z"/>
          <w:lang w:eastAsia="zh-CN"/>
        </w:rPr>
      </w:pPr>
      <w:ins w:id="16" w:author="CATT (Xiao)" w:date="2023-11-18T15:47:00Z">
        <w:r>
          <w:rPr>
            <w:rFonts w:hint="eastAsia"/>
            <w:lang w:eastAsia="zh-CN"/>
          </w:rPr>
          <w:tab/>
          <w:t>-</w:t>
        </w:r>
        <w:r>
          <w:rPr>
            <w:rFonts w:hint="eastAsia"/>
            <w:lang w:eastAsia="zh-CN"/>
          </w:rPr>
          <w:tab/>
          <w:t xml:space="preserve">submit the PDCP control PDU to </w:t>
        </w:r>
      </w:ins>
      <w:ins w:id="17" w:author="CATT (Xiao)" w:date="2023-11-18T15:48:00Z">
        <w:r>
          <w:rPr>
            <w:lang w:eastAsia="zh-CN"/>
          </w:rPr>
          <w:t>either</w:t>
        </w:r>
      </w:ins>
      <w:ins w:id="18" w:author="CATT (Xiao)" w:date="2023-11-18T15:47:00Z">
        <w:r>
          <w:rPr>
            <w:rFonts w:hint="eastAsia"/>
            <w:lang w:eastAsia="zh-CN"/>
          </w:rPr>
          <w:t xml:space="preserve"> RLC entit</w:t>
        </w:r>
      </w:ins>
      <w:ins w:id="19" w:author="CATT (Xiao)" w:date="2023-11-18T15:48:00Z">
        <w:r>
          <w:rPr>
            <w:lang w:eastAsia="zh-CN"/>
          </w:rPr>
          <w:t>y associated</w:t>
        </w:r>
      </w:ins>
      <w:ins w:id="20" w:author="CATT (Xiao)" w:date="2023-11-18T15:47:00Z">
        <w:r>
          <w:rPr>
            <w:rFonts w:hint="eastAsia"/>
            <w:lang w:eastAsia="zh-CN"/>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21" w:name="_Toc12616358"/>
            <w:bookmarkStart w:id="22" w:name="_Toc37126972"/>
            <w:bookmarkEnd w:id="7"/>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3" w:name="_Toc12616355"/>
      <w:bookmarkStart w:id="24" w:name="_Toc37126969"/>
      <w:bookmarkStart w:id="25" w:name="_Toc46492082"/>
      <w:bookmarkStart w:id="26" w:name="_Toc46492190"/>
      <w:bookmarkStart w:id="27" w:name="_Toc124540781"/>
      <w:bookmarkStart w:id="28" w:name="_Toc12616360"/>
      <w:bookmarkStart w:id="29" w:name="_Toc37126974"/>
      <w:bookmarkStart w:id="30" w:name="_Toc46492087"/>
      <w:bookmarkStart w:id="31" w:name="_Toc46492195"/>
      <w:bookmarkStart w:id="32" w:name="_Toc139052344"/>
      <w:bookmarkEnd w:id="21"/>
      <w:bookmarkEnd w:id="22"/>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23"/>
      <w:bookmarkEnd w:id="24"/>
      <w:bookmarkEnd w:id="25"/>
      <w:bookmarkEnd w:id="26"/>
      <w:bookmarkEnd w:id="27"/>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宋体"/>
          <w:lang w:eastAsia="zh-CN"/>
        </w:rPr>
        <w:t xml:space="preserve"> (except for SL-SRB0)</w:t>
      </w:r>
      <w:r w:rsidRPr="009A5F52">
        <w:rPr>
          <w:rFonts w:eastAsia="Yu Mincho"/>
          <w:lang w:eastAsia="zh-CN"/>
        </w:rPr>
        <w:t xml:space="preserve">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宋体"/>
          <w:lang w:eastAsia="zh-CN"/>
        </w:rPr>
        <w:t>(except for carrying Direct Security Mode Command message as specified in TS 33</w:t>
      </w:r>
      <w:r w:rsidRPr="009A5F52">
        <w:rPr>
          <w:rFonts w:eastAsia="宋体"/>
          <w:lang w:eastAsia="ja-JP"/>
        </w:rPr>
        <w:t>.</w:t>
      </w:r>
      <w:r w:rsidRPr="009A5F52">
        <w:rPr>
          <w:rFonts w:eastAsia="宋体"/>
          <w:lang w:eastAsia="zh-CN"/>
        </w:rPr>
        <w:t>536</w:t>
      </w:r>
      <w:r w:rsidRPr="009A5F52">
        <w:rPr>
          <w:rFonts w:eastAsia="宋体"/>
          <w:lang w:eastAsia="ja-JP"/>
        </w:rPr>
        <w:t xml:space="preserve"> [14]</w:t>
      </w:r>
      <w:r w:rsidRPr="009A5F52">
        <w:rPr>
          <w:rFonts w:eastAsia="宋体"/>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4B3E7EEB"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33" w:author="CATT (Xiao)" w:date="2023-11-18T16:03:00Z">
        <w:r w:rsidR="002C4CC8">
          <w:rPr>
            <w:rFonts w:eastAsia="Yu Mincho" w:hint="eastAsia"/>
            <w:lang w:eastAsia="zh-CN"/>
          </w:rPr>
          <w:t>with values 1 to 19</w:t>
        </w:r>
        <w:r w:rsidR="002C4CC8">
          <w:rPr>
            <w:rFonts w:eastAsia="Yu Mincho"/>
            <w:lang w:eastAsia="zh-CN"/>
          </w:rPr>
          <w:t xml:space="preserve">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34" w:name="_Toc12616356"/>
      <w:bookmarkStart w:id="35" w:name="_Toc37126970"/>
      <w:bookmarkStart w:id="36" w:name="_Toc46492083"/>
      <w:bookmarkStart w:id="37" w:name="_Toc46492191"/>
      <w:bookmarkStart w:id="38"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34"/>
      <w:bookmarkEnd w:id="35"/>
      <w:bookmarkEnd w:id="36"/>
      <w:bookmarkEnd w:id="37"/>
      <w:bookmarkEnd w:id="38"/>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1572DFBF"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39" w:author="CATT (Xiao)" w:date="2023-11-18T16:03:00Z">
        <w:r w:rsidR="002C4CC8">
          <w:rPr>
            <w:rFonts w:eastAsia="Yu Mincho" w:hint="eastAsia"/>
            <w:lang w:eastAsia="zh-CN"/>
          </w:rPr>
          <w:t>with values 1 to 19</w:t>
        </w:r>
        <w:r w:rsidR="002C4CC8">
          <w:rPr>
            <w:rFonts w:eastAsia="Yu Mincho"/>
            <w:lang w:eastAsia="zh-CN"/>
          </w:rPr>
          <w:t xml:space="preserve">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3"/>
        <w:rPr>
          <w:lang w:eastAsia="ko-KR"/>
        </w:rPr>
      </w:pPr>
      <w:r w:rsidRPr="00D22E31">
        <w:rPr>
          <w:lang w:eastAsia="ko-KR"/>
        </w:rPr>
        <w:lastRenderedPageBreak/>
        <w:t>5.11.2</w:t>
      </w:r>
      <w:r w:rsidRPr="00D22E31">
        <w:rPr>
          <w:lang w:eastAsia="ko-KR"/>
        </w:rPr>
        <w:tab/>
        <w:t>Duplicate PDU discard</w:t>
      </w:r>
      <w:bookmarkEnd w:id="28"/>
      <w:bookmarkEnd w:id="29"/>
      <w:bookmarkEnd w:id="30"/>
      <w:bookmarkEnd w:id="31"/>
      <w:bookmarkEnd w:id="32"/>
    </w:p>
    <w:p w14:paraId="1E407756" w14:textId="43FB2118"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ins w:id="40" w:author="CATT (Xiao)" w:date="2023-11-18T16:04:00Z">
        <w:r w:rsidR="002C4CC8">
          <w:rPr>
            <w:i/>
            <w:lang w:eastAsia="ko-KR"/>
          </w:rPr>
          <w:t xml:space="preserve"> </w:t>
        </w:r>
        <w:r w:rsidR="002C4CC8" w:rsidRPr="007B50AC">
          <w:rPr>
            <w:rFonts w:hint="eastAsia"/>
            <w:lang w:eastAsia="zh-CN"/>
          </w:rPr>
          <w:t>or for the PDCP entity associated with two RLC entities for an SLRB</w:t>
        </w:r>
      </w:ins>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1FE29BE2" w14:textId="66039620" w:rsidR="00946E74" w:rsidRDefault="00946E74">
      <w:pPr>
        <w:spacing w:after="0"/>
        <w:rPr>
          <w:noProof/>
          <w:lang w:eastAsia="zh-CN"/>
        </w:rPr>
      </w:pPr>
    </w:p>
    <w:sectPr w:rsidR="00946E7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DF826" w14:textId="77777777" w:rsidR="004D1435" w:rsidRDefault="004D1435">
      <w:r>
        <w:separator/>
      </w:r>
    </w:p>
  </w:endnote>
  <w:endnote w:type="continuationSeparator" w:id="0">
    <w:p w14:paraId="72B8BB41" w14:textId="77777777" w:rsidR="004D1435" w:rsidRDefault="004D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FAE64" w14:textId="77777777" w:rsidR="004D1435" w:rsidRDefault="004D1435">
      <w:r>
        <w:separator/>
      </w:r>
    </w:p>
  </w:footnote>
  <w:footnote w:type="continuationSeparator" w:id="0">
    <w:p w14:paraId="4326DA61" w14:textId="77777777" w:rsidR="004D1435" w:rsidRDefault="004D1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54132D89"/>
    <w:multiLevelType w:val="hybridMultilevel"/>
    <w:tmpl w:val="1F3E04A4"/>
    <w:lvl w:ilvl="0" w:tplc="B66E332A">
      <w:start w:val="1"/>
      <w:numFmt w:val="decimal"/>
      <w:lvlText w:val="%1."/>
      <w:lvlJc w:val="left"/>
      <w:pPr>
        <w:ind w:left="460" w:hanging="360"/>
      </w:pPr>
      <w:rPr>
        <w:rFonts w:eastAsia="宋体"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74C73C13"/>
    <w:multiLevelType w:val="hybridMultilevel"/>
    <w:tmpl w:val="36FE2A88"/>
    <w:lvl w:ilvl="0" w:tplc="3F065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Xiao)">
    <w15:presenceInfo w15:providerId="None" w15:userId="CATT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I0N7QwNTU1MzIwsjBX0lEKTi0uzszPAykwrAUAi6AU3SwAAAA="/>
  </w:docVars>
  <w:rsids>
    <w:rsidRoot w:val="00022E4A"/>
    <w:rsid w:val="0002257A"/>
    <w:rsid w:val="00022E4A"/>
    <w:rsid w:val="000A6394"/>
    <w:rsid w:val="000B7FED"/>
    <w:rsid w:val="000C038A"/>
    <w:rsid w:val="000C070A"/>
    <w:rsid w:val="000C6598"/>
    <w:rsid w:val="000D44B3"/>
    <w:rsid w:val="000D5531"/>
    <w:rsid w:val="000E448B"/>
    <w:rsid w:val="000F4E7A"/>
    <w:rsid w:val="001052C9"/>
    <w:rsid w:val="00145D43"/>
    <w:rsid w:val="0015399B"/>
    <w:rsid w:val="00176CA4"/>
    <w:rsid w:val="00192C46"/>
    <w:rsid w:val="001A08B3"/>
    <w:rsid w:val="001A2CA0"/>
    <w:rsid w:val="001A7B60"/>
    <w:rsid w:val="001B52F0"/>
    <w:rsid w:val="001B7A65"/>
    <w:rsid w:val="001E41F3"/>
    <w:rsid w:val="001F6FF7"/>
    <w:rsid w:val="002374DD"/>
    <w:rsid w:val="00242CF7"/>
    <w:rsid w:val="00252711"/>
    <w:rsid w:val="0026004D"/>
    <w:rsid w:val="002640DD"/>
    <w:rsid w:val="002669F1"/>
    <w:rsid w:val="002751E8"/>
    <w:rsid w:val="00275D12"/>
    <w:rsid w:val="00284FEB"/>
    <w:rsid w:val="002860C4"/>
    <w:rsid w:val="002A36B1"/>
    <w:rsid w:val="002A5EE4"/>
    <w:rsid w:val="002B5741"/>
    <w:rsid w:val="002B699F"/>
    <w:rsid w:val="002C354F"/>
    <w:rsid w:val="002C4CC8"/>
    <w:rsid w:val="002E472E"/>
    <w:rsid w:val="002E7930"/>
    <w:rsid w:val="00302FB5"/>
    <w:rsid w:val="00305409"/>
    <w:rsid w:val="0031331C"/>
    <w:rsid w:val="00343C2E"/>
    <w:rsid w:val="00351931"/>
    <w:rsid w:val="003609EF"/>
    <w:rsid w:val="0036231A"/>
    <w:rsid w:val="00372B96"/>
    <w:rsid w:val="00374DD4"/>
    <w:rsid w:val="00394EDA"/>
    <w:rsid w:val="003A33B9"/>
    <w:rsid w:val="003B464C"/>
    <w:rsid w:val="003C2560"/>
    <w:rsid w:val="003C66DD"/>
    <w:rsid w:val="003E1A36"/>
    <w:rsid w:val="004020AA"/>
    <w:rsid w:val="00410371"/>
    <w:rsid w:val="004242F1"/>
    <w:rsid w:val="004272F8"/>
    <w:rsid w:val="004331D4"/>
    <w:rsid w:val="0045636F"/>
    <w:rsid w:val="00471B1F"/>
    <w:rsid w:val="004B75B7"/>
    <w:rsid w:val="004D1435"/>
    <w:rsid w:val="004E1364"/>
    <w:rsid w:val="005004DC"/>
    <w:rsid w:val="005103DC"/>
    <w:rsid w:val="0051580D"/>
    <w:rsid w:val="00547111"/>
    <w:rsid w:val="0055152D"/>
    <w:rsid w:val="00592D74"/>
    <w:rsid w:val="005A0FC4"/>
    <w:rsid w:val="005A518D"/>
    <w:rsid w:val="005C103F"/>
    <w:rsid w:val="005D1A15"/>
    <w:rsid w:val="005E2C44"/>
    <w:rsid w:val="00607C0C"/>
    <w:rsid w:val="00611632"/>
    <w:rsid w:val="00621188"/>
    <w:rsid w:val="006257ED"/>
    <w:rsid w:val="00630854"/>
    <w:rsid w:val="006507BE"/>
    <w:rsid w:val="00665C47"/>
    <w:rsid w:val="00675D72"/>
    <w:rsid w:val="00690E5E"/>
    <w:rsid w:val="00695808"/>
    <w:rsid w:val="00695F3C"/>
    <w:rsid w:val="006A7059"/>
    <w:rsid w:val="006B46FB"/>
    <w:rsid w:val="006D5D47"/>
    <w:rsid w:val="006E21FB"/>
    <w:rsid w:val="00702761"/>
    <w:rsid w:val="00707B91"/>
    <w:rsid w:val="00712719"/>
    <w:rsid w:val="007176FF"/>
    <w:rsid w:val="007217C4"/>
    <w:rsid w:val="0074145C"/>
    <w:rsid w:val="0076443C"/>
    <w:rsid w:val="00780F7A"/>
    <w:rsid w:val="00792342"/>
    <w:rsid w:val="007977A8"/>
    <w:rsid w:val="007A36F0"/>
    <w:rsid w:val="007A6F1F"/>
    <w:rsid w:val="007B50AC"/>
    <w:rsid w:val="007B512A"/>
    <w:rsid w:val="007C2097"/>
    <w:rsid w:val="007D1D8B"/>
    <w:rsid w:val="007D6A07"/>
    <w:rsid w:val="007F7259"/>
    <w:rsid w:val="008040A8"/>
    <w:rsid w:val="008279FA"/>
    <w:rsid w:val="00830706"/>
    <w:rsid w:val="008455D0"/>
    <w:rsid w:val="008626E7"/>
    <w:rsid w:val="00862B12"/>
    <w:rsid w:val="00870EE7"/>
    <w:rsid w:val="0087759C"/>
    <w:rsid w:val="008863B9"/>
    <w:rsid w:val="008A45A6"/>
    <w:rsid w:val="008A605D"/>
    <w:rsid w:val="008C6211"/>
    <w:rsid w:val="008E1F72"/>
    <w:rsid w:val="008E4280"/>
    <w:rsid w:val="008F3789"/>
    <w:rsid w:val="008F686C"/>
    <w:rsid w:val="009045C8"/>
    <w:rsid w:val="00905CCF"/>
    <w:rsid w:val="00912D11"/>
    <w:rsid w:val="009148DE"/>
    <w:rsid w:val="00941E30"/>
    <w:rsid w:val="00945ED6"/>
    <w:rsid w:val="00946E74"/>
    <w:rsid w:val="00951F5D"/>
    <w:rsid w:val="009777D9"/>
    <w:rsid w:val="009862B7"/>
    <w:rsid w:val="00991B88"/>
    <w:rsid w:val="009A5753"/>
    <w:rsid w:val="009A579D"/>
    <w:rsid w:val="009A5F52"/>
    <w:rsid w:val="009D6596"/>
    <w:rsid w:val="009E3297"/>
    <w:rsid w:val="009E620B"/>
    <w:rsid w:val="009F734F"/>
    <w:rsid w:val="00A246B6"/>
    <w:rsid w:val="00A47E70"/>
    <w:rsid w:val="00A50CF0"/>
    <w:rsid w:val="00A7671C"/>
    <w:rsid w:val="00A7769D"/>
    <w:rsid w:val="00A830B2"/>
    <w:rsid w:val="00AA2CBC"/>
    <w:rsid w:val="00AB0E8D"/>
    <w:rsid w:val="00AB6CFE"/>
    <w:rsid w:val="00AC5820"/>
    <w:rsid w:val="00AD1CD8"/>
    <w:rsid w:val="00B215C2"/>
    <w:rsid w:val="00B258BB"/>
    <w:rsid w:val="00B5406E"/>
    <w:rsid w:val="00B67B97"/>
    <w:rsid w:val="00B75A38"/>
    <w:rsid w:val="00B93357"/>
    <w:rsid w:val="00B968C8"/>
    <w:rsid w:val="00BA3EC5"/>
    <w:rsid w:val="00BA51D9"/>
    <w:rsid w:val="00BB5DFC"/>
    <w:rsid w:val="00BD1125"/>
    <w:rsid w:val="00BD279D"/>
    <w:rsid w:val="00BD6BB8"/>
    <w:rsid w:val="00BF3238"/>
    <w:rsid w:val="00C21EE5"/>
    <w:rsid w:val="00C355B4"/>
    <w:rsid w:val="00C57210"/>
    <w:rsid w:val="00C66BA2"/>
    <w:rsid w:val="00C8590B"/>
    <w:rsid w:val="00C95814"/>
    <w:rsid w:val="00C95985"/>
    <w:rsid w:val="00CB7EA8"/>
    <w:rsid w:val="00CC5026"/>
    <w:rsid w:val="00CC68D0"/>
    <w:rsid w:val="00CD48D6"/>
    <w:rsid w:val="00D0373A"/>
    <w:rsid w:val="00D03B1C"/>
    <w:rsid w:val="00D03F9A"/>
    <w:rsid w:val="00D06D51"/>
    <w:rsid w:val="00D106AE"/>
    <w:rsid w:val="00D2127F"/>
    <w:rsid w:val="00D24991"/>
    <w:rsid w:val="00D50255"/>
    <w:rsid w:val="00D66520"/>
    <w:rsid w:val="00D77352"/>
    <w:rsid w:val="00D83F61"/>
    <w:rsid w:val="00DE34CF"/>
    <w:rsid w:val="00DF1139"/>
    <w:rsid w:val="00E06B52"/>
    <w:rsid w:val="00E13F3D"/>
    <w:rsid w:val="00E154CE"/>
    <w:rsid w:val="00E31C04"/>
    <w:rsid w:val="00E33EEE"/>
    <w:rsid w:val="00E34898"/>
    <w:rsid w:val="00E4675D"/>
    <w:rsid w:val="00E5081A"/>
    <w:rsid w:val="00E72523"/>
    <w:rsid w:val="00E875A5"/>
    <w:rsid w:val="00EA7F80"/>
    <w:rsid w:val="00EB09B7"/>
    <w:rsid w:val="00EB12D9"/>
    <w:rsid w:val="00EC1777"/>
    <w:rsid w:val="00EC397E"/>
    <w:rsid w:val="00EE7D7C"/>
    <w:rsid w:val="00EF1D8E"/>
    <w:rsid w:val="00F25D98"/>
    <w:rsid w:val="00F300FB"/>
    <w:rsid w:val="00F829F4"/>
    <w:rsid w:val="00FB277E"/>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1">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1">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6456-8D82-405B-8150-1D6B76605F4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1924</Words>
  <Characters>10967</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cp:lastModifiedBy>
  <cp:revision>2</cp:revision>
  <cp:lastPrinted>1900-12-31T16:00:00Z</cp:lastPrinted>
  <dcterms:created xsi:type="dcterms:W3CDTF">2023-11-23T03:03:00Z</dcterms:created>
  <dcterms:modified xsi:type="dcterms:W3CDTF">2023-11-23T03:03:00Z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