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SimSun"/>
          <w:lang w:eastAsia="en-GB"/>
        </w:rPr>
      </w:pPr>
      <w:r>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SimSun"/>
          <w:i/>
          <w:lang w:eastAsia="en-GB"/>
        </w:rPr>
        <w:t>n,</w:t>
      </w:r>
      <w:r>
        <w:rPr>
          <w:rFonts w:eastAsia="SimSun"/>
          <w:lang w:eastAsia="en-GB"/>
        </w:rPr>
        <w:t xml:space="preserve"> the </w:t>
      </w:r>
      <w:r w:rsidRPr="002D38D5">
        <w:rPr>
          <w:rFonts w:eastAsia="SimSun"/>
          <w:highlight w:val="yellow"/>
          <w:lang w:eastAsia="en-GB"/>
        </w:rPr>
        <w:t>higher layer provides the following parameters</w:t>
      </w:r>
      <w:r>
        <w:rPr>
          <w:rFonts w:eastAsia="SimSun"/>
          <w:lang w:eastAsia="en-GB"/>
        </w:rPr>
        <w:t xml:space="preserve"> for this PSSCH/PSCCH transmission:</w:t>
      </w:r>
    </w:p>
    <w:p w14:paraId="48858084" w14:textId="77777777" w:rsidR="007C6118" w:rsidRPr="00BA7D3D" w:rsidRDefault="007C6118" w:rsidP="007C6118">
      <w:pPr>
        <w:ind w:left="568" w:hanging="284"/>
        <w:rPr>
          <w:rFonts w:eastAsia="SimSun"/>
          <w:lang w:val="en-US"/>
        </w:rPr>
      </w:pPr>
      <w:r w:rsidRPr="00BA7D3D">
        <w:rPr>
          <w:rFonts w:eastAsia="SimSun"/>
          <w:lang w:val="en-US"/>
        </w:rPr>
        <w:t>-</w:t>
      </w:r>
      <w:r w:rsidRPr="00BA7D3D">
        <w:rPr>
          <w:rFonts w:eastAsia="SimSun"/>
          <w:lang w:val="en-US"/>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7C6118" w:rsidRPr="00973F63" w14:paraId="740AD0A9" w14:textId="77777777" w:rsidTr="00C1016C">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7C6118" w:rsidRPr="00973F63" w14:paraId="4E2AC67C" w14:textId="77777777" w:rsidTr="00C1016C">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7C6118" w:rsidRPr="00973F63" w14:paraId="4C6CBC62" w14:textId="77777777" w:rsidTr="00C1016C">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are not sure about </w:t>
            </w:r>
            <w:r w:rsidR="00006BD2">
              <w:rPr>
                <w:rFonts w:ascii="Arial" w:eastAsia="DengXian" w:hAnsi="Arial" w:cs="Arial"/>
                <w:lang w:eastAsia="zh-CN"/>
              </w:rPr>
              <w:t xml:space="preserve">the common understanding on </w:t>
            </w:r>
            <w:r>
              <w:rPr>
                <w:rFonts w:ascii="Arial" w:eastAsia="DengXian" w:hAnsi="Arial" w:cs="Arial"/>
                <w:lang w:eastAsia="zh-CN"/>
              </w:rPr>
              <w:t xml:space="preserve">the wording </w:t>
            </w:r>
            <w:r w:rsidR="00006BD2">
              <w:rPr>
                <w:rFonts w:ascii="Arial" w:eastAsia="DengXian" w:hAnsi="Arial" w:cs="Arial"/>
                <w:lang w:eastAsia="zh-CN"/>
              </w:rPr>
              <w:t xml:space="preserve">in the CR (i.e. </w:t>
            </w:r>
            <w:r w:rsidRPr="00BA7D3D">
              <w:rPr>
                <w:rFonts w:eastAsia="맑은 고딕"/>
                <w:highlight w:val="yellow"/>
              </w:rPr>
              <w:t>for one transmission opportunity</w:t>
            </w:r>
            <w:r w:rsidRPr="00BA7D3D">
              <w:rPr>
                <w:rFonts w:eastAsia="맑은 고딕"/>
              </w:rPr>
              <w:t xml:space="preserve"> from the resources indicated by the physical layer as specified in clause 8.1.4 of TS 38.214 [7]</w:t>
            </w:r>
            <w:r w:rsidR="00006BD2">
              <w:rPr>
                <w:rFonts w:eastAsia="맑은 고딕"/>
              </w:rPr>
              <w:t>).</w:t>
            </w:r>
            <w:r>
              <w:rPr>
                <w:rFonts w:ascii="Arial" w:eastAsia="DengXian" w:hAnsi="Arial" w:cs="Arial"/>
                <w:lang w:eastAsia="zh-CN"/>
              </w:rPr>
              <w:t xml:space="preserve"> </w:t>
            </w:r>
            <w:r w:rsidR="00006BD2">
              <w:rPr>
                <w:rFonts w:ascii="Arial" w:eastAsia="DengXian" w:hAnsi="Arial" w:cs="Arial"/>
                <w:lang w:eastAsia="zh-CN"/>
              </w:rPr>
              <w:t>Specifically, f</w:t>
            </w:r>
            <w:r>
              <w:rPr>
                <w:rFonts w:ascii="Arial" w:eastAsia="DengXian" w:hAnsi="Arial" w:cs="Arial"/>
                <w:lang w:eastAsia="zh-CN"/>
              </w:rPr>
              <w:t>or R16 NR V2X, naturally it is a candidate resource in a single slot for potential initial transmission of a TB.</w:t>
            </w:r>
            <w:r w:rsidR="00006BD2">
              <w:rPr>
                <w:rFonts w:ascii="Arial" w:eastAsia="DengXian" w:hAnsi="Arial" w:cs="Arial"/>
                <w:lang w:eastAsia="zh-CN"/>
              </w:rPr>
              <w:t xml:space="preserve"> For R18 SL-U, since a multi-slot candidate resource is actually for multiple transmissions of a TB, it seems not clear enough for approach 2</w:t>
            </w:r>
            <w:r w:rsidR="001363BB">
              <w:rPr>
                <w:rFonts w:ascii="Arial" w:eastAsia="DengXian" w:hAnsi="Arial" w:cs="Arial"/>
                <w:lang w:eastAsia="zh-CN"/>
              </w:rPr>
              <w:t>, i.e. it is ambiguous whether one transmission opportunity refers to single slot or multiple slots in MCSt.</w:t>
            </w:r>
          </w:p>
        </w:tc>
      </w:tr>
      <w:tr w:rsidR="003D1DC4" w:rsidRPr="00973F63" w14:paraId="00A109FC" w14:textId="77777777" w:rsidTr="00C1016C">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Yes</w:t>
            </w:r>
            <w:r w:rsidR="000B4389">
              <w:rPr>
                <w:rFonts w:ascii="Arial" w:eastAsia="DengXian" w:hAnsi="Arial" w:cs="Arial"/>
                <w:lang w:eastAsia="zh-CN"/>
              </w:rPr>
              <w:t>/</w:t>
            </w:r>
            <w:r>
              <w:rPr>
                <w:rFonts w:ascii="Arial" w:eastAsia="DengXian"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 xml:space="preserve">See the </w:t>
            </w:r>
            <w:r>
              <w:rPr>
                <w:rFonts w:ascii="Arial" w:eastAsia="맑은 고딕" w:hAnsi="Arial" w:cs="Arial"/>
                <w:lang w:eastAsia="ko-KR"/>
              </w:rPr>
              <w:t>rapporteur</w:t>
            </w:r>
            <w:r>
              <w:rPr>
                <w:rFonts w:ascii="Arial" w:eastAsia="맑은 고딕"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wording “</w:t>
            </w:r>
            <w:r w:rsidRPr="00BA7D3D">
              <w:rPr>
                <w:rFonts w:eastAsia="맑은 고딕"/>
                <w:highlight w:val="yellow"/>
              </w:rPr>
              <w:t>for one transmission opportunity</w:t>
            </w:r>
            <w:r>
              <w:rPr>
                <w:rFonts w:ascii="Arial" w:eastAsia="DengXian" w:hAnsi="Arial" w:cs="Arial"/>
                <w:lang w:eastAsia="zh-CN"/>
              </w:rPr>
              <w:t>”</w:t>
            </w:r>
            <w:r w:rsidR="001363BB">
              <w:rPr>
                <w:rFonts w:ascii="Arial" w:eastAsia="DengXian" w:hAnsi="Arial" w:cs="Arial"/>
                <w:lang w:eastAsia="zh-CN"/>
              </w:rPr>
              <w:t xml:space="preserve"> still refers to a single slot in SL-U, for MCSt of a single TB, the condition to select for remaining transmission opportunities is “</w:t>
            </w:r>
            <w:r w:rsidR="001363BB" w:rsidRPr="001363BB">
              <w:rPr>
                <w:rFonts w:eastAsia="맑은 고딕"/>
                <w:highlight w:val="yellow"/>
              </w:rPr>
              <w:t>3&gt;</w:t>
            </w:r>
            <w:r w:rsidR="001363BB" w:rsidRPr="001363BB">
              <w:rPr>
                <w:rFonts w:eastAsia="맑은 고딕"/>
                <w:highlight w:val="yellow"/>
              </w:rPr>
              <w:tab/>
              <w:t>if one or more HARQ retransmissions are selected</w:t>
            </w:r>
            <w:r w:rsidR="001363BB">
              <w:rPr>
                <w:rFonts w:ascii="Arial" w:eastAsia="DengXian" w:hAnsi="Arial" w:cs="Arial"/>
                <w:lang w:eastAsia="zh-CN"/>
              </w:rPr>
              <w:t>”, as there is no PSFCH, i.e. no HARQ retransmissions, the condition cannot be met. Therefore, we wonder whether the case for MCSt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바탕체" w:eastAsia="바탕체" w:hAnsi="바탕체" w:cs="바탕체"/>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SimSun"/>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SimSun"/>
          <w:i/>
          <w:lang w:eastAsia="zh-CN"/>
        </w:rPr>
        <w:t>sl-LBT-CancellationTimer</w:t>
      </w:r>
    </w:p>
    <w:p w14:paraId="6E8BE299" w14:textId="5AC42FB9" w:rsidR="00637DBD" w:rsidRPr="00973F63" w:rsidRDefault="00637DBD" w:rsidP="00637DBD">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SimSun"/>
          <w:b/>
          <w:i/>
          <w:lang w:eastAsia="zh-CN"/>
        </w:rPr>
        <w:t>sl-LBT-RecoveryTimer to sl-LBT-CancellationTimer</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637DBD" w:rsidRPr="00973F63" w14:paraId="7F024966" w14:textId="77777777" w:rsidTr="00C1016C">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637DBD" w:rsidRPr="00973F63" w14:paraId="085A361A" w14:textId="77777777" w:rsidTr="00C1016C">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ee </w:t>
            </w:r>
            <w:r>
              <w:rPr>
                <w:rFonts w:ascii="Arial" w:eastAsia="맑은 고딕" w:hAnsi="Arial" w:cs="Arial"/>
                <w:lang w:eastAsia="ko-KR"/>
              </w:rPr>
              <w:t>the rapporteur view on this</w:t>
            </w:r>
            <w:r w:rsidR="003915DB">
              <w:rPr>
                <w:rFonts w:ascii="Arial" w:eastAsia="맑은 고딕" w:hAnsi="Arial" w:cs="Arial"/>
                <w:lang w:eastAsia="ko-KR"/>
              </w:rPr>
              <w:t xml:space="preserve"> issue.</w:t>
            </w:r>
          </w:p>
        </w:tc>
      </w:tr>
      <w:tr w:rsidR="00637DBD" w:rsidRPr="00973F63" w14:paraId="188CAA36" w14:textId="77777777" w:rsidTr="00C1016C">
        <w:tc>
          <w:tcPr>
            <w:tcW w:w="2245" w:type="dxa"/>
          </w:tcPr>
          <w:p w14:paraId="07DA472F"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BE99157"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79AA72"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w:t>
      </w:r>
      <w:r>
        <w:lastRenderedPageBreak/>
        <w:t xml:space="preserve">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3"/>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맑은 고딕" w:hAnsi="Arial" w:cs="Arial"/>
          <w:lang w:eastAsia="ko-KR"/>
        </w:rPr>
      </w:pPr>
      <w:r>
        <w:rPr>
          <w:rFonts w:ascii="Arial" w:eastAsia="맑은 고딕" w:hAnsi="Arial" w:cs="Arial" w:hint="eastAsia"/>
          <w:b/>
          <w:lang w:eastAsia="ko-KR"/>
        </w:rPr>
        <w:t>Rapporteur view:</w:t>
      </w:r>
      <w:r w:rsidR="00FD155A">
        <w:rPr>
          <w:rFonts w:ascii="Arial" w:eastAsia="맑은 고딕" w:hAnsi="Arial" w:cs="Arial"/>
          <w:b/>
          <w:lang w:eastAsia="ko-KR"/>
        </w:rPr>
        <w:t xml:space="preserve"> </w:t>
      </w:r>
      <w:r w:rsidR="00FD155A" w:rsidRPr="00FD155A">
        <w:rPr>
          <w:rFonts w:ascii="Arial" w:eastAsia="맑은 고딕"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맑은 고딕"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306E2C" w:rsidRPr="00973F63" w14:paraId="6D4767F6" w14:textId="77777777" w:rsidTr="00FA01D5">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306E2C" w:rsidRPr="00973F63" w14:paraId="79D63377" w14:textId="77777777" w:rsidTr="00FA01D5">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ee </w:t>
            </w:r>
            <w:r>
              <w:rPr>
                <w:rFonts w:ascii="Arial" w:eastAsia="맑은 고딕" w:hAnsi="Arial" w:cs="Arial"/>
                <w:lang w:eastAsia="ko-KR"/>
              </w:rPr>
              <w:t>the rapporteur view on this issue.</w:t>
            </w:r>
          </w:p>
        </w:tc>
      </w:tr>
      <w:tr w:rsidR="00306E2C" w:rsidRPr="00973F63" w14:paraId="0D01F188" w14:textId="77777777" w:rsidTr="00FA01D5">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understand the SL-U was designed mainly for commercial use case (compared to CA for V2X use case), and therefore, there seems no reason to exclude the usage of SL-U for normal ProSe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exclusion of SL-U for relay case was mainly to rule out relay-specific work for SL-U, but when it can be applied to ProSe (no matter relay or non-relay case) without additional work, we should not exclude it artificially. </w:t>
            </w:r>
          </w:p>
          <w:p w14:paraId="2583B960" w14:textId="77777777" w:rsidR="00125B3D" w:rsidRDefault="00125B3D" w:rsidP="00125B3D">
            <w:pPr>
              <w:pStyle w:val="B2"/>
              <w:rPr>
                <w:ins w:id="16" w:author="LG-Giwon Park" w:date="2023-11-27T14:31:00Z"/>
                <w:lang w:eastAsia="ko-KR"/>
              </w:rPr>
            </w:pPr>
            <w:ins w:id="17" w:author="LG-Giwon Park" w:date="2023-11-27T14:25:00Z">
              <w:r>
                <w:rPr>
                  <w:rFonts w:ascii="Arial" w:eastAsia="맑은 고딕" w:hAnsi="Arial" w:cs="Arial" w:hint="eastAsia"/>
                  <w:lang w:eastAsia="ko-KR"/>
                </w:rPr>
                <w:t>[</w:t>
              </w:r>
              <w:r>
                <w:rPr>
                  <w:rFonts w:ascii="Arial" w:eastAsia="맑은 고딕" w:hAnsi="Arial" w:cs="Arial"/>
                  <w:lang w:eastAsia="ko-KR"/>
                </w:rPr>
                <w:t>Rapp</w:t>
              </w:r>
              <w:r>
                <w:rPr>
                  <w:rFonts w:ascii="Arial" w:eastAsia="맑은 고딕" w:hAnsi="Arial" w:cs="Arial" w:hint="eastAsia"/>
                  <w:lang w:eastAsia="ko-KR"/>
                </w:rPr>
                <w:t>]</w:t>
              </w:r>
            </w:ins>
            <w:ins w:id="18" w:author="LG-Giwon Park" w:date="2023-11-27T14:26:00Z">
              <w:r>
                <w:rPr>
                  <w:rFonts w:ascii="Arial" w:eastAsia="맑은 고딕" w:hAnsi="Arial" w:cs="Arial"/>
                  <w:lang w:eastAsia="ko-KR"/>
                </w:rPr>
                <w:t xml:space="preserve"> </w:t>
              </w:r>
            </w:ins>
            <w:ins w:id="19" w:author="LG-Giwon Park" w:date="2023-11-27T14:31:00Z">
              <w:r w:rsidRPr="00125B3D">
                <w:rPr>
                  <w:rFonts w:ascii="Arial" w:eastAsia="맑은 고딕" w:hAnsi="Arial" w:cs="Arial"/>
                  <w:lang w:eastAsia="ko-KR"/>
                </w:rPr>
                <w:t>For my clarification, if E-LCP should be included in the “</w:t>
              </w:r>
              <w:r w:rsidRPr="00982682">
                <w:rPr>
                  <w:lang w:eastAsia="ko-KR"/>
                </w:rPr>
                <w:t>2&gt;</w:t>
              </w:r>
              <w:r w:rsidRPr="00982682">
                <w:rPr>
                  <w:lang w:eastAsia="ko-KR"/>
                </w:rPr>
                <w:tab/>
                <w:t>else:</w:t>
              </w:r>
              <w:bookmarkStart w:id="20" w:name="_GoBack"/>
              <w:bookmarkEnd w:id="20"/>
            </w:ins>
          </w:p>
          <w:p w14:paraId="2DF50502" w14:textId="25EEA51A" w:rsidR="00125B3D" w:rsidRPr="00125B3D" w:rsidRDefault="00125B3D" w:rsidP="00125B3D">
            <w:pPr>
              <w:pStyle w:val="B2"/>
              <w:rPr>
                <w:ins w:id="21" w:author="LG-Giwon Park" w:date="2023-11-27T14:31:00Z"/>
                <w:rFonts w:ascii="Arial" w:eastAsia="맑은 고딕" w:hAnsi="Arial" w:cs="Arial"/>
                <w:lang w:eastAsia="ko-KR"/>
              </w:rPr>
            </w:pPr>
            <w:ins w:id="22"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맑은 고딕" w:hAnsi="Arial" w:cs="Arial"/>
                  <w:lang w:eastAsia="ko-KR"/>
                </w:rPr>
                <w:t>” part, why shouldn’t it be included in the discovery part</w:t>
              </w:r>
              <w:r>
                <w:rPr>
                  <w:rFonts w:ascii="Arial" w:eastAsia="맑은 고딕" w:hAnsi="Arial" w:cs="Arial"/>
                  <w:lang w:eastAsia="ko-KR"/>
                </w:rPr>
                <w:t xml:space="preserve"> (</w:t>
              </w: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r>
                <w:rPr>
                  <w:rFonts w:ascii="Arial" w:eastAsia="맑은 고딕" w:hAnsi="Arial" w:cs="Arial"/>
                  <w:lang w:eastAsia="ko-KR"/>
                </w:rPr>
                <w:t>)</w:t>
              </w:r>
              <w:r w:rsidRPr="00125B3D">
                <w:rPr>
                  <w:rFonts w:ascii="Arial" w:eastAsia="맑은 고딕" w:hAnsi="Arial" w:cs="Arial"/>
                  <w:lang w:eastAsia="ko-KR"/>
                </w:rPr>
                <w:t>?</w:t>
              </w:r>
            </w:ins>
          </w:p>
          <w:p w14:paraId="67ABBB96" w14:textId="6DC11235" w:rsidR="00125B3D" w:rsidRDefault="00125B3D" w:rsidP="00125B3D">
            <w:pPr>
              <w:pStyle w:val="B1"/>
              <w:rPr>
                <w:ins w:id="23" w:author="LG-Giwon Park" w:date="2023-11-27T14:35:00Z"/>
                <w:lang w:eastAsia="ko-KR"/>
              </w:rPr>
            </w:pPr>
            <w:ins w:id="24" w:author="LG-Giwon Park" w:date="2023-11-27T14:32:00Z">
              <w:r>
                <w:rPr>
                  <w:rFonts w:ascii="Arial" w:eastAsia="맑은 고딕" w:hAnsi="Arial" w:cs="Arial"/>
                  <w:lang w:eastAsia="ko-KR"/>
                </w:rPr>
                <w:t>Moreover, m</w:t>
              </w:r>
            </w:ins>
            <w:ins w:id="25" w:author="LG-Giwon Park" w:date="2023-11-27T14:31:00Z">
              <w:r w:rsidRPr="00125B3D">
                <w:rPr>
                  <w:rFonts w:ascii="Arial" w:eastAsia="맑은 고딕" w:hAnsi="Arial" w:cs="Arial"/>
                  <w:lang w:eastAsia="ko-KR"/>
                </w:rPr>
                <w:t xml:space="preserve">y understanding is that whether </w:t>
              </w:r>
            </w:ins>
            <w:ins w:id="26" w:author="LG-Giwon Park" w:date="2023-11-27T14:32:00Z">
              <w:r>
                <w:rPr>
                  <w:rFonts w:ascii="Arial" w:eastAsia="맑은 고딕" w:hAnsi="Arial" w:cs="Arial"/>
                  <w:lang w:eastAsia="ko-KR"/>
                </w:rPr>
                <w:t xml:space="preserve">the SL-U is supported in </w:t>
              </w:r>
            </w:ins>
            <w:ins w:id="27" w:author="LG-Giwon Park" w:date="2023-11-27T14:31:00Z">
              <w:r w:rsidRPr="00125B3D">
                <w:rPr>
                  <w:rFonts w:ascii="Arial" w:eastAsia="맑은 고딕" w:hAnsi="Arial" w:cs="Arial"/>
                  <w:lang w:eastAsia="ko-KR"/>
                </w:rPr>
                <w:t xml:space="preserve">the relay </w:t>
              </w:r>
            </w:ins>
            <w:ins w:id="28" w:author="LG-Giwon Park" w:date="2023-11-27T14:33:00Z">
              <w:r>
                <w:rPr>
                  <w:rFonts w:ascii="Arial" w:eastAsia="맑은 고딕" w:hAnsi="Arial" w:cs="Arial"/>
                  <w:lang w:eastAsia="ko-KR"/>
                </w:rPr>
                <w:t>use case</w:t>
              </w:r>
            </w:ins>
            <w:ins w:id="29" w:author="LG-Giwon Park" w:date="2023-11-27T14:31:00Z">
              <w:r w:rsidRPr="00125B3D">
                <w:rPr>
                  <w:rFonts w:ascii="Arial" w:eastAsia="맑은 고딕" w:hAnsi="Arial" w:cs="Arial"/>
                  <w:lang w:eastAsia="ko-KR"/>
                </w:rPr>
                <w:t xml:space="preserve"> </w:t>
              </w:r>
            </w:ins>
            <w:ins w:id="30" w:author="LG-Giwon Park" w:date="2023-11-27T14:34:00Z">
              <w:r w:rsidRPr="00125B3D">
                <w:rPr>
                  <w:rFonts w:ascii="Arial" w:eastAsia="맑은 고딕" w:hAnsi="Arial" w:cs="Arial"/>
                  <w:lang w:eastAsia="ko-KR"/>
                </w:rPr>
                <w:t>requires a</w:t>
              </w:r>
              <w:r>
                <w:rPr>
                  <w:rFonts w:ascii="Arial" w:eastAsia="맑은 고딕" w:hAnsi="Arial" w:cs="Arial"/>
                  <w:lang w:eastAsia="ko-KR"/>
                </w:rPr>
                <w:t>n</w:t>
              </w:r>
              <w:r w:rsidRPr="00125B3D">
                <w:rPr>
                  <w:rFonts w:ascii="Arial" w:eastAsia="맑은 고딕" w:hAnsi="Arial" w:cs="Arial"/>
                  <w:lang w:eastAsia="ko-KR"/>
                </w:rPr>
                <w:t xml:space="preserve"> </w:t>
              </w:r>
              <w:r>
                <w:rPr>
                  <w:rFonts w:ascii="Arial" w:eastAsia="맑은 고딕" w:hAnsi="Arial" w:cs="Arial"/>
                  <w:lang w:eastAsia="ko-KR"/>
                </w:rPr>
                <w:t>agreement in RAN2 online discussion</w:t>
              </w:r>
              <w:r w:rsidRPr="00125B3D">
                <w:rPr>
                  <w:rFonts w:ascii="Arial" w:eastAsia="맑은 고딕" w:hAnsi="Arial" w:cs="Arial"/>
                  <w:lang w:eastAsia="ko-KR"/>
                </w:rPr>
                <w:t xml:space="preserve">. </w:t>
              </w:r>
            </w:ins>
            <w:ins w:id="31" w:author="LG-Giwon Park" w:date="2023-11-27T14:31:00Z">
              <w:r w:rsidRPr="00125B3D">
                <w:rPr>
                  <w:rFonts w:ascii="Arial" w:eastAsia="맑은 고딕" w:hAnsi="Arial" w:cs="Arial"/>
                  <w:lang w:eastAsia="ko-KR"/>
                </w:rPr>
                <w:t xml:space="preserve">Also, </w:t>
              </w:r>
            </w:ins>
            <w:ins w:id="32" w:author="LG-Giwon Park" w:date="2023-11-27T14:34:00Z">
              <w:r>
                <w:rPr>
                  <w:rFonts w:ascii="Arial" w:eastAsia="맑은 고딕" w:hAnsi="Arial" w:cs="Arial"/>
                  <w:lang w:eastAsia="ko-KR"/>
                </w:rPr>
                <w:t>I think</w:t>
              </w:r>
            </w:ins>
            <w:ins w:id="33" w:author="LG-Giwon Park" w:date="2023-11-27T14:31:00Z">
              <w:r w:rsidRPr="00125B3D">
                <w:rPr>
                  <w:rFonts w:ascii="Arial" w:eastAsia="맑은 고딕" w:hAnsi="Arial" w:cs="Arial"/>
                  <w:lang w:eastAsia="ko-KR"/>
                </w:rPr>
                <w:t xml:space="preserve"> that public safety messages can be delivered even if the discovery pool is not </w:t>
              </w:r>
            </w:ins>
            <w:ins w:id="34" w:author="LG-Giwon Park" w:date="2023-11-27T14:35:00Z">
              <w:r>
                <w:rPr>
                  <w:rFonts w:ascii="Arial" w:eastAsia="맑은 고딕" w:hAnsi="Arial" w:cs="Arial"/>
                  <w:lang w:eastAsia="ko-KR"/>
                </w:rPr>
                <w:t>configured</w:t>
              </w:r>
            </w:ins>
            <w:ins w:id="35" w:author="LG-Giwon Park" w:date="2023-11-27T14:31:00Z">
              <w:r w:rsidRPr="00125B3D">
                <w:rPr>
                  <w:rFonts w:ascii="Arial" w:eastAsia="맑은 고딕" w:hAnsi="Arial" w:cs="Arial"/>
                  <w:lang w:eastAsia="ko-KR"/>
                </w:rPr>
                <w:t>. Therefore, I believe that the UE behavior that transmits public safety messages is already supported in the SL-U operation part</w:t>
              </w:r>
            </w:ins>
            <w:ins w:id="36" w:author="LG-Giwon Park" w:date="2023-11-27T14:35:00Z">
              <w:r>
                <w:rPr>
                  <w:rFonts w:ascii="Arial" w:eastAsia="맑은 고딕"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맑은 고딕" w:hAnsi="Arial" w:cs="Arial" w:hint="eastAsia"/>
                <w:lang w:eastAsia="ko-KR"/>
              </w:rPr>
            </w:pPr>
            <w:ins w:id="37" w:author="LG-Giwon Park" w:date="2023-11-27T14:35:00Z">
              <w:r w:rsidRPr="00574ABF">
                <w:rPr>
                  <w:highlight w:val="green"/>
                  <w:lang w:eastAsia="ko-KR"/>
                </w:rPr>
                <w:lastRenderedPageBreak/>
                <w:t>&lt;Enhanced LCP&gt;</w:t>
              </w:r>
              <w:r>
                <w:rPr>
                  <w:lang w:eastAsia="ko-KR"/>
                </w:rPr>
                <w:t>)</w:t>
              </w:r>
            </w:ins>
            <w:ins w:id="38" w:author="LG-Giwon Park" w:date="2023-11-27T14:31:00Z">
              <w:r w:rsidRPr="00125B3D">
                <w:rPr>
                  <w:rFonts w:ascii="Arial" w:eastAsia="맑은 고딕" w:hAnsi="Arial" w:cs="Arial"/>
                  <w:lang w:eastAsia="ko-KR"/>
                </w:rPr>
                <w:t xml:space="preserve"> that currently includes E-LCP.</w:t>
              </w:r>
            </w:ins>
          </w:p>
        </w:tc>
      </w:tr>
    </w:tbl>
    <w:p w14:paraId="40F01BCA" w14:textId="1E9BAAA7" w:rsidR="00C43D9F" w:rsidRPr="00C43D9F" w:rsidRDefault="00306E2C" w:rsidP="00C43D9F">
      <w:pPr>
        <w:tabs>
          <w:tab w:val="left" w:pos="5812"/>
        </w:tabs>
        <w:rPr>
          <w:rFonts w:ascii="Arial" w:eastAsia="맑은 고딕" w:hAnsi="Arial" w:cs="Arial"/>
          <w:lang w:eastAsia="ko-KR"/>
        </w:rPr>
      </w:pPr>
      <w:r w:rsidRPr="00973F63">
        <w:rPr>
          <w:rFonts w:ascii="Arial" w:hAnsi="Arial" w:cs="Arial"/>
          <w:b/>
          <w:lang w:eastAsia="zh-CN"/>
        </w:rPr>
        <w:lastRenderedPageBreak/>
        <w:t>[Summary]</w:t>
      </w:r>
    </w:p>
    <w:sectPr w:rsidR="00C43D9F" w:rsidRPr="00C43D9F"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B92F" w14:textId="77777777" w:rsidR="00BC1E65" w:rsidRDefault="00BC1E65">
      <w:pPr>
        <w:spacing w:after="0" w:line="240" w:lineRule="auto"/>
      </w:pPr>
      <w:r>
        <w:separator/>
      </w:r>
    </w:p>
  </w:endnote>
  <w:endnote w:type="continuationSeparator" w:id="0">
    <w:p w14:paraId="1DD6E82A" w14:textId="77777777" w:rsidR="00BC1E65" w:rsidRDefault="00BC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95F1" w14:textId="77777777" w:rsidR="00BC1E65" w:rsidRDefault="00BC1E65">
      <w:pPr>
        <w:spacing w:after="0" w:line="240" w:lineRule="auto"/>
      </w:pPr>
      <w:r>
        <w:separator/>
      </w:r>
    </w:p>
  </w:footnote>
  <w:footnote w:type="continuationSeparator" w:id="0">
    <w:p w14:paraId="1C832DE4" w14:textId="77777777" w:rsidR="00BC1E65" w:rsidRDefault="00BC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바탕"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7FED"/>
    <w:rsid w:val="000C038A"/>
    <w:rsid w:val="000C193A"/>
    <w:rsid w:val="000C5FFE"/>
    <w:rsid w:val="000C63FD"/>
    <w:rsid w:val="000C6598"/>
    <w:rsid w:val="000D3A29"/>
    <w:rsid w:val="000D44B3"/>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F5D15"/>
    <w:rsid w:val="004F671C"/>
    <w:rsid w:val="0050344C"/>
    <w:rsid w:val="00513C23"/>
    <w:rsid w:val="0051442E"/>
    <w:rsid w:val="0051580D"/>
    <w:rsid w:val="0052173E"/>
    <w:rsid w:val="00526D55"/>
    <w:rsid w:val="0053217E"/>
    <w:rsid w:val="00547111"/>
    <w:rsid w:val="0055249C"/>
    <w:rsid w:val="0056553E"/>
    <w:rsid w:val="00570210"/>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List Paragraph,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본문 Char"/>
    <w:link w:val="af4"/>
    <w:rsid w:val="00782B4C"/>
    <w:rPr>
      <w:szCs w:val="24"/>
      <w:lang w:eastAsia="en-US"/>
    </w:rPr>
  </w:style>
  <w:style w:type="character" w:customStyle="1" w:styleId="Char0">
    <w:name w:val="머리글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메모 텍스트 Char"/>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1AF95-C18D-431C-9F90-7180695A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2115</Words>
  <Characters>12058</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cp:lastModifiedBy>
  <cp:revision>2</cp:revision>
  <cp:lastPrinted>2411-12-31T14:59:00Z</cp:lastPrinted>
  <dcterms:created xsi:type="dcterms:W3CDTF">2023-11-27T05:36:00Z</dcterms:created>
  <dcterms:modified xsi:type="dcterms:W3CDTF">2023-11-27T05:36:00Z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