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835E" w14:textId="5889483D" w:rsidR="00B01634" w:rsidRPr="00E56106" w:rsidRDefault="00E56106" w:rsidP="00B01634">
      <w:pPr>
        <w:pStyle w:val="2"/>
        <w:rPr>
          <w:rFonts w:cs="Arial"/>
          <w:sz w:val="24"/>
          <w:szCs w:val="24"/>
          <w:lang w:eastAsia="zh-CN"/>
        </w:rPr>
      </w:pPr>
      <w:r w:rsidRPr="00E56106">
        <w:rPr>
          <w:rFonts w:cs="Arial"/>
          <w:sz w:val="24"/>
          <w:szCs w:val="24"/>
          <w:lang w:eastAsia="zh-CN"/>
        </w:rPr>
        <w:t>Issue 1</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w:t>
      </w:r>
      <w:r w:rsidR="00B01634" w:rsidRPr="00E56106">
        <w:rPr>
          <w:rFonts w:cs="Arial"/>
          <w:sz w:val="24"/>
          <w:szCs w:val="24"/>
          <w:lang w:eastAsia="zh-CN"/>
        </w:rPr>
        <w:t xml:space="preserve"> </w:t>
      </w:r>
      <w:r w:rsidR="007C6118" w:rsidRPr="007C6118">
        <w:rPr>
          <w:rFonts w:cs="Arial"/>
          <w:sz w:val="24"/>
          <w:szCs w:val="24"/>
          <w:lang w:eastAsia="zh-CN"/>
        </w:rPr>
        <w:t xml:space="preserve">UE </w:t>
      </w:r>
      <w:proofErr w:type="spellStart"/>
      <w:r w:rsidR="007C6118" w:rsidRPr="007C6118">
        <w:rPr>
          <w:rFonts w:cs="Arial"/>
          <w:sz w:val="24"/>
          <w:szCs w:val="24"/>
          <w:lang w:eastAsia="zh-CN"/>
        </w:rPr>
        <w:t>behavior's</w:t>
      </w:r>
      <w:proofErr w:type="spellEnd"/>
      <w:r w:rsidR="007C6118" w:rsidRPr="007C6118">
        <w:rPr>
          <w:rFonts w:cs="Arial"/>
          <w:sz w:val="24"/>
          <w:szCs w:val="24"/>
          <w:lang w:eastAsia="zh-CN"/>
        </w:rPr>
        <w:t xml:space="preserve"> text to support approach 1/approach 2 for </w:t>
      </w:r>
      <w:proofErr w:type="spellStart"/>
      <w:r w:rsidR="007C6118" w:rsidRPr="007C6118">
        <w:rPr>
          <w:rFonts w:cs="Arial"/>
          <w:sz w:val="24"/>
          <w:szCs w:val="24"/>
          <w:lang w:eastAsia="zh-CN"/>
        </w:rPr>
        <w:t>MCSt</w:t>
      </w:r>
      <w:proofErr w:type="spellEnd"/>
      <w:r w:rsidR="00C55EEB">
        <w:rPr>
          <w:rFonts w:cs="Arial"/>
          <w:sz w:val="24"/>
          <w:szCs w:val="24"/>
          <w:lang w:eastAsia="zh-CN"/>
        </w:rPr>
        <w:t xml:space="preserve">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0"/>
      </w:tblGrid>
      <w:tr w:rsidR="007C6118" w:rsidRPr="00FC6430" w14:paraId="23C77A98" w14:textId="77777777" w:rsidTr="00C1016C">
        <w:trPr>
          <w:jc w:val="center"/>
        </w:trPr>
        <w:tc>
          <w:tcPr>
            <w:tcW w:w="9239" w:type="dxa"/>
            <w:shd w:val="clear" w:color="auto" w:fill="auto"/>
          </w:tcPr>
          <w:p w14:paraId="06297BA1" w14:textId="77777777" w:rsidR="007C6118" w:rsidRPr="00AD1948" w:rsidRDefault="007C6118" w:rsidP="00C1016C">
            <w:pPr>
              <w:jc w:val="both"/>
            </w:pPr>
            <w:r w:rsidRPr="00AD1948">
              <w:t>Approach 1: “best effort for multiple TBs”</w:t>
            </w:r>
          </w:p>
          <w:p w14:paraId="007874F5" w14:textId="1F3CDA4E"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xml:space="preserve">) - R16/17 </w:t>
            </w:r>
            <w:proofErr w:type="spellStart"/>
            <w:r w:rsidRPr="00AD1948">
              <w:rPr>
                <w:rFonts w:ascii="Times New Roman" w:hAnsi="Times New Roman"/>
              </w:rPr>
              <w:t>behavior</w:t>
            </w:r>
            <w:proofErr w:type="spellEnd"/>
            <w:r w:rsidRPr="00AD1948">
              <w:rPr>
                <w:rFonts w:ascii="Times New Roman" w:hAnsi="Times New Roman"/>
              </w:rPr>
              <w:t>.</w:t>
            </w:r>
          </w:p>
          <w:p w14:paraId="282B8797"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single-slot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xml:space="preserve">) according to existing L1 resource allocation procedure - R16/17 </w:t>
            </w:r>
            <w:proofErr w:type="spellStart"/>
            <w:r w:rsidRPr="00AD1948">
              <w:rPr>
                <w:rFonts w:ascii="Times New Roman" w:hAnsi="Times New Roman"/>
              </w:rPr>
              <w:t>behavior</w:t>
            </w:r>
            <w:proofErr w:type="spellEnd"/>
            <w:r w:rsidRPr="00AD1948">
              <w:rPr>
                <w:rFonts w:ascii="Times New Roman" w:hAnsi="Times New Roman"/>
              </w:rPr>
              <w:t>.</w:t>
            </w:r>
          </w:p>
          <w:p w14:paraId="28FD6242"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3: Higher layer selects a set of resources either randomly (R16/17 </w:t>
            </w:r>
            <w:proofErr w:type="spellStart"/>
            <w:r w:rsidRPr="00AD1948">
              <w:rPr>
                <w:rFonts w:ascii="Times New Roman" w:hAnsi="Times New Roman"/>
              </w:rPr>
              <w:t>behavior</w:t>
            </w:r>
            <w:proofErr w:type="spellEnd"/>
            <w:r w:rsidRPr="00AD1948">
              <w:rPr>
                <w:rFonts w:ascii="Times New Roman" w:hAnsi="Times New Roman"/>
              </w:rPr>
              <w:t xml:space="preserve">) or according to a consecutive-slots criterion (new </w:t>
            </w:r>
            <w:proofErr w:type="spellStart"/>
            <w:r w:rsidRPr="00AD1948">
              <w:rPr>
                <w:rFonts w:ascii="Times New Roman" w:hAnsi="Times New Roman"/>
              </w:rPr>
              <w:t>behavior</w:t>
            </w:r>
            <w:proofErr w:type="spellEnd"/>
            <w:r w:rsidRPr="00AD1948">
              <w:rPr>
                <w:rFonts w:ascii="Times New Roman" w:hAnsi="Times New Roman"/>
              </w:rPr>
              <w:t xml:space="preserve">) to achieve </w:t>
            </w:r>
            <w:proofErr w:type="spellStart"/>
            <w:r w:rsidRPr="00AD1948">
              <w:rPr>
                <w:rFonts w:ascii="Times New Roman" w:hAnsi="Times New Roman"/>
              </w:rPr>
              <w:t>MCSt</w:t>
            </w:r>
            <w:proofErr w:type="spellEnd"/>
            <w:r w:rsidRPr="00AD1948">
              <w:rPr>
                <w:rFonts w:ascii="Times New Roman" w:hAnsi="Times New Roman"/>
              </w:rPr>
              <w:t>.</w:t>
            </w:r>
          </w:p>
          <w:p w14:paraId="1BAF3803"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4: Repeat Step 1-3 for different TB if required. </w:t>
            </w:r>
          </w:p>
          <w:p w14:paraId="2C04857F" w14:textId="77777777" w:rsidR="007C6118" w:rsidRPr="00AD1948" w:rsidRDefault="007C6118" w:rsidP="00C1016C">
            <w:pPr>
              <w:jc w:val="both"/>
            </w:pPr>
          </w:p>
          <w:p w14:paraId="44823663" w14:textId="77777777" w:rsidR="007C6118" w:rsidRPr="00AD1948" w:rsidRDefault="007C6118" w:rsidP="00C1016C">
            <w:pPr>
              <w:jc w:val="both"/>
            </w:pPr>
            <w:r w:rsidRPr="00AD1948">
              <w:t xml:space="preserve">Approach 2: “guarantee </w:t>
            </w:r>
            <w:proofErr w:type="spellStart"/>
            <w:r w:rsidRPr="00AD1948">
              <w:t>MCSt</w:t>
            </w:r>
            <w:proofErr w:type="spellEnd"/>
            <w:r w:rsidRPr="00AD1948">
              <w:t xml:space="preserve"> for single TB and best effort for multiple TBs”</w:t>
            </w:r>
          </w:p>
          <w:p w14:paraId="526D3C9B" w14:textId="5F15F595"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xml:space="preserve">) + “number of slots for </w:t>
            </w:r>
            <w:proofErr w:type="spellStart"/>
            <w:r w:rsidRPr="00AD1948">
              <w:rPr>
                <w:rFonts w:ascii="Times New Roman" w:hAnsi="Times New Roman"/>
              </w:rPr>
              <w:t>MCSt</w:t>
            </w:r>
            <w:proofErr w:type="spellEnd"/>
            <w:r w:rsidRPr="00AD1948">
              <w:rPr>
                <w:rFonts w:ascii="Times New Roman" w:hAnsi="Times New Roman"/>
              </w:rPr>
              <w:t>” which could be derived based on CAPC of the logical channel/TB or other means.</w:t>
            </w:r>
          </w:p>
          <w:p w14:paraId="43BAF727"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multi-slot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most of the existing L1 resource allocation procedure (FFS: RSRP calculation / threshold may need to change)</w:t>
            </w:r>
          </w:p>
          <w:p w14:paraId="76A85BC5"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3: Higher layer selects a candidate multi-slot resource either randomly (R16/17 </w:t>
            </w:r>
            <w:proofErr w:type="spellStart"/>
            <w:r w:rsidRPr="00AD1948">
              <w:rPr>
                <w:rFonts w:ascii="Times New Roman" w:hAnsi="Times New Roman"/>
              </w:rPr>
              <w:t>behavior</w:t>
            </w:r>
            <w:proofErr w:type="spellEnd"/>
            <w:r w:rsidRPr="00AD1948">
              <w:rPr>
                <w:rFonts w:ascii="Times New Roman" w:hAnsi="Times New Roman"/>
              </w:rPr>
              <w:t xml:space="preserve">) or according to a consecutive-slots criterion (new </w:t>
            </w:r>
            <w:proofErr w:type="spellStart"/>
            <w:r w:rsidRPr="00AD1948">
              <w:rPr>
                <w:rFonts w:ascii="Times New Roman" w:hAnsi="Times New Roman"/>
              </w:rPr>
              <w:t>behavior</w:t>
            </w:r>
            <w:proofErr w:type="spellEnd"/>
            <w:r w:rsidRPr="00AD1948">
              <w:rPr>
                <w:rFonts w:ascii="Times New Roman" w:hAnsi="Times New Roman"/>
              </w:rPr>
              <w:t>).</w:t>
            </w:r>
          </w:p>
          <w:p w14:paraId="33D59525" w14:textId="77777777" w:rsidR="007C6118" w:rsidRPr="00FC6430"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color w:val="FF0000"/>
              </w:rPr>
            </w:pPr>
            <w:r w:rsidRPr="00AD1948">
              <w:rPr>
                <w:rFonts w:ascii="Times New Roman" w:hAnsi="Times New Roman"/>
              </w:rPr>
              <w:t xml:space="preserve">Step 4: Repeat Step 1-3 for different TB if required. </w:t>
            </w:r>
          </w:p>
        </w:tc>
      </w:tr>
    </w:tbl>
    <w:p w14:paraId="36B6DE01" w14:textId="77777777" w:rsidR="007C6118" w:rsidRDefault="007C6118" w:rsidP="007C6118">
      <w:pPr>
        <w:jc w:val="both"/>
        <w:rPr>
          <w:rFonts w:ascii="Arial" w:hAnsi="Arial"/>
          <w:bCs/>
          <w:lang w:eastAsia="ko-KR"/>
        </w:rPr>
      </w:pPr>
    </w:p>
    <w:p w14:paraId="206F9C77" w14:textId="77777777" w:rsidR="007C6118" w:rsidRDefault="007C6118" w:rsidP="007C6118">
      <w:pPr>
        <w:jc w:val="both"/>
        <w:rPr>
          <w:rFonts w:ascii="Arial" w:hAnsi="Arial"/>
          <w:bCs/>
          <w:lang w:eastAsia="ko-KR"/>
        </w:rPr>
      </w:pPr>
      <w:r>
        <w:rPr>
          <w:rFonts w:ascii="Arial" w:hAnsi="Arial"/>
          <w:bCs/>
          <w:lang w:eastAsia="ko-KR"/>
        </w:rPr>
        <w:t xml:space="preserve">Approach 1 and </w:t>
      </w:r>
      <w:r w:rsidRPr="00FE570F">
        <w:rPr>
          <w:rFonts w:ascii="Arial" w:hAnsi="Arial"/>
          <w:bCs/>
          <w:lang w:eastAsia="ko-KR"/>
        </w:rPr>
        <w:t>approach 2 based U</w:t>
      </w:r>
      <w:r>
        <w:rPr>
          <w:rFonts w:ascii="Arial" w:hAnsi="Arial"/>
          <w:bCs/>
          <w:lang w:eastAsia="ko-KR"/>
        </w:rPr>
        <w:t xml:space="preserve">E operation for </w:t>
      </w:r>
      <w:proofErr w:type="spellStart"/>
      <w:r>
        <w:rPr>
          <w:rFonts w:ascii="Arial" w:hAnsi="Arial"/>
          <w:bCs/>
          <w:lang w:eastAsia="ko-KR"/>
        </w:rPr>
        <w:t>MCSt</w:t>
      </w:r>
      <w:proofErr w:type="spellEnd"/>
      <w:r w:rsidRPr="00FE570F">
        <w:rPr>
          <w:rFonts w:ascii="Arial" w:hAnsi="Arial"/>
          <w:bCs/>
          <w:lang w:eastAsia="ko-KR"/>
        </w:rPr>
        <w:t xml:space="preserve"> </w:t>
      </w:r>
      <w:r>
        <w:rPr>
          <w:rFonts w:ascii="Arial" w:hAnsi="Arial"/>
          <w:bCs/>
          <w:lang w:eastAsia="ko-KR"/>
        </w:rPr>
        <w:t xml:space="preserve">has been reflected in </w:t>
      </w:r>
      <w:r w:rsidRPr="00FE570F">
        <w:rPr>
          <w:rFonts w:ascii="Arial" w:hAnsi="Arial"/>
          <w:bCs/>
          <w:lang w:eastAsia="ko-KR"/>
        </w:rPr>
        <w:t xml:space="preserve">MAC running CR </w:t>
      </w:r>
      <w:r>
        <w:rPr>
          <w:rFonts w:ascii="Arial" w:hAnsi="Arial"/>
          <w:bCs/>
          <w:lang w:eastAsia="ko-KR"/>
        </w:rPr>
        <w:t>as follows:</w:t>
      </w:r>
    </w:p>
    <w:p w14:paraId="74D23B5F" w14:textId="77777777" w:rsidR="007C6118" w:rsidRDefault="007C6118" w:rsidP="007C6118">
      <w:pPr>
        <w:jc w:val="both"/>
      </w:pPr>
      <w:bookmarkStart w:id="0" w:name="_Toc12569232"/>
      <w:bookmarkStart w:id="1" w:name="_Toc37296249"/>
      <w:bookmarkStart w:id="2" w:name="_Toc46490378"/>
      <w:bookmarkStart w:id="3" w:name="_Toc52752073"/>
      <w:bookmarkStart w:id="4" w:name="_Toc52796535"/>
      <w:bookmarkStart w:id="5" w:name="_Toc146701209"/>
      <w:r w:rsidRPr="00982682">
        <w:t>5.22.1.1</w:t>
      </w:r>
      <w:r w:rsidRPr="00982682">
        <w:tab/>
        <w:t>SL Grant reception and SCI transmission</w:t>
      </w:r>
      <w:bookmarkEnd w:id="0"/>
      <w:bookmarkEnd w:id="1"/>
      <w:bookmarkEnd w:id="2"/>
      <w:bookmarkEnd w:id="3"/>
      <w:bookmarkEnd w:id="4"/>
      <w:bookmarkEnd w:id="5"/>
    </w:p>
    <w:p w14:paraId="403CA9EB" w14:textId="4FF2D3D0" w:rsidR="007C6118" w:rsidRPr="00F07514" w:rsidRDefault="007C6118" w:rsidP="007C6118">
      <w:pPr>
        <w:jc w:val="both"/>
      </w:pPr>
      <w:r>
        <w:t>(Text omitted)</w:t>
      </w:r>
    </w:p>
    <w:p w14:paraId="724F6054" w14:textId="77777777" w:rsidR="007C6118" w:rsidRDefault="007C6118" w:rsidP="007C6118">
      <w:pPr>
        <w:pStyle w:val="NO"/>
        <w:rPr>
          <w:lang w:eastAsia="ko-KR"/>
        </w:rPr>
      </w:pPr>
      <w:r>
        <w:t>NOTE 3A2</w:t>
      </w:r>
      <w:r>
        <w:rPr>
          <w:lang w:eastAsia="ko-KR"/>
        </w:rPr>
        <w:t xml:space="preserve">: </w:t>
      </w:r>
      <w:r w:rsidRPr="000C31D4">
        <w:rPr>
          <w:lang w:eastAsia="ko-KR"/>
        </w:rPr>
        <w:t xml:space="preserve">MAC </w:t>
      </w:r>
      <w:r>
        <w:rPr>
          <w:lang w:eastAsia="ko-KR"/>
        </w:rPr>
        <w:t>entity</w:t>
      </w:r>
      <w:r w:rsidRPr="000C31D4">
        <w:rPr>
          <w:lang w:eastAsia="ko-KR"/>
        </w:rPr>
        <w:t>, based on UE implementation, decides whether to indicate</w:t>
      </w:r>
      <w:r>
        <w:rPr>
          <w:lang w:eastAsia="ko-KR"/>
        </w:rPr>
        <w:t xml:space="preserve"> the </w:t>
      </w:r>
      <w:r w:rsidRPr="000C31D4">
        <w:rPr>
          <w:lang w:eastAsia="ko-KR"/>
        </w:rPr>
        <w:t xml:space="preserve">number of consecutive slots for </w:t>
      </w:r>
      <w:proofErr w:type="gramStart"/>
      <w:r w:rsidRPr="00F07514">
        <w:rPr>
          <w:rFonts w:eastAsia="Calibri"/>
          <w:color w:val="000000"/>
          <w:lang w:val="en-US"/>
        </w:rPr>
        <w:t>Multi-consecutive</w:t>
      </w:r>
      <w:proofErr w:type="gramEnd"/>
      <w:r w:rsidRPr="00F07514">
        <w:rPr>
          <w:rFonts w:eastAsia="Calibri"/>
          <w:color w:val="000000"/>
          <w:lang w:val="en-US"/>
        </w:rPr>
        <w:t xml:space="preserve"> slots transmission</w:t>
      </w:r>
      <w:r>
        <w:rPr>
          <w:lang w:eastAsia="ko-KR"/>
        </w:rPr>
        <w:t xml:space="preserve"> as specified in </w:t>
      </w:r>
      <w:r w:rsidRPr="00982682">
        <w:t xml:space="preserve">clause 8.1.4 of TS 38.214 [7] </w:t>
      </w:r>
      <w:r w:rsidRPr="000C31D4">
        <w:rPr>
          <w:lang w:eastAsia="ko-KR"/>
        </w:rPr>
        <w:t>larger than 1</w:t>
      </w:r>
      <w:r>
        <w:rPr>
          <w:lang w:eastAsia="ko-KR"/>
        </w:rPr>
        <w:t>.</w:t>
      </w:r>
    </w:p>
    <w:p w14:paraId="6A2F6D0D" w14:textId="77777777" w:rsidR="007C6118" w:rsidRDefault="007C6118" w:rsidP="007C6118">
      <w:pPr>
        <w:pStyle w:val="NO"/>
        <w:rPr>
          <w:lang w:eastAsia="ko-KR"/>
        </w:rPr>
      </w:pPr>
      <w:r>
        <w:rPr>
          <w:lang w:eastAsia="ko-KR"/>
        </w:rPr>
        <w:t xml:space="preserve">NOTE 3A3: MAC entity, based on UE implementation, </w:t>
      </w:r>
      <w:r w:rsidRPr="00F07514">
        <w:rPr>
          <w:lang w:eastAsia="ko-KR"/>
        </w:rPr>
        <w:t xml:space="preserve">decides the value of the number of consecutive slots for </w:t>
      </w:r>
      <w:proofErr w:type="gramStart"/>
      <w:r w:rsidRPr="00F07514">
        <w:rPr>
          <w:rFonts w:eastAsia="Calibri"/>
          <w:color w:val="000000"/>
          <w:lang w:val="en-US"/>
        </w:rPr>
        <w:t>Multi-consecutive</w:t>
      </w:r>
      <w:proofErr w:type="gramEnd"/>
      <w:r w:rsidRPr="00F07514">
        <w:rPr>
          <w:rFonts w:eastAsia="Calibri"/>
          <w:color w:val="000000"/>
          <w:lang w:val="en-US"/>
        </w:rPr>
        <w:t xml:space="preserve"> slots transmission</w:t>
      </w:r>
      <w:r w:rsidRPr="00F07514">
        <w:rPr>
          <w:lang w:eastAsia="zh-CN"/>
        </w:rPr>
        <w:t xml:space="preserve"> if it decides the number of consecutive slots for </w:t>
      </w:r>
      <w:r w:rsidRPr="00F07514">
        <w:rPr>
          <w:rFonts w:eastAsia="Calibri"/>
          <w:color w:val="000000"/>
          <w:lang w:val="en-US"/>
        </w:rPr>
        <w:t>Multi-consecutive slots transmission</w:t>
      </w:r>
      <w:r w:rsidRPr="00F07514">
        <w:rPr>
          <w:lang w:eastAsia="zh-CN"/>
        </w:rPr>
        <w:t xml:space="preserve"> larger than 1</w:t>
      </w:r>
      <w:r w:rsidRPr="00F07514">
        <w:rPr>
          <w:lang w:eastAsia="ko-KR"/>
        </w:rPr>
        <w:t xml:space="preserve">, as long as it meets the CAPC maximum COT duration requirement </w:t>
      </w:r>
      <w:r>
        <w:rPr>
          <w:lang w:eastAsia="ko-KR"/>
        </w:rPr>
        <w:t xml:space="preserve">as specified in </w:t>
      </w:r>
      <w:r w:rsidRPr="00982682">
        <w:t>TS 3</w:t>
      </w:r>
      <w:r>
        <w:t>7</w:t>
      </w:r>
      <w:r w:rsidRPr="00982682">
        <w:t>.21</w:t>
      </w:r>
      <w:r>
        <w:t>3</w:t>
      </w:r>
      <w:r w:rsidRPr="00982682">
        <w:t xml:space="preserve"> [</w:t>
      </w:r>
      <w:r>
        <w:t>18</w:t>
      </w:r>
      <w:r w:rsidRPr="00982682">
        <w:t>]</w:t>
      </w:r>
      <w:r w:rsidRPr="000C31D4">
        <w:rPr>
          <w:lang w:eastAsia="ko-KR"/>
        </w:rPr>
        <w:t>.</w:t>
      </w:r>
    </w:p>
    <w:p w14:paraId="38777359" w14:textId="77777777" w:rsidR="007C6118" w:rsidRDefault="007C6118" w:rsidP="007C6118">
      <w:pPr>
        <w:pStyle w:val="NO"/>
        <w:rPr>
          <w:lang w:eastAsia="ko-KR"/>
        </w:rPr>
      </w:pPr>
      <w:r>
        <w:rPr>
          <w:lang w:eastAsia="ko-KR"/>
        </w:rPr>
        <w:t xml:space="preserve">NOTE 3A4: </w:t>
      </w:r>
      <w:r>
        <w:t xml:space="preserve">When the MAC entity </w:t>
      </w:r>
      <w:r w:rsidRPr="00982682">
        <w:t>select</w:t>
      </w:r>
      <w:r>
        <w:t>s</w:t>
      </w:r>
      <w:r w:rsidRPr="00982682">
        <w:t xml:space="preserve"> the time and frequency resources from the resources </w:t>
      </w:r>
      <w:r>
        <w:t xml:space="preserve">indicated by the physical layer </w:t>
      </w:r>
      <w:r w:rsidRPr="00982682">
        <w:t>as specified in clause 8.1.4 of TS 38.214 [7]</w:t>
      </w:r>
      <w:r w:rsidRPr="00BA4A64">
        <w:rPr>
          <w:lang w:eastAsia="ko-KR"/>
        </w:rPr>
        <w:t xml:space="preserve">, it is up to the UE implementation whether to </w:t>
      </w:r>
      <w:r>
        <w:rPr>
          <w:lang w:eastAsia="ko-KR"/>
        </w:rPr>
        <w:t xml:space="preserve">randomly </w:t>
      </w:r>
      <w:r w:rsidRPr="00BA4A64">
        <w:rPr>
          <w:lang w:eastAsia="ko-KR"/>
        </w:rPr>
        <w:t xml:space="preserve">select resources </w:t>
      </w:r>
      <w:r w:rsidRPr="00982682">
        <w:t xml:space="preserve">for </w:t>
      </w:r>
      <w:r>
        <w:t>transmission opportunit</w:t>
      </w:r>
      <w:r>
        <w:rPr>
          <w:rFonts w:hint="eastAsia"/>
          <w:lang w:eastAsia="ko-KR"/>
        </w:rPr>
        <w:t>ies</w:t>
      </w:r>
      <w:r w:rsidRPr="00982682">
        <w:t xml:space="preserve"> </w:t>
      </w:r>
      <w:r>
        <w:rPr>
          <w:lang w:eastAsia="ko-KR"/>
        </w:rPr>
        <w:t xml:space="preserve">from the resources indicated by the physical layer </w:t>
      </w:r>
      <w:r w:rsidRPr="00BA4A64">
        <w:rPr>
          <w:lang w:eastAsia="ko-KR"/>
        </w:rPr>
        <w:t xml:space="preserve">or </w:t>
      </w:r>
      <w:r>
        <w:rPr>
          <w:lang w:eastAsia="ko-KR"/>
        </w:rPr>
        <w:t xml:space="preserve">to select resources </w:t>
      </w:r>
      <w:r>
        <w:rPr>
          <w:rFonts w:hint="eastAsia"/>
          <w:lang w:eastAsia="ko-KR"/>
        </w:rPr>
        <w:t>in</w:t>
      </w:r>
      <w:r>
        <w:rPr>
          <w:lang w:eastAsia="ko-KR"/>
        </w:rPr>
        <w:t xml:space="preserve"> </w:t>
      </w:r>
      <w:r w:rsidRPr="00BA4A64">
        <w:rPr>
          <w:lang w:eastAsia="ko-KR"/>
        </w:rPr>
        <w:t>consecutive slots</w:t>
      </w:r>
      <w:r>
        <w:rPr>
          <w:rFonts w:hint="eastAsia"/>
          <w:lang w:eastAsia="ko-KR"/>
        </w:rPr>
        <w:t xml:space="preserve"> by UE</w:t>
      </w:r>
      <w:r>
        <w:rPr>
          <w:lang w:eastAsia="ko-KR"/>
        </w:rPr>
        <w:t xml:space="preserve"> </w:t>
      </w:r>
      <w:r>
        <w:rPr>
          <w:rFonts w:hint="eastAsia"/>
          <w:lang w:eastAsia="ko-KR"/>
        </w:rPr>
        <w:t>implementation</w:t>
      </w:r>
      <w:r>
        <w:rPr>
          <w:lang w:eastAsia="ko-KR"/>
        </w:rPr>
        <w:t xml:space="preserve"> from the resources indicated by the physical layer</w:t>
      </w:r>
      <w:r w:rsidRPr="00BA4A64">
        <w:rPr>
          <w:lang w:eastAsia="ko-KR"/>
        </w:rPr>
        <w:t>.</w:t>
      </w:r>
    </w:p>
    <w:p w14:paraId="5990FF30" w14:textId="77777777" w:rsidR="007C6118" w:rsidRPr="00F07514" w:rsidRDefault="007C6118" w:rsidP="007C6118">
      <w:pPr>
        <w:pStyle w:val="NO"/>
        <w:rPr>
          <w:rFonts w:ascii="Arial" w:hAnsi="Arial"/>
          <w:bCs/>
          <w:lang w:eastAsia="ko-KR"/>
        </w:rPr>
      </w:pPr>
      <w:r>
        <w:lastRenderedPageBreak/>
        <w:t xml:space="preserve">NOTE 3A5: </w:t>
      </w:r>
      <w:r w:rsidRPr="00E40033">
        <w:t>For a resource pool configu</w:t>
      </w:r>
      <w:r>
        <w:t>red with PSFCH resource, UE cannot</w:t>
      </w:r>
      <w:r w:rsidRPr="00E40033">
        <w:t xml:space="preserve"> select consecutive slots for </w:t>
      </w:r>
      <w:r>
        <w:t xml:space="preserve">SL </w:t>
      </w:r>
      <w:r w:rsidRPr="00E40033">
        <w:t>transmissions of a single TB</w:t>
      </w:r>
      <w:r>
        <w:t xml:space="preserve"> for </w:t>
      </w:r>
      <w:r w:rsidRPr="00F07514">
        <w:rPr>
          <w:rFonts w:eastAsia="Calibri"/>
          <w:color w:val="000000"/>
          <w:lang w:val="en-US"/>
        </w:rPr>
        <w:t>Multi-consecutive slots transmission</w:t>
      </w:r>
      <w:r w:rsidRPr="00E40033">
        <w:t>.</w:t>
      </w:r>
    </w:p>
    <w:p w14:paraId="0C645CBA"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14:paraId="2CBB0FBB" w14:textId="77777777" w:rsidTr="00C1016C">
        <w:tc>
          <w:tcPr>
            <w:tcW w:w="9839" w:type="dxa"/>
            <w:shd w:val="clear" w:color="auto" w:fill="auto"/>
          </w:tcPr>
          <w:p w14:paraId="0145F529" w14:textId="77777777" w:rsidR="007C6118" w:rsidRPr="009B0BBE" w:rsidRDefault="007C6118" w:rsidP="00C1016C">
            <w:pPr>
              <w:pStyle w:val="a7"/>
              <w:rPr>
                <w:rFonts w:eastAsia="Calibri"/>
                <w:b/>
                <w:lang w:eastAsia="ko-KR"/>
              </w:rPr>
            </w:pPr>
            <w:r w:rsidRPr="009B0BBE">
              <w:rPr>
                <w:rFonts w:eastAsia="Calibri"/>
                <w:b/>
                <w:lang w:eastAsia="ko-KR"/>
              </w:rPr>
              <w:t>#123bis agreement:</w:t>
            </w:r>
          </w:p>
          <w:p w14:paraId="73DAD219" w14:textId="77777777" w:rsidR="007C6118" w:rsidRPr="009B0BBE" w:rsidRDefault="007C6118" w:rsidP="00C1016C">
            <w:pPr>
              <w:pStyle w:val="a7"/>
              <w:rPr>
                <w:rFonts w:ascii="Calibri" w:eastAsia="Calibri" w:hAnsi="Calibri"/>
                <w:sz w:val="22"/>
                <w:szCs w:val="22"/>
                <w:lang w:eastAsia="ko-KR"/>
              </w:rPr>
            </w:pPr>
            <w:r w:rsidRPr="00DC66F6">
              <w:rPr>
                <w:lang w:eastAsia="ko-KR"/>
              </w:rPr>
              <w:t xml:space="preserve">MAC layer, based on UE implementation, decides whether to indicate a “number of consecutive slots for </w:t>
            </w:r>
            <w:proofErr w:type="spellStart"/>
            <w:r w:rsidRPr="00DC66F6">
              <w:rPr>
                <w:lang w:eastAsia="ko-KR"/>
              </w:rPr>
              <w:t>MCSt</w:t>
            </w:r>
            <w:proofErr w:type="spellEnd"/>
            <w:r w:rsidRPr="00DC66F6">
              <w:rPr>
                <w:lang w:eastAsia="ko-KR"/>
              </w:rPr>
              <w:t>” larger than 1.</w:t>
            </w:r>
          </w:p>
        </w:tc>
      </w:tr>
    </w:tbl>
    <w:p w14:paraId="1F5747B0" w14:textId="77777777" w:rsidR="007C6118" w:rsidRPr="002D38D5" w:rsidRDefault="007C6118" w:rsidP="007C6118">
      <w:pPr>
        <w:rPr>
          <w:rFonts w:ascii="Arial" w:hAnsi="Arial" w:cs="Arial"/>
          <w:lang w:eastAsia="ko-KR"/>
        </w:rPr>
      </w:pPr>
      <w:r w:rsidRPr="002D38D5">
        <w:rPr>
          <w:rFonts w:ascii="Arial" w:hAnsi="Arial" w:cs="Arial"/>
          <w:lang w:eastAsia="ko-KR"/>
        </w:rPr>
        <w:t xml:space="preserve">And UE behaviour of “number of consecutive slots for </w:t>
      </w:r>
      <w:proofErr w:type="spellStart"/>
      <w:r w:rsidRPr="002D38D5">
        <w:rPr>
          <w:rFonts w:ascii="Arial" w:hAnsi="Arial" w:cs="Arial"/>
          <w:lang w:eastAsia="ko-KR"/>
        </w:rPr>
        <w:t>MCSt</w:t>
      </w:r>
      <w:proofErr w:type="spellEnd"/>
      <w:r w:rsidRPr="002D38D5">
        <w:rPr>
          <w:rFonts w:ascii="Arial" w:hAnsi="Arial" w:cs="Arial"/>
          <w:lang w:eastAsia="ko-KR"/>
        </w:rPr>
        <w:t xml:space="preserve">” </w:t>
      </w:r>
      <w:r>
        <w:rPr>
          <w:rFonts w:ascii="Arial" w:hAnsi="Arial" w:cs="Arial"/>
          <w:lang w:eastAsia="ko-KR"/>
        </w:rPr>
        <w:t xml:space="preserve">being passed from MAC to PHY </w:t>
      </w:r>
      <w:r w:rsidRPr="002D38D5">
        <w:rPr>
          <w:rFonts w:ascii="Arial" w:hAnsi="Arial" w:cs="Arial"/>
          <w:lang w:eastAsia="ko-KR"/>
        </w:rPr>
        <w:t>has already been specified in running CR of TS38.214 as follows</w:t>
      </w:r>
      <w:r>
        <w:rPr>
          <w:rFonts w:ascii="Arial" w:hAnsi="Arial" w:cs="Arial"/>
          <w:lang w:eastAsia="ko-KR"/>
        </w:rPr>
        <w:t>:</w:t>
      </w:r>
    </w:p>
    <w:p w14:paraId="7265DABD" w14:textId="77777777" w:rsidR="007C6118" w:rsidRDefault="007C6118" w:rsidP="007C6118">
      <w:pPr>
        <w:rPr>
          <w:rFonts w:eastAsia="宋体"/>
          <w:lang w:eastAsia="en-GB"/>
        </w:rPr>
      </w:pPr>
      <w:r>
        <w:rPr>
          <w:rFonts w:eastAsia="宋体"/>
          <w:lang w:eastAsia="en-GB"/>
        </w:rPr>
        <w:t xml:space="preserve">In resource allocation mode 2, the higher layer can request the UE to determine a subset of resources from which the higher layer will select resources for PSSCH/PSCCH transmission. To trigger this procedure, in slot </w:t>
      </w:r>
      <w:r>
        <w:rPr>
          <w:rFonts w:eastAsia="宋体"/>
          <w:i/>
          <w:lang w:eastAsia="en-GB"/>
        </w:rPr>
        <w:t>n,</w:t>
      </w:r>
      <w:r>
        <w:rPr>
          <w:rFonts w:eastAsia="宋体"/>
          <w:lang w:eastAsia="en-GB"/>
        </w:rPr>
        <w:t xml:space="preserve"> the </w:t>
      </w:r>
      <w:r w:rsidRPr="002D38D5">
        <w:rPr>
          <w:rFonts w:eastAsia="宋体"/>
          <w:highlight w:val="yellow"/>
          <w:lang w:eastAsia="en-GB"/>
        </w:rPr>
        <w:t>higher layer provides the following parameters</w:t>
      </w:r>
      <w:r>
        <w:rPr>
          <w:rFonts w:eastAsia="宋体"/>
          <w:lang w:eastAsia="en-GB"/>
        </w:rPr>
        <w:t xml:space="preserve"> for this PSSCH/PSCCH transmission:</w:t>
      </w:r>
    </w:p>
    <w:p w14:paraId="48858084" w14:textId="77777777" w:rsidR="007C6118" w:rsidRPr="00BA7D3D" w:rsidRDefault="007C6118" w:rsidP="007C6118">
      <w:pPr>
        <w:ind w:left="568" w:hanging="284"/>
        <w:rPr>
          <w:rFonts w:eastAsia="宋体"/>
          <w:lang w:val="en-US"/>
        </w:rPr>
      </w:pPr>
      <w:r w:rsidRPr="00BA7D3D">
        <w:rPr>
          <w:rFonts w:eastAsia="宋体"/>
          <w:lang w:val="en-US"/>
        </w:rPr>
        <w:t>-</w:t>
      </w:r>
      <w:r w:rsidRPr="00BA7D3D">
        <w:rPr>
          <w:rFonts w:eastAsia="宋体"/>
          <w:lang w:val="en-US"/>
        </w:rPr>
        <w:tab/>
        <w:t xml:space="preserve">the resource pool from which the resources are to be </w:t>
      </w:r>
      <w:proofErr w:type="gramStart"/>
      <w:r w:rsidRPr="00BA7D3D">
        <w:rPr>
          <w:rFonts w:eastAsia="宋体"/>
          <w:lang w:val="en-US"/>
        </w:rPr>
        <w:t>reported;</w:t>
      </w:r>
      <w:proofErr w:type="gramEnd"/>
    </w:p>
    <w:p w14:paraId="44A02B88" w14:textId="7AFA9F9F" w:rsidR="007C6118" w:rsidRDefault="007C6118" w:rsidP="007C6118">
      <w:pPr>
        <w:ind w:left="568" w:hanging="284"/>
        <w:rPr>
          <w:rFonts w:eastAsia="Calibri"/>
        </w:rPr>
      </w:pPr>
      <w:r>
        <w:rPr>
          <w:rFonts w:eastAsia="Calibri"/>
        </w:rPr>
        <w:t>-</w:t>
      </w:r>
      <w:r>
        <w:rPr>
          <w:rFonts w:eastAsia="Calibri"/>
        </w:rPr>
        <w:tab/>
        <w:t xml:space="preserve">L1 priority, </w:t>
      </w:r>
      <m:oMath>
        <m:r>
          <w:rPr>
            <w:rFonts w:ascii="Cambria Math" w:eastAsia="Calibri" w:hAnsi="Cambria Math"/>
          </w:rPr>
          <m:t>pri</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TX</m:t>
            </m:r>
          </m:sub>
        </m:sSub>
      </m:oMath>
      <w:r>
        <w:rPr>
          <w:rFonts w:eastAsia="Calibri"/>
        </w:rPr>
        <w:t>;</w:t>
      </w:r>
    </w:p>
    <w:p w14:paraId="4FB2E99B" w14:textId="77777777" w:rsidR="007C6118" w:rsidRDefault="007C6118" w:rsidP="007C6118">
      <w:pPr>
        <w:ind w:left="568" w:hanging="284"/>
        <w:rPr>
          <w:rFonts w:eastAsia="Calibri"/>
        </w:rPr>
      </w:pPr>
      <w:r>
        <w:rPr>
          <w:rFonts w:eastAsia="Calibri"/>
        </w:rPr>
        <w:t>-</w:t>
      </w:r>
      <w:r>
        <w:rPr>
          <w:rFonts w:eastAsia="Calibri"/>
        </w:rPr>
        <w:tab/>
        <w:t xml:space="preserve">the remaining packet delay </w:t>
      </w:r>
      <w:proofErr w:type="gramStart"/>
      <w:r>
        <w:rPr>
          <w:rFonts w:eastAsia="Calibri"/>
        </w:rPr>
        <w:t>budget;</w:t>
      </w:r>
      <w:proofErr w:type="gramEnd"/>
    </w:p>
    <w:p w14:paraId="1DB8BA0D" w14:textId="4DA1C70F" w:rsidR="007C6118" w:rsidRDefault="007C6118" w:rsidP="007C6118">
      <w:pPr>
        <w:ind w:left="568" w:hanging="284"/>
        <w:rPr>
          <w:lang w:eastAsia="ko-KR"/>
        </w:rPr>
      </w:pPr>
      <w:r>
        <w:rPr>
          <w:rFonts w:eastAsia="Calibri"/>
          <w:color w:val="000000"/>
        </w:rPr>
        <w:t>-</w:t>
      </w:r>
      <w:r>
        <w:rPr>
          <w:rFonts w:eastAsia="Calibri"/>
          <w:color w:val="000000"/>
        </w:rPr>
        <w:tab/>
      </w:r>
      <w:r w:rsidRPr="002D38D5">
        <w:rPr>
          <w:rFonts w:eastAsia="Calibri"/>
          <w:color w:val="000000"/>
          <w:highlight w:val="yellow"/>
        </w:rPr>
        <w:t xml:space="preserve">optionally, the number of consecutive slots for </w:t>
      </w:r>
      <w:proofErr w:type="gramStart"/>
      <w:r w:rsidRPr="002D38D5">
        <w:rPr>
          <w:rFonts w:eastAsia="Calibri"/>
          <w:color w:val="000000"/>
          <w:highlight w:val="yellow"/>
        </w:rPr>
        <w:t>Multi-consecutive</w:t>
      </w:r>
      <w:proofErr w:type="gramEnd"/>
      <w:r w:rsidRPr="002D38D5">
        <w:rPr>
          <w:rFonts w:eastAsia="Calibri"/>
          <w:color w:val="000000"/>
          <w:highlight w:val="yellow"/>
        </w:rPr>
        <w:t xml:space="preserve"> slots transmission, </w:t>
      </w:r>
      <m:oMath>
        <m:sSub>
          <m:sSubPr>
            <m:ctrlPr>
              <w:ins w:id="6" w:author="Mihai Enescu - after RAN1#114" w:date="2023-09-06T19:41:00Z">
                <w:rPr>
                  <w:rFonts w:ascii="Cambria Math" w:eastAsia="Calibri" w:hAnsi="Cambria Math"/>
                  <w:color w:val="000000"/>
                </w:rPr>
              </w:ins>
            </m:ctrlPr>
          </m:sSubPr>
          <m:e>
            <m:r>
              <w:ins w:id="7" w:author="Mihai Enescu - after RAN1#114" w:date="2023-09-06T19:41:00Z">
                <w:rPr>
                  <w:rFonts w:ascii="Cambria Math" w:eastAsia="Calibri" w:hAnsi="Cambria Math"/>
                  <w:color w:val="000000"/>
                </w:rPr>
                <m:t>N</m:t>
              </w:ins>
            </m:r>
          </m:e>
          <m:sub>
            <m:r>
              <w:ins w:id="8" w:author="Mihai Enescu - after RAN1#114" w:date="2023-09-06T19:41:00Z">
                <w:rPr>
                  <w:rFonts w:ascii="Cambria Math" w:eastAsia="Calibri" w:hAnsi="Cambria Math"/>
                  <w:color w:val="000000"/>
                </w:rPr>
                <m:t>slot</m:t>
              </w:ins>
            </m:r>
            <m:r>
              <w:ins w:id="9" w:author="Mihai Enescu - after RAN1#114" w:date="2023-09-06T19:41:00Z">
                <m:rPr>
                  <m:sty m:val="p"/>
                </m:rPr>
                <w:rPr>
                  <w:rFonts w:ascii="Cambria Math" w:eastAsia="Calibri" w:hAnsi="Cambria Math"/>
                  <w:color w:val="000000"/>
                </w:rPr>
                <m:t>,</m:t>
              </w:ins>
            </m:r>
            <m:r>
              <w:ins w:id="10" w:author="Mihai Enescu - after RAN1#114" w:date="2023-09-06T19:41:00Z">
                <w:rPr>
                  <w:rFonts w:ascii="Cambria Math" w:eastAsia="Calibri" w:hAnsi="Cambria Math"/>
                  <w:color w:val="000000"/>
                </w:rPr>
                <m:t>MCSt</m:t>
              </w:ins>
            </m:r>
          </m:sub>
        </m:sSub>
      </m:oMath>
      <w:r w:rsidRPr="002D38D5">
        <w:rPr>
          <w:rFonts w:eastAsia="Calibri"/>
          <w:color w:val="000000"/>
          <w:highlight w:val="yellow"/>
        </w:rPr>
        <w:t>.</w:t>
      </w:r>
    </w:p>
    <w:p w14:paraId="1935F067"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6BF6680F" w14:textId="77777777" w:rsidTr="00C1016C">
        <w:tc>
          <w:tcPr>
            <w:tcW w:w="9839" w:type="dxa"/>
            <w:shd w:val="clear" w:color="auto" w:fill="auto"/>
          </w:tcPr>
          <w:p w14:paraId="45544BC7" w14:textId="77777777" w:rsidR="007C6118" w:rsidRPr="009B0BBE" w:rsidRDefault="007C6118" w:rsidP="00C1016C">
            <w:pPr>
              <w:pStyle w:val="a7"/>
              <w:rPr>
                <w:rFonts w:eastAsia="Calibri"/>
                <w:b/>
                <w:lang w:eastAsia="ko-KR"/>
              </w:rPr>
            </w:pPr>
            <w:r w:rsidRPr="009B0BBE">
              <w:rPr>
                <w:rFonts w:eastAsia="Calibri"/>
                <w:b/>
                <w:lang w:eastAsia="ko-KR"/>
              </w:rPr>
              <w:t>#123bis agreement:</w:t>
            </w:r>
          </w:p>
          <w:p w14:paraId="4DEBD926" w14:textId="77777777" w:rsidR="007C6118" w:rsidRPr="009B0BBE" w:rsidRDefault="007C6118" w:rsidP="00C1016C">
            <w:pPr>
              <w:pStyle w:val="a7"/>
              <w:rPr>
                <w:rFonts w:ascii="Arial" w:eastAsia="Calibri" w:hAnsi="Arial"/>
                <w:bCs/>
                <w:sz w:val="22"/>
                <w:szCs w:val="22"/>
                <w:lang w:eastAsia="ko-KR"/>
              </w:rPr>
            </w:pPr>
            <w:r w:rsidRPr="00DC66F6">
              <w:rPr>
                <w:lang w:eastAsia="ko-KR"/>
              </w:rPr>
              <w:t xml:space="preserve">MAC layer, based on UE implementation, decides the value of “number of consecutive slots for </w:t>
            </w:r>
            <w:proofErr w:type="spellStart"/>
            <w:r w:rsidRPr="00DC66F6">
              <w:rPr>
                <w:lang w:eastAsia="ko-KR"/>
              </w:rPr>
              <w:t>MCSt</w:t>
            </w:r>
            <w:proofErr w:type="spellEnd"/>
            <w:r w:rsidRPr="00DC66F6">
              <w:rPr>
                <w:lang w:eastAsia="ko-KR"/>
              </w:rPr>
              <w:t xml:space="preserve">”, </w:t>
            </w:r>
            <w:proofErr w:type="gramStart"/>
            <w:r w:rsidRPr="00DC66F6">
              <w:rPr>
                <w:lang w:eastAsia="ko-KR"/>
              </w:rPr>
              <w:t>as long as</w:t>
            </w:r>
            <w:proofErr w:type="gramEnd"/>
            <w:r w:rsidRPr="00DC66F6">
              <w:rPr>
                <w:lang w:eastAsia="ko-KR"/>
              </w:rPr>
              <w:t xml:space="preserve"> it meets the CAPC maximum COT duration requirement.</w:t>
            </w:r>
          </w:p>
        </w:tc>
      </w:tr>
    </w:tbl>
    <w:p w14:paraId="78F632AC" w14:textId="77777777" w:rsidR="007C6118" w:rsidRDefault="007C6118" w:rsidP="007C6118">
      <w:pPr>
        <w:jc w:val="both"/>
        <w:rPr>
          <w:rFonts w:ascii="Arial" w:hAnsi="Arial"/>
          <w:bCs/>
          <w:lang w:eastAsia="ko-KR"/>
        </w:rPr>
      </w:pPr>
      <w:r w:rsidRPr="00DC66F6">
        <w:rPr>
          <w:rFonts w:ascii="Arial" w:hAnsi="Arial"/>
          <w:bCs/>
          <w:lang w:eastAsia="ko-KR"/>
        </w:rPr>
        <w:t>The following #</w:t>
      </w:r>
      <w:r>
        <w:rPr>
          <w:rFonts w:ascii="Arial" w:hAnsi="Arial"/>
          <w:bCs/>
          <w:lang w:eastAsia="ko-KR"/>
        </w:rPr>
        <w:t>114</w:t>
      </w:r>
      <w:r w:rsidRPr="00DC66F6">
        <w:rPr>
          <w:rFonts w:ascii="Arial" w:hAnsi="Arial"/>
          <w:bCs/>
          <w:lang w:eastAsia="ko-KR"/>
        </w:rPr>
        <w:t xml:space="preserve"> agreeme</w:t>
      </w:r>
      <w:r>
        <w:rPr>
          <w:rFonts w:ascii="Arial" w:hAnsi="Arial"/>
          <w:bCs/>
          <w:lang w:eastAsia="ko-KR"/>
        </w:rPr>
        <w:t>nt was specified in the NOTE 3A4: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2C690DE7" w14:textId="77777777" w:rsidTr="00C1016C">
        <w:tc>
          <w:tcPr>
            <w:tcW w:w="9839" w:type="dxa"/>
            <w:shd w:val="clear" w:color="auto" w:fill="auto"/>
          </w:tcPr>
          <w:p w14:paraId="1802EAC5" w14:textId="77777777" w:rsidR="007C6118" w:rsidRPr="009B0BBE" w:rsidRDefault="007C6118" w:rsidP="00C1016C">
            <w:pPr>
              <w:pStyle w:val="a7"/>
              <w:rPr>
                <w:rFonts w:eastAsia="Calibri"/>
                <w:lang w:eastAsia="ko-KR"/>
              </w:rPr>
            </w:pPr>
            <w:r w:rsidRPr="009B0BBE">
              <w:rPr>
                <w:rFonts w:eastAsia="Calibri"/>
                <w:highlight w:val="green"/>
                <w:lang w:eastAsia="ko-KR"/>
              </w:rPr>
              <w:t>RAN1 #114 agreement:</w:t>
            </w:r>
          </w:p>
          <w:p w14:paraId="42F54BD4" w14:textId="77777777" w:rsidR="007C6118" w:rsidRPr="009B0BBE" w:rsidRDefault="007C6118" w:rsidP="00C1016C">
            <w:pPr>
              <w:jc w:val="both"/>
              <w:rPr>
                <w:rFonts w:eastAsia="Calibri"/>
              </w:rPr>
            </w:pPr>
            <w:r w:rsidRPr="009B0BBE">
              <w:rPr>
                <w:rFonts w:eastAsia="Calibri"/>
              </w:rPr>
              <w:t>In Mode 2 resource allocation,</w:t>
            </w:r>
          </w:p>
          <w:p w14:paraId="576AC9B3" w14:textId="2016E5F0" w:rsidR="007C6118" w:rsidRPr="009B0BBE" w:rsidRDefault="007C6118" w:rsidP="007C6118">
            <w:pPr>
              <w:numPr>
                <w:ilvl w:val="0"/>
                <w:numId w:val="14"/>
              </w:numPr>
              <w:autoSpaceDE w:val="0"/>
              <w:autoSpaceDN w:val="0"/>
              <w:spacing w:after="0" w:line="240" w:lineRule="auto"/>
              <w:jc w:val="both"/>
              <w:rPr>
                <w:rFonts w:eastAsia="Calibri"/>
                <w:lang w:eastAsia="x-none"/>
              </w:rPr>
            </w:pPr>
            <w:r w:rsidRPr="009B0BBE">
              <w:rPr>
                <w:rFonts w:eastAsia="Calibri"/>
                <w:lang w:eastAsia="x-none"/>
              </w:rPr>
              <w:t xml:space="preserve">The higher layer can indicate a “number of consecutive slots for </w:t>
            </w:r>
            <w:proofErr w:type="spellStart"/>
            <w:r w:rsidRPr="009B0BBE">
              <w:rPr>
                <w:rFonts w:eastAsia="Calibri"/>
                <w:lang w:eastAsia="x-none"/>
              </w:rPr>
              <w:t>MCSt</w:t>
            </w:r>
            <w:proofErr w:type="spellEnd"/>
            <w:r w:rsidRPr="009B0BBE">
              <w:rPr>
                <w:rFonts w:eastAsia="Calibri"/>
                <w:lang w:eastAsia="x-none"/>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9B0BBE">
              <w:rPr>
                <w:rFonts w:eastAsia="Calibri"/>
                <w:lang w:eastAsia="x-none"/>
              </w:rPr>
              <w:t>) larger than 1 for L1 reporting multi-slots candidates to the higher layer. The candidate multi-slots resource definition is applied.</w:t>
            </w:r>
          </w:p>
          <w:p w14:paraId="36C8AF05" w14:textId="77777777"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Otherwise, the candidate single-slot resource definition is applied (same as R16/17).</w:t>
            </w:r>
          </w:p>
          <w:p w14:paraId="4BEF283C" w14:textId="094532B0" w:rsidR="007C6118" w:rsidRPr="009B0BBE" w:rsidRDefault="007C6118" w:rsidP="007C6118">
            <w:pPr>
              <w:numPr>
                <w:ilvl w:val="0"/>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 xml:space="preserve">The higher layer selects resources from the reported </w:t>
            </w:r>
            <m:oMath>
              <m:sSub>
                <m:sSubPr>
                  <m:ctrlPr>
                    <w:rPr>
                      <w:rFonts w:ascii="Cambria Math" w:hAnsi="Cambria Math" w:cs="Calibri"/>
                      <w:i/>
                      <w:sz w:val="22"/>
                      <w:szCs w:val="22"/>
                      <w:highlight w:val="yellow"/>
                    </w:rPr>
                  </m:ctrlPr>
                </m:sSubPr>
                <m:e>
                  <m:r>
                    <w:rPr>
                      <w:rFonts w:ascii="Cambria Math" w:hAnsi="Cambria Math" w:cs="Calibri"/>
                      <w:sz w:val="22"/>
                      <w:szCs w:val="22"/>
                      <w:highlight w:val="yellow"/>
                    </w:rPr>
                    <m:t>S</m:t>
                  </m:r>
                </m:e>
                <m:sub>
                  <m:r>
                    <w:rPr>
                      <w:rFonts w:ascii="Cambria Math" w:hAnsi="Cambria Math" w:cs="Calibri"/>
                      <w:sz w:val="22"/>
                      <w:szCs w:val="22"/>
                      <w:highlight w:val="yellow"/>
                    </w:rPr>
                    <m:t>A</m:t>
                  </m:r>
                </m:sub>
              </m:sSub>
            </m:oMath>
            <w:r w:rsidRPr="009B0BBE">
              <w:rPr>
                <w:rFonts w:eastAsia="Calibri"/>
                <w:highlight w:val="yellow"/>
                <w:lang w:eastAsia="x-none"/>
              </w:rPr>
              <w:t xml:space="preserve"> according to one of the following based on UE implementation:</w:t>
            </w:r>
          </w:p>
          <w:p w14:paraId="30E76256" w14:textId="77777777" w:rsidR="007C6118" w:rsidRPr="009B0BBE" w:rsidRDefault="007C6118" w:rsidP="007C6118">
            <w:pPr>
              <w:numPr>
                <w:ilvl w:val="1"/>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Random selection as per R16/17</w:t>
            </w:r>
          </w:p>
          <w:p w14:paraId="37B43D3B" w14:textId="77777777" w:rsidR="007C6118" w:rsidRPr="009B0BBE" w:rsidRDefault="007C6118" w:rsidP="007C6118">
            <w:pPr>
              <w:numPr>
                <w:ilvl w:val="1"/>
                <w:numId w:val="14"/>
              </w:numPr>
              <w:autoSpaceDE w:val="0"/>
              <w:autoSpaceDN w:val="0"/>
              <w:spacing w:after="0" w:line="240" w:lineRule="auto"/>
              <w:jc w:val="both"/>
              <w:rPr>
                <w:rFonts w:eastAsia="Calibri"/>
                <w:color w:val="000000"/>
                <w:highlight w:val="yellow"/>
                <w:lang w:eastAsia="x-none"/>
              </w:rPr>
            </w:pPr>
            <w:r w:rsidRPr="009B0BBE">
              <w:rPr>
                <w:rFonts w:eastAsia="Calibri"/>
                <w:color w:val="000000"/>
                <w:highlight w:val="yellow"/>
                <w:lang w:eastAsia="x-none"/>
              </w:rPr>
              <w:t xml:space="preserve">Higher layer is not restricted to select resources at random, and can select in consecutive </w:t>
            </w:r>
            <w:proofErr w:type="gramStart"/>
            <w:r w:rsidRPr="009B0BBE">
              <w:rPr>
                <w:rFonts w:eastAsia="Calibri"/>
                <w:color w:val="000000"/>
                <w:highlight w:val="yellow"/>
                <w:lang w:eastAsia="x-none"/>
              </w:rPr>
              <w:t>slots</w:t>
            </w:r>
            <w:proofErr w:type="gramEnd"/>
          </w:p>
          <w:p w14:paraId="189DDEEC" w14:textId="77777777" w:rsidR="007C6118" w:rsidRPr="009B0BBE" w:rsidRDefault="007C6118" w:rsidP="007C6118">
            <w:pPr>
              <w:numPr>
                <w:ilvl w:val="2"/>
                <w:numId w:val="14"/>
              </w:numPr>
              <w:autoSpaceDE w:val="0"/>
              <w:autoSpaceDN w:val="0"/>
              <w:spacing w:after="0" w:line="240" w:lineRule="auto"/>
              <w:jc w:val="both"/>
              <w:rPr>
                <w:rFonts w:eastAsia="Calibri"/>
                <w:color w:val="000000"/>
                <w:lang w:eastAsia="x-none"/>
              </w:rPr>
            </w:pPr>
            <w:r w:rsidRPr="009B0BBE">
              <w:rPr>
                <w:rFonts w:eastAsia="Calibri"/>
                <w:color w:val="000000"/>
                <w:highlight w:val="yellow"/>
                <w:lang w:eastAsia="x-none"/>
              </w:rPr>
              <w:t xml:space="preserve">It is up to RAN2 to define detailed behaviour as </w:t>
            </w:r>
            <w:proofErr w:type="gramStart"/>
            <w:r w:rsidRPr="009B0BBE">
              <w:rPr>
                <w:rFonts w:eastAsia="Calibri"/>
                <w:color w:val="000000"/>
                <w:highlight w:val="yellow"/>
                <w:lang w:eastAsia="x-none"/>
              </w:rPr>
              <w:t>needed</w:t>
            </w:r>
            <w:proofErr w:type="gramEnd"/>
          </w:p>
          <w:p w14:paraId="7B7DB914" w14:textId="5DB4450B"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szCs w:val="22"/>
                    </w:rPr>
                  </m:ctrlPr>
                </m:sSubPr>
                <m:e>
                  <m:r>
                    <w:rPr>
                      <w:rFonts w:ascii="Cambria Math" w:hAnsi="Cambria Math" w:cs="Calibri"/>
                      <w:color w:val="000000"/>
                      <w:sz w:val="22"/>
                      <w:szCs w:val="22"/>
                    </w:rPr>
                    <m:t>S</m:t>
                  </m:r>
                </m:e>
                <m:sub>
                  <m:r>
                    <w:rPr>
                      <w:rFonts w:ascii="Cambria Math" w:hAnsi="Cambria Math" w:cs="Calibri"/>
                      <w:color w:val="000000"/>
                      <w:sz w:val="22"/>
                      <w:szCs w:val="22"/>
                    </w:rPr>
                    <m:t>A</m:t>
                  </m:r>
                </m:sub>
              </m:sSub>
            </m:oMath>
            <w:r w:rsidRPr="009B0BBE">
              <w:rPr>
                <w:rFonts w:eastAsia="Calibri"/>
                <w:color w:val="000000"/>
                <w:lang w:eastAsia="x-none"/>
              </w:rPr>
              <w:t>, it will use all the single-slot resources of the selected multi-slots candidate for transmission. This RAN1 agreement has no intention on potential RAN2 discussion about how SL resource selection processes are defined in MCSt.</w:t>
            </w:r>
          </w:p>
          <w:p w14:paraId="2132410F"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Note, the above is intended to support Approach 1 and 2 only.</w:t>
            </w:r>
          </w:p>
          <w:p w14:paraId="1FF69B9E"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lastRenderedPageBreak/>
              <w:t xml:space="preserve">Send an LS to RAN2 informing that it is up to RAN2 to decide </w:t>
            </w:r>
            <w:proofErr w:type="gramStart"/>
            <w:r w:rsidRPr="009B0BBE">
              <w:rPr>
                <w:rFonts w:eastAsia="Calibri"/>
                <w:color w:val="000000"/>
                <w:lang w:eastAsia="x-none"/>
              </w:rPr>
              <w:t>in regards to</w:t>
            </w:r>
            <w:proofErr w:type="gramEnd"/>
            <w:r w:rsidRPr="009B0BBE">
              <w:rPr>
                <w:rFonts w:eastAsia="Calibri"/>
                <w:color w:val="000000"/>
                <w:lang w:eastAsia="x-none"/>
              </w:rPr>
              <w:t xml:space="preserve"> the HARQ RTT timing (minimum time gap)</w:t>
            </w:r>
          </w:p>
          <w:p w14:paraId="52BCB498" w14:textId="77777777" w:rsidR="007C6118" w:rsidRPr="009B0BBE" w:rsidRDefault="007C6118" w:rsidP="007C6118">
            <w:pPr>
              <w:numPr>
                <w:ilvl w:val="1"/>
                <w:numId w:val="14"/>
              </w:numPr>
              <w:autoSpaceDE w:val="0"/>
              <w:autoSpaceDN w:val="0"/>
              <w:spacing w:after="0" w:line="240" w:lineRule="auto"/>
              <w:jc w:val="both"/>
              <w:rPr>
                <w:rFonts w:ascii="Arial" w:eastAsia="Calibri" w:hAnsi="Arial"/>
                <w:bCs/>
                <w:sz w:val="22"/>
                <w:szCs w:val="22"/>
                <w:lang w:eastAsia="ko-KR"/>
              </w:rPr>
            </w:pPr>
            <w:r w:rsidRPr="009B0BBE">
              <w:rPr>
                <w:rFonts w:eastAsia="Calibri"/>
                <w:color w:val="000000"/>
                <w:lang w:eastAsia="x-none"/>
              </w:rPr>
              <w:t>whether a single TB transmitted over consecutive slots is supported in a resource pool configured with PSFCH resource</w:t>
            </w:r>
          </w:p>
        </w:tc>
      </w:tr>
    </w:tbl>
    <w:p w14:paraId="554712DC" w14:textId="77777777" w:rsidR="007C6118" w:rsidRDefault="007C6118" w:rsidP="007C6118">
      <w:pPr>
        <w:jc w:val="both"/>
        <w:rPr>
          <w:rFonts w:ascii="Arial" w:hAnsi="Arial"/>
          <w:bCs/>
          <w:lang w:eastAsia="ko-KR"/>
        </w:rPr>
      </w:pPr>
    </w:p>
    <w:p w14:paraId="22AB67C0" w14:textId="5AB5B4A0" w:rsidR="007C6118" w:rsidRDefault="007C6118" w:rsidP="007C6118">
      <w:pPr>
        <w:jc w:val="both"/>
        <w:rPr>
          <w:rFonts w:ascii="Arial" w:hAnsi="Arial"/>
          <w:bCs/>
          <w:lang w:eastAsia="ko-KR"/>
        </w:rPr>
      </w:pPr>
      <w:r w:rsidRPr="00CD6A3B">
        <w:rPr>
          <w:rFonts w:ascii="Arial" w:hAnsi="Arial"/>
          <w:bCs/>
          <w:lang w:eastAsia="ko-KR"/>
        </w:rPr>
        <w:t>The RAN1 agreement highlighted in yellow above is an agreement that applies to both approach 1 and approach 2.</w:t>
      </w:r>
      <w:r>
        <w:rPr>
          <w:rFonts w:ascii="Arial" w:hAnsi="Arial"/>
          <w:bCs/>
          <w:lang w:eastAsia="ko-KR"/>
        </w:rPr>
        <w:t xml:space="preserve"> Moreover</w:t>
      </w:r>
      <w:r w:rsidRPr="005C209F">
        <w:rPr>
          <w:rFonts w:ascii="Arial" w:hAnsi="Arial"/>
          <w:bCs/>
          <w:lang w:eastAsia="ko-KR"/>
        </w:rPr>
        <w:t xml:space="preserve">, the MAC entity performs a resource selection procedure including NOTE 3A4 operation based on the SA set </w:t>
      </w:r>
      <w:r>
        <w:rPr>
          <w:rFonts w:ascii="Arial" w:hAnsi="Arial"/>
          <w:bCs/>
          <w:lang w:eastAsia="ko-KR"/>
        </w:rPr>
        <w:t xml:space="preserve">(single slot resource set or </w:t>
      </w:r>
      <w:proofErr w:type="gramStart"/>
      <w:r w:rsidRPr="005C209F">
        <w:rPr>
          <w:rFonts w:ascii="Arial" w:hAnsi="Arial"/>
          <w:bCs/>
          <w:lang w:eastAsia="ko-KR"/>
        </w:rPr>
        <w:t>Multi-consecutive</w:t>
      </w:r>
      <w:proofErr w:type="gramEnd"/>
      <w:r w:rsidRPr="005C209F">
        <w:rPr>
          <w:rFonts w:ascii="Arial" w:hAnsi="Arial"/>
          <w:bCs/>
          <w:lang w:eastAsia="ko-KR"/>
        </w:rPr>
        <w:t xml:space="preserve"> slots resource set</w:t>
      </w:r>
      <w:r>
        <w:rPr>
          <w:rFonts w:ascii="Arial" w:hAnsi="Arial"/>
          <w:bCs/>
          <w:lang w:eastAsia="ko-KR"/>
        </w:rPr>
        <w:t>) indicated</w:t>
      </w:r>
      <w:r w:rsidRPr="005C209F">
        <w:rPr>
          <w:rFonts w:ascii="Arial" w:hAnsi="Arial"/>
          <w:bCs/>
          <w:lang w:eastAsia="ko-KR"/>
        </w:rPr>
        <w:t xml:space="preserve"> from the physical layer. From a Rapporteur perspective, I think this combination</w:t>
      </w:r>
      <w:r>
        <w:rPr>
          <w:rFonts w:ascii="Arial" w:hAnsi="Arial"/>
          <w:bCs/>
          <w:lang w:eastAsia="ko-KR"/>
        </w:rPr>
        <w:t xml:space="preserve"> </w:t>
      </w:r>
      <w:r w:rsidRPr="005C209F">
        <w:rPr>
          <w:rFonts w:ascii="Arial" w:hAnsi="Arial"/>
          <w:bCs/>
          <w:lang w:eastAsia="ko-KR"/>
        </w:rPr>
        <w:t xml:space="preserve">of UE procedures covers both approach 1 and approach 2 of </w:t>
      </w:r>
      <w:proofErr w:type="spellStart"/>
      <w:r w:rsidRPr="005C209F">
        <w:rPr>
          <w:rFonts w:ascii="Arial" w:hAnsi="Arial"/>
          <w:bCs/>
          <w:lang w:eastAsia="ko-KR"/>
        </w:rPr>
        <w:t>MCSt</w:t>
      </w:r>
      <w:proofErr w:type="spellEnd"/>
      <w:r w:rsidRPr="005C209F">
        <w:rPr>
          <w:rFonts w:ascii="Arial" w:hAnsi="Arial"/>
          <w:bCs/>
          <w:lang w:eastAsia="ko-KR"/>
        </w:rPr>
        <w:t>.</w:t>
      </w:r>
    </w:p>
    <w:p w14:paraId="1C91EC74" w14:textId="413FF393" w:rsidR="007C6118" w:rsidRPr="00973F63" w:rsidRDefault="007C6118" w:rsidP="007C6118">
      <w:pPr>
        <w:rPr>
          <w:rFonts w:ascii="Arial" w:hAnsi="Arial" w:cs="Arial"/>
          <w:b/>
          <w:lang w:eastAsia="zh-CN"/>
        </w:rPr>
      </w:pPr>
      <w:r w:rsidRPr="00973F63">
        <w:rPr>
          <w:rFonts w:ascii="Arial" w:hAnsi="Arial" w:cs="Arial"/>
          <w:b/>
          <w:lang w:eastAsia="zh-CN"/>
        </w:rPr>
        <w:t>Q</w:t>
      </w:r>
      <w:r>
        <w:rPr>
          <w:rFonts w:ascii="Arial" w:hAnsi="Arial" w:cs="Arial"/>
          <w:b/>
          <w:lang w:eastAsia="zh-CN"/>
        </w:rPr>
        <w:t>1</w:t>
      </w:r>
      <w:r w:rsidRPr="00973F63">
        <w:rPr>
          <w:rFonts w:ascii="Arial" w:hAnsi="Arial" w:cs="Arial"/>
          <w:b/>
          <w:lang w:eastAsia="zh-CN"/>
        </w:rPr>
        <w:t xml:space="preserve">: </w:t>
      </w:r>
      <w:r>
        <w:rPr>
          <w:rFonts w:ascii="Arial" w:hAnsi="Arial" w:cs="Arial"/>
          <w:b/>
          <w:lang w:eastAsia="zh-CN"/>
        </w:rPr>
        <w:t xml:space="preserve">Does your company agree that UE behaviour for both approach 1 </w:t>
      </w:r>
      <w:r w:rsidRPr="007C6118">
        <w:rPr>
          <w:rFonts w:ascii="Arial" w:hAnsi="Arial" w:cs="Arial" w:hint="eastAsia"/>
          <w:b/>
          <w:lang w:eastAsia="zh-CN"/>
        </w:rPr>
        <w:t>and approach</w:t>
      </w:r>
      <w:r>
        <w:rPr>
          <w:rFonts w:ascii="Arial" w:hAnsi="Arial" w:cs="Arial"/>
          <w:b/>
          <w:lang w:eastAsia="zh-CN"/>
        </w:rPr>
        <w:t xml:space="preserve"> 2</w:t>
      </w:r>
      <w:r w:rsidR="000B4389">
        <w:rPr>
          <w:rFonts w:ascii="Arial" w:hAnsi="Arial" w:cs="Arial"/>
          <w:b/>
          <w:lang w:eastAsia="zh-CN"/>
        </w:rPr>
        <w:t xml:space="preserve"> for </w:t>
      </w:r>
      <w:proofErr w:type="spellStart"/>
      <w:r w:rsidR="000B4389">
        <w:rPr>
          <w:rFonts w:ascii="Arial" w:hAnsi="Arial" w:cs="Arial"/>
          <w:b/>
          <w:lang w:eastAsia="zh-CN"/>
        </w:rPr>
        <w:t>MCSt</w:t>
      </w:r>
      <w:proofErr w:type="spellEnd"/>
      <w:r>
        <w:rPr>
          <w:rFonts w:ascii="Arial" w:hAnsi="Arial" w:cs="Arial"/>
          <w:b/>
          <w:lang w:eastAsia="zh-CN"/>
        </w:rPr>
        <w:t xml:space="preserve"> </w:t>
      </w:r>
      <w:r w:rsidR="000B4389">
        <w:rPr>
          <w:rFonts w:ascii="Arial" w:hAnsi="Arial" w:cs="Arial"/>
          <w:b/>
          <w:lang w:eastAsia="zh-CN"/>
        </w:rPr>
        <w:t>is</w:t>
      </w:r>
      <w:r>
        <w:rPr>
          <w:rFonts w:ascii="Arial" w:hAnsi="Arial" w:cs="Arial"/>
          <w:b/>
          <w:lang w:eastAsia="zh-CN"/>
        </w:rPr>
        <w:t xml:space="preserve"> covered in the running CR</w:t>
      </w:r>
      <w:r w:rsidRPr="00942626">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7C6118" w:rsidRPr="00973F63" w14:paraId="740AD0A9" w14:textId="77777777" w:rsidTr="00C1016C">
        <w:tc>
          <w:tcPr>
            <w:tcW w:w="2245" w:type="dxa"/>
          </w:tcPr>
          <w:p w14:paraId="2528D66A"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2AB663CC"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Agree/Disagree</w:t>
            </w:r>
          </w:p>
        </w:tc>
        <w:tc>
          <w:tcPr>
            <w:tcW w:w="5892" w:type="dxa"/>
          </w:tcPr>
          <w:p w14:paraId="321F40E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7C6118" w:rsidRPr="00973F63" w14:paraId="4E2AC67C" w14:textId="77777777" w:rsidTr="00C1016C">
        <w:tc>
          <w:tcPr>
            <w:tcW w:w="2245" w:type="dxa"/>
          </w:tcPr>
          <w:p w14:paraId="5DF3DA4E" w14:textId="40B3CBC7" w:rsidR="007C6118" w:rsidRPr="007C6118" w:rsidRDefault="007C6118"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6F0AC65D" w14:textId="2DF2B406" w:rsidR="007C6118" w:rsidRPr="00B01634" w:rsidRDefault="007C6118"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Agree</w:t>
            </w:r>
          </w:p>
        </w:tc>
        <w:tc>
          <w:tcPr>
            <w:tcW w:w="5892" w:type="dxa"/>
          </w:tcPr>
          <w:p w14:paraId="0B68CA6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7C6118" w:rsidRPr="00973F63" w14:paraId="4C6CBC62" w14:textId="77777777" w:rsidTr="00C1016C">
        <w:tc>
          <w:tcPr>
            <w:tcW w:w="2245" w:type="dxa"/>
          </w:tcPr>
          <w:p w14:paraId="5A0D6BCC" w14:textId="11C876E2" w:rsidR="007C6118" w:rsidRPr="00973F63" w:rsidRDefault="00BA7D3D"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1633" w:type="dxa"/>
          </w:tcPr>
          <w:p w14:paraId="4FED4866"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5CFF6258" w14:textId="7B58529E" w:rsidR="007C6118" w:rsidRPr="00973F63" w:rsidRDefault="00BA7D3D" w:rsidP="00006BD2">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are not sure about </w:t>
            </w:r>
            <w:r w:rsidR="00006BD2">
              <w:rPr>
                <w:rFonts w:ascii="Arial" w:eastAsia="等线" w:hAnsi="Arial" w:cs="Arial"/>
                <w:lang w:eastAsia="zh-CN"/>
              </w:rPr>
              <w:t xml:space="preserve">the common understanding on </w:t>
            </w:r>
            <w:r>
              <w:rPr>
                <w:rFonts w:ascii="Arial" w:eastAsia="等线" w:hAnsi="Arial" w:cs="Arial"/>
                <w:lang w:eastAsia="zh-CN"/>
              </w:rPr>
              <w:t xml:space="preserve">the wording </w:t>
            </w:r>
            <w:r w:rsidR="00006BD2">
              <w:rPr>
                <w:rFonts w:ascii="Arial" w:eastAsia="等线" w:hAnsi="Arial" w:cs="Arial"/>
                <w:lang w:eastAsia="zh-CN"/>
              </w:rPr>
              <w:t>in the CR (</w:t>
            </w:r>
            <w:proofErr w:type="gramStart"/>
            <w:r w:rsidR="00006BD2">
              <w:rPr>
                <w:rFonts w:ascii="Arial" w:eastAsia="等线" w:hAnsi="Arial" w:cs="Arial"/>
                <w:lang w:eastAsia="zh-CN"/>
              </w:rPr>
              <w:t>i.e.</w:t>
            </w:r>
            <w:proofErr w:type="gramEnd"/>
            <w:r w:rsidR="00006BD2">
              <w:rPr>
                <w:rFonts w:ascii="Arial" w:eastAsia="等线" w:hAnsi="Arial" w:cs="Arial"/>
                <w:lang w:eastAsia="zh-CN"/>
              </w:rPr>
              <w:t xml:space="preserve"> </w:t>
            </w:r>
            <w:r w:rsidRPr="00BA7D3D">
              <w:rPr>
                <w:rFonts w:eastAsia="Malgun Gothic"/>
                <w:highlight w:val="yellow"/>
              </w:rPr>
              <w:t>for one transmission opportunity</w:t>
            </w:r>
            <w:r w:rsidRPr="00BA7D3D">
              <w:rPr>
                <w:rFonts w:eastAsia="Malgun Gothic"/>
              </w:rPr>
              <w:t xml:space="preserve"> from the resources indicated by the physical layer as specified in clause 8.1.4 of TS 38.214 [7]</w:t>
            </w:r>
            <w:r w:rsidR="00006BD2">
              <w:rPr>
                <w:rFonts w:eastAsia="Malgun Gothic"/>
              </w:rPr>
              <w:t>).</w:t>
            </w:r>
            <w:r>
              <w:rPr>
                <w:rFonts w:ascii="Arial" w:eastAsia="等线" w:hAnsi="Arial" w:cs="Arial"/>
                <w:lang w:eastAsia="zh-CN"/>
              </w:rPr>
              <w:t xml:space="preserve"> </w:t>
            </w:r>
            <w:r w:rsidR="00006BD2">
              <w:rPr>
                <w:rFonts w:ascii="Arial" w:eastAsia="等线" w:hAnsi="Arial" w:cs="Arial"/>
                <w:lang w:eastAsia="zh-CN"/>
              </w:rPr>
              <w:t>Specifically, f</w:t>
            </w:r>
            <w:r>
              <w:rPr>
                <w:rFonts w:ascii="Arial" w:eastAsia="等线" w:hAnsi="Arial" w:cs="Arial"/>
                <w:lang w:eastAsia="zh-CN"/>
              </w:rPr>
              <w:t>or R16 NR V2X, naturally it is a candidate resource in a single slot for potential initial transmission of a TB.</w:t>
            </w:r>
            <w:r w:rsidR="00006BD2">
              <w:rPr>
                <w:rFonts w:ascii="Arial" w:eastAsia="等线" w:hAnsi="Arial" w:cs="Arial"/>
                <w:lang w:eastAsia="zh-CN"/>
              </w:rPr>
              <w:t xml:space="preserve"> For R18 SL-U, since a multi-slot candidate resource is actually for multiple transmissions of a TB, it seems not clear enough for approach 2</w:t>
            </w:r>
            <w:r w:rsidR="001363BB">
              <w:rPr>
                <w:rFonts w:ascii="Arial" w:eastAsia="等线" w:hAnsi="Arial" w:cs="Arial"/>
                <w:lang w:eastAsia="zh-CN"/>
              </w:rPr>
              <w:t xml:space="preserve">, </w:t>
            </w:r>
            <w:proofErr w:type="gramStart"/>
            <w:r w:rsidR="001363BB">
              <w:rPr>
                <w:rFonts w:ascii="Arial" w:eastAsia="等线" w:hAnsi="Arial" w:cs="Arial"/>
                <w:lang w:eastAsia="zh-CN"/>
              </w:rPr>
              <w:t>i.e.</w:t>
            </w:r>
            <w:proofErr w:type="gramEnd"/>
            <w:r w:rsidR="001363BB">
              <w:rPr>
                <w:rFonts w:ascii="Arial" w:eastAsia="等线" w:hAnsi="Arial" w:cs="Arial"/>
                <w:lang w:eastAsia="zh-CN"/>
              </w:rPr>
              <w:t xml:space="preserve"> it is ambiguous whether one transmission opportunity refers to single slot or multiple slots in </w:t>
            </w:r>
            <w:proofErr w:type="spellStart"/>
            <w:r w:rsidR="001363BB">
              <w:rPr>
                <w:rFonts w:ascii="Arial" w:eastAsia="等线" w:hAnsi="Arial" w:cs="Arial"/>
                <w:lang w:eastAsia="zh-CN"/>
              </w:rPr>
              <w:t>MCSt</w:t>
            </w:r>
            <w:proofErr w:type="spellEnd"/>
            <w:r w:rsidR="001363BB">
              <w:rPr>
                <w:rFonts w:ascii="Arial" w:eastAsia="等线" w:hAnsi="Arial" w:cs="Arial"/>
                <w:lang w:eastAsia="zh-CN"/>
              </w:rPr>
              <w:t>.</w:t>
            </w:r>
          </w:p>
        </w:tc>
      </w:tr>
      <w:tr w:rsidR="003D1DC4" w:rsidRPr="00973F63" w14:paraId="00A109FC" w14:textId="77777777" w:rsidTr="00C1016C">
        <w:tc>
          <w:tcPr>
            <w:tcW w:w="2245" w:type="dxa"/>
          </w:tcPr>
          <w:p w14:paraId="120B048A" w14:textId="0B29631B" w:rsidR="003D1DC4" w:rsidRDefault="003D1DC4" w:rsidP="00C1016C">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4BB9CF04" w14:textId="708C6A9B" w:rsidR="003D1DC4" w:rsidRPr="00973F63" w:rsidRDefault="003D1DC4"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32479EBA" w14:textId="77777777" w:rsidR="003D1DC4" w:rsidRDefault="003D1DC4" w:rsidP="00006BD2">
            <w:pPr>
              <w:overflowPunct w:val="0"/>
              <w:autoSpaceDE w:val="0"/>
              <w:autoSpaceDN w:val="0"/>
              <w:adjustRightInd w:val="0"/>
              <w:spacing w:after="120" w:line="300" w:lineRule="auto"/>
              <w:jc w:val="both"/>
              <w:textAlignment w:val="baseline"/>
              <w:rPr>
                <w:rFonts w:ascii="Arial" w:eastAsia="等线" w:hAnsi="Arial" w:cs="Arial" w:hint="eastAsia"/>
                <w:lang w:eastAsia="zh-CN"/>
              </w:rPr>
            </w:pPr>
          </w:p>
        </w:tc>
      </w:tr>
    </w:tbl>
    <w:p w14:paraId="0283E375" w14:textId="77777777" w:rsidR="007C6118" w:rsidRDefault="007C6118" w:rsidP="007C6118">
      <w:pPr>
        <w:rPr>
          <w:rFonts w:ascii="Arial" w:hAnsi="Arial" w:cs="Arial"/>
          <w:b/>
          <w:lang w:eastAsia="zh-CN"/>
        </w:rPr>
      </w:pPr>
      <w:r w:rsidRPr="00973F63">
        <w:rPr>
          <w:rFonts w:ascii="Arial" w:hAnsi="Arial" w:cs="Arial"/>
          <w:b/>
          <w:lang w:eastAsia="zh-CN"/>
        </w:rPr>
        <w:t>[Summary]</w:t>
      </w:r>
    </w:p>
    <w:p w14:paraId="6227CAFD" w14:textId="77777777" w:rsidR="000B4389" w:rsidRDefault="000B4389" w:rsidP="007C6118">
      <w:pPr>
        <w:jc w:val="both"/>
        <w:rPr>
          <w:rFonts w:ascii="Arial" w:hAnsi="Arial"/>
          <w:bCs/>
          <w:lang w:eastAsia="ko-KR"/>
        </w:rPr>
      </w:pPr>
    </w:p>
    <w:p w14:paraId="429DBE7C" w14:textId="3C25109E" w:rsidR="007C6118" w:rsidRPr="00741A31" w:rsidRDefault="000B4389" w:rsidP="007C6118">
      <w:pPr>
        <w:jc w:val="both"/>
        <w:rPr>
          <w:rFonts w:ascii="Arial" w:hAnsi="Arial"/>
          <w:bCs/>
          <w:lang w:eastAsia="ko-KR"/>
        </w:rPr>
      </w:pPr>
      <w:r>
        <w:rPr>
          <w:rFonts w:ascii="Arial" w:hAnsi="Arial"/>
          <w:bCs/>
          <w:lang w:eastAsia="ko-KR"/>
        </w:rPr>
        <w:t>In addition, r</w:t>
      </w:r>
      <w:r w:rsidR="007C6118" w:rsidRPr="00741A31">
        <w:rPr>
          <w:rFonts w:ascii="Arial" w:hAnsi="Arial"/>
          <w:bCs/>
          <w:lang w:eastAsia="ko-KR"/>
        </w:rPr>
        <w:t xml:space="preserve">apporteur believes that the operation of MAC selecting </w:t>
      </w:r>
      <w:proofErr w:type="spellStart"/>
      <w:r w:rsidR="007C6118" w:rsidRPr="00741A31">
        <w:rPr>
          <w:rFonts w:ascii="Arial" w:hAnsi="Arial"/>
          <w:bCs/>
          <w:lang w:eastAsia="ko-KR"/>
        </w:rPr>
        <w:t>MCSt</w:t>
      </w:r>
      <w:proofErr w:type="spellEnd"/>
      <w:r w:rsidR="007C6118" w:rsidRPr="00741A31">
        <w:rPr>
          <w:rFonts w:ascii="Arial" w:hAnsi="Arial"/>
          <w:bCs/>
          <w:lang w:eastAsia="ko-KR"/>
        </w:rPr>
        <w:t xml:space="preserve"> resources for single TB transmission based on </w:t>
      </w:r>
      <w:proofErr w:type="spellStart"/>
      <w:r w:rsidR="007C6118" w:rsidRPr="00741A31">
        <w:rPr>
          <w:rFonts w:ascii="Arial" w:hAnsi="Arial"/>
          <w:bCs/>
          <w:lang w:eastAsia="ko-KR"/>
        </w:rPr>
        <w:t>sidelink</w:t>
      </w:r>
      <w:proofErr w:type="spellEnd"/>
      <w:r w:rsidR="007C6118" w:rsidRPr="00741A31">
        <w:rPr>
          <w:rFonts w:ascii="Arial" w:hAnsi="Arial"/>
          <w:bCs/>
          <w:lang w:eastAsia="ko-KR"/>
        </w:rPr>
        <w:t xml:space="preserve"> grant selected from a resource pool where PSFCH is not configured is also covered by </w:t>
      </w:r>
      <w:r w:rsidR="007C6118">
        <w:rPr>
          <w:rFonts w:ascii="Arial" w:hAnsi="Arial"/>
          <w:bCs/>
          <w:lang w:eastAsia="ko-KR"/>
        </w:rPr>
        <w:t xml:space="preserve">MAC running </w:t>
      </w:r>
      <w:r w:rsidR="007C6118" w:rsidRPr="00741A31">
        <w:rPr>
          <w:rFonts w:ascii="Arial" w:hAnsi="Arial"/>
          <w:bCs/>
          <w:lang w:eastAsia="ko-KR"/>
        </w:rPr>
        <w:t>CR</w:t>
      </w:r>
      <w:r w:rsidR="00173755">
        <w:rPr>
          <w:rFonts w:ascii="Arial" w:hAnsi="Arial"/>
          <w:bCs/>
          <w:lang w:eastAsia="ko-KR"/>
        </w:rPr>
        <w:t xml:space="preserve"> (</w:t>
      </w:r>
      <w:proofErr w:type="gramStart"/>
      <w:r w:rsidR="00173755">
        <w:rPr>
          <w:rFonts w:ascii="Arial" w:hAnsi="Arial"/>
          <w:bCs/>
          <w:lang w:eastAsia="ko-KR"/>
        </w:rPr>
        <w:t>i.e.</w:t>
      </w:r>
      <w:proofErr w:type="gramEnd"/>
      <w:r w:rsidR="00173755">
        <w:rPr>
          <w:rFonts w:ascii="Arial" w:hAnsi="Arial"/>
          <w:bCs/>
          <w:lang w:eastAsia="ko-KR"/>
        </w:rPr>
        <w:t xml:space="preserve"> </w:t>
      </w:r>
      <w:r w:rsidR="00173755" w:rsidRPr="005C209F">
        <w:rPr>
          <w:rFonts w:ascii="Arial" w:hAnsi="Arial"/>
          <w:bCs/>
          <w:lang w:eastAsia="ko-KR"/>
        </w:rPr>
        <w:t>combination</w:t>
      </w:r>
      <w:r w:rsidR="00173755">
        <w:rPr>
          <w:rFonts w:ascii="Arial" w:hAnsi="Arial"/>
          <w:bCs/>
          <w:lang w:eastAsia="ko-KR"/>
        </w:rPr>
        <w:t xml:space="preserve"> </w:t>
      </w:r>
      <w:r w:rsidR="00173755" w:rsidRPr="005C209F">
        <w:rPr>
          <w:rFonts w:ascii="Arial" w:hAnsi="Arial"/>
          <w:bCs/>
          <w:lang w:eastAsia="ko-KR"/>
        </w:rPr>
        <w:t>of UE procedures</w:t>
      </w:r>
      <w:r w:rsidR="00173755">
        <w:rPr>
          <w:rFonts w:ascii="Arial" w:hAnsi="Arial"/>
          <w:bCs/>
          <w:lang w:eastAsia="ko-KR"/>
        </w:rPr>
        <w:t xml:space="preserve"> </w:t>
      </w:r>
      <w:proofErr w:type="spellStart"/>
      <w:r w:rsidR="00173755">
        <w:rPr>
          <w:rFonts w:ascii="Arial" w:hAnsi="Arial"/>
          <w:bCs/>
          <w:lang w:eastAsia="ko-KR"/>
        </w:rPr>
        <w:t>throuth</w:t>
      </w:r>
      <w:proofErr w:type="spellEnd"/>
      <w:r w:rsidR="00173755">
        <w:rPr>
          <w:rFonts w:ascii="Arial" w:hAnsi="Arial"/>
          <w:bCs/>
          <w:lang w:eastAsia="ko-KR"/>
        </w:rPr>
        <w:t xml:space="preserve"> the clause 5.22.1.1, NOTE3A4 and NOTE3A5)</w:t>
      </w:r>
      <w:r w:rsidR="007C6118" w:rsidRPr="00741A31">
        <w:rPr>
          <w:rFonts w:ascii="Arial" w:hAnsi="Arial"/>
          <w:bCs/>
          <w:lang w:eastAsia="ko-KR"/>
        </w:rPr>
        <w:t>.</w:t>
      </w:r>
    </w:p>
    <w:p w14:paraId="033311D3" w14:textId="0252CFDA" w:rsidR="000B4389" w:rsidRPr="00973F63" w:rsidRDefault="00B01634" w:rsidP="000B4389">
      <w:pPr>
        <w:rPr>
          <w:rFonts w:ascii="Arial" w:hAnsi="Arial" w:cs="Arial"/>
          <w:b/>
          <w:lang w:eastAsia="zh-CN"/>
        </w:rPr>
      </w:pPr>
      <w:r w:rsidRPr="00973F63">
        <w:rPr>
          <w:rFonts w:ascii="Arial" w:hAnsi="Arial" w:cs="Arial"/>
          <w:b/>
          <w:lang w:eastAsia="zh-CN"/>
        </w:rPr>
        <w:t>Q</w:t>
      </w:r>
      <w:r w:rsidR="000B4389">
        <w:rPr>
          <w:rFonts w:ascii="Arial" w:hAnsi="Arial" w:cs="Arial"/>
          <w:b/>
          <w:lang w:eastAsia="zh-CN"/>
        </w:rPr>
        <w:t>2</w:t>
      </w:r>
      <w:r w:rsidRPr="00973F63">
        <w:rPr>
          <w:rFonts w:ascii="Arial" w:hAnsi="Arial" w:cs="Arial"/>
          <w:b/>
          <w:lang w:eastAsia="zh-CN"/>
        </w:rPr>
        <w:t xml:space="preserve">: </w:t>
      </w:r>
      <w:r w:rsidR="000B4389">
        <w:rPr>
          <w:rFonts w:ascii="Arial" w:hAnsi="Arial" w:cs="Arial"/>
          <w:b/>
          <w:lang w:eastAsia="zh-CN"/>
        </w:rPr>
        <w:t xml:space="preserve">Does your company think that </w:t>
      </w:r>
      <w:r w:rsidR="000B4389" w:rsidRPr="00741A31">
        <w:rPr>
          <w:rFonts w:ascii="Arial" w:hAnsi="Arial"/>
          <w:b/>
          <w:bCs/>
          <w:lang w:eastAsia="ko-KR"/>
        </w:rPr>
        <w:t xml:space="preserve">additional text is needed for </w:t>
      </w:r>
      <w:proofErr w:type="spellStart"/>
      <w:r w:rsidR="000B4389" w:rsidRPr="00741A31">
        <w:rPr>
          <w:rFonts w:ascii="Arial" w:hAnsi="Arial"/>
          <w:b/>
          <w:bCs/>
          <w:lang w:eastAsia="ko-KR"/>
        </w:rPr>
        <w:t>MCSt</w:t>
      </w:r>
      <w:proofErr w:type="spellEnd"/>
      <w:r w:rsidR="000B4389" w:rsidRPr="00741A31">
        <w:rPr>
          <w:rFonts w:ascii="Arial" w:hAnsi="Arial"/>
          <w:b/>
          <w:bCs/>
          <w:lang w:eastAsia="ko-KR"/>
        </w:rPr>
        <w:t xml:space="preserve"> for single TB transmission based on </w:t>
      </w:r>
      <w:proofErr w:type="spellStart"/>
      <w:r w:rsidR="000B4389" w:rsidRPr="00741A31">
        <w:rPr>
          <w:rFonts w:ascii="Arial" w:hAnsi="Arial"/>
          <w:b/>
          <w:bCs/>
          <w:lang w:eastAsia="ko-KR"/>
        </w:rPr>
        <w:t>sidelink</w:t>
      </w:r>
      <w:proofErr w:type="spellEnd"/>
      <w:r w:rsidR="000B4389" w:rsidRPr="00741A31">
        <w:rPr>
          <w:rFonts w:ascii="Arial" w:hAnsi="Arial"/>
          <w:b/>
          <w:bCs/>
          <w:lang w:eastAsia="ko-KR"/>
        </w:rPr>
        <w:t xml:space="preserve"> grant selected from a resource pool where PSFCH is not configured</w:t>
      </w:r>
      <w:r w:rsidR="000B4389" w:rsidRPr="00942626">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0B4389" w:rsidRPr="00973F63" w14:paraId="0BEEB7A3" w14:textId="77777777" w:rsidTr="00C1016C">
        <w:tc>
          <w:tcPr>
            <w:tcW w:w="2245" w:type="dxa"/>
          </w:tcPr>
          <w:p w14:paraId="593F850C"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74DFFC71" w14:textId="2A2B79C0" w:rsidR="000B4389" w:rsidRPr="00973F63" w:rsidRDefault="00173755" w:rsidP="0017375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Yes</w:t>
            </w:r>
            <w:r w:rsidR="000B4389">
              <w:rPr>
                <w:rFonts w:ascii="Arial" w:eastAsia="等线" w:hAnsi="Arial" w:cs="Arial"/>
                <w:lang w:eastAsia="zh-CN"/>
              </w:rPr>
              <w:t>/</w:t>
            </w:r>
            <w:r>
              <w:rPr>
                <w:rFonts w:ascii="Arial" w:eastAsia="等线" w:hAnsi="Arial" w:cs="Arial"/>
                <w:lang w:eastAsia="zh-CN"/>
              </w:rPr>
              <w:t>No</w:t>
            </w:r>
          </w:p>
        </w:tc>
        <w:tc>
          <w:tcPr>
            <w:tcW w:w="5892" w:type="dxa"/>
          </w:tcPr>
          <w:p w14:paraId="4FE47F26"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0B4389" w:rsidRPr="00973F63" w14:paraId="20FA3AB0" w14:textId="77777777" w:rsidTr="00C1016C">
        <w:tc>
          <w:tcPr>
            <w:tcW w:w="2245" w:type="dxa"/>
          </w:tcPr>
          <w:p w14:paraId="6007B218" w14:textId="77777777" w:rsidR="000B4389" w:rsidRPr="007C6118" w:rsidRDefault="000B4389"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2248204E" w14:textId="400CBA93" w:rsidR="000B4389" w:rsidRPr="00B01634" w:rsidRDefault="00173755"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w:t>
            </w:r>
          </w:p>
        </w:tc>
        <w:tc>
          <w:tcPr>
            <w:tcW w:w="5892" w:type="dxa"/>
          </w:tcPr>
          <w:p w14:paraId="440C2528" w14:textId="48E3A496" w:rsidR="000B4389" w:rsidRPr="000B4389" w:rsidRDefault="000B4389"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 xml:space="preserve">See the </w:t>
            </w:r>
            <w:r>
              <w:rPr>
                <w:rFonts w:ascii="Arial" w:eastAsia="Malgun Gothic" w:hAnsi="Arial" w:cs="Arial"/>
                <w:lang w:eastAsia="ko-KR"/>
              </w:rPr>
              <w:t>rapporteur</w:t>
            </w:r>
            <w:r>
              <w:rPr>
                <w:rFonts w:ascii="Arial" w:eastAsia="Malgun Gothic" w:hAnsi="Arial" w:cs="Arial" w:hint="eastAsia"/>
                <w:lang w:eastAsia="ko-KR"/>
              </w:rPr>
              <w:t xml:space="preserve"> view on this issue.</w:t>
            </w:r>
          </w:p>
        </w:tc>
      </w:tr>
      <w:tr w:rsidR="000B4389" w:rsidRPr="00973F63" w14:paraId="706A89EE" w14:textId="77777777" w:rsidTr="00C1016C">
        <w:tc>
          <w:tcPr>
            <w:tcW w:w="2245" w:type="dxa"/>
          </w:tcPr>
          <w:p w14:paraId="3AAA2C88" w14:textId="4AC4A962" w:rsidR="000B4389" w:rsidRPr="00973F63" w:rsidRDefault="00DD1947"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lastRenderedPageBreak/>
              <w:t>S</w:t>
            </w:r>
            <w:r>
              <w:rPr>
                <w:rFonts w:ascii="Arial" w:eastAsia="等线" w:hAnsi="Arial" w:cs="Arial"/>
                <w:lang w:eastAsia="zh-CN"/>
              </w:rPr>
              <w:t>harp</w:t>
            </w:r>
          </w:p>
        </w:tc>
        <w:tc>
          <w:tcPr>
            <w:tcW w:w="1633" w:type="dxa"/>
          </w:tcPr>
          <w:p w14:paraId="2D7B38E5" w14:textId="15B6D842" w:rsidR="000B4389" w:rsidRPr="00973F63" w:rsidRDefault="00DD1947"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5892" w:type="dxa"/>
          </w:tcPr>
          <w:p w14:paraId="6B427AB6" w14:textId="20F42C9F" w:rsidR="000B4389" w:rsidRPr="00973F63" w:rsidRDefault="00DD1947" w:rsidP="001363B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f the wording “</w:t>
            </w:r>
            <w:r w:rsidRPr="00BA7D3D">
              <w:rPr>
                <w:rFonts w:eastAsia="Malgun Gothic"/>
                <w:highlight w:val="yellow"/>
              </w:rPr>
              <w:t>for one transmission opportunity</w:t>
            </w:r>
            <w:r>
              <w:rPr>
                <w:rFonts w:ascii="Arial" w:eastAsia="等线" w:hAnsi="Arial" w:cs="Arial"/>
                <w:lang w:eastAsia="zh-CN"/>
              </w:rPr>
              <w:t>”</w:t>
            </w:r>
            <w:r w:rsidR="001363BB">
              <w:rPr>
                <w:rFonts w:ascii="Arial" w:eastAsia="等线" w:hAnsi="Arial" w:cs="Arial"/>
                <w:lang w:eastAsia="zh-CN"/>
              </w:rPr>
              <w:t xml:space="preserve"> still refers to a single slot in SL-U, for </w:t>
            </w:r>
            <w:proofErr w:type="spellStart"/>
            <w:r w:rsidR="001363BB">
              <w:rPr>
                <w:rFonts w:ascii="Arial" w:eastAsia="等线" w:hAnsi="Arial" w:cs="Arial"/>
                <w:lang w:eastAsia="zh-CN"/>
              </w:rPr>
              <w:t>MCSt</w:t>
            </w:r>
            <w:proofErr w:type="spellEnd"/>
            <w:r w:rsidR="001363BB">
              <w:rPr>
                <w:rFonts w:ascii="Arial" w:eastAsia="等线" w:hAnsi="Arial" w:cs="Arial"/>
                <w:lang w:eastAsia="zh-CN"/>
              </w:rPr>
              <w:t xml:space="preserve"> of a single TB, the condition to select for remaining transmission opportunities is “</w:t>
            </w:r>
            <w:r w:rsidR="001363BB" w:rsidRPr="001363BB">
              <w:rPr>
                <w:rFonts w:eastAsia="Malgun Gothic"/>
                <w:highlight w:val="yellow"/>
              </w:rPr>
              <w:t>3&gt;</w:t>
            </w:r>
            <w:r w:rsidR="001363BB" w:rsidRPr="001363BB">
              <w:rPr>
                <w:rFonts w:eastAsia="Malgun Gothic"/>
                <w:highlight w:val="yellow"/>
              </w:rPr>
              <w:tab/>
              <w:t>if one or more HARQ retransmissions are selected</w:t>
            </w:r>
            <w:r w:rsidR="001363BB">
              <w:rPr>
                <w:rFonts w:ascii="Arial" w:eastAsia="等线" w:hAnsi="Arial" w:cs="Arial"/>
                <w:lang w:eastAsia="zh-CN"/>
              </w:rPr>
              <w:t xml:space="preserve">”, as there is no PSFCH, </w:t>
            </w:r>
            <w:proofErr w:type="gramStart"/>
            <w:r w:rsidR="001363BB">
              <w:rPr>
                <w:rFonts w:ascii="Arial" w:eastAsia="等线" w:hAnsi="Arial" w:cs="Arial"/>
                <w:lang w:eastAsia="zh-CN"/>
              </w:rPr>
              <w:t>i.e.</w:t>
            </w:r>
            <w:proofErr w:type="gramEnd"/>
            <w:r w:rsidR="001363BB">
              <w:rPr>
                <w:rFonts w:ascii="Arial" w:eastAsia="等线" w:hAnsi="Arial" w:cs="Arial"/>
                <w:lang w:eastAsia="zh-CN"/>
              </w:rPr>
              <w:t xml:space="preserve"> no HARQ retransmissions, the condition cannot be met. Therefore, we wonder whether the case for </w:t>
            </w:r>
            <w:proofErr w:type="spellStart"/>
            <w:r w:rsidR="001363BB">
              <w:rPr>
                <w:rFonts w:ascii="Arial" w:eastAsia="等线" w:hAnsi="Arial" w:cs="Arial"/>
                <w:lang w:eastAsia="zh-CN"/>
              </w:rPr>
              <w:t>MCSt</w:t>
            </w:r>
            <w:proofErr w:type="spellEnd"/>
            <w:r w:rsidR="001363BB">
              <w:rPr>
                <w:rFonts w:ascii="Arial" w:eastAsia="等线" w:hAnsi="Arial" w:cs="Arial"/>
                <w:lang w:eastAsia="zh-CN"/>
              </w:rPr>
              <w:t xml:space="preserve"> of a single TB is implemented in the specs.</w:t>
            </w:r>
          </w:p>
        </w:tc>
      </w:tr>
      <w:tr w:rsidR="003D1DC4" w:rsidRPr="00973F63" w14:paraId="1476B0EF" w14:textId="77777777" w:rsidTr="00C1016C">
        <w:tc>
          <w:tcPr>
            <w:tcW w:w="2245" w:type="dxa"/>
          </w:tcPr>
          <w:p w14:paraId="7C2098C7" w14:textId="34510D9A" w:rsidR="003D1DC4" w:rsidRDefault="003D1DC4" w:rsidP="00C1016C">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09921058" w14:textId="6A433772" w:rsidR="003D1DC4" w:rsidRDefault="003D1DC4" w:rsidP="00C1016C">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rFonts w:ascii="Arial" w:eastAsia="等线" w:hAnsi="Arial" w:cs="Arial" w:hint="eastAsia"/>
                <w:lang w:eastAsia="zh-CN"/>
              </w:rPr>
              <w:t>N</w:t>
            </w:r>
            <w:r>
              <w:rPr>
                <w:rFonts w:ascii="Arial" w:eastAsia="等线" w:hAnsi="Arial" w:cs="Arial"/>
                <w:lang w:eastAsia="zh-CN"/>
              </w:rPr>
              <w:t>o</w:t>
            </w:r>
          </w:p>
        </w:tc>
        <w:tc>
          <w:tcPr>
            <w:tcW w:w="5892" w:type="dxa"/>
          </w:tcPr>
          <w:p w14:paraId="4389B1CC" w14:textId="77777777" w:rsidR="003D1DC4" w:rsidRDefault="003D1DC4" w:rsidP="001363BB">
            <w:pPr>
              <w:overflowPunct w:val="0"/>
              <w:autoSpaceDE w:val="0"/>
              <w:autoSpaceDN w:val="0"/>
              <w:adjustRightInd w:val="0"/>
              <w:spacing w:after="120" w:line="300" w:lineRule="auto"/>
              <w:jc w:val="both"/>
              <w:textAlignment w:val="baseline"/>
              <w:rPr>
                <w:rFonts w:ascii="Arial" w:eastAsia="等线" w:hAnsi="Arial" w:cs="Arial" w:hint="eastAsia"/>
                <w:lang w:eastAsia="zh-CN"/>
              </w:rPr>
            </w:pPr>
          </w:p>
        </w:tc>
      </w:tr>
    </w:tbl>
    <w:p w14:paraId="423A6C5E" w14:textId="77777777" w:rsidR="000B4389" w:rsidRDefault="000B4389" w:rsidP="000B4389">
      <w:pPr>
        <w:rPr>
          <w:rFonts w:ascii="Arial" w:hAnsi="Arial" w:cs="Arial"/>
          <w:b/>
          <w:lang w:eastAsia="zh-CN"/>
        </w:rPr>
      </w:pPr>
      <w:r w:rsidRPr="00973F63">
        <w:rPr>
          <w:rFonts w:ascii="Arial" w:hAnsi="Arial" w:cs="Arial"/>
          <w:b/>
          <w:lang w:eastAsia="zh-CN"/>
        </w:rPr>
        <w:t>[Summary]</w:t>
      </w:r>
    </w:p>
    <w:p w14:paraId="4D8E5816" w14:textId="5C153E5E" w:rsidR="00B01634" w:rsidRDefault="00B01634" w:rsidP="00B01634">
      <w:pPr>
        <w:rPr>
          <w:rFonts w:ascii="Arial" w:hAnsi="Arial" w:cs="Arial"/>
          <w:b/>
          <w:lang w:eastAsia="zh-CN"/>
        </w:rPr>
      </w:pPr>
    </w:p>
    <w:p w14:paraId="43EAA409" w14:textId="1E571BB6" w:rsidR="00E67D39" w:rsidRDefault="00E67D39" w:rsidP="00E67D39">
      <w:pPr>
        <w:pStyle w:val="2"/>
        <w:rPr>
          <w:bCs/>
          <w:lang w:eastAsia="ko-KR"/>
        </w:rPr>
      </w:pPr>
      <w:r w:rsidRPr="00E56106">
        <w:rPr>
          <w:rFonts w:cs="Arial"/>
          <w:sz w:val="24"/>
          <w:szCs w:val="24"/>
          <w:lang w:eastAsia="zh-CN"/>
        </w:rPr>
        <w:t xml:space="preserve">Issue </w:t>
      </w:r>
      <w:r>
        <w:rPr>
          <w:rFonts w:cs="Arial"/>
          <w:sz w:val="24"/>
          <w:szCs w:val="24"/>
          <w:lang w:eastAsia="zh-CN"/>
        </w:rPr>
        <w:t>2</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 xml:space="preserve">: </w:t>
      </w:r>
      <w:r>
        <w:rPr>
          <w:rFonts w:cs="Arial"/>
          <w:sz w:val="24"/>
          <w:szCs w:val="24"/>
          <w:lang w:eastAsia="zh-CN"/>
        </w:rPr>
        <w:t>LBT recovery timer</w:t>
      </w:r>
    </w:p>
    <w:p w14:paraId="1B63196F" w14:textId="290F2A0F" w:rsidR="00637DBD" w:rsidRDefault="00E67D39" w:rsidP="00637DBD">
      <w:pPr>
        <w:jc w:val="both"/>
        <w:rPr>
          <w:rFonts w:ascii="Arial" w:hAnsi="Arial"/>
          <w:bCs/>
          <w:lang w:eastAsia="ko-KR"/>
        </w:rPr>
      </w:pPr>
      <w:r>
        <w:rPr>
          <w:rFonts w:ascii="Arial" w:hAnsi="Arial"/>
          <w:bCs/>
          <w:lang w:eastAsia="ko-KR"/>
        </w:rPr>
        <w:t>In #124 meeting</w:t>
      </w:r>
      <w:r w:rsidRPr="00BC474C">
        <w:rPr>
          <w:rFonts w:ascii="Arial" w:hAnsi="Arial"/>
          <w:bCs/>
          <w:lang w:eastAsia="ko-KR"/>
        </w:rPr>
        <w:t xml:space="preserve">, there was an opinion that the SL LBT cancellation timer is more suitable than the SL recovery timer because the </w:t>
      </w:r>
      <w:r>
        <w:rPr>
          <w:rFonts w:ascii="Arial" w:hAnsi="Arial"/>
          <w:bCs/>
          <w:lang w:eastAsia="ko-KR"/>
        </w:rPr>
        <w:t xml:space="preserve">SL </w:t>
      </w:r>
      <w:r w:rsidRPr="00BC474C">
        <w:rPr>
          <w:rFonts w:ascii="Arial" w:hAnsi="Arial"/>
          <w:bCs/>
          <w:lang w:eastAsia="ko-KR"/>
        </w:rPr>
        <w:t>LBT recovery timer is a timer used to cancel triggered SL consistent LBT failure</w:t>
      </w:r>
      <w:r w:rsidRPr="00637DBD">
        <w:rPr>
          <w:bCs/>
          <w:i/>
          <w:lang w:eastAsia="ko-KR"/>
        </w:rPr>
        <w:t xml:space="preserve">. </w:t>
      </w:r>
      <w:proofErr w:type="spellStart"/>
      <w:r w:rsidR="00637DBD" w:rsidRPr="00637DBD">
        <w:rPr>
          <w:bCs/>
          <w:i/>
          <w:lang w:eastAsia="ko-KR"/>
        </w:rPr>
        <w:t>sl</w:t>
      </w:r>
      <w:proofErr w:type="spellEnd"/>
      <w:r w:rsidR="00637DBD" w:rsidRPr="00637DBD">
        <w:rPr>
          <w:bCs/>
          <w:i/>
          <w:lang w:eastAsia="ko-KR"/>
        </w:rPr>
        <w:t>-LBT-</w:t>
      </w:r>
      <w:proofErr w:type="spellStart"/>
      <w:r w:rsidR="00637DBD" w:rsidRPr="00637DBD">
        <w:rPr>
          <w:bCs/>
          <w:i/>
          <w:lang w:eastAsia="ko-KR"/>
        </w:rPr>
        <w:t>RecoveryTimer</w:t>
      </w:r>
      <w:proofErr w:type="spellEnd"/>
      <w:r w:rsidR="00637DBD" w:rsidRPr="00637DBD">
        <w:rPr>
          <w:rFonts w:ascii="Arial" w:hAnsi="Arial"/>
          <w:bCs/>
          <w:lang w:eastAsia="ko-KR"/>
        </w:rPr>
        <w:t xml:space="preserve"> is used in RRC running CR, and UE </w:t>
      </w:r>
      <w:proofErr w:type="spellStart"/>
      <w:r w:rsidR="00637DBD" w:rsidRPr="00637DBD">
        <w:rPr>
          <w:rFonts w:ascii="Arial" w:hAnsi="Arial"/>
          <w:bCs/>
          <w:lang w:eastAsia="ko-KR"/>
        </w:rPr>
        <w:t>behavior</w:t>
      </w:r>
      <w:proofErr w:type="spellEnd"/>
      <w:r w:rsidR="00637DBD" w:rsidRPr="00637DBD">
        <w:rPr>
          <w:rFonts w:ascii="Arial" w:hAnsi="Arial"/>
          <w:bCs/>
          <w:lang w:eastAsia="ko-KR"/>
        </w:rPr>
        <w:t xml:space="preserve"> of triggered C-LBT failure being </w:t>
      </w:r>
      <w:proofErr w:type="spellStart"/>
      <w:r w:rsidR="00637DBD" w:rsidRPr="00637DBD">
        <w:rPr>
          <w:rFonts w:ascii="Arial" w:hAnsi="Arial"/>
          <w:bCs/>
          <w:lang w:eastAsia="ko-KR"/>
        </w:rPr>
        <w:t>canceled</w:t>
      </w:r>
      <w:proofErr w:type="spellEnd"/>
      <w:r w:rsidR="00637DBD" w:rsidRPr="00637DBD">
        <w:rPr>
          <w:rFonts w:ascii="Arial" w:hAnsi="Arial"/>
          <w:bCs/>
          <w:lang w:eastAsia="ko-KR"/>
        </w:rPr>
        <w:t xml:space="preserve"> when </w:t>
      </w:r>
      <w:proofErr w:type="spellStart"/>
      <w:r w:rsidR="00637DBD" w:rsidRPr="00637DBD">
        <w:rPr>
          <w:bCs/>
          <w:i/>
          <w:lang w:eastAsia="ko-KR"/>
        </w:rPr>
        <w:t>sl</w:t>
      </w:r>
      <w:proofErr w:type="spellEnd"/>
      <w:r w:rsidR="00637DBD" w:rsidRPr="00637DBD">
        <w:rPr>
          <w:bCs/>
          <w:i/>
          <w:lang w:eastAsia="ko-KR"/>
        </w:rPr>
        <w:t>-LBT-</w:t>
      </w:r>
      <w:proofErr w:type="spellStart"/>
      <w:r w:rsidR="00637DBD" w:rsidRPr="00637DBD">
        <w:rPr>
          <w:bCs/>
          <w:i/>
          <w:lang w:eastAsia="ko-KR"/>
        </w:rPr>
        <w:t>RecoveryTimer</w:t>
      </w:r>
      <w:proofErr w:type="spellEnd"/>
      <w:r w:rsidR="00637DBD" w:rsidRPr="00637DBD">
        <w:rPr>
          <w:rFonts w:ascii="Arial" w:hAnsi="Arial"/>
          <w:bCs/>
          <w:lang w:eastAsia="ko-KR"/>
        </w:rPr>
        <w:t xml:space="preserve"> expires in MAC running CR is clear, so rapporteur think </w:t>
      </w:r>
      <w:r w:rsidR="00637DBD">
        <w:rPr>
          <w:rFonts w:ascii="Arial" w:hAnsi="Arial"/>
          <w:bCs/>
          <w:lang w:eastAsia="ko-KR"/>
        </w:rPr>
        <w:t xml:space="preserve">that </w:t>
      </w:r>
      <w:r w:rsidR="00637DBD" w:rsidRPr="00637DBD">
        <w:rPr>
          <w:rFonts w:ascii="Arial" w:hAnsi="Arial"/>
          <w:bCs/>
          <w:lang w:eastAsia="ko-KR"/>
        </w:rPr>
        <w:t xml:space="preserve">correction is </w:t>
      </w:r>
      <w:r w:rsidR="00637DBD">
        <w:rPr>
          <w:rFonts w:ascii="Arial" w:hAnsi="Arial"/>
          <w:bCs/>
          <w:lang w:eastAsia="ko-KR"/>
        </w:rPr>
        <w:t xml:space="preserve">not </w:t>
      </w:r>
      <w:r w:rsidR="00637DBD" w:rsidRPr="00637DBD">
        <w:rPr>
          <w:rFonts w:ascii="Arial" w:hAnsi="Arial"/>
          <w:bCs/>
          <w:lang w:eastAsia="ko-KR"/>
        </w:rPr>
        <w:t>necessary.</w:t>
      </w:r>
      <w:r w:rsidR="00637DBD">
        <w:rPr>
          <w:rFonts w:ascii="BatangChe" w:eastAsia="BatangChe" w:hAnsi="BatangChe" w:cs="BatangChe"/>
          <w:i/>
          <w:lang w:eastAsia="ko-KR"/>
        </w:rPr>
        <w:t xml:space="preserve"> </w:t>
      </w:r>
    </w:p>
    <w:p w14:paraId="59240E73" w14:textId="2B5C9F96" w:rsidR="00E67D39" w:rsidRDefault="00637DBD" w:rsidP="00E67D39">
      <w:pPr>
        <w:jc w:val="both"/>
        <w:rPr>
          <w:rFonts w:ascii="Arial" w:hAnsi="Arial"/>
          <w:bCs/>
          <w:lang w:eastAsia="ko-KR"/>
        </w:rPr>
      </w:pPr>
      <w:r w:rsidRPr="00637DBD">
        <w:rPr>
          <w:rFonts w:ascii="Arial" w:hAnsi="Arial"/>
          <w:bCs/>
          <w:lang w:eastAsia="ko-KR"/>
        </w:rPr>
        <w:t>Rapporteur would like to check the companies' view on whether a change of parameter name for SL LBT recovery timer is needed.</w:t>
      </w:r>
    </w:p>
    <w:p w14:paraId="7A1FDAB4" w14:textId="1B39E238" w:rsidR="00E67D39" w:rsidRPr="00E67D39" w:rsidRDefault="00E67D39" w:rsidP="00E67D39">
      <w:pPr>
        <w:jc w:val="both"/>
        <w:rPr>
          <w:rFonts w:ascii="Arial" w:hAnsi="Arial"/>
          <w:bCs/>
          <w:lang w:eastAsia="ko-KR"/>
        </w:rPr>
      </w:pPr>
      <w:r w:rsidRPr="00E67D39">
        <w:rPr>
          <w:rFonts w:ascii="Arial" w:hAnsi="Arial"/>
          <w:bCs/>
          <w:lang w:eastAsia="ko-KR"/>
        </w:rPr>
        <w:t xml:space="preserve">- Option 1. No change (keep </w:t>
      </w:r>
      <w:proofErr w:type="spellStart"/>
      <w:r w:rsidRPr="00E67D39">
        <w:rPr>
          <w:rFonts w:eastAsia="宋体"/>
          <w:i/>
          <w:lang w:eastAsia="zh-CN"/>
        </w:rPr>
        <w:t>sl</w:t>
      </w:r>
      <w:proofErr w:type="spellEnd"/>
      <w:r w:rsidRPr="00E67D39">
        <w:rPr>
          <w:rFonts w:eastAsia="宋体"/>
          <w:i/>
          <w:lang w:eastAsia="zh-CN"/>
        </w:rPr>
        <w:t>-LBT-</w:t>
      </w:r>
      <w:proofErr w:type="spellStart"/>
      <w:r w:rsidRPr="00E67D39">
        <w:rPr>
          <w:rFonts w:eastAsia="宋体"/>
          <w:i/>
          <w:lang w:eastAsia="zh-CN"/>
        </w:rPr>
        <w:t>RecoveryTimer</w:t>
      </w:r>
      <w:proofErr w:type="spellEnd"/>
      <w:r w:rsidRPr="00E67D39">
        <w:rPr>
          <w:rFonts w:ascii="Arial" w:hAnsi="Arial"/>
          <w:bCs/>
          <w:lang w:eastAsia="ko-KR"/>
        </w:rPr>
        <w:t xml:space="preserve">)  </w:t>
      </w:r>
    </w:p>
    <w:p w14:paraId="1BA3C95C" w14:textId="33163316" w:rsidR="00E67D39" w:rsidRPr="00E67D39" w:rsidRDefault="00E67D39" w:rsidP="00E67D39">
      <w:pPr>
        <w:jc w:val="both"/>
        <w:rPr>
          <w:rFonts w:ascii="Arial" w:hAnsi="Arial"/>
          <w:bCs/>
          <w:lang w:eastAsia="ko-KR"/>
        </w:rPr>
      </w:pPr>
      <w:r w:rsidRPr="00E67D39">
        <w:rPr>
          <w:rFonts w:ascii="Arial" w:hAnsi="Arial"/>
          <w:bCs/>
          <w:lang w:eastAsia="ko-KR"/>
        </w:rPr>
        <w:t xml:space="preserve">- Option 2. Change to </w:t>
      </w:r>
      <w:proofErr w:type="spellStart"/>
      <w:r w:rsidRPr="00E67D39">
        <w:rPr>
          <w:rFonts w:eastAsia="宋体"/>
          <w:i/>
          <w:lang w:eastAsia="zh-CN"/>
        </w:rPr>
        <w:t>sl</w:t>
      </w:r>
      <w:proofErr w:type="spellEnd"/>
      <w:r w:rsidRPr="00E67D39">
        <w:rPr>
          <w:rFonts w:eastAsia="宋体"/>
          <w:i/>
          <w:lang w:eastAsia="zh-CN"/>
        </w:rPr>
        <w:t>-LBT-</w:t>
      </w:r>
      <w:proofErr w:type="spellStart"/>
      <w:r w:rsidRPr="00E67D39">
        <w:rPr>
          <w:rFonts w:eastAsia="宋体"/>
          <w:i/>
          <w:lang w:eastAsia="zh-CN"/>
        </w:rPr>
        <w:t>CancellationTimer</w:t>
      </w:r>
      <w:proofErr w:type="spellEnd"/>
    </w:p>
    <w:p w14:paraId="6E8BE299" w14:textId="5AC42FB9" w:rsidR="00637DBD" w:rsidRPr="00973F63" w:rsidRDefault="00637DBD" w:rsidP="00637DBD">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to change the parameter name from </w:t>
      </w:r>
      <w:proofErr w:type="spellStart"/>
      <w:r w:rsidRPr="00637DBD">
        <w:rPr>
          <w:rFonts w:eastAsia="宋体"/>
          <w:b/>
          <w:i/>
          <w:lang w:eastAsia="zh-CN"/>
        </w:rPr>
        <w:t>sl</w:t>
      </w:r>
      <w:proofErr w:type="spellEnd"/>
      <w:r w:rsidRPr="00637DBD">
        <w:rPr>
          <w:rFonts w:eastAsia="宋体"/>
          <w:b/>
          <w:i/>
          <w:lang w:eastAsia="zh-CN"/>
        </w:rPr>
        <w:t>-LBT-</w:t>
      </w:r>
      <w:proofErr w:type="spellStart"/>
      <w:r w:rsidRPr="00637DBD">
        <w:rPr>
          <w:rFonts w:eastAsia="宋体"/>
          <w:b/>
          <w:i/>
          <w:lang w:eastAsia="zh-CN"/>
        </w:rPr>
        <w:t>RecoveryTimer</w:t>
      </w:r>
      <w:proofErr w:type="spellEnd"/>
      <w:r w:rsidRPr="00637DBD">
        <w:rPr>
          <w:rFonts w:eastAsia="宋体"/>
          <w:b/>
          <w:i/>
          <w:lang w:eastAsia="zh-CN"/>
        </w:rPr>
        <w:t xml:space="preserve"> to </w:t>
      </w:r>
      <w:proofErr w:type="spellStart"/>
      <w:r w:rsidRPr="00637DBD">
        <w:rPr>
          <w:rFonts w:eastAsia="宋体"/>
          <w:b/>
          <w:i/>
          <w:lang w:eastAsia="zh-CN"/>
        </w:rPr>
        <w:t>sl</w:t>
      </w:r>
      <w:proofErr w:type="spellEnd"/>
      <w:r w:rsidRPr="00637DBD">
        <w:rPr>
          <w:rFonts w:eastAsia="宋体"/>
          <w:b/>
          <w:i/>
          <w:lang w:eastAsia="zh-CN"/>
        </w:rPr>
        <w:t>-LBT-</w:t>
      </w:r>
      <w:proofErr w:type="spellStart"/>
      <w:r w:rsidRPr="00637DBD">
        <w:rPr>
          <w:rFonts w:eastAsia="宋体"/>
          <w:b/>
          <w:i/>
          <w:lang w:eastAsia="zh-CN"/>
        </w:rPr>
        <w:t>CancellationTimer</w:t>
      </w:r>
      <w:proofErr w:type="spellEnd"/>
      <w:r w:rsidRPr="00637DBD">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637DBD" w:rsidRPr="00973F63" w14:paraId="7F024966" w14:textId="77777777" w:rsidTr="00C1016C">
        <w:tc>
          <w:tcPr>
            <w:tcW w:w="2245" w:type="dxa"/>
          </w:tcPr>
          <w:p w14:paraId="0780F595"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7959FB1D" w14:textId="167BF9BD" w:rsidR="00637DBD" w:rsidRPr="00973F63" w:rsidRDefault="00637DBD" w:rsidP="00637DB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Agree/Disagree</w:t>
            </w:r>
          </w:p>
        </w:tc>
        <w:tc>
          <w:tcPr>
            <w:tcW w:w="5892" w:type="dxa"/>
          </w:tcPr>
          <w:p w14:paraId="0C038B43"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637DBD" w:rsidRPr="00973F63" w14:paraId="085A361A" w14:textId="77777777" w:rsidTr="00C1016C">
        <w:tc>
          <w:tcPr>
            <w:tcW w:w="2245" w:type="dxa"/>
          </w:tcPr>
          <w:p w14:paraId="15C6D9E0" w14:textId="77777777" w:rsidR="00637DBD" w:rsidRPr="007C6118"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08A117C2" w14:textId="71D58FB3" w:rsidR="00637DBD" w:rsidRPr="00B01634"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2719157D" w14:textId="6A540796" w:rsidR="00637DBD" w:rsidRPr="000B4389"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ee </w:t>
            </w:r>
            <w:r>
              <w:rPr>
                <w:rFonts w:ascii="Arial" w:eastAsia="Malgun Gothic" w:hAnsi="Arial" w:cs="Arial"/>
                <w:lang w:eastAsia="ko-KR"/>
              </w:rPr>
              <w:t>the rapporteur view on this</w:t>
            </w:r>
            <w:r w:rsidR="003915DB">
              <w:rPr>
                <w:rFonts w:ascii="Arial" w:eastAsia="Malgun Gothic" w:hAnsi="Arial" w:cs="Arial"/>
                <w:lang w:eastAsia="ko-KR"/>
              </w:rPr>
              <w:t xml:space="preserve"> issue.</w:t>
            </w:r>
          </w:p>
        </w:tc>
      </w:tr>
      <w:tr w:rsidR="00637DBD" w:rsidRPr="00973F63" w14:paraId="188CAA36" w14:textId="77777777" w:rsidTr="00C1016C">
        <w:tc>
          <w:tcPr>
            <w:tcW w:w="2245" w:type="dxa"/>
          </w:tcPr>
          <w:p w14:paraId="07DA472F"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5BE99157"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2A79AA72"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0F728FC1" w14:textId="5773A101" w:rsidR="00607878" w:rsidRDefault="00637DBD" w:rsidP="00DB097D">
      <w:pPr>
        <w:tabs>
          <w:tab w:val="left" w:pos="5812"/>
        </w:tabs>
        <w:rPr>
          <w:rFonts w:ascii="Arial" w:hAnsi="Arial" w:cs="Arial"/>
          <w:b/>
          <w:lang w:eastAsia="zh-CN"/>
        </w:rPr>
      </w:pPr>
      <w:r w:rsidRPr="00973F63">
        <w:rPr>
          <w:rFonts w:ascii="Arial" w:hAnsi="Arial" w:cs="Arial"/>
          <w:b/>
          <w:lang w:eastAsia="zh-CN"/>
        </w:rPr>
        <w:t>[Summary]</w:t>
      </w:r>
    </w:p>
    <w:p w14:paraId="09F49230" w14:textId="0698E15B" w:rsidR="00DD7DC6" w:rsidRDefault="00DD7DC6" w:rsidP="00DB097D">
      <w:pPr>
        <w:tabs>
          <w:tab w:val="left" w:pos="5812"/>
        </w:tabs>
        <w:rPr>
          <w:rFonts w:ascii="Arial" w:hAnsi="Arial" w:cs="Arial"/>
          <w:b/>
          <w:lang w:eastAsia="zh-CN"/>
        </w:rPr>
      </w:pPr>
    </w:p>
    <w:p w14:paraId="3B983DDD" w14:textId="4376553D" w:rsidR="00EF591E" w:rsidRPr="00EF591E" w:rsidRDefault="00EF591E" w:rsidP="00EF591E">
      <w:pPr>
        <w:pStyle w:val="2"/>
        <w:rPr>
          <w:bCs/>
          <w:lang w:eastAsia="ko-KR"/>
        </w:rPr>
      </w:pPr>
      <w:r w:rsidRPr="00E56106">
        <w:rPr>
          <w:rFonts w:cs="Arial"/>
          <w:sz w:val="24"/>
          <w:szCs w:val="24"/>
          <w:lang w:eastAsia="zh-CN"/>
        </w:rPr>
        <w:t xml:space="preserve">Issue </w:t>
      </w:r>
      <w:r>
        <w:rPr>
          <w:rFonts w:cs="Arial"/>
          <w:sz w:val="24"/>
          <w:szCs w:val="24"/>
          <w:lang w:eastAsia="zh-CN"/>
        </w:rPr>
        <w:t>3 (</w:t>
      </w:r>
      <w:r w:rsidRPr="00C55EEB">
        <w:rPr>
          <w:rFonts w:cs="Arial"/>
          <w:sz w:val="24"/>
          <w:szCs w:val="24"/>
          <w:lang w:eastAsia="zh-CN"/>
        </w:rPr>
        <w:t>in R2-23</w:t>
      </w:r>
      <w:r w:rsidR="00306E2C">
        <w:rPr>
          <w:rFonts w:cs="Arial"/>
          <w:sz w:val="24"/>
          <w:szCs w:val="24"/>
          <w:lang w:eastAsia="zh-CN"/>
        </w:rPr>
        <w:t>12824</w:t>
      </w:r>
      <w:r>
        <w:rPr>
          <w:rFonts w:cs="Arial"/>
          <w:sz w:val="24"/>
          <w:szCs w:val="24"/>
          <w:lang w:eastAsia="zh-CN"/>
        </w:rPr>
        <w:t>)</w:t>
      </w:r>
      <w:r w:rsidRPr="00E56106">
        <w:rPr>
          <w:rFonts w:cs="Arial"/>
          <w:sz w:val="24"/>
          <w:szCs w:val="24"/>
          <w:lang w:eastAsia="zh-CN"/>
        </w:rPr>
        <w:t xml:space="preserve">: </w:t>
      </w:r>
      <w:r w:rsidR="00306E2C" w:rsidRPr="00306E2C">
        <w:rPr>
          <w:rFonts w:cs="Arial"/>
          <w:sz w:val="24"/>
          <w:szCs w:val="24"/>
          <w:lang w:eastAsia="zh-CN"/>
        </w:rPr>
        <w:t xml:space="preserve">On </w:t>
      </w:r>
      <w:proofErr w:type="spellStart"/>
      <w:r w:rsidR="00306E2C" w:rsidRPr="00306E2C">
        <w:rPr>
          <w:rFonts w:cs="Arial"/>
          <w:sz w:val="24"/>
          <w:szCs w:val="24"/>
          <w:lang w:eastAsia="zh-CN"/>
        </w:rPr>
        <w:t>Sidelink</w:t>
      </w:r>
      <w:proofErr w:type="spellEnd"/>
      <w:r w:rsidR="00306E2C" w:rsidRPr="00306E2C">
        <w:rPr>
          <w:rFonts w:cs="Arial"/>
          <w:sz w:val="24"/>
          <w:szCs w:val="24"/>
          <w:lang w:eastAsia="zh-CN"/>
        </w:rPr>
        <w:t xml:space="preserve"> logical channel selection</w:t>
      </w:r>
    </w:p>
    <w:p w14:paraId="5FFCAA52" w14:textId="2DB0D902" w:rsidR="00306E2C" w:rsidRDefault="00306E2C" w:rsidP="00306E2C">
      <w:pPr>
        <w:jc w:val="both"/>
      </w:pPr>
      <w:r w:rsidRPr="001377F3">
        <w:t>In</w:t>
      </w:r>
      <w:r>
        <w:t xml:space="preserve"> Release 17 SL relay, the common and dedicated discovery pools were added </w:t>
      </w:r>
      <w:proofErr w:type="gramStart"/>
      <w:r>
        <w:t>in order to</w:t>
      </w:r>
      <w:proofErr w:type="gramEnd"/>
      <w:r>
        <w:t xml:space="preserve"> provide the means to enable </w:t>
      </w:r>
      <w:proofErr w:type="spellStart"/>
      <w:r>
        <w:t>sidelink</w:t>
      </w:r>
      <w:proofErr w:type="spellEnd"/>
      <w:r>
        <w:t xml:space="preserve"> discovery transmission in dedicated discovery pool(s). In the running CR for MAC spec, there is currently no differentiation on whether the UE operated on the unlicensed or licensed band, but the enhanced LCP is precluded of usage in case either </w:t>
      </w:r>
      <w:proofErr w:type="spellStart"/>
      <w:r w:rsidRPr="00C31FD2">
        <w:rPr>
          <w:i/>
          <w:iCs/>
        </w:rPr>
        <w:t>sl</w:t>
      </w:r>
      <w:proofErr w:type="spellEnd"/>
      <w:r w:rsidRPr="00C31FD2">
        <w:rPr>
          <w:i/>
          <w:iCs/>
        </w:rPr>
        <w:t>-BWP-</w:t>
      </w:r>
      <w:proofErr w:type="spellStart"/>
      <w:r w:rsidRPr="00C31FD2">
        <w:rPr>
          <w:i/>
          <w:iCs/>
        </w:rPr>
        <w:t>DiscPoolConfig</w:t>
      </w:r>
      <w:proofErr w:type="spellEnd"/>
      <w:r w:rsidRPr="00574ABF">
        <w:t xml:space="preserve"> or </w:t>
      </w:r>
      <w:proofErr w:type="spellStart"/>
      <w:r w:rsidRPr="00C31FD2">
        <w:rPr>
          <w:i/>
          <w:iCs/>
        </w:rPr>
        <w:t>sl</w:t>
      </w:r>
      <w:proofErr w:type="spellEnd"/>
      <w:r w:rsidRPr="00C31FD2">
        <w:rPr>
          <w:i/>
          <w:iCs/>
        </w:rPr>
        <w:t>-BWP-</w:t>
      </w:r>
      <w:proofErr w:type="spellStart"/>
      <w:r w:rsidRPr="00C31FD2">
        <w:rPr>
          <w:i/>
          <w:iCs/>
        </w:rPr>
        <w:t>DiscPoolConfigCommon</w:t>
      </w:r>
      <w:proofErr w:type="spellEnd"/>
      <w:r>
        <w:t xml:space="preserve"> is configured. </w:t>
      </w:r>
      <w:r>
        <w:lastRenderedPageBreak/>
        <w:t xml:space="preserve">This means that in theory, SL-U can be applied even though the common or dedicated discovery pool can be configured, </w:t>
      </w:r>
      <w:r w:rsidRPr="00C8514E">
        <w:t xml:space="preserve">but LCP enhancements related to </w:t>
      </w:r>
      <w:proofErr w:type="spellStart"/>
      <w:proofErr w:type="gramStart"/>
      <w:r w:rsidRPr="00C8514E">
        <w:t>MCSt</w:t>
      </w:r>
      <w:proofErr w:type="spellEnd"/>
      <w:proofErr w:type="gramEnd"/>
      <w:r w:rsidRPr="00C8514E">
        <w:t xml:space="preserve"> and COT sharing cannot, according running CR text</w:t>
      </w:r>
      <w:r>
        <w:t>.</w:t>
      </w:r>
    </w:p>
    <w:p w14:paraId="7B1EF6B5" w14:textId="7481DF04" w:rsidR="00306E2C" w:rsidRPr="00C31FD2" w:rsidRDefault="00306E2C" w:rsidP="00306E2C">
      <w:pPr>
        <w:rPr>
          <w:b/>
          <w:bCs/>
        </w:rPr>
      </w:pPr>
      <w:r w:rsidRPr="00C31FD2">
        <w:rPr>
          <w:b/>
          <w:bCs/>
        </w:rPr>
        <w:t xml:space="preserve">Observation </w:t>
      </w:r>
      <w:r>
        <w:rPr>
          <w:b/>
          <w:bCs/>
        </w:rPr>
        <w:t>1</w:t>
      </w:r>
      <w:r w:rsidRPr="00C31FD2">
        <w:rPr>
          <w:b/>
          <w:bCs/>
        </w:rPr>
        <w:t>: SL-U can be applied even though the common or dedicated discovery pool can be configured, but</w:t>
      </w:r>
      <w:r>
        <w:rPr>
          <w:b/>
          <w:bCs/>
        </w:rPr>
        <w:t xml:space="preserve"> LCP enhancements related to</w:t>
      </w:r>
      <w:r w:rsidRPr="00C31FD2">
        <w:rPr>
          <w:b/>
          <w:bCs/>
        </w:rPr>
        <w:t xml:space="preserve"> </w:t>
      </w:r>
      <w:proofErr w:type="spellStart"/>
      <w:proofErr w:type="gramStart"/>
      <w:r w:rsidRPr="00C31FD2">
        <w:rPr>
          <w:b/>
          <w:bCs/>
        </w:rPr>
        <w:t>MCSt</w:t>
      </w:r>
      <w:proofErr w:type="spellEnd"/>
      <w:proofErr w:type="gramEnd"/>
      <w:r w:rsidRPr="00C31FD2">
        <w:rPr>
          <w:b/>
          <w:bCs/>
        </w:rPr>
        <w:t xml:space="preserve"> and COT sharing cannot</w:t>
      </w:r>
      <w:r>
        <w:rPr>
          <w:b/>
          <w:bCs/>
        </w:rPr>
        <w:t>, according running CR text</w:t>
      </w:r>
      <w:r w:rsidRPr="00C31FD2">
        <w:rPr>
          <w:b/>
          <w:bCs/>
        </w:rPr>
        <w:t>.</w:t>
      </w:r>
    </w:p>
    <w:tbl>
      <w:tblPr>
        <w:tblStyle w:val="af6"/>
        <w:tblW w:w="0" w:type="auto"/>
        <w:tblLook w:val="04A0" w:firstRow="1" w:lastRow="0" w:firstColumn="1" w:lastColumn="0" w:noHBand="0" w:noVBand="1"/>
      </w:tblPr>
      <w:tblGrid>
        <w:gridCol w:w="9060"/>
      </w:tblGrid>
      <w:tr w:rsidR="00306E2C" w14:paraId="3094FF84" w14:textId="77777777" w:rsidTr="00FA01D5">
        <w:tc>
          <w:tcPr>
            <w:tcW w:w="9631" w:type="dxa"/>
          </w:tcPr>
          <w:p w14:paraId="6DEB85AC" w14:textId="77777777" w:rsidR="00306E2C" w:rsidRPr="00982682" w:rsidRDefault="00306E2C" w:rsidP="00FA01D5">
            <w:pPr>
              <w:pStyle w:val="6"/>
              <w:rPr>
                <w:rFonts w:eastAsia="Yu Mincho"/>
              </w:rPr>
            </w:pPr>
            <w:bookmarkStart w:id="11" w:name="_Toc37296257"/>
            <w:bookmarkStart w:id="12" w:name="_Toc46490388"/>
            <w:bookmarkStart w:id="13" w:name="_Toc52752083"/>
            <w:bookmarkStart w:id="14" w:name="_Toc52796545"/>
            <w:bookmarkStart w:id="15" w:name="_Toc146701222"/>
            <w:r w:rsidRPr="00982682">
              <w:rPr>
                <w:rFonts w:eastAsia="Yu Mincho"/>
              </w:rPr>
              <w:lastRenderedPageBreak/>
              <w:t>5.22.1.4.1.2</w:t>
            </w:r>
            <w:r w:rsidRPr="00982682">
              <w:rPr>
                <w:rFonts w:eastAsia="Yu Mincho"/>
              </w:rPr>
              <w:tab/>
            </w:r>
            <w:r w:rsidRPr="00982682">
              <w:rPr>
                <w:lang w:eastAsia="ko-KR"/>
              </w:rPr>
              <w:t>Selection of logical channels</w:t>
            </w:r>
            <w:bookmarkEnd w:id="11"/>
            <w:bookmarkEnd w:id="12"/>
            <w:bookmarkEnd w:id="13"/>
            <w:bookmarkEnd w:id="14"/>
            <w:bookmarkEnd w:id="15"/>
          </w:p>
          <w:p w14:paraId="7F740480" w14:textId="77777777" w:rsidR="00306E2C" w:rsidRPr="00982682" w:rsidRDefault="00306E2C" w:rsidP="00FA01D5">
            <w:pPr>
              <w:rPr>
                <w:lang w:eastAsia="ko-KR"/>
              </w:rPr>
            </w:pPr>
            <w:r w:rsidRPr="00982682">
              <w:rPr>
                <w:lang w:eastAsia="ko-KR"/>
              </w:rPr>
              <w:t>The MAC entity shall</w:t>
            </w:r>
            <w:r w:rsidRPr="00982682">
              <w:rPr>
                <w:noProof/>
              </w:rPr>
              <w:t xml:space="preserve"> for each SCI corresponding to a new transmission</w:t>
            </w:r>
            <w:r w:rsidRPr="00982682">
              <w:rPr>
                <w:lang w:eastAsia="ko-KR"/>
              </w:rPr>
              <w:t>:</w:t>
            </w:r>
          </w:p>
          <w:p w14:paraId="20DDADCB" w14:textId="77777777" w:rsidR="00306E2C" w:rsidRPr="00982682" w:rsidRDefault="00306E2C" w:rsidP="00FA01D5">
            <w:pPr>
              <w:pStyle w:val="B1"/>
              <w:rPr>
                <w:lang w:eastAsia="ko-KR"/>
              </w:rPr>
            </w:pPr>
            <w:r w:rsidRPr="00982682">
              <w:rPr>
                <w:lang w:eastAsia="ko-KR"/>
              </w:rPr>
              <w:t>1&gt;</w:t>
            </w:r>
            <w:r w:rsidRPr="00982682">
              <w:rPr>
                <w:lang w:eastAsia="ko-KR"/>
              </w:rPr>
              <w:tab/>
            </w:r>
            <w:r w:rsidRPr="00574ABF">
              <w:rPr>
                <w:highlight w:val="yellow"/>
                <w:lang w:eastAsia="ko-KR"/>
              </w:rPr>
              <w:t xml:space="preserve">if </w:t>
            </w:r>
            <w:proofErr w:type="spellStart"/>
            <w:r w:rsidRPr="00574ABF">
              <w:rPr>
                <w:i/>
                <w:highlight w:val="yellow"/>
                <w:lang w:eastAsia="ko-KR"/>
              </w:rPr>
              <w:t>sl</w:t>
            </w:r>
            <w:proofErr w:type="spellEnd"/>
            <w:r w:rsidRPr="00574ABF">
              <w:rPr>
                <w:i/>
                <w:highlight w:val="yellow"/>
                <w:lang w:eastAsia="ko-KR"/>
              </w:rPr>
              <w:t>-BWP-</w:t>
            </w:r>
            <w:proofErr w:type="spellStart"/>
            <w:r w:rsidRPr="00574ABF">
              <w:rPr>
                <w:i/>
                <w:highlight w:val="yellow"/>
                <w:lang w:eastAsia="ko-KR"/>
              </w:rPr>
              <w:t>DiscPoolConfig</w:t>
            </w:r>
            <w:proofErr w:type="spellEnd"/>
            <w:r w:rsidRPr="00574ABF">
              <w:rPr>
                <w:highlight w:val="yellow"/>
                <w:lang w:eastAsia="ko-KR"/>
              </w:rPr>
              <w:t xml:space="preserve"> or </w:t>
            </w:r>
            <w:proofErr w:type="spellStart"/>
            <w:r w:rsidRPr="00574ABF">
              <w:rPr>
                <w:i/>
                <w:iCs/>
                <w:highlight w:val="yellow"/>
                <w:lang w:eastAsia="ko-KR"/>
              </w:rPr>
              <w:t>sl</w:t>
            </w:r>
            <w:proofErr w:type="spellEnd"/>
            <w:r w:rsidRPr="00574ABF">
              <w:rPr>
                <w:i/>
                <w:iCs/>
                <w:highlight w:val="yellow"/>
                <w:lang w:eastAsia="ko-KR"/>
              </w:rPr>
              <w:t>-BWP-</w:t>
            </w:r>
            <w:proofErr w:type="spellStart"/>
            <w:r w:rsidRPr="00574ABF">
              <w:rPr>
                <w:i/>
                <w:iCs/>
                <w:highlight w:val="yellow"/>
                <w:lang w:eastAsia="ko-KR"/>
              </w:rPr>
              <w:t>DiscPoolConfigCommon</w:t>
            </w:r>
            <w:proofErr w:type="spellEnd"/>
            <w:r w:rsidRPr="00574ABF">
              <w:rPr>
                <w:highlight w:val="yellow"/>
                <w:lang w:eastAsia="ko-KR"/>
              </w:rPr>
              <w:t xml:space="preserve"> is configured according to TS 38.331 [5]:</w:t>
            </w:r>
          </w:p>
          <w:p w14:paraId="736111FF" w14:textId="77777777" w:rsidR="00306E2C" w:rsidRPr="00982682" w:rsidRDefault="00306E2C" w:rsidP="00FA01D5">
            <w:pPr>
              <w:pStyle w:val="B2"/>
              <w:rPr>
                <w:lang w:eastAsia="ko-KR"/>
              </w:rPr>
            </w:pPr>
            <w:r w:rsidRPr="00982682">
              <w:rPr>
                <w:lang w:eastAsia="ko-KR"/>
              </w:rPr>
              <w:t>2&gt;</w:t>
            </w:r>
            <w:r w:rsidRPr="00982682">
              <w:rPr>
                <w:lang w:eastAsia="ko-KR"/>
              </w:rPr>
              <w:tab/>
              <w:t xml:space="preserve">if the new transmission is associated to a </w:t>
            </w:r>
            <w:proofErr w:type="spellStart"/>
            <w:r w:rsidRPr="00982682">
              <w:rPr>
                <w:lang w:eastAsia="ko-KR"/>
              </w:rPr>
              <w:t>sidelink</w:t>
            </w:r>
            <w:proofErr w:type="spellEnd"/>
            <w:r w:rsidRPr="00982682">
              <w:rPr>
                <w:lang w:eastAsia="ko-KR"/>
              </w:rPr>
              <w:t xml:space="preserve"> grant in </w:t>
            </w:r>
            <w:proofErr w:type="spellStart"/>
            <w:r w:rsidRPr="00982682">
              <w:rPr>
                <w:i/>
              </w:rPr>
              <w:t>sl-DiscTxPoolSelected</w:t>
            </w:r>
            <w:proofErr w:type="spellEnd"/>
            <w:r w:rsidRPr="00982682">
              <w:rPr>
                <w:iCs/>
              </w:rPr>
              <w:t xml:space="preserve"> or </w:t>
            </w:r>
            <w:proofErr w:type="spellStart"/>
            <w:r w:rsidRPr="00982682">
              <w:rPr>
                <w:i/>
                <w:iCs/>
              </w:rPr>
              <w:t>sl-DiscTxPoolScheduling</w:t>
            </w:r>
            <w:proofErr w:type="spellEnd"/>
            <w:r w:rsidRPr="00982682">
              <w:t xml:space="preserve"> configured in </w:t>
            </w:r>
            <w:proofErr w:type="spellStart"/>
            <w:r w:rsidRPr="00982682">
              <w:rPr>
                <w:i/>
                <w:iCs/>
              </w:rPr>
              <w:t>sl</w:t>
            </w:r>
            <w:proofErr w:type="spellEnd"/>
            <w:r w:rsidRPr="00982682">
              <w:rPr>
                <w:i/>
                <w:iCs/>
              </w:rPr>
              <w:t>-BWP-</w:t>
            </w:r>
            <w:proofErr w:type="spellStart"/>
            <w:r w:rsidRPr="00982682">
              <w:rPr>
                <w:i/>
                <w:iCs/>
              </w:rPr>
              <w:t>DiscPoolConfig</w:t>
            </w:r>
            <w:proofErr w:type="spellEnd"/>
            <w:r w:rsidRPr="00982682">
              <w:t xml:space="preserve"> or </w:t>
            </w:r>
            <w:proofErr w:type="spellStart"/>
            <w:r w:rsidRPr="00982682">
              <w:rPr>
                <w:i/>
              </w:rPr>
              <w:t>sl</w:t>
            </w:r>
            <w:proofErr w:type="spellEnd"/>
            <w:r w:rsidRPr="00982682">
              <w:rPr>
                <w:i/>
              </w:rPr>
              <w:t>-BWP-</w:t>
            </w:r>
            <w:proofErr w:type="spellStart"/>
            <w:r w:rsidRPr="00982682">
              <w:rPr>
                <w:i/>
              </w:rPr>
              <w:t>DiscPoolConfigCommon</w:t>
            </w:r>
            <w:proofErr w:type="spellEnd"/>
            <w:r w:rsidRPr="00982682">
              <w:rPr>
                <w:lang w:eastAsia="ko-KR"/>
              </w:rPr>
              <w:t>:</w:t>
            </w:r>
          </w:p>
          <w:p w14:paraId="6DFC47E3" w14:textId="77777777" w:rsidR="00306E2C" w:rsidRPr="00982682" w:rsidRDefault="00306E2C" w:rsidP="00FA01D5">
            <w:pPr>
              <w:pStyle w:val="B3"/>
            </w:pPr>
            <w:r w:rsidRPr="00982682">
              <w:t>3&gt;</w:t>
            </w:r>
            <w:r w:rsidRPr="00982682">
              <w:tab/>
              <w:t xml:space="preserve">select a Destination associated </w:t>
            </w:r>
            <w:r w:rsidRPr="00982682">
              <w:rPr>
                <w:lang w:eastAsia="zh-CN"/>
              </w:rPr>
              <w:t>with</w:t>
            </w:r>
            <w:r w:rsidRPr="00982682">
              <w:t xml:space="preserve"> NR </w:t>
            </w:r>
            <w:proofErr w:type="spellStart"/>
            <w:r w:rsidRPr="00982682">
              <w:t>sidelink</w:t>
            </w:r>
            <w:proofErr w:type="spellEnd"/>
            <w:r w:rsidRPr="00982682">
              <w:t xml:space="preserve"> discovery as specified in TS 23.304</w:t>
            </w:r>
            <w:r w:rsidRPr="00982682">
              <w:rPr>
                <w:lang w:eastAsia="ko-KR"/>
              </w:rPr>
              <w:t xml:space="preserve"> </w:t>
            </w:r>
            <w:r w:rsidRPr="00982682">
              <w:t xml:space="preserve">[26], that is in the SL Active time for the SL transmission occasion if SL DRX is applied for the destination, and among the logical channels that </w:t>
            </w:r>
            <w:r w:rsidRPr="00982682">
              <w:rPr>
                <w:lang w:eastAsia="ko-KR"/>
              </w:rPr>
              <w:t>satisfy all the following conditions for the SL grant associated to the SCI</w:t>
            </w:r>
            <w:r w:rsidRPr="00982682">
              <w:t>:</w:t>
            </w:r>
          </w:p>
          <w:p w14:paraId="025ED12B" w14:textId="77777777" w:rsidR="00306E2C" w:rsidRPr="00982682" w:rsidRDefault="00306E2C" w:rsidP="00FA01D5">
            <w:pPr>
              <w:pStyle w:val="B4"/>
              <w:rPr>
                <w:lang w:eastAsia="ko-KR"/>
              </w:rPr>
            </w:pPr>
            <w:r w:rsidRPr="00982682">
              <w:rPr>
                <w:lang w:eastAsia="ko-KR"/>
              </w:rPr>
              <w:t>4&gt;</w:t>
            </w:r>
            <w:r w:rsidRPr="00982682">
              <w:rPr>
                <w:lang w:eastAsia="ko-KR"/>
              </w:rPr>
              <w:tab/>
              <w:t xml:space="preserve">SL data for NR </w:t>
            </w:r>
            <w:proofErr w:type="spellStart"/>
            <w:r w:rsidRPr="00982682">
              <w:rPr>
                <w:lang w:eastAsia="ko-KR"/>
              </w:rPr>
              <w:t>sidelink</w:t>
            </w:r>
            <w:proofErr w:type="spellEnd"/>
            <w:r w:rsidRPr="00982682">
              <w:rPr>
                <w:lang w:eastAsia="ko-KR"/>
              </w:rPr>
              <w:t xml:space="preserve"> discovery is available for transmission; and</w:t>
            </w:r>
          </w:p>
          <w:p w14:paraId="0A8B2249" w14:textId="77777777" w:rsidR="00306E2C" w:rsidRPr="00982682" w:rsidRDefault="00306E2C" w:rsidP="00FA01D5">
            <w:pPr>
              <w:pStyle w:val="B4"/>
              <w:rPr>
                <w:lang w:eastAsia="ko-KR"/>
              </w:rPr>
            </w:pPr>
            <w:r w:rsidRPr="00982682">
              <w:rPr>
                <w:lang w:eastAsia="ko-KR"/>
              </w:rPr>
              <w:t>4&gt;</w:t>
            </w:r>
            <w:r w:rsidRPr="00982682">
              <w:rPr>
                <w:lang w:eastAsia="ko-KR"/>
              </w:rPr>
              <w:tab/>
            </w:r>
            <w:proofErr w:type="spellStart"/>
            <w:r w:rsidRPr="00982682">
              <w:rPr>
                <w:i/>
                <w:lang w:eastAsia="ko-KR"/>
              </w:rPr>
              <w:t>SBj</w:t>
            </w:r>
            <w:proofErr w:type="spellEnd"/>
            <w:r w:rsidRPr="00982682">
              <w:rPr>
                <w:lang w:eastAsia="ko-KR"/>
              </w:rPr>
              <w:t xml:space="preserve"> </w:t>
            </w:r>
            <w:r w:rsidRPr="00982682">
              <w:t xml:space="preserve">&gt; 0, in case there is any logical channel having </w:t>
            </w:r>
            <w:proofErr w:type="spellStart"/>
            <w:r w:rsidRPr="00982682">
              <w:rPr>
                <w:i/>
                <w:lang w:eastAsia="ko-KR"/>
              </w:rPr>
              <w:t>SBj</w:t>
            </w:r>
            <w:proofErr w:type="spellEnd"/>
            <w:r w:rsidRPr="00982682">
              <w:rPr>
                <w:lang w:eastAsia="ko-KR"/>
              </w:rPr>
              <w:t xml:space="preserve"> </w:t>
            </w:r>
            <w:r w:rsidRPr="00982682">
              <w:t>&gt; 0; and</w:t>
            </w:r>
          </w:p>
          <w:p w14:paraId="16AEFED3"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5272A6E1" w14:textId="77777777" w:rsidR="00306E2C" w:rsidRPr="00982682" w:rsidRDefault="00306E2C" w:rsidP="00FA01D5">
            <w:pPr>
              <w:pStyle w:val="B4"/>
              <w:rPr>
                <w:lang w:eastAsia="ko-KR"/>
              </w:rPr>
            </w:pPr>
            <w:r w:rsidRPr="00982682">
              <w:rPr>
                <w:lang w:eastAsia="ko-KR"/>
              </w:rPr>
              <w:t>4&gt;</w:t>
            </w:r>
            <w:r w:rsidRPr="00982682">
              <w:rPr>
                <w:lang w:eastAsia="ko-KR"/>
              </w:rPr>
              <w:tab/>
            </w:r>
            <w:proofErr w:type="spellStart"/>
            <w:r w:rsidRPr="00982682">
              <w:rPr>
                <w:i/>
                <w:lang w:eastAsia="ko-KR"/>
              </w:rPr>
              <w:t>sl</w:t>
            </w:r>
            <w:proofErr w:type="spellEnd"/>
            <w:r w:rsidRPr="00982682">
              <w:rPr>
                <w:i/>
                <w:lang w:eastAsia="ko-KR"/>
              </w:rPr>
              <w:t>-</w:t>
            </w:r>
            <w:proofErr w:type="spellStart"/>
            <w:r w:rsidRPr="00982682">
              <w:rPr>
                <w:i/>
                <w:lang w:eastAsia="ko-KR"/>
              </w:rPr>
              <w:t>AllowedCG</w:t>
            </w:r>
            <w:proofErr w:type="spellEnd"/>
            <w:r w:rsidRPr="00982682">
              <w:rPr>
                <w:i/>
                <w:lang w:eastAsia="ko-KR"/>
              </w:rPr>
              <w:t>-List</w:t>
            </w:r>
            <w:r w:rsidRPr="00982682">
              <w:rPr>
                <w:lang w:eastAsia="ko-KR"/>
              </w:rPr>
              <w:t>, if configured, includes the configured grant index associated to the SL grant.</w:t>
            </w:r>
          </w:p>
          <w:p w14:paraId="1378E636" w14:textId="77777777" w:rsidR="00306E2C" w:rsidRDefault="00306E2C" w:rsidP="00FA01D5">
            <w:pPr>
              <w:pStyle w:val="B2"/>
              <w:rPr>
                <w:lang w:eastAsia="ko-KR"/>
              </w:rPr>
            </w:pPr>
            <w:r w:rsidRPr="00982682">
              <w:rPr>
                <w:lang w:eastAsia="ko-KR"/>
              </w:rPr>
              <w:t>2&gt;</w:t>
            </w:r>
            <w:r w:rsidRPr="00982682">
              <w:rPr>
                <w:lang w:eastAsia="ko-KR"/>
              </w:rPr>
              <w:tab/>
              <w:t>else:</w:t>
            </w:r>
          </w:p>
          <w:p w14:paraId="202466F5" w14:textId="77777777" w:rsidR="00306E2C" w:rsidRPr="00574ABF" w:rsidRDefault="00306E2C" w:rsidP="00FA01D5">
            <w:pPr>
              <w:pStyle w:val="B3"/>
              <w:rPr>
                <w:lang w:eastAsia="ko-KR"/>
              </w:rPr>
            </w:pPr>
            <w:r w:rsidRPr="00574ABF">
              <w:rPr>
                <w:highlight w:val="red"/>
                <w:lang w:eastAsia="ko-KR"/>
              </w:rPr>
              <w:t>&lt;</w:t>
            </w:r>
            <w:r>
              <w:rPr>
                <w:highlight w:val="red"/>
                <w:lang w:eastAsia="ko-KR"/>
              </w:rPr>
              <w:t>Missing</w:t>
            </w:r>
            <w:r w:rsidRPr="00574ABF">
              <w:rPr>
                <w:highlight w:val="red"/>
                <w:lang w:eastAsia="ko-KR"/>
              </w:rPr>
              <w:t xml:space="preserve"> enhanced LCP check&gt;</w:t>
            </w:r>
          </w:p>
          <w:p w14:paraId="2F8E8777" w14:textId="77777777" w:rsidR="00306E2C" w:rsidRPr="00982682" w:rsidRDefault="00306E2C" w:rsidP="00FA01D5">
            <w:pPr>
              <w:pStyle w:val="B3"/>
            </w:pPr>
            <w:r w:rsidRPr="00982682">
              <w:t>3&gt;</w:t>
            </w:r>
            <w:r w:rsidRPr="00982682">
              <w:tab/>
              <w:t xml:space="preserve">select a Destination associated </w:t>
            </w:r>
            <w:r w:rsidRPr="00982682">
              <w:rPr>
                <w:lang w:eastAsia="zh-CN"/>
              </w:rPr>
              <w:t>to</w:t>
            </w:r>
            <w:r w:rsidRPr="00982682">
              <w:t xml:space="preserve"> one of unicast, groupcast and broadcast (excluding the Destination(s) associated </w:t>
            </w:r>
            <w:r w:rsidRPr="00982682">
              <w:rPr>
                <w:lang w:eastAsia="zh-CN"/>
              </w:rPr>
              <w:t>with</w:t>
            </w:r>
            <w:r w:rsidRPr="00982682">
              <w:t xml:space="preserve"> NR </w:t>
            </w:r>
            <w:proofErr w:type="spellStart"/>
            <w:r w:rsidRPr="00982682">
              <w:t>sidelink</w:t>
            </w:r>
            <w:proofErr w:type="spellEnd"/>
            <w:r w:rsidRPr="00982682">
              <w:t xml:space="preserve"> discovery as specified in TS 23.304 [26]), that is in the SL Active time for the SL transmission occasion if SL DRX is applied for the destination, and having at least one of the MAC CE and the logical channel with the highest priority, among the logical channels that </w:t>
            </w:r>
            <w:r w:rsidRPr="00982682">
              <w:rPr>
                <w:lang w:eastAsia="ko-KR"/>
              </w:rPr>
              <w:t>satisfy all the following conditions and MAC CE(s), if any, for the SL grant associated to the SCI</w:t>
            </w:r>
            <w:r w:rsidRPr="00982682">
              <w:t>:</w:t>
            </w:r>
          </w:p>
          <w:p w14:paraId="09EFBE7E" w14:textId="77777777" w:rsidR="00306E2C" w:rsidRPr="00982682" w:rsidRDefault="00306E2C" w:rsidP="00FA01D5">
            <w:pPr>
              <w:pStyle w:val="B4"/>
              <w:rPr>
                <w:lang w:eastAsia="ko-KR"/>
              </w:rPr>
            </w:pPr>
            <w:r w:rsidRPr="00982682">
              <w:rPr>
                <w:lang w:eastAsia="ko-KR"/>
              </w:rPr>
              <w:t>4&gt;</w:t>
            </w:r>
            <w:r w:rsidRPr="00982682">
              <w:rPr>
                <w:lang w:eastAsia="ko-KR"/>
              </w:rPr>
              <w:tab/>
              <w:t xml:space="preserve">SL data for NR </w:t>
            </w:r>
            <w:proofErr w:type="spellStart"/>
            <w:r w:rsidRPr="00982682">
              <w:rPr>
                <w:lang w:eastAsia="ko-KR"/>
              </w:rPr>
              <w:t>sidelink</w:t>
            </w:r>
            <w:proofErr w:type="spellEnd"/>
            <w:r w:rsidRPr="00982682">
              <w:rPr>
                <w:lang w:eastAsia="ko-KR"/>
              </w:rPr>
              <w:t xml:space="preserve"> communication is available for transmission; and</w:t>
            </w:r>
          </w:p>
          <w:p w14:paraId="4D6BAE95" w14:textId="77777777" w:rsidR="00306E2C" w:rsidRPr="00982682" w:rsidRDefault="00306E2C" w:rsidP="00FA01D5">
            <w:pPr>
              <w:pStyle w:val="B4"/>
              <w:rPr>
                <w:lang w:eastAsia="ko-KR"/>
              </w:rPr>
            </w:pPr>
            <w:r w:rsidRPr="00982682">
              <w:rPr>
                <w:lang w:eastAsia="ko-KR"/>
              </w:rPr>
              <w:t>4&gt;</w:t>
            </w:r>
            <w:r w:rsidRPr="00982682">
              <w:rPr>
                <w:lang w:eastAsia="ko-KR"/>
              </w:rPr>
              <w:tab/>
            </w:r>
            <w:proofErr w:type="spellStart"/>
            <w:r w:rsidRPr="00982682">
              <w:rPr>
                <w:i/>
                <w:lang w:eastAsia="ko-KR"/>
              </w:rPr>
              <w:t>SBj</w:t>
            </w:r>
            <w:proofErr w:type="spellEnd"/>
            <w:r w:rsidRPr="00982682">
              <w:rPr>
                <w:lang w:eastAsia="ko-KR"/>
              </w:rPr>
              <w:t xml:space="preserve"> </w:t>
            </w:r>
            <w:r w:rsidRPr="00982682">
              <w:t xml:space="preserve">&gt; 0, in case there is any logical channel having </w:t>
            </w:r>
            <w:proofErr w:type="spellStart"/>
            <w:r w:rsidRPr="00982682">
              <w:rPr>
                <w:i/>
                <w:lang w:eastAsia="ko-KR"/>
              </w:rPr>
              <w:t>SBj</w:t>
            </w:r>
            <w:proofErr w:type="spellEnd"/>
            <w:r w:rsidRPr="00982682">
              <w:rPr>
                <w:lang w:eastAsia="ko-KR"/>
              </w:rPr>
              <w:t xml:space="preserve"> </w:t>
            </w:r>
            <w:r w:rsidRPr="00982682">
              <w:t>&gt; 0; and</w:t>
            </w:r>
          </w:p>
          <w:p w14:paraId="3715568E"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48A669EA" w14:textId="77777777" w:rsidR="00306E2C" w:rsidRPr="00982682" w:rsidRDefault="00306E2C" w:rsidP="00FA01D5">
            <w:pPr>
              <w:pStyle w:val="B4"/>
              <w:rPr>
                <w:lang w:eastAsia="ko-KR"/>
              </w:rPr>
            </w:pPr>
            <w:r w:rsidRPr="00982682">
              <w:rPr>
                <w:lang w:eastAsia="ko-KR"/>
              </w:rPr>
              <w:t>4&gt;</w:t>
            </w:r>
            <w:r w:rsidRPr="00982682">
              <w:rPr>
                <w:lang w:eastAsia="ko-KR"/>
              </w:rPr>
              <w:tab/>
            </w:r>
            <w:proofErr w:type="spellStart"/>
            <w:r w:rsidRPr="00982682">
              <w:rPr>
                <w:i/>
                <w:lang w:eastAsia="ko-KR"/>
              </w:rPr>
              <w:t>sl</w:t>
            </w:r>
            <w:proofErr w:type="spellEnd"/>
            <w:r w:rsidRPr="00982682">
              <w:rPr>
                <w:i/>
                <w:lang w:eastAsia="ko-KR"/>
              </w:rPr>
              <w:t>-</w:t>
            </w:r>
            <w:proofErr w:type="spellStart"/>
            <w:r w:rsidRPr="00982682">
              <w:rPr>
                <w:i/>
                <w:lang w:eastAsia="ko-KR"/>
              </w:rPr>
              <w:t>AllowedCG</w:t>
            </w:r>
            <w:proofErr w:type="spellEnd"/>
            <w:r w:rsidRPr="00982682">
              <w:rPr>
                <w:i/>
                <w:lang w:eastAsia="ko-KR"/>
              </w:rPr>
              <w:t>-List</w:t>
            </w:r>
            <w:r w:rsidRPr="00982682">
              <w:rPr>
                <w:lang w:eastAsia="ko-KR"/>
              </w:rPr>
              <w:t>, if configured, includes the configured grant index associated to the SL grant; and</w:t>
            </w:r>
          </w:p>
          <w:p w14:paraId="333A182A" w14:textId="77777777" w:rsidR="00306E2C" w:rsidRPr="00982682" w:rsidRDefault="00306E2C" w:rsidP="00FA01D5">
            <w:pPr>
              <w:pStyle w:val="B4"/>
            </w:pPr>
            <w:r w:rsidRPr="00982682">
              <w:rPr>
                <w:lang w:eastAsia="ko-KR"/>
              </w:rPr>
              <w:t>4&gt;</w:t>
            </w:r>
            <w:r w:rsidRPr="00982682">
              <w:rPr>
                <w:lang w:eastAsia="ko-KR"/>
              </w:rPr>
              <w:tab/>
            </w:r>
            <w:proofErr w:type="spellStart"/>
            <w:r w:rsidRPr="00982682">
              <w:rPr>
                <w:i/>
                <w:lang w:eastAsia="ko-KR"/>
              </w:rPr>
              <w:t>sl</w:t>
            </w:r>
            <w:proofErr w:type="spellEnd"/>
            <w:r w:rsidRPr="00982682">
              <w:rPr>
                <w:i/>
                <w:lang w:eastAsia="ko-KR"/>
              </w:rPr>
              <w:t>-HARQ-</w:t>
            </w:r>
            <w:proofErr w:type="spellStart"/>
            <w:r w:rsidRPr="00982682">
              <w:rPr>
                <w:i/>
                <w:lang w:eastAsia="ko-KR"/>
              </w:rPr>
              <w:t>FeedbackEnabled</w:t>
            </w:r>
            <w:proofErr w:type="spellEnd"/>
            <w:r w:rsidRPr="00982682">
              <w:rPr>
                <w:lang w:eastAsia="ko-KR"/>
              </w:rPr>
              <w:t xml:space="preserve"> is set to </w:t>
            </w:r>
            <w:r w:rsidRPr="00982682">
              <w:rPr>
                <w:i/>
                <w:lang w:eastAsia="ko-KR"/>
              </w:rPr>
              <w:t>disabled</w:t>
            </w:r>
            <w:r w:rsidRPr="00982682">
              <w:rPr>
                <w:lang w:eastAsia="ko-KR"/>
              </w:rPr>
              <w:t xml:space="preserve">, if </w:t>
            </w:r>
            <w:r w:rsidRPr="00982682">
              <w:t>PSFCH is not configured for the SL grant associated to the SCI.</w:t>
            </w:r>
          </w:p>
          <w:p w14:paraId="56BDDB26" w14:textId="77777777" w:rsidR="00306E2C" w:rsidRDefault="00306E2C" w:rsidP="00FA01D5">
            <w:pPr>
              <w:pStyle w:val="B1"/>
              <w:rPr>
                <w:lang w:eastAsia="ko-KR"/>
              </w:rPr>
            </w:pPr>
            <w:r w:rsidRPr="00982682">
              <w:rPr>
                <w:lang w:eastAsia="ko-KR"/>
              </w:rPr>
              <w:t>1&gt;</w:t>
            </w:r>
            <w:r w:rsidRPr="00982682">
              <w:rPr>
                <w:lang w:eastAsia="ko-KR"/>
              </w:rPr>
              <w:tab/>
              <w:t>else:</w:t>
            </w:r>
          </w:p>
          <w:p w14:paraId="4C8D1D1E" w14:textId="77777777" w:rsidR="00306E2C" w:rsidRPr="00574ABF" w:rsidRDefault="00306E2C" w:rsidP="00FA01D5">
            <w:pPr>
              <w:pStyle w:val="B2"/>
              <w:rPr>
                <w:lang w:eastAsia="ko-KR"/>
              </w:rPr>
            </w:pPr>
            <w:r w:rsidRPr="00574ABF">
              <w:rPr>
                <w:highlight w:val="green"/>
                <w:lang w:eastAsia="ko-KR"/>
              </w:rPr>
              <w:t>&lt;Enhanced LCP&gt;</w:t>
            </w:r>
          </w:p>
          <w:p w14:paraId="5CA2D958" w14:textId="77777777" w:rsidR="00306E2C" w:rsidRDefault="00306E2C" w:rsidP="00FA01D5">
            <w:pPr>
              <w:pStyle w:val="B2"/>
            </w:pPr>
            <w:r>
              <w:rPr>
                <w:lang w:eastAsia="ko-KR"/>
              </w:rPr>
              <w:t>2&gt;</w:t>
            </w:r>
            <w:r>
              <w:rPr>
                <w:lang w:eastAsia="ko-KR"/>
              </w:rPr>
              <w:tab/>
            </w:r>
            <w:r>
              <w:t xml:space="preserve">If multiple consecutive slots are used for transmitting multiple </w:t>
            </w:r>
            <w:proofErr w:type="spellStart"/>
            <w:r>
              <w:t>sidelink</w:t>
            </w:r>
            <w:proofErr w:type="spellEnd"/>
            <w:r>
              <w:t xml:space="preserve"> transmissions; or</w:t>
            </w:r>
          </w:p>
          <w:p w14:paraId="6E78EFD0" w14:textId="77777777" w:rsidR="00306E2C" w:rsidRDefault="00306E2C" w:rsidP="00FA01D5">
            <w:pPr>
              <w:pStyle w:val="B2"/>
            </w:pPr>
            <w:r>
              <w:rPr>
                <w:lang w:eastAsia="ko-KR"/>
              </w:rPr>
              <w:t>2&gt;</w:t>
            </w:r>
            <w:r>
              <w:rPr>
                <w:lang w:eastAsia="ko-KR"/>
              </w:rPr>
              <w:tab/>
              <w:t>if COT sharing information has been received from lower layers as specified in TS 37.213[18]:</w:t>
            </w:r>
          </w:p>
        </w:tc>
      </w:tr>
    </w:tbl>
    <w:p w14:paraId="5F1B35A8" w14:textId="77777777" w:rsidR="00306E2C" w:rsidRDefault="00306E2C" w:rsidP="00306E2C"/>
    <w:p w14:paraId="31E64B8B" w14:textId="77777777" w:rsidR="00306E2C" w:rsidRDefault="00306E2C" w:rsidP="00306E2C">
      <w:pPr>
        <w:jc w:val="both"/>
      </w:pPr>
      <w:r>
        <w:t xml:space="preserve">In order to sort this out, either RAN2 should agree to not allow SL-U operation in case of configuration of </w:t>
      </w:r>
      <w:proofErr w:type="spellStart"/>
      <w:r w:rsidRPr="00C31FD2">
        <w:rPr>
          <w:i/>
          <w:iCs/>
        </w:rPr>
        <w:t>sl</w:t>
      </w:r>
      <w:proofErr w:type="spellEnd"/>
      <w:r w:rsidRPr="00C31FD2">
        <w:rPr>
          <w:i/>
          <w:iCs/>
        </w:rPr>
        <w:t>-BWP-</w:t>
      </w:r>
      <w:proofErr w:type="spellStart"/>
      <w:r w:rsidRPr="00C31FD2">
        <w:rPr>
          <w:i/>
          <w:iCs/>
        </w:rPr>
        <w:t>DiscPoolConfig</w:t>
      </w:r>
      <w:proofErr w:type="spellEnd"/>
      <w:r w:rsidRPr="00574ABF">
        <w:t xml:space="preserve"> or </w:t>
      </w:r>
      <w:proofErr w:type="spellStart"/>
      <w:r w:rsidRPr="00C31FD2">
        <w:rPr>
          <w:i/>
          <w:iCs/>
        </w:rPr>
        <w:t>sl</w:t>
      </w:r>
      <w:proofErr w:type="spellEnd"/>
      <w:r w:rsidRPr="00C31FD2">
        <w:rPr>
          <w:i/>
          <w:iCs/>
        </w:rPr>
        <w:t>-BWP-</w:t>
      </w:r>
      <w:proofErr w:type="spellStart"/>
      <w:proofErr w:type="gramStart"/>
      <w:r w:rsidRPr="00C31FD2">
        <w:rPr>
          <w:i/>
          <w:iCs/>
        </w:rPr>
        <w:t>DiscPoolConfigCommon</w:t>
      </w:r>
      <w:proofErr w:type="spellEnd"/>
      <w:r w:rsidRPr="00C31FD2">
        <w:t>, or</w:t>
      </w:r>
      <w:proofErr w:type="gramEnd"/>
      <w:r w:rsidRPr="00C31FD2">
        <w:t xml:space="preserve"> </w:t>
      </w:r>
      <w:r w:rsidRPr="00953613">
        <w:rPr>
          <w:highlight w:val="red"/>
          <w:lang w:eastAsia="ko-KR"/>
        </w:rPr>
        <w:t>add the enhanced LCP</w:t>
      </w:r>
      <w:r>
        <w:t xml:space="preserve"> within the clause that the common </w:t>
      </w:r>
      <w:r>
        <w:lastRenderedPageBreak/>
        <w:t>and dedicated discovery pools are configured but the data is not related to discovery. We think that since SL-U is somewhat RAN2 agnostic, the enhanced LCP check should be added.</w:t>
      </w:r>
    </w:p>
    <w:p w14:paraId="6AECE158" w14:textId="77777777" w:rsidR="00306E2C" w:rsidRPr="00FC09AB" w:rsidRDefault="00306E2C" w:rsidP="00306E2C">
      <w:pPr>
        <w:jc w:val="both"/>
        <w:rPr>
          <w:b/>
          <w:bCs/>
        </w:rPr>
      </w:pPr>
      <w:r w:rsidRPr="00FC09AB">
        <w:rPr>
          <w:b/>
          <w:bCs/>
        </w:rPr>
        <w:t xml:space="preserve">Observation </w:t>
      </w:r>
      <w:r>
        <w:rPr>
          <w:b/>
          <w:bCs/>
        </w:rPr>
        <w:t>2</w:t>
      </w:r>
      <w:r w:rsidRPr="00FC09AB">
        <w:rPr>
          <w:b/>
          <w:bCs/>
        </w:rPr>
        <w:t xml:space="preserve">: </w:t>
      </w:r>
      <w:r>
        <w:rPr>
          <w:b/>
          <w:bCs/>
        </w:rPr>
        <w:t>S</w:t>
      </w:r>
      <w:r w:rsidRPr="00FC09AB">
        <w:rPr>
          <w:b/>
          <w:bCs/>
        </w:rPr>
        <w:t xml:space="preserve">ince SL-U is somewhat RAN2 agnostic, the enhanced LCP check should be </w:t>
      </w:r>
      <w:r>
        <w:rPr>
          <w:b/>
          <w:bCs/>
        </w:rPr>
        <w:t xml:space="preserve">feasible also </w:t>
      </w:r>
      <w:r w:rsidRPr="00A32B52">
        <w:rPr>
          <w:b/>
          <w:bCs/>
        </w:rPr>
        <w:t xml:space="preserve">in case of configuration of </w:t>
      </w:r>
      <w:proofErr w:type="spellStart"/>
      <w:r w:rsidRPr="00A32B52">
        <w:rPr>
          <w:b/>
          <w:bCs/>
          <w:i/>
          <w:iCs/>
        </w:rPr>
        <w:t>sl</w:t>
      </w:r>
      <w:proofErr w:type="spellEnd"/>
      <w:r w:rsidRPr="00A32B52">
        <w:rPr>
          <w:b/>
          <w:bCs/>
          <w:i/>
          <w:iCs/>
        </w:rPr>
        <w:t>-BWP-</w:t>
      </w:r>
      <w:proofErr w:type="spellStart"/>
      <w:r w:rsidRPr="00A32B52">
        <w:rPr>
          <w:b/>
          <w:bCs/>
          <w:i/>
          <w:iCs/>
        </w:rPr>
        <w:t>DiscPoolConfig</w:t>
      </w:r>
      <w:proofErr w:type="spellEnd"/>
      <w:r w:rsidRPr="00A32B52">
        <w:rPr>
          <w:b/>
          <w:bCs/>
        </w:rPr>
        <w:t xml:space="preserve"> or </w:t>
      </w:r>
      <w:proofErr w:type="spellStart"/>
      <w:r w:rsidRPr="00A32B52">
        <w:rPr>
          <w:b/>
          <w:bCs/>
          <w:i/>
          <w:iCs/>
        </w:rPr>
        <w:t>sl</w:t>
      </w:r>
      <w:proofErr w:type="spellEnd"/>
      <w:r w:rsidRPr="00A32B52">
        <w:rPr>
          <w:b/>
          <w:bCs/>
          <w:i/>
          <w:iCs/>
        </w:rPr>
        <w:t>-BWP-</w:t>
      </w:r>
      <w:proofErr w:type="spellStart"/>
      <w:r w:rsidRPr="00A32B52">
        <w:rPr>
          <w:b/>
          <w:bCs/>
          <w:i/>
          <w:iCs/>
        </w:rPr>
        <w:t>DiscPoolConfigCommon</w:t>
      </w:r>
      <w:proofErr w:type="spellEnd"/>
      <w:r w:rsidRPr="00FC09AB">
        <w:rPr>
          <w:b/>
          <w:bCs/>
        </w:rPr>
        <w:t>.</w:t>
      </w:r>
    </w:p>
    <w:p w14:paraId="24CC080F" w14:textId="1C8DE29C" w:rsidR="00570210" w:rsidRDefault="00306E2C" w:rsidP="00306E2C">
      <w:pPr>
        <w:jc w:val="both"/>
        <w:rPr>
          <w:rFonts w:ascii="Arial" w:hAnsi="Arial" w:cs="Arial"/>
          <w:b/>
          <w:lang w:eastAsia="zh-CN"/>
        </w:rPr>
      </w:pPr>
      <w:r w:rsidRPr="001377F3">
        <w:rPr>
          <w:b/>
          <w:bCs/>
        </w:rPr>
        <w:t xml:space="preserve">Proposal </w:t>
      </w:r>
      <w:r>
        <w:rPr>
          <w:b/>
          <w:bCs/>
        </w:rPr>
        <w:t>3</w:t>
      </w:r>
      <w:r w:rsidRPr="001377F3">
        <w:rPr>
          <w:b/>
          <w:bCs/>
        </w:rPr>
        <w:t xml:space="preserve">: RAN2 to agree that </w:t>
      </w:r>
      <w:proofErr w:type="spellStart"/>
      <w:r w:rsidRPr="001377F3">
        <w:rPr>
          <w:b/>
          <w:bCs/>
        </w:rPr>
        <w:t>MCSt</w:t>
      </w:r>
      <w:proofErr w:type="spellEnd"/>
      <w:r w:rsidRPr="001377F3">
        <w:rPr>
          <w:b/>
          <w:bCs/>
        </w:rPr>
        <w:t xml:space="preserve">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sidR="000059CE">
        <w:rPr>
          <w:rFonts w:ascii="Arial" w:hAnsi="Arial" w:cs="Arial"/>
          <w:lang w:val="en-US" w:eastAsia="zh-CN"/>
        </w:rPr>
        <w:t xml:space="preserve"> </w:t>
      </w:r>
    </w:p>
    <w:p w14:paraId="1881A6FE" w14:textId="35558C9F" w:rsidR="00C43D9F" w:rsidRDefault="00C43D9F" w:rsidP="00C43D9F">
      <w:pPr>
        <w:tabs>
          <w:tab w:val="left" w:pos="5812"/>
        </w:tabs>
        <w:rPr>
          <w:rFonts w:ascii="Arial" w:hAnsi="Arial" w:cs="Arial"/>
          <w:b/>
          <w:lang w:eastAsia="zh-CN"/>
        </w:rPr>
      </w:pPr>
    </w:p>
    <w:p w14:paraId="2E008675" w14:textId="4AD32B56" w:rsidR="00306E2C" w:rsidRDefault="00306E2C" w:rsidP="00C43D9F">
      <w:pPr>
        <w:tabs>
          <w:tab w:val="left" w:pos="5812"/>
        </w:tabs>
        <w:rPr>
          <w:rFonts w:ascii="Arial" w:eastAsia="Malgun Gothic" w:hAnsi="Arial" w:cs="Arial"/>
          <w:lang w:eastAsia="ko-KR"/>
        </w:rPr>
      </w:pPr>
      <w:r>
        <w:rPr>
          <w:rFonts w:ascii="Arial" w:eastAsia="Malgun Gothic" w:hAnsi="Arial" w:cs="Arial" w:hint="eastAsia"/>
          <w:b/>
          <w:lang w:eastAsia="ko-KR"/>
        </w:rPr>
        <w:t>Rapporteur view:</w:t>
      </w:r>
      <w:r w:rsidR="00FD155A">
        <w:rPr>
          <w:rFonts w:ascii="Arial" w:eastAsia="Malgun Gothic" w:hAnsi="Arial" w:cs="Arial"/>
          <w:b/>
          <w:lang w:eastAsia="ko-KR"/>
        </w:rPr>
        <w:t xml:space="preserve"> </w:t>
      </w:r>
      <w:r w:rsidR="00FD155A" w:rsidRPr="00FD155A">
        <w:rPr>
          <w:rFonts w:ascii="Arial" w:eastAsia="Malgun Gothic" w:hAnsi="Arial" w:cs="Arial"/>
          <w:lang w:eastAsia="ko-KR"/>
        </w:rPr>
        <w:t xml:space="preserve">SL-U does not apply to relay scenarios. Therefore, it is correct to distinguish between licensed and unlicensed band operation by the distinction of 1&gt; in running CR. </w:t>
      </w:r>
    </w:p>
    <w:p w14:paraId="22326779" w14:textId="77777777" w:rsidR="00FD155A" w:rsidRPr="00FD155A" w:rsidRDefault="00FD155A" w:rsidP="00C43D9F">
      <w:pPr>
        <w:tabs>
          <w:tab w:val="left" w:pos="5812"/>
        </w:tabs>
        <w:rPr>
          <w:rFonts w:ascii="Arial" w:eastAsia="Malgun Gothic" w:hAnsi="Arial" w:cs="Arial"/>
          <w:lang w:eastAsia="ko-KR"/>
        </w:rPr>
      </w:pPr>
    </w:p>
    <w:p w14:paraId="32FF4A02" w14:textId="363FB7FA" w:rsidR="00306E2C" w:rsidRPr="00973F63" w:rsidRDefault="00306E2C" w:rsidP="00306E2C">
      <w:pPr>
        <w:rPr>
          <w:rFonts w:ascii="Arial" w:hAnsi="Arial" w:cs="Arial"/>
          <w:b/>
          <w:lang w:eastAsia="zh-CN"/>
        </w:rPr>
      </w:pPr>
      <w:r w:rsidRPr="00973F63">
        <w:rPr>
          <w:rFonts w:ascii="Arial" w:hAnsi="Arial" w:cs="Arial"/>
          <w:b/>
          <w:lang w:eastAsia="zh-CN"/>
        </w:rPr>
        <w:t>Q</w:t>
      </w:r>
      <w:r>
        <w:rPr>
          <w:rFonts w:ascii="Arial" w:hAnsi="Arial" w:cs="Arial"/>
          <w:b/>
          <w:lang w:eastAsia="zh-CN"/>
        </w:rPr>
        <w:t>4</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w:t>
      </w:r>
      <w:r>
        <w:rPr>
          <w:rFonts w:ascii="Arial" w:hAnsi="Arial" w:cs="Arial"/>
          <w:b/>
          <w:lang w:eastAsia="zh-CN"/>
        </w:rPr>
        <w:t>the proposal 3 (“</w:t>
      </w:r>
      <w:r w:rsidRPr="001377F3">
        <w:rPr>
          <w:b/>
          <w:bCs/>
        </w:rPr>
        <w:t xml:space="preserve">RAN2 to agree that </w:t>
      </w:r>
      <w:proofErr w:type="spellStart"/>
      <w:r w:rsidRPr="001377F3">
        <w:rPr>
          <w:b/>
          <w:bCs/>
        </w:rPr>
        <w:t>MCSt</w:t>
      </w:r>
      <w:proofErr w:type="spellEnd"/>
      <w:r w:rsidRPr="001377F3">
        <w:rPr>
          <w:b/>
          <w:bCs/>
        </w:rPr>
        <w:t xml:space="preserve">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Pr>
          <w:rFonts w:ascii="Arial" w:hAnsi="Arial" w:cs="Arial"/>
          <w:b/>
          <w:lang w:eastAsia="zh-CN"/>
        </w:rPr>
        <w:t>”) in R2-2312824</w:t>
      </w:r>
      <w:r w:rsidRPr="00637DBD">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306E2C" w:rsidRPr="00973F63" w14:paraId="6D4767F6" w14:textId="77777777" w:rsidTr="00FA01D5">
        <w:tc>
          <w:tcPr>
            <w:tcW w:w="2245" w:type="dxa"/>
          </w:tcPr>
          <w:p w14:paraId="06C70C17"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1D278E4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Agree/Disagree</w:t>
            </w:r>
          </w:p>
        </w:tc>
        <w:tc>
          <w:tcPr>
            <w:tcW w:w="5892" w:type="dxa"/>
          </w:tcPr>
          <w:p w14:paraId="1189C49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306E2C" w:rsidRPr="00973F63" w14:paraId="79D63377" w14:textId="77777777" w:rsidTr="00FA01D5">
        <w:tc>
          <w:tcPr>
            <w:tcW w:w="2245" w:type="dxa"/>
          </w:tcPr>
          <w:p w14:paraId="676C2E6B" w14:textId="77777777" w:rsidR="00306E2C" w:rsidRPr="007C6118"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3C3DA7FF" w14:textId="77777777" w:rsidR="00306E2C" w:rsidRPr="00B01634"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2462B569" w14:textId="77777777" w:rsidR="00306E2C" w:rsidRPr="000B4389"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ee </w:t>
            </w:r>
            <w:r>
              <w:rPr>
                <w:rFonts w:ascii="Arial" w:eastAsia="Malgun Gothic" w:hAnsi="Arial" w:cs="Arial"/>
                <w:lang w:eastAsia="ko-KR"/>
              </w:rPr>
              <w:t>the rapporteur view on this issue.</w:t>
            </w:r>
          </w:p>
        </w:tc>
      </w:tr>
      <w:tr w:rsidR="00306E2C" w:rsidRPr="00973F63" w14:paraId="0D01F188" w14:textId="77777777" w:rsidTr="00FA01D5">
        <w:tc>
          <w:tcPr>
            <w:tcW w:w="2245" w:type="dxa"/>
          </w:tcPr>
          <w:p w14:paraId="29815085" w14:textId="7D5BE390" w:rsidR="00306E2C" w:rsidRPr="00973F63" w:rsidRDefault="003D1DC4"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60FAD48F" w14:textId="7145B6FD" w:rsidR="00306E2C" w:rsidRPr="00973F63" w:rsidRDefault="003D1DC4"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7C988E5F" w14:textId="77777777" w:rsidR="00306E2C" w:rsidRDefault="003D1DC4"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understand the SL-U was designed mainly for commercial use case (compared to CA for V2X use case), and therefore, there seems no reason to exclude the usage of SL-U for normal </w:t>
            </w:r>
            <w:proofErr w:type="spellStart"/>
            <w:r>
              <w:rPr>
                <w:rFonts w:ascii="Arial" w:eastAsia="等线" w:hAnsi="Arial" w:cs="Arial"/>
                <w:lang w:eastAsia="zh-CN"/>
              </w:rPr>
              <w:t>ProSe</w:t>
            </w:r>
            <w:proofErr w:type="spellEnd"/>
            <w:r>
              <w:rPr>
                <w:rFonts w:ascii="Arial" w:eastAsia="等线" w:hAnsi="Arial" w:cs="Arial"/>
                <w:lang w:eastAsia="zh-CN"/>
              </w:rPr>
              <w:t xml:space="preserve"> use case. Since otherwise, it means we limit SL-U to V2X case as well, which however was not captured in the WID. </w:t>
            </w:r>
          </w:p>
          <w:p w14:paraId="11B94E6A" w14:textId="71FAD002" w:rsidR="003D1DC4" w:rsidRPr="00973F63" w:rsidRDefault="003D1DC4" w:rsidP="00FA01D5">
            <w:pPr>
              <w:overflowPunct w:val="0"/>
              <w:autoSpaceDE w:val="0"/>
              <w:autoSpaceDN w:val="0"/>
              <w:adjustRightInd w:val="0"/>
              <w:spacing w:after="120" w:line="300" w:lineRule="auto"/>
              <w:jc w:val="both"/>
              <w:textAlignment w:val="baseline"/>
              <w:rPr>
                <w:rFonts w:ascii="Arial" w:eastAsia="等线" w:hAnsi="Arial" w:cs="Arial" w:hint="eastAsia"/>
                <w:lang w:eastAsia="zh-CN"/>
              </w:rPr>
            </w:pPr>
            <w:r>
              <w:rPr>
                <w:rFonts w:ascii="Arial" w:eastAsia="等线" w:hAnsi="Arial" w:cs="Arial" w:hint="eastAsia"/>
                <w:lang w:eastAsia="zh-CN"/>
              </w:rPr>
              <w:t>T</w:t>
            </w:r>
            <w:r>
              <w:rPr>
                <w:rFonts w:ascii="Arial" w:eastAsia="等线" w:hAnsi="Arial" w:cs="Arial"/>
                <w:lang w:eastAsia="zh-CN"/>
              </w:rPr>
              <w:t xml:space="preserve">he exclusion of SL-U for relay case was mainly to rule out relay-specific work for SL-U, but when it can be applied to </w:t>
            </w:r>
            <w:proofErr w:type="spellStart"/>
            <w:r>
              <w:rPr>
                <w:rFonts w:ascii="Arial" w:eastAsia="等线" w:hAnsi="Arial" w:cs="Arial"/>
                <w:lang w:eastAsia="zh-CN"/>
              </w:rPr>
              <w:t>ProSe</w:t>
            </w:r>
            <w:proofErr w:type="spellEnd"/>
            <w:r>
              <w:rPr>
                <w:rFonts w:ascii="Arial" w:eastAsia="等线" w:hAnsi="Arial" w:cs="Arial"/>
                <w:lang w:eastAsia="zh-CN"/>
              </w:rPr>
              <w:t xml:space="preserve"> (no matter relay or non-relay case) without additional work, we should not exclude it artificially. </w:t>
            </w:r>
          </w:p>
        </w:tc>
      </w:tr>
    </w:tbl>
    <w:p w14:paraId="40F01BCA" w14:textId="1E9BAAA7" w:rsidR="00C43D9F" w:rsidRPr="00C43D9F" w:rsidRDefault="00306E2C" w:rsidP="00C43D9F">
      <w:pPr>
        <w:tabs>
          <w:tab w:val="left" w:pos="5812"/>
        </w:tabs>
        <w:rPr>
          <w:rFonts w:ascii="Arial" w:eastAsia="Malgun Gothic" w:hAnsi="Arial" w:cs="Arial"/>
          <w:lang w:eastAsia="ko-KR"/>
        </w:rPr>
      </w:pPr>
      <w:r w:rsidRPr="00973F63">
        <w:rPr>
          <w:rFonts w:ascii="Arial" w:hAnsi="Arial" w:cs="Arial"/>
          <w:b/>
          <w:lang w:eastAsia="zh-CN"/>
        </w:rPr>
        <w:t>[Summary]</w:t>
      </w:r>
    </w:p>
    <w:sectPr w:rsidR="00C43D9F" w:rsidRPr="00C43D9F" w:rsidSect="00A83D2B">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8A06" w14:textId="77777777" w:rsidR="00306373" w:rsidRDefault="00306373">
      <w:pPr>
        <w:spacing w:after="0" w:line="240" w:lineRule="auto"/>
      </w:pPr>
      <w:r>
        <w:separator/>
      </w:r>
    </w:p>
  </w:endnote>
  <w:endnote w:type="continuationSeparator" w:id="0">
    <w:p w14:paraId="220B3CC5" w14:textId="77777777" w:rsidR="00306373" w:rsidRDefault="0030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EAAC" w14:textId="77777777" w:rsidR="00306373" w:rsidRDefault="00306373">
      <w:pPr>
        <w:spacing w:after="0" w:line="240" w:lineRule="auto"/>
      </w:pPr>
      <w:r>
        <w:separator/>
      </w:r>
    </w:p>
  </w:footnote>
  <w:footnote w:type="continuationSeparator" w:id="0">
    <w:p w14:paraId="110AE1AA" w14:textId="77777777" w:rsidR="00306373" w:rsidRDefault="00306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41C0C9B8"/>
    <w:lvl w:ilvl="0">
      <w:numFmt w:val="bullet"/>
      <w:lvlText w:val=""/>
      <w:lvlJc w:val="left"/>
      <w:pPr>
        <w:ind w:left="720" w:hanging="360"/>
      </w:pPr>
      <w:rPr>
        <w:rFonts w:ascii="Symbol" w:eastAsia="Batang" w:hAnsi="Symbol"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71402037">
    <w:abstractNumId w:val="12"/>
  </w:num>
  <w:num w:numId="2" w16cid:durableId="612977778">
    <w:abstractNumId w:val="8"/>
  </w:num>
  <w:num w:numId="3" w16cid:durableId="1215773067">
    <w:abstractNumId w:val="2"/>
  </w:num>
  <w:num w:numId="4" w16cid:durableId="1640528017">
    <w:abstractNumId w:val="6"/>
  </w:num>
  <w:num w:numId="5" w16cid:durableId="774062585">
    <w:abstractNumId w:val="2"/>
  </w:num>
  <w:num w:numId="6" w16cid:durableId="586886299">
    <w:abstractNumId w:val="0"/>
  </w:num>
  <w:num w:numId="7" w16cid:durableId="2011593533">
    <w:abstractNumId w:val="5"/>
  </w:num>
  <w:num w:numId="8" w16cid:durableId="1765498087">
    <w:abstractNumId w:val="1"/>
  </w:num>
  <w:num w:numId="9" w16cid:durableId="1764257282">
    <w:abstractNumId w:val="3"/>
  </w:num>
  <w:num w:numId="10" w16cid:durableId="596792865">
    <w:abstractNumId w:val="11"/>
  </w:num>
  <w:num w:numId="11" w16cid:durableId="1187207818">
    <w:abstractNumId w:val="4"/>
  </w:num>
  <w:num w:numId="12" w16cid:durableId="899176017">
    <w:abstractNumId w:val="10"/>
  </w:num>
  <w:num w:numId="13" w16cid:durableId="22556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616789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59CE"/>
    <w:rsid w:val="00006BD2"/>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4389"/>
    <w:rsid w:val="000B578C"/>
    <w:rsid w:val="000B7FED"/>
    <w:rsid w:val="000C038A"/>
    <w:rsid w:val="000C193A"/>
    <w:rsid w:val="000C5FFE"/>
    <w:rsid w:val="000C63FD"/>
    <w:rsid w:val="000C6598"/>
    <w:rsid w:val="000D3A29"/>
    <w:rsid w:val="000D44B3"/>
    <w:rsid w:val="000E4D94"/>
    <w:rsid w:val="000E7FBE"/>
    <w:rsid w:val="000F4D42"/>
    <w:rsid w:val="001016DB"/>
    <w:rsid w:val="0012722F"/>
    <w:rsid w:val="0013331A"/>
    <w:rsid w:val="001363BB"/>
    <w:rsid w:val="001459B5"/>
    <w:rsid w:val="00145A78"/>
    <w:rsid w:val="00145D43"/>
    <w:rsid w:val="001503CA"/>
    <w:rsid w:val="001563FB"/>
    <w:rsid w:val="001613D9"/>
    <w:rsid w:val="00161A5D"/>
    <w:rsid w:val="00167306"/>
    <w:rsid w:val="001704A0"/>
    <w:rsid w:val="00172C2A"/>
    <w:rsid w:val="00173124"/>
    <w:rsid w:val="00173755"/>
    <w:rsid w:val="00181C77"/>
    <w:rsid w:val="00192C46"/>
    <w:rsid w:val="0019308B"/>
    <w:rsid w:val="001A02F1"/>
    <w:rsid w:val="001A08B3"/>
    <w:rsid w:val="001A7B60"/>
    <w:rsid w:val="001A7EA6"/>
    <w:rsid w:val="001B52F0"/>
    <w:rsid w:val="001B5977"/>
    <w:rsid w:val="001B77C2"/>
    <w:rsid w:val="001B7A65"/>
    <w:rsid w:val="001C15AC"/>
    <w:rsid w:val="001D3C5C"/>
    <w:rsid w:val="001E41F3"/>
    <w:rsid w:val="001E6617"/>
    <w:rsid w:val="001E6BF1"/>
    <w:rsid w:val="001F1A7B"/>
    <w:rsid w:val="001F4C76"/>
    <w:rsid w:val="002050DD"/>
    <w:rsid w:val="00205F71"/>
    <w:rsid w:val="00230742"/>
    <w:rsid w:val="002437FA"/>
    <w:rsid w:val="00246CDE"/>
    <w:rsid w:val="0025297E"/>
    <w:rsid w:val="00253F79"/>
    <w:rsid w:val="0025483F"/>
    <w:rsid w:val="0026004D"/>
    <w:rsid w:val="00260DDD"/>
    <w:rsid w:val="002640DD"/>
    <w:rsid w:val="0026482C"/>
    <w:rsid w:val="00267225"/>
    <w:rsid w:val="0027047F"/>
    <w:rsid w:val="00271634"/>
    <w:rsid w:val="00275D12"/>
    <w:rsid w:val="00284FEB"/>
    <w:rsid w:val="002860C4"/>
    <w:rsid w:val="00293750"/>
    <w:rsid w:val="002A13C7"/>
    <w:rsid w:val="002B5741"/>
    <w:rsid w:val="002C17E0"/>
    <w:rsid w:val="002C1D27"/>
    <w:rsid w:val="002C6F6E"/>
    <w:rsid w:val="002D4FD1"/>
    <w:rsid w:val="002E37D8"/>
    <w:rsid w:val="002E472E"/>
    <w:rsid w:val="002E4EB7"/>
    <w:rsid w:val="002E5FFC"/>
    <w:rsid w:val="002E74AD"/>
    <w:rsid w:val="002F0380"/>
    <w:rsid w:val="002F4DE5"/>
    <w:rsid w:val="00305409"/>
    <w:rsid w:val="00306373"/>
    <w:rsid w:val="00306E2C"/>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15DB"/>
    <w:rsid w:val="003951A8"/>
    <w:rsid w:val="003A1674"/>
    <w:rsid w:val="003A5766"/>
    <w:rsid w:val="003A7142"/>
    <w:rsid w:val="003C2C14"/>
    <w:rsid w:val="003C31B1"/>
    <w:rsid w:val="003C52B3"/>
    <w:rsid w:val="003C6394"/>
    <w:rsid w:val="003D0AFE"/>
    <w:rsid w:val="003D1DC4"/>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52D75"/>
    <w:rsid w:val="004542EB"/>
    <w:rsid w:val="00460C77"/>
    <w:rsid w:val="0047317D"/>
    <w:rsid w:val="004767E5"/>
    <w:rsid w:val="0048147A"/>
    <w:rsid w:val="004871D6"/>
    <w:rsid w:val="00491E72"/>
    <w:rsid w:val="004A15B6"/>
    <w:rsid w:val="004A2D94"/>
    <w:rsid w:val="004B7347"/>
    <w:rsid w:val="004B75B7"/>
    <w:rsid w:val="004D7B0F"/>
    <w:rsid w:val="004E44A4"/>
    <w:rsid w:val="004F5D15"/>
    <w:rsid w:val="004F671C"/>
    <w:rsid w:val="0050344C"/>
    <w:rsid w:val="00513C23"/>
    <w:rsid w:val="0051442E"/>
    <w:rsid w:val="0051580D"/>
    <w:rsid w:val="0052173E"/>
    <w:rsid w:val="00526D55"/>
    <w:rsid w:val="0053217E"/>
    <w:rsid w:val="00547111"/>
    <w:rsid w:val="0055249C"/>
    <w:rsid w:val="0056553E"/>
    <w:rsid w:val="00570210"/>
    <w:rsid w:val="00570A24"/>
    <w:rsid w:val="0057110D"/>
    <w:rsid w:val="0057123F"/>
    <w:rsid w:val="005718C0"/>
    <w:rsid w:val="00580AD3"/>
    <w:rsid w:val="0058371F"/>
    <w:rsid w:val="00586E63"/>
    <w:rsid w:val="00587C67"/>
    <w:rsid w:val="005918BB"/>
    <w:rsid w:val="00591CD8"/>
    <w:rsid w:val="00592D74"/>
    <w:rsid w:val="00594630"/>
    <w:rsid w:val="005B047E"/>
    <w:rsid w:val="005B14F1"/>
    <w:rsid w:val="005C21A8"/>
    <w:rsid w:val="005C572D"/>
    <w:rsid w:val="005E2C44"/>
    <w:rsid w:val="005E3D16"/>
    <w:rsid w:val="005F3F12"/>
    <w:rsid w:val="00607878"/>
    <w:rsid w:val="00610D76"/>
    <w:rsid w:val="00615FA8"/>
    <w:rsid w:val="00620784"/>
    <w:rsid w:val="00621188"/>
    <w:rsid w:val="006257ED"/>
    <w:rsid w:val="00626059"/>
    <w:rsid w:val="00632707"/>
    <w:rsid w:val="00636799"/>
    <w:rsid w:val="00637382"/>
    <w:rsid w:val="00637DBD"/>
    <w:rsid w:val="00651F4D"/>
    <w:rsid w:val="0065735D"/>
    <w:rsid w:val="00665C47"/>
    <w:rsid w:val="006679FB"/>
    <w:rsid w:val="00667E76"/>
    <w:rsid w:val="00672354"/>
    <w:rsid w:val="006744EB"/>
    <w:rsid w:val="00677EC0"/>
    <w:rsid w:val="00690782"/>
    <w:rsid w:val="00695808"/>
    <w:rsid w:val="006A314A"/>
    <w:rsid w:val="006B2734"/>
    <w:rsid w:val="006B46FB"/>
    <w:rsid w:val="006B4A2D"/>
    <w:rsid w:val="006B563D"/>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7364E"/>
    <w:rsid w:val="007772DF"/>
    <w:rsid w:val="0078108D"/>
    <w:rsid w:val="00782B4C"/>
    <w:rsid w:val="00792342"/>
    <w:rsid w:val="007977A8"/>
    <w:rsid w:val="007A37B8"/>
    <w:rsid w:val="007B0ACD"/>
    <w:rsid w:val="007B4446"/>
    <w:rsid w:val="007B512A"/>
    <w:rsid w:val="007B621B"/>
    <w:rsid w:val="007C0D1F"/>
    <w:rsid w:val="007C159D"/>
    <w:rsid w:val="007C2097"/>
    <w:rsid w:val="007C6118"/>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004"/>
    <w:rsid w:val="00870EE7"/>
    <w:rsid w:val="00870F71"/>
    <w:rsid w:val="00872563"/>
    <w:rsid w:val="00880273"/>
    <w:rsid w:val="00883CD8"/>
    <w:rsid w:val="008863B9"/>
    <w:rsid w:val="00890FD2"/>
    <w:rsid w:val="008916BE"/>
    <w:rsid w:val="0089209C"/>
    <w:rsid w:val="00895CAF"/>
    <w:rsid w:val="00897127"/>
    <w:rsid w:val="008A45A6"/>
    <w:rsid w:val="008A594F"/>
    <w:rsid w:val="008A66D9"/>
    <w:rsid w:val="008B3070"/>
    <w:rsid w:val="008C149F"/>
    <w:rsid w:val="008D28FD"/>
    <w:rsid w:val="008D3CD1"/>
    <w:rsid w:val="008D4187"/>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A4E4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B00AF1"/>
    <w:rsid w:val="00B01634"/>
    <w:rsid w:val="00B04299"/>
    <w:rsid w:val="00B05B57"/>
    <w:rsid w:val="00B069D5"/>
    <w:rsid w:val="00B0742D"/>
    <w:rsid w:val="00B218F2"/>
    <w:rsid w:val="00B23E2B"/>
    <w:rsid w:val="00B245D5"/>
    <w:rsid w:val="00B258BB"/>
    <w:rsid w:val="00B347A9"/>
    <w:rsid w:val="00B40953"/>
    <w:rsid w:val="00B451F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A7D3D"/>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3D9F"/>
    <w:rsid w:val="00C46247"/>
    <w:rsid w:val="00C55EEB"/>
    <w:rsid w:val="00C61512"/>
    <w:rsid w:val="00C66BA2"/>
    <w:rsid w:val="00C77450"/>
    <w:rsid w:val="00C87A34"/>
    <w:rsid w:val="00C90CB1"/>
    <w:rsid w:val="00C95985"/>
    <w:rsid w:val="00C965C5"/>
    <w:rsid w:val="00C97123"/>
    <w:rsid w:val="00CA098B"/>
    <w:rsid w:val="00CA314B"/>
    <w:rsid w:val="00CA66B1"/>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4B23"/>
    <w:rsid w:val="00D66520"/>
    <w:rsid w:val="00D73812"/>
    <w:rsid w:val="00D7465F"/>
    <w:rsid w:val="00D801B7"/>
    <w:rsid w:val="00D82B7B"/>
    <w:rsid w:val="00D83C4F"/>
    <w:rsid w:val="00D90454"/>
    <w:rsid w:val="00D93FDC"/>
    <w:rsid w:val="00DA0D80"/>
    <w:rsid w:val="00DB097D"/>
    <w:rsid w:val="00DC132D"/>
    <w:rsid w:val="00DC1760"/>
    <w:rsid w:val="00DC3F74"/>
    <w:rsid w:val="00DC4046"/>
    <w:rsid w:val="00DD18F1"/>
    <w:rsid w:val="00DD1947"/>
    <w:rsid w:val="00DD7DC6"/>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79AE"/>
    <w:rsid w:val="00E67D39"/>
    <w:rsid w:val="00E92B09"/>
    <w:rsid w:val="00E9788B"/>
    <w:rsid w:val="00EA7F3C"/>
    <w:rsid w:val="00EB09B7"/>
    <w:rsid w:val="00EB402A"/>
    <w:rsid w:val="00EB6EE7"/>
    <w:rsid w:val="00EC2B73"/>
    <w:rsid w:val="00EC453A"/>
    <w:rsid w:val="00EC67A3"/>
    <w:rsid w:val="00ED11E8"/>
    <w:rsid w:val="00ED4450"/>
    <w:rsid w:val="00ED6E53"/>
    <w:rsid w:val="00EE08AA"/>
    <w:rsid w:val="00EE5D0A"/>
    <w:rsid w:val="00EE7D7C"/>
    <w:rsid w:val="00EF591E"/>
    <w:rsid w:val="00F06E2C"/>
    <w:rsid w:val="00F16D14"/>
    <w:rsid w:val="00F23DDE"/>
    <w:rsid w:val="00F25D98"/>
    <w:rsid w:val="00F26E3D"/>
    <w:rsid w:val="00F26E6C"/>
    <w:rsid w:val="00F27005"/>
    <w:rsid w:val="00F2700C"/>
    <w:rsid w:val="00F275C4"/>
    <w:rsid w:val="00F300FB"/>
    <w:rsid w:val="00F3035C"/>
    <w:rsid w:val="00F359AF"/>
    <w:rsid w:val="00F36E7C"/>
    <w:rsid w:val="00F4234D"/>
    <w:rsid w:val="00F4726A"/>
    <w:rsid w:val="00F55C6A"/>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155A"/>
    <w:rsid w:val="00FD54AB"/>
    <w:rsid w:val="00FE0A7A"/>
    <w:rsid w:val="00FE2B1C"/>
    <w:rsid w:val="00FF082E"/>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ac"/>
    <w:uiPriority w:val="99"/>
    <w:qFormat/>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e">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
    <w:name w:val="annotation subject"/>
    <w:basedOn w:val="a7"/>
    <w:next w:val="a7"/>
    <w:semiHidden/>
    <w:qFormat/>
    <w:rPr>
      <w:b/>
      <w:bCs/>
    </w:r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aliases w:val="- Bullets,?? ??,?????,????,Lista1,列出段落1,中等深浅网格 1 - 着色 21,リスト段落,¥¡¡¡¡ì¬º¥¹¥È¶ÎÂä,ÁÐ³ö¶ÎÂä,列表段落1,—ño’i—Ž,¥ê¥¹¥È¶ÎÂä,1st level - Bullet List Paragraph,Lettre d'introduction,Paragrafo elenco,Normal bullet 2,Bullet list,목록단락,List Paragraph,列"/>
    <w:basedOn w:val="a"/>
    <w:link w:val="af5"/>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5">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6">
    <w:name w:val="Table Grid"/>
    <w:aliases w:val="TableGrid"/>
    <w:basedOn w:val="a1"/>
    <w:uiPriority w:val="5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1">
    <w:name w:val="网格型1"/>
    <w:basedOn w:val="a1"/>
    <w:next w:val="af6"/>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af7">
    <w:name w:val="正文文本 字符"/>
    <w:link w:val="af8"/>
    <w:rsid w:val="00782B4C"/>
    <w:rPr>
      <w:szCs w:val="24"/>
      <w:lang w:eastAsia="en-US"/>
    </w:rPr>
  </w:style>
  <w:style w:type="character" w:customStyle="1" w:styleId="ac">
    <w:name w:val="页眉 字符"/>
    <w:link w:val="ab"/>
    <w:uiPriority w:val="99"/>
    <w:rsid w:val="00782B4C"/>
    <w:rPr>
      <w:rFonts w:ascii="Arial" w:hAnsi="Arial"/>
      <w:b/>
      <w:sz w:val="18"/>
      <w:lang w:val="en-GB" w:eastAsia="en-US"/>
    </w:rPr>
  </w:style>
  <w:style w:type="paragraph" w:styleId="af8">
    <w:name w:val="Body Text"/>
    <w:basedOn w:val="a"/>
    <w:link w:val="af7"/>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0">
    <w:name w:val="标题 2 字符"/>
    <w:basedOn w:val="a0"/>
    <w:link w:val="2"/>
    <w:rsid w:val="007F5BF2"/>
    <w:rPr>
      <w:rFonts w:ascii="Arial" w:hAnsi="Arial"/>
      <w:sz w:val="32"/>
      <w:lang w:val="en-GB" w:eastAsia="en-US"/>
    </w:rPr>
  </w:style>
  <w:style w:type="character" w:customStyle="1" w:styleId="30">
    <w:name w:val="标题 3 字符"/>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2">
    <w:name w:val="표 구분선1"/>
    <w:basedOn w:val="a1"/>
    <w:next w:val="af6"/>
    <w:rsid w:val="00B218F2"/>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a8">
    <w:name w:val="批注文字 字符"/>
    <w:link w:val="a7"/>
    <w:uiPriority w:val="99"/>
    <w:qFormat/>
    <w:rsid w:val="00844F37"/>
    <w:rPr>
      <w:rFonts w:ascii="Times New Roman" w:hAnsi="Times New Roman"/>
      <w:lang w:val="en-GB" w:eastAsia="en-US"/>
    </w:rPr>
  </w:style>
  <w:style w:type="character" w:customStyle="1" w:styleId="ui-provider">
    <w:name w:val="ui-provider"/>
    <w:basedOn w:val="a0"/>
    <w:rsid w:val="000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A34F5B9-A52E-479D-911D-94D219F3DA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2000</Words>
  <Characters>11402</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(Qianxi Lu) - Post124</cp:lastModifiedBy>
  <cp:revision>2</cp:revision>
  <cp:lastPrinted>2411-12-31T14:59:00Z</cp:lastPrinted>
  <dcterms:created xsi:type="dcterms:W3CDTF">2023-11-27T04:00:00Z</dcterms:created>
  <dcterms:modified xsi:type="dcterms:W3CDTF">2023-11-27T04:00:00Z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