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TableGrid"/>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and UE expects the group size is not greater than the number of candidate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associated with this sidelink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531F1617" w14:textId="77777777" w:rsidR="00501F07" w:rsidRDefault="00845EE4" w:rsidP="0073707D">
            <w:pPr>
              <w:rPr>
                <w:rFonts w:ascii="Arial" w:eastAsia="BatangChe" w:hAnsi="Arial" w:cs="Arial"/>
                <w:lang w:eastAsia="ko-KR"/>
              </w:rPr>
            </w:pPr>
            <w:r>
              <w:rPr>
                <w:rFonts w:ascii="Arial" w:eastAsia="BatangChe" w:hAnsi="Arial" w:cs="Arial"/>
                <w:lang w:eastAsia="ko-KR"/>
              </w:rPr>
              <w:lastRenderedPageBreak/>
              <w:t>NOTE3A10: Corrections</w:t>
            </w:r>
            <w:r w:rsidRPr="00845EE4">
              <w:rPr>
                <w:rFonts w:ascii="Arial" w:eastAsia="BatangChe" w:hAnsi="Arial" w:cs="Arial"/>
                <w:lang w:eastAsia="ko-KR"/>
              </w:rPr>
              <w:t xml:space="preserve"> reflecting updates will be reflected in the next Rapp version.</w:t>
            </w:r>
          </w:p>
          <w:p w14:paraId="7BDFD27B" w14:textId="77777777" w:rsidR="00845EE4" w:rsidRDefault="00845EE4" w:rsidP="0073707D">
            <w:pPr>
              <w:rPr>
                <w:rFonts w:ascii="Arial" w:eastAsia="BatangChe" w:hAnsi="Arial" w:cs="Arial"/>
                <w:lang w:eastAsia="ko-KR"/>
              </w:rPr>
            </w:pPr>
          </w:p>
          <w:p w14:paraId="1C5241A8" w14:textId="77777777" w:rsidR="00845EE4" w:rsidRDefault="00845EE4" w:rsidP="00845EE4">
            <w:pPr>
              <w:rPr>
                <w:rFonts w:ascii="Arial" w:eastAsia="BatangChe" w:hAnsi="Arial" w:cs="Arial"/>
                <w:lang w:eastAsia="ko-KR"/>
              </w:rPr>
            </w:pPr>
            <w:r>
              <w:rPr>
                <w:rFonts w:ascii="Arial" w:eastAsia="BatangChe" w:hAnsi="Arial" w:cs="Arial"/>
                <w:lang w:eastAsia="ko-KR"/>
              </w:rPr>
              <w:t xml:space="preserve">5.22.1.3.1, NOTE 5: </w:t>
            </w:r>
            <w:r w:rsidRPr="00845EE4">
              <w:rPr>
                <w:rFonts w:ascii="Arial" w:eastAsia="BatangChe" w:hAnsi="Arial" w:cs="Arial"/>
                <w:lang w:eastAsia="ko-KR"/>
              </w:rPr>
              <w:t xml:space="preserve">According to NOTE, the UE does not select NACK only. Additionally, there is no agreement on whether to capture the UE behavior of the </w:t>
            </w:r>
            <w:r>
              <w:rPr>
                <w:rFonts w:ascii="Arial" w:eastAsia="BatangChe" w:hAnsi="Arial" w:cs="Arial"/>
                <w:lang w:eastAsia="ko-KR"/>
              </w:rPr>
              <w:t>suggestion</w:t>
            </w:r>
            <w:r w:rsidRPr="00845EE4">
              <w:rPr>
                <w:rFonts w:ascii="Arial" w:eastAsia="BatangChe" w:hAnsi="Arial" w:cs="Arial"/>
                <w:lang w:eastAsia="ko-KR"/>
              </w:rPr>
              <w:t xml:space="preserve">. The agreement in RAN2 is simply to capture </w:t>
            </w:r>
            <w:r w:rsidRPr="00845EE4">
              <w:rPr>
                <w:rFonts w:ascii="Arial" w:eastAsia="BatangChe" w:hAnsi="Arial" w:cs="Arial"/>
                <w:lang w:eastAsia="ko-KR"/>
              </w:rPr>
              <w:lastRenderedPageBreak/>
              <w:t xml:space="preserve">the </w:t>
            </w:r>
            <w:r>
              <w:rPr>
                <w:rFonts w:ascii="Arial" w:eastAsia="BatangChe" w:hAnsi="Arial" w:cs="Arial"/>
                <w:lang w:eastAsia="ko-KR"/>
              </w:rPr>
              <w:t>following</w:t>
            </w:r>
            <w:r w:rsidRPr="00845EE4">
              <w:rPr>
                <w:rFonts w:ascii="Arial" w:eastAsia="BatangChe" w:hAnsi="Arial" w:cs="Arial"/>
                <w:lang w:eastAsia="ko-KR"/>
              </w:rPr>
              <w:t xml:space="preserve"> sentence in the MAC/stage-2 CR.</w:t>
            </w:r>
          </w:p>
          <w:p w14:paraId="7D31FC9C" w14:textId="18918B1C" w:rsidR="00845EE4" w:rsidRDefault="00845EE4" w:rsidP="00845EE4">
            <w:pPr>
              <w:rPr>
                <w:rFonts w:ascii="Arial" w:eastAsia="BatangChe" w:hAnsi="Arial" w:cs="Arial"/>
                <w:lang w:eastAsia="ko-KR"/>
              </w:rPr>
            </w:pPr>
            <w:r>
              <w:rPr>
                <w:rFonts w:ascii="Arial" w:eastAsia="BatangChe" w:hAnsi="Arial" w:cs="Arial"/>
                <w:lang w:eastAsia="ko-KR"/>
              </w:rPr>
              <w:t xml:space="preserve">- </w:t>
            </w:r>
            <w:r w:rsidRPr="00845EE4">
              <w:rPr>
                <w:rFonts w:ascii="Arial" w:eastAsia="BatangChe" w:hAnsi="Arial" w:cs="Arial"/>
                <w:lang w:eastAsia="ko-KR"/>
              </w:rPr>
              <w:t>"NACK-only is not supported for SL-U"</w:t>
            </w:r>
          </w:p>
          <w:p w14:paraId="5650669E" w14:textId="77777777" w:rsidR="00845EE4" w:rsidRDefault="00845EE4" w:rsidP="00845EE4">
            <w:pPr>
              <w:rPr>
                <w:rFonts w:ascii="Arial" w:eastAsia="BatangChe" w:hAnsi="Arial" w:cs="Arial"/>
                <w:lang w:eastAsia="ko-KR"/>
              </w:rPr>
            </w:pPr>
            <w:r w:rsidRPr="00845EE4">
              <w:rPr>
                <w:rFonts w:ascii="Arial" w:eastAsia="BatangChe" w:hAnsi="Arial" w:cs="Arial"/>
                <w:lang w:eastAsia="ko-KR"/>
              </w:rPr>
              <w:t xml:space="preserve">So I don't think any </w:t>
            </w:r>
            <w:r>
              <w:rPr>
                <w:rFonts w:ascii="Arial" w:eastAsia="BatangChe" w:hAnsi="Arial" w:cs="Arial"/>
                <w:lang w:eastAsia="ko-KR"/>
              </w:rPr>
              <w:t>additional corrections</w:t>
            </w:r>
            <w:r w:rsidRPr="00845EE4">
              <w:rPr>
                <w:rFonts w:ascii="Arial" w:eastAsia="BatangChe" w:hAnsi="Arial" w:cs="Arial"/>
                <w:lang w:eastAsia="ko-KR"/>
              </w:rPr>
              <w:t xml:space="preserve"> are needed.</w:t>
            </w:r>
          </w:p>
          <w:p w14:paraId="1F3786CC" w14:textId="77777777" w:rsidR="00534B0F" w:rsidRDefault="00534B0F" w:rsidP="00845EE4">
            <w:pPr>
              <w:rPr>
                <w:rFonts w:ascii="Arial" w:eastAsia="BatangChe" w:hAnsi="Arial" w:cs="Arial"/>
                <w:lang w:eastAsia="ko-KR"/>
              </w:rPr>
            </w:pPr>
          </w:p>
          <w:p w14:paraId="1DCC830C" w14:textId="77777777" w:rsidR="00534B0F" w:rsidRDefault="00534B0F" w:rsidP="00845EE4">
            <w:pPr>
              <w:rPr>
                <w:rFonts w:ascii="Arial" w:eastAsia="BatangChe" w:hAnsi="Arial" w:cs="Arial"/>
                <w:lang w:eastAsia="ko-KR"/>
              </w:rPr>
            </w:pPr>
            <w:r>
              <w:rPr>
                <w:rFonts w:ascii="Arial" w:eastAsia="BatangChe" w:hAnsi="Arial" w:cs="Arial"/>
                <w:lang w:eastAsia="ko-KR"/>
              </w:rPr>
              <w:t xml:space="preserve">5.22.1.3.1: </w:t>
            </w:r>
            <w:r w:rsidRPr="00534B0F">
              <w:rPr>
                <w:rFonts w:ascii="Arial" w:eastAsia="BatangChe" w:hAnsi="Arial" w:cs="Arial"/>
                <w:lang w:eastAsia="ko-KR"/>
              </w:rPr>
              <w:t xml:space="preserve">The suggestions below make sense. </w:t>
            </w:r>
            <w:r>
              <w:rPr>
                <w:rFonts w:ascii="Arial" w:eastAsia="BatangChe" w:hAnsi="Arial" w:cs="Arial" w:hint="eastAsia"/>
                <w:lang w:eastAsia="ko-KR"/>
              </w:rPr>
              <w:t xml:space="preserve">I </w:t>
            </w:r>
            <w:r w:rsidRPr="00534B0F">
              <w:rPr>
                <w:rFonts w:ascii="Arial" w:eastAsia="BatangChe" w:hAnsi="Arial" w:cs="Arial"/>
                <w:lang w:eastAsia="ko-KR"/>
              </w:rPr>
              <w:t>will reflect this in the next Rapporteur version.</w:t>
            </w:r>
          </w:p>
          <w:p w14:paraId="45C9724D" w14:textId="4681553F" w:rsidR="00534B0F" w:rsidRPr="00845EE4" w:rsidRDefault="00534B0F" w:rsidP="00845EE4">
            <w:pPr>
              <w:rPr>
                <w:rFonts w:ascii="Arial" w:hAnsi="Arial" w:cs="Arial"/>
                <w:lang w:eastAsia="ko-KR"/>
              </w:rPr>
            </w:pPr>
            <w:r>
              <w:rPr>
                <w:rFonts w:ascii="Arial" w:eastAsia="BatangChe" w:hAnsi="Arial" w:cs="Arial"/>
                <w:lang w:eastAsia="ko-KR"/>
              </w:rPr>
              <w:t>- “</w:t>
            </w:r>
            <w:r w:rsidRPr="004E49B4">
              <w:rPr>
                <w:rFonts w:ascii="Times New Roman" w:eastAsia="Malgun Gothic" w:hAnsi="Times New Roman" w:cs="Times New Roman"/>
                <w:kern w:val="0"/>
                <w:sz w:val="20"/>
                <w:szCs w:val="20"/>
                <w:lang w:val="en-GB" w:eastAsia="ko-KR"/>
              </w:rPr>
              <w:t>6&gt;</w:t>
            </w:r>
            <w:r w:rsidRPr="004E49B4">
              <w:rPr>
                <w:rFonts w:ascii="Times New Roman" w:eastAsia="Malgun Gothic" w:hAnsi="Times New Roman" w:cs="Times New Roman"/>
                <w:kern w:val="0"/>
                <w:sz w:val="20"/>
                <w:szCs w:val="20"/>
                <w:lang w:val="en-GB" w:eastAsia="ko-KR"/>
              </w:rPr>
              <w:tab/>
            </w:r>
            <w:r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Pr="004E49B4">
              <w:rPr>
                <w:rFonts w:ascii="Times New Roman" w:eastAsia="MS Mincho" w:hAnsi="Times New Roman" w:cs="Times New Roman"/>
                <w:color w:val="FF0000"/>
                <w:kern w:val="0"/>
                <w:sz w:val="20"/>
                <w:szCs w:val="20"/>
                <w:lang w:val="en-GB" w:eastAsia="ko-KR"/>
              </w:rPr>
              <w:t>in a slot</w:t>
            </w:r>
            <w:r>
              <w:rPr>
                <w:rFonts w:ascii="Times New Roman" w:eastAsia="MS Mincho" w:hAnsi="Times New Roman" w:cs="Times New Roman"/>
                <w:kern w:val="0"/>
                <w:sz w:val="20"/>
                <w:szCs w:val="20"/>
                <w:lang w:val="en-GB" w:eastAsia="ko-KR"/>
              </w:rPr>
              <w:t xml:space="preserve"> </w:t>
            </w:r>
            <w:r w:rsidRPr="004E49B4">
              <w:rPr>
                <w:rFonts w:ascii="Times New Roman" w:eastAsia="MS Mincho" w:hAnsi="Times New Roman" w:cs="Times New Roman"/>
                <w:kern w:val="0"/>
                <w:sz w:val="20"/>
                <w:szCs w:val="20"/>
                <w:lang w:val="en-GB" w:eastAsia="ko-KR"/>
              </w:rPr>
              <w:t>associated with this sidelink grant:</w:t>
            </w:r>
            <w:r>
              <w:rPr>
                <w:rFonts w:ascii="Arial" w:eastAsia="BatangChe" w:hAnsi="Arial" w:cs="Arial"/>
                <w:lang w:eastAsia="ko-KR"/>
              </w:rPr>
              <w:t>”</w:t>
            </w: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lastRenderedPageBreak/>
              <w:t xml:space="preserve">Huawei, </w:t>
            </w:r>
            <w:r>
              <w:rPr>
                <w:rFonts w:ascii="Arial" w:hAnsi="Arial" w:cs="Arial"/>
              </w:rPr>
              <w:lastRenderedPageBreak/>
              <w:t>HiSilicon</w:t>
            </w:r>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lastRenderedPageBreak/>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 xml:space="preserve">RAN2 assumes that V2X layer provides intersection of mapped carrier sets of all possible QoS </w:t>
            </w:r>
            <w:r w:rsidRPr="00FD7A7D">
              <w:rPr>
                <w:rFonts w:ascii="Arial" w:hAnsi="Arial" w:cs="Arial"/>
                <w:highlight w:val="yellow"/>
              </w:rPr>
              <w:lastRenderedPageBreak/>
              <w:t>flow(s) to AS layer. So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Upper layer provides carriers set for each QoS flow, the upper layer can not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A57DA93" w:rsidR="00501F07" w:rsidRPr="004330E8" w:rsidRDefault="004330E8" w:rsidP="004330E8">
            <w:pPr>
              <w:rPr>
                <w:rFonts w:ascii="Arial" w:eastAsia="Malgun Gothic" w:hAnsi="Arial" w:cs="Arial"/>
                <w:lang w:eastAsia="ko-KR"/>
              </w:rPr>
            </w:pPr>
            <w:r>
              <w:rPr>
                <w:rFonts w:ascii="Arial" w:eastAsia="Malgun Gothic" w:hAnsi="Arial" w:cs="Arial" w:hint="eastAsia"/>
                <w:lang w:eastAsia="ko-KR"/>
              </w:rPr>
              <w:lastRenderedPageBreak/>
              <w:t xml:space="preserve">I see your point. </w:t>
            </w:r>
            <w:r w:rsidRPr="004330E8">
              <w:rPr>
                <w:rFonts w:ascii="Arial" w:eastAsia="Malgun Gothic" w:hAnsi="Arial" w:cs="Arial"/>
                <w:lang w:eastAsia="ko-KR"/>
              </w:rPr>
              <w:t xml:space="preserve">In </w:t>
            </w:r>
            <w:r w:rsidRPr="004330E8">
              <w:rPr>
                <w:rFonts w:ascii="Arial" w:eastAsia="Malgun Gothic" w:hAnsi="Arial" w:cs="Arial"/>
                <w:lang w:eastAsia="ko-KR"/>
              </w:rPr>
              <w:lastRenderedPageBreak/>
              <w:t xml:space="preserve">next rapp_version, </w:t>
            </w:r>
            <w:r>
              <w:rPr>
                <w:rFonts w:ascii="Arial" w:eastAsia="Malgun Gothic" w:hAnsi="Arial" w:cs="Arial"/>
                <w:lang w:eastAsia="ko-KR"/>
              </w:rPr>
              <w:t xml:space="preserve">I </w:t>
            </w:r>
            <w:r w:rsidRPr="004330E8">
              <w:rPr>
                <w:rFonts w:ascii="Arial" w:eastAsia="Malgun Gothic" w:hAnsi="Arial" w:cs="Arial"/>
                <w:lang w:eastAsia="ko-KR"/>
              </w:rPr>
              <w:t xml:space="preserve"> will add UE behavior that considers intersection in LCP.</w:t>
            </w: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lastRenderedPageBreak/>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lang w:eastAsia="ko-KR"/>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MCSt to keep performing the Re-Tx, rather than flushing buffer as for legacy cases, the legacy text above (for ACK case) has already flush the buffer? So </w:t>
            </w:r>
            <w:r w:rsidR="00464B71">
              <w:rPr>
                <w:rFonts w:ascii="Arial" w:hAnsi="Arial" w:cs="Arial"/>
              </w:rPr>
              <w:t>maybe somehow the MCSt case has to be excluded in the ACK-case If-condition above, to avoid unexpected result? Rely on the Rapp for the detailed wording decision</w:t>
            </w:r>
          </w:p>
        </w:tc>
        <w:tc>
          <w:tcPr>
            <w:tcW w:w="2123" w:type="dxa"/>
          </w:tcPr>
          <w:p w14:paraId="66BC65DD" w14:textId="2F105C45" w:rsidR="00EC023D" w:rsidRPr="004330E8" w:rsidRDefault="004330E8" w:rsidP="006A50EB">
            <w:pPr>
              <w:rPr>
                <w:rFonts w:ascii="Arial" w:eastAsia="Malgun Gothic" w:hAnsi="Arial" w:cs="Arial"/>
                <w:lang w:eastAsia="ko-KR"/>
              </w:rPr>
            </w:pPr>
            <w:r>
              <w:rPr>
                <w:rFonts w:ascii="Arial" w:eastAsia="Malgun Gothic" w:hAnsi="Arial" w:cs="Arial"/>
                <w:lang w:eastAsia="ko-KR"/>
              </w:rPr>
              <w:t xml:space="preserve">Thanks for pointing this out and suggestion. </w:t>
            </w:r>
            <w:r w:rsidRPr="004330E8">
              <w:rPr>
                <w:rFonts w:ascii="Arial" w:eastAsia="Malgun Gothic" w:hAnsi="Arial" w:cs="Arial"/>
                <w:lang w:eastAsia="ko-KR"/>
              </w:rPr>
              <w:t>Please check the fixes in the next version.</w:t>
            </w:r>
            <w:r w:rsidR="001023BA">
              <w:rPr>
                <w:rFonts w:ascii="Arial" w:eastAsia="Malgun Gothic" w:hAnsi="Arial" w:cs="Arial"/>
                <w:lang w:eastAsia="ko-KR"/>
              </w:rPr>
              <w:t xml:space="preserve"> </w:t>
            </w:r>
            <w:r w:rsidR="001023BA" w:rsidRPr="001023BA">
              <w:rPr>
                <w:rFonts w:ascii="Arial" w:eastAsia="Malgun Gothic" w:hAnsi="Arial" w:cs="Arial"/>
                <w:lang w:eastAsia="ko-KR"/>
              </w:rPr>
              <w:t xml:space="preserve">Even if I </w:t>
            </w:r>
            <w:r w:rsidR="001023BA">
              <w:rPr>
                <w:rFonts w:ascii="Arial" w:eastAsia="Malgun Gothic" w:hAnsi="Arial" w:cs="Arial"/>
                <w:lang w:eastAsia="ko-KR"/>
              </w:rPr>
              <w:t>correct</w:t>
            </w:r>
            <w:r w:rsidR="001023BA" w:rsidRPr="001023BA">
              <w:rPr>
                <w:rFonts w:ascii="Arial" w:eastAsia="Malgun Gothic" w:hAnsi="Arial" w:cs="Arial"/>
                <w:lang w:eastAsia="ko-KR"/>
              </w:rPr>
              <w:t xml:space="preserve"> it with </w:t>
            </w:r>
            <w:r w:rsidR="001023BA">
              <w:rPr>
                <w:rFonts w:ascii="Arial" w:eastAsia="Malgun Gothic" w:hAnsi="Arial" w:cs="Arial"/>
                <w:lang w:eastAsia="ko-KR"/>
              </w:rPr>
              <w:t>the suggestion</w:t>
            </w:r>
            <w:r w:rsidR="001023BA" w:rsidRPr="001023BA">
              <w:rPr>
                <w:rFonts w:ascii="Arial" w:eastAsia="Malgun Gothic" w:hAnsi="Arial" w:cs="Arial"/>
                <w:lang w:eastAsia="ko-KR"/>
              </w:rPr>
              <w:t xml:space="preserve">, I'm not sure if I should delete </w:t>
            </w:r>
            <w:r w:rsidR="001023BA">
              <w:rPr>
                <w:rFonts w:ascii="Arial" w:eastAsia="Malgun Gothic" w:hAnsi="Arial" w:cs="Arial"/>
                <w:lang w:eastAsia="ko-KR"/>
              </w:rPr>
              <w:t xml:space="preserve">UE behaviour of </w:t>
            </w:r>
            <w:r w:rsidR="001023BA" w:rsidRPr="001023BA">
              <w:rPr>
                <w:rFonts w:ascii="Arial" w:eastAsia="Malgun Gothic" w:hAnsi="Arial" w:cs="Arial"/>
                <w:lang w:eastAsia="ko-KR"/>
              </w:rPr>
              <w:t>"</w:t>
            </w:r>
            <w:r w:rsidR="001023BA" w:rsidRPr="001023BA">
              <w:rPr>
                <w:rFonts w:ascii="Times New Roman" w:eastAsia="Malgun Gothic" w:hAnsi="Times New Roman" w:cs="Times New Roman"/>
                <w:noProof/>
                <w:kern w:val="0"/>
                <w:sz w:val="20"/>
                <w:szCs w:val="20"/>
                <w:lang w:val="en-GB" w:eastAsia="ko-KR"/>
              </w:rPr>
              <w:t>3&gt;</w:t>
            </w:r>
            <w:r w:rsidR="001023BA" w:rsidRPr="001023BA">
              <w:rPr>
                <w:rFonts w:ascii="Times New Roman" w:eastAsia="Malgun Gothic" w:hAnsi="Times New Roman" w:cs="Times New Roman"/>
                <w:noProof/>
                <w:kern w:val="0"/>
                <w:sz w:val="20"/>
                <w:szCs w:val="20"/>
                <w:lang w:val="en-GB" w:eastAsia="ko-KR"/>
              </w:rPr>
              <w:tab/>
            </w:r>
            <w:r w:rsidR="001023BA" w:rsidRPr="001023BA">
              <w:rPr>
                <w:rFonts w:ascii="Times New Roman" w:eastAsia="Malgun Gothic" w:hAnsi="Times New Roman" w:cs="Times New Roman" w:hint="eastAsia"/>
                <w:noProof/>
                <w:kern w:val="0"/>
                <w:sz w:val="20"/>
                <w:szCs w:val="20"/>
                <w:lang w:val="en-GB" w:eastAsia="ko-KR"/>
              </w:rPr>
              <w:t>perform</w:t>
            </w:r>
            <w:r w:rsidR="001023BA" w:rsidRPr="001023BA">
              <w:rPr>
                <w:rFonts w:ascii="Times New Roman" w:eastAsia="Malgun Gothic" w:hAnsi="Times New Roman" w:cs="Times New Roman"/>
                <w:noProof/>
                <w:kern w:val="0"/>
                <w:sz w:val="20"/>
                <w:szCs w:val="20"/>
                <w:lang w:val="en-GB" w:eastAsia="ko-KR"/>
              </w:rPr>
              <w:t xml:space="preserve"> </w:t>
            </w:r>
            <w:r w:rsidR="001023BA" w:rsidRPr="001023BA">
              <w:rPr>
                <w:rFonts w:ascii="Times New Roman" w:eastAsia="Malgun Gothic" w:hAnsi="Times New Roman" w:cs="Times New Roman"/>
                <w:kern w:val="0"/>
                <w:sz w:val="20"/>
                <w:szCs w:val="20"/>
                <w:lang w:val="en-GB" w:eastAsia="en-US"/>
              </w:rPr>
              <w:t xml:space="preserve">retransmission as specified in clause 5.22.1.1 </w:t>
            </w:r>
            <w:r w:rsidR="001023BA" w:rsidRPr="001023BA">
              <w:rPr>
                <w:rFonts w:ascii="Times New Roman" w:eastAsia="Malgun Gothic" w:hAnsi="Times New Roman" w:cs="Times New Roman" w:hint="eastAsia"/>
                <w:kern w:val="0"/>
                <w:sz w:val="20"/>
                <w:szCs w:val="20"/>
                <w:lang w:val="en-GB" w:eastAsia="ko-KR"/>
              </w:rPr>
              <w:t>in</w:t>
            </w:r>
            <w:r w:rsidR="001023BA" w:rsidRPr="001023BA">
              <w:rPr>
                <w:rFonts w:ascii="Times New Roman" w:eastAsia="Malgun Gothic" w:hAnsi="Times New Roman" w:cs="Times New Roman"/>
                <w:kern w:val="0"/>
                <w:sz w:val="20"/>
                <w:szCs w:val="20"/>
                <w:lang w:val="en-GB" w:eastAsia="en-US"/>
              </w:rPr>
              <w:t xml:space="preserve"> the resource</w:t>
            </w:r>
            <w:r w:rsidR="001023BA" w:rsidRPr="001023BA">
              <w:rPr>
                <w:rFonts w:ascii="Times New Roman" w:eastAsia="Malgun Gothic" w:hAnsi="Times New Roman" w:cs="Times New Roman" w:hint="eastAsia"/>
                <w:kern w:val="0"/>
                <w:sz w:val="20"/>
                <w:szCs w:val="20"/>
                <w:lang w:val="en-GB" w:eastAsia="ko-KR"/>
              </w:rPr>
              <w: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of</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the</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remaining</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hint="eastAsia"/>
                <w:kern w:val="0"/>
                <w:sz w:val="20"/>
                <w:szCs w:val="20"/>
                <w:lang w:val="en-GB" w:eastAsia="ko-KR"/>
              </w:rPr>
              <w:t>slot(s)</w:t>
            </w:r>
            <w:r w:rsidR="001023BA" w:rsidRPr="001023BA">
              <w:rPr>
                <w:rFonts w:ascii="Times New Roman" w:eastAsia="Malgun Gothic" w:hAnsi="Times New Roman" w:cs="Times New Roman"/>
                <w:kern w:val="0"/>
                <w:sz w:val="20"/>
                <w:szCs w:val="20"/>
                <w:lang w:val="en-GB" w:eastAsia="en-US"/>
              </w:rPr>
              <w:t xml:space="preserve"> </w:t>
            </w:r>
            <w:r w:rsidR="001023BA" w:rsidRPr="001023BA">
              <w:rPr>
                <w:rFonts w:ascii="Times New Roman" w:eastAsia="Malgun Gothic" w:hAnsi="Times New Roman" w:cs="Times New Roman"/>
                <w:kern w:val="0"/>
                <w:sz w:val="20"/>
                <w:szCs w:val="20"/>
                <w:lang w:val="en-GB" w:eastAsia="en-US"/>
              </w:rPr>
              <w:lastRenderedPageBreak/>
              <w:t>indicated in the sidelink grant as specified in clause 5.22.1.1</w:t>
            </w:r>
            <w:r w:rsidR="001023BA" w:rsidRPr="001023BA">
              <w:rPr>
                <w:rFonts w:ascii="Times New Roman" w:eastAsia="Malgun Gothic" w:hAnsi="Times New Roman" w:cs="Times New Roman" w:hint="eastAsia"/>
                <w:kern w:val="0"/>
                <w:sz w:val="20"/>
                <w:szCs w:val="20"/>
                <w:lang w:val="en-GB" w:eastAsia="ko-KR"/>
              </w:rPr>
              <w:t>.</w:t>
            </w:r>
            <w:r w:rsidR="001023BA" w:rsidRPr="001023BA">
              <w:rPr>
                <w:rFonts w:ascii="Arial" w:eastAsia="Malgun Gothic" w:hAnsi="Arial" w:cs="Arial"/>
                <w:lang w:eastAsia="ko-KR"/>
              </w:rPr>
              <w:t>".</w:t>
            </w: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lang w:eastAsia="ko-KR"/>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1B694F1C" w:rsidR="00501F07" w:rsidRPr="008E3237" w:rsidRDefault="00935A87" w:rsidP="00935A87">
            <w:pPr>
              <w:rPr>
                <w:rFonts w:ascii="Arial" w:hAnsi="Arial" w:cs="Arial"/>
              </w:rPr>
            </w:pPr>
            <w:r w:rsidRPr="00935A87">
              <w:rPr>
                <w:rFonts w:ascii="Arial" w:hAnsi="Arial" w:cs="Arial"/>
              </w:rPr>
              <w:t>That's how I understand it, but am</w:t>
            </w:r>
            <w:r>
              <w:rPr>
                <w:rFonts w:ascii="Arial" w:hAnsi="Arial" w:cs="Arial"/>
              </w:rPr>
              <w:t xml:space="preserve"> </w:t>
            </w:r>
            <w:r w:rsidRPr="00935A87">
              <w:rPr>
                <w:rFonts w:ascii="Arial" w:hAnsi="Arial" w:cs="Arial"/>
              </w:rPr>
              <w:t>I misunderstanding it?</w:t>
            </w: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lang w:eastAsia="ko-KR"/>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6ADE40FE" w:rsidR="00501F07" w:rsidRPr="00CC5CA2" w:rsidRDefault="00CC5CA2" w:rsidP="0073707D">
            <w:pPr>
              <w:rPr>
                <w:rFonts w:ascii="Arial" w:eastAsia="Malgun Gothic" w:hAnsi="Arial" w:cs="Arial"/>
                <w:lang w:eastAsia="ko-KR"/>
              </w:rPr>
            </w:pPr>
            <w:r>
              <w:rPr>
                <w:rFonts w:ascii="Arial" w:eastAsia="Malgun Gothic" w:hAnsi="Arial" w:cs="Arial" w:hint="eastAsia"/>
                <w:lang w:eastAsia="ko-KR"/>
              </w:rPr>
              <w:t>Thanks</w:t>
            </w: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 xml:space="preserve">handled in </w:t>
            </w:r>
            <w:r w:rsidR="00D6304C" w:rsidRPr="009C6331">
              <w:rPr>
                <w:rFonts w:ascii="Arial" w:hAnsi="Arial" w:cs="Arial"/>
                <w:b/>
                <w:bCs/>
              </w:rPr>
              <w:lastRenderedPageBreak/>
              <w:t>AS layer</w:t>
            </w:r>
            <w:r>
              <w:rPr>
                <w:rFonts w:ascii="Arial" w:hAnsi="Arial" w:cs="Arial"/>
              </w:rPr>
              <w:t xml:space="preserve">. Thus, we should capture below RAN2#124 agreement </w:t>
            </w:r>
            <w:r w:rsidR="00523734">
              <w:rPr>
                <w:rFonts w:ascii="Arial" w:hAnsi="Arial" w:cs="Arial"/>
              </w:rPr>
              <w:t xml:space="preserve">as AS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to add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5A1BFD76" w:rsidR="002D2A32" w:rsidRPr="005F1486" w:rsidRDefault="005F1486" w:rsidP="005F1486">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HW’s comment above. And thanks for your suggestion. </w:t>
            </w:r>
          </w:p>
        </w:tc>
      </w:tr>
      <w:tr w:rsidR="00E42C61" w:rsidRPr="008E3237" w14:paraId="319ECC78" w14:textId="77777777" w:rsidTr="002D2A32">
        <w:tc>
          <w:tcPr>
            <w:tcW w:w="1240" w:type="dxa"/>
          </w:tcPr>
          <w:p w14:paraId="090AB95D" w14:textId="41A9A5B7" w:rsidR="00E42C61" w:rsidRDefault="00E42C61" w:rsidP="00E42C61">
            <w:pPr>
              <w:rPr>
                <w:rFonts w:ascii="Arial" w:hAnsi="Arial" w:cs="Arial"/>
              </w:rPr>
            </w:pPr>
            <w:r>
              <w:rPr>
                <w:rFonts w:ascii="Arial" w:hAnsi="Arial" w:cs="Arial" w:hint="eastAsia"/>
              </w:rPr>
              <w:t>X</w:t>
            </w:r>
            <w:r>
              <w:rPr>
                <w:rFonts w:ascii="Arial" w:hAnsi="Arial" w:cs="Arial"/>
              </w:rPr>
              <w:t>iaomi</w:t>
            </w:r>
          </w:p>
        </w:tc>
        <w:tc>
          <w:tcPr>
            <w:tcW w:w="1444" w:type="dxa"/>
          </w:tcPr>
          <w:p w14:paraId="7B75DE07" w14:textId="24474063" w:rsidR="00E42C61" w:rsidRDefault="00E42C61" w:rsidP="00E42C61">
            <w:pPr>
              <w:rPr>
                <w:rFonts w:ascii="Arial" w:hAnsi="Arial" w:cs="Arial"/>
              </w:rPr>
            </w:pPr>
            <w:r>
              <w:rPr>
                <w:rFonts w:ascii="Arial" w:hAnsi="Arial" w:cs="Arial" w:hint="eastAsia"/>
              </w:rPr>
              <w:t>5</w:t>
            </w:r>
            <w:r>
              <w:rPr>
                <w:rFonts w:ascii="Arial" w:hAnsi="Arial" w:cs="Arial"/>
              </w:rPr>
              <w:t>.22.1.3.1a</w:t>
            </w:r>
          </w:p>
        </w:tc>
        <w:tc>
          <w:tcPr>
            <w:tcW w:w="9141" w:type="dxa"/>
          </w:tcPr>
          <w:p w14:paraId="73D3AA0D" w14:textId="5C7DE6D0" w:rsidR="00E42C61" w:rsidRDefault="00E42C61" w:rsidP="00E42C61">
            <w:pPr>
              <w:rPr>
                <w:rFonts w:ascii="Arial" w:hAnsi="Arial" w:cs="Arial"/>
              </w:rPr>
            </w:pPr>
            <w:r>
              <w:rPr>
                <w:rFonts w:ascii="Arial" w:hAnsi="Arial" w:cs="Arial"/>
              </w:rPr>
              <w:t xml:space="preserve">We have similar concern as OPPO. The current structure can not prevent UE from flushing the HARQ buffer. </w:t>
            </w:r>
          </w:p>
        </w:tc>
        <w:tc>
          <w:tcPr>
            <w:tcW w:w="2123" w:type="dxa"/>
          </w:tcPr>
          <w:p w14:paraId="1A2FAA23" w14:textId="2FEADE38" w:rsidR="00E42C61" w:rsidRPr="005F1486" w:rsidRDefault="005F1486" w:rsidP="00E42C61">
            <w:pPr>
              <w:rPr>
                <w:rFonts w:ascii="Arial" w:eastAsia="Malgun Gothic" w:hAnsi="Arial" w:cs="Arial"/>
                <w:lang w:eastAsia="ko-KR"/>
              </w:rPr>
            </w:pPr>
            <w:r>
              <w:rPr>
                <w:rFonts w:ascii="Arial" w:eastAsia="Malgun Gothic" w:hAnsi="Arial" w:cs="Arial" w:hint="eastAsia"/>
                <w:lang w:eastAsia="ko-KR"/>
              </w:rPr>
              <w:t xml:space="preserve">Thanks. </w:t>
            </w:r>
            <w:r w:rsidRPr="004330E8">
              <w:rPr>
                <w:rFonts w:ascii="Arial" w:eastAsia="Malgun Gothic" w:hAnsi="Arial" w:cs="Arial"/>
                <w:lang w:eastAsia="ko-KR"/>
              </w:rPr>
              <w:t xml:space="preserve">Please check the fixes in the next </w:t>
            </w:r>
            <w:r w:rsidR="00ED4FF7">
              <w:rPr>
                <w:rFonts w:ascii="Arial" w:eastAsia="Malgun Gothic" w:hAnsi="Arial" w:cs="Arial"/>
                <w:lang w:eastAsia="ko-KR"/>
              </w:rPr>
              <w:t>rapp_</w:t>
            </w:r>
            <w:r w:rsidRPr="004330E8">
              <w:rPr>
                <w:rFonts w:ascii="Arial" w:eastAsia="Malgun Gothic" w:hAnsi="Arial" w:cs="Arial"/>
                <w:lang w:eastAsia="ko-KR"/>
              </w:rPr>
              <w:t>version.</w:t>
            </w:r>
          </w:p>
        </w:tc>
      </w:tr>
      <w:tr w:rsidR="00E42C61" w:rsidRPr="008E3237" w14:paraId="5550E337" w14:textId="77777777" w:rsidTr="002D2A32">
        <w:tc>
          <w:tcPr>
            <w:tcW w:w="1240" w:type="dxa"/>
          </w:tcPr>
          <w:p w14:paraId="5622E1F1" w14:textId="77777777" w:rsidR="00E42C61" w:rsidRDefault="00E42C61" w:rsidP="00E42C61">
            <w:pPr>
              <w:rPr>
                <w:rFonts w:ascii="Arial" w:hAnsi="Arial" w:cs="Arial"/>
              </w:rPr>
            </w:pPr>
          </w:p>
        </w:tc>
        <w:tc>
          <w:tcPr>
            <w:tcW w:w="1444" w:type="dxa"/>
          </w:tcPr>
          <w:p w14:paraId="1342C0D5" w14:textId="1B298E99" w:rsidR="00E42C61" w:rsidRDefault="00E42C61" w:rsidP="00E42C61">
            <w:pPr>
              <w:rPr>
                <w:rFonts w:ascii="Arial" w:hAnsi="Arial" w:cs="Arial"/>
              </w:rPr>
            </w:pPr>
            <w:r>
              <w:rPr>
                <w:rFonts w:ascii="Arial" w:hAnsi="Arial" w:cs="Arial" w:hint="eastAsia"/>
              </w:rPr>
              <w:t>5</w:t>
            </w:r>
            <w:r>
              <w:rPr>
                <w:rFonts w:ascii="Arial" w:hAnsi="Arial" w:cs="Arial"/>
              </w:rPr>
              <w:t>.22.1.4.2</w:t>
            </w:r>
          </w:p>
        </w:tc>
        <w:tc>
          <w:tcPr>
            <w:tcW w:w="9141" w:type="dxa"/>
          </w:tcPr>
          <w:p w14:paraId="2450405A" w14:textId="77777777" w:rsidR="00E42C61" w:rsidRDefault="00E42C61" w:rsidP="00E42C61">
            <w:pPr>
              <w:rPr>
                <w:rFonts w:ascii="Arial" w:hAnsi="Arial" w:cs="Arial"/>
              </w:rPr>
            </w:pPr>
            <w:r>
              <w:rPr>
                <w:rFonts w:ascii="Arial" w:hAnsi="Arial" w:cs="Arial"/>
              </w:rPr>
              <w:t>Is there any agreement for the following new added part?</w:t>
            </w:r>
          </w:p>
          <w:p w14:paraId="02EC5C89" w14:textId="35C17C16" w:rsidR="00E42C61" w:rsidRDefault="00E42C61" w:rsidP="00E42C61">
            <w:pPr>
              <w:rPr>
                <w:rFonts w:ascii="Arial" w:hAnsi="Arial" w:cs="Arial"/>
              </w:rPr>
            </w:pPr>
            <w:r>
              <w:rPr>
                <w:noProof/>
                <w:lang w:eastAsia="ko-KR"/>
              </w:rPr>
              <w:drawing>
                <wp:inline distT="0" distB="0" distL="0" distR="0" wp14:anchorId="5AC22518" wp14:editId="6515E009">
                  <wp:extent cx="5214523" cy="93882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4414" cy="942404"/>
                          </a:xfrm>
                          <a:prstGeom prst="rect">
                            <a:avLst/>
                          </a:prstGeom>
                        </pic:spPr>
                      </pic:pic>
                    </a:graphicData>
                  </a:graphic>
                </wp:inline>
              </w:drawing>
            </w:r>
          </w:p>
        </w:tc>
        <w:tc>
          <w:tcPr>
            <w:tcW w:w="2123" w:type="dxa"/>
          </w:tcPr>
          <w:p w14:paraId="40A6AD3D" w14:textId="6E7C9AE8" w:rsidR="00E42C61" w:rsidRPr="005609D7" w:rsidRDefault="005609D7" w:rsidP="00E42C61">
            <w:pPr>
              <w:rPr>
                <w:rFonts w:ascii="Arial" w:eastAsia="Malgun Gothic" w:hAnsi="Arial" w:cs="Arial"/>
                <w:lang w:eastAsia="ko-KR"/>
              </w:rPr>
            </w:pPr>
            <w:r>
              <w:rPr>
                <w:rFonts w:ascii="Arial" w:eastAsia="Malgun Gothic" w:hAnsi="Arial" w:cs="Arial" w:hint="eastAsia"/>
                <w:lang w:eastAsia="ko-KR"/>
              </w:rPr>
              <w:t>Text</w:t>
            </w:r>
            <w:r>
              <w:rPr>
                <w:rFonts w:ascii="Arial" w:eastAsia="Malgun Gothic" w:hAnsi="Arial" w:cs="Arial"/>
                <w:lang w:eastAsia="ko-KR"/>
              </w:rPr>
              <w:t xml:space="preserve"> will be removed in next_rapp_version. </w:t>
            </w:r>
          </w:p>
        </w:tc>
      </w:tr>
      <w:tr w:rsidR="00E42C61" w:rsidRPr="008E3237" w14:paraId="3CF5CF28" w14:textId="77777777" w:rsidTr="002D2A32">
        <w:tc>
          <w:tcPr>
            <w:tcW w:w="1240" w:type="dxa"/>
          </w:tcPr>
          <w:p w14:paraId="35285BCA" w14:textId="77777777" w:rsidR="00E42C61" w:rsidRDefault="00E42C61" w:rsidP="00E42C61">
            <w:pPr>
              <w:rPr>
                <w:rFonts w:ascii="Arial" w:hAnsi="Arial" w:cs="Arial"/>
              </w:rPr>
            </w:pPr>
          </w:p>
        </w:tc>
        <w:tc>
          <w:tcPr>
            <w:tcW w:w="1444" w:type="dxa"/>
          </w:tcPr>
          <w:p w14:paraId="685629F3" w14:textId="3D190647" w:rsidR="00E42C61" w:rsidRDefault="00E42C61" w:rsidP="00E42C61">
            <w:pPr>
              <w:rPr>
                <w:rFonts w:ascii="Arial" w:hAnsi="Arial" w:cs="Arial"/>
              </w:rPr>
            </w:pPr>
            <w:r>
              <w:rPr>
                <w:rFonts w:ascii="Arial" w:hAnsi="Arial" w:cs="Arial" w:hint="eastAsia"/>
              </w:rPr>
              <w:t>6</w:t>
            </w:r>
            <w:r>
              <w:rPr>
                <w:rFonts w:ascii="Arial" w:hAnsi="Arial" w:cs="Arial"/>
              </w:rPr>
              <w:t>.2.4</w:t>
            </w:r>
          </w:p>
        </w:tc>
        <w:tc>
          <w:tcPr>
            <w:tcW w:w="9141" w:type="dxa"/>
          </w:tcPr>
          <w:p w14:paraId="041295FB" w14:textId="77777777" w:rsidR="00E42C61" w:rsidRPr="001B50D4" w:rsidRDefault="00E42C61" w:rsidP="00E42C61">
            <w:pPr>
              <w:rPr>
                <w:rFonts w:ascii="Arial" w:hAnsi="Arial" w:cs="Arial"/>
              </w:rPr>
            </w:pPr>
            <w:r w:rsidRPr="001B50D4">
              <w:rPr>
                <w:rFonts w:ascii="Arial" w:hAnsi="Arial" w:cs="Arial"/>
              </w:rPr>
              <w:t>A</w:t>
            </w:r>
            <w:r w:rsidRPr="001B50D4">
              <w:rPr>
                <w:rFonts w:ascii="Arial" w:hAnsi="Arial" w:cs="Arial" w:hint="eastAsia"/>
              </w:rPr>
              <w:t>fter</w:t>
            </w:r>
            <w:r w:rsidRPr="001B50D4">
              <w:rPr>
                <w:rFonts w:ascii="Arial" w:hAnsi="Arial" w:cs="Arial"/>
              </w:rPr>
              <w:t xml:space="preserve"> </w:t>
            </w:r>
            <w:r w:rsidRPr="001B50D4">
              <w:rPr>
                <w:rFonts w:ascii="Arial" w:hAnsi="Arial" w:cs="Arial" w:hint="eastAsia"/>
              </w:rPr>
              <w:t>link</w:t>
            </w:r>
            <w:r w:rsidRPr="001B50D4">
              <w:rPr>
                <w:rFonts w:ascii="Arial" w:hAnsi="Arial" w:cs="Arial"/>
              </w:rPr>
              <w:t xml:space="preserve"> establishment, SRB 1/2/3 can be duplicated. So besides SRB3, SRB1/2 should have </w:t>
            </w:r>
            <w:r w:rsidRPr="001B50D4">
              <w:rPr>
                <w:rFonts w:ascii="Arial" w:hAnsi="Arial" w:cs="Arial"/>
              </w:rPr>
              <w:lastRenderedPageBreak/>
              <w:t>cor</w:t>
            </w:r>
            <w:r>
              <w:rPr>
                <w:rFonts w:ascii="Arial" w:hAnsi="Arial" w:cs="Arial"/>
              </w:rPr>
              <w:t xml:space="preserve">responding LCID for duplication, e.g., 20 for SRB1, 21 for SRB 2 and 22 for SRB3. Duplicated DRB should use 23-38. </w:t>
            </w:r>
          </w:p>
          <w:p w14:paraId="4C9439C0" w14:textId="58107CE6" w:rsidR="00E42C61" w:rsidRDefault="00E42C61" w:rsidP="00E42C61">
            <w:pPr>
              <w:rPr>
                <w:rFonts w:ascii="Arial" w:hAnsi="Arial" w:cs="Arial"/>
              </w:rPr>
            </w:pPr>
            <w:r>
              <w:rPr>
                <w:noProof/>
                <w:lang w:eastAsia="ko-KR"/>
              </w:rPr>
              <w:drawing>
                <wp:inline distT="0" distB="0" distL="0" distR="0" wp14:anchorId="0B945EAC" wp14:editId="56009B2A">
                  <wp:extent cx="4334852" cy="854361"/>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3560" cy="858048"/>
                          </a:xfrm>
                          <a:prstGeom prst="rect">
                            <a:avLst/>
                          </a:prstGeom>
                        </pic:spPr>
                      </pic:pic>
                    </a:graphicData>
                  </a:graphic>
                </wp:inline>
              </w:drawing>
            </w:r>
          </w:p>
        </w:tc>
        <w:tc>
          <w:tcPr>
            <w:tcW w:w="2123" w:type="dxa"/>
          </w:tcPr>
          <w:p w14:paraId="6D7858DC" w14:textId="4106869B" w:rsidR="00E42C61" w:rsidRPr="00ED4FF7" w:rsidRDefault="00ED4FF7" w:rsidP="00ED4FF7">
            <w:pPr>
              <w:rPr>
                <w:rFonts w:ascii="Arial" w:eastAsia="Malgun Gothic" w:hAnsi="Arial" w:cs="Arial"/>
                <w:lang w:eastAsia="ko-KR"/>
              </w:rPr>
            </w:pPr>
            <w:r>
              <w:rPr>
                <w:rFonts w:ascii="Arial" w:eastAsia="Malgun Gothic" w:hAnsi="Arial" w:cs="Arial" w:hint="eastAsia"/>
                <w:lang w:eastAsia="ko-KR"/>
              </w:rPr>
              <w:lastRenderedPageBreak/>
              <w:t>Tha</w:t>
            </w:r>
            <w:r>
              <w:rPr>
                <w:rFonts w:ascii="Arial" w:eastAsia="Malgun Gothic" w:hAnsi="Arial" w:cs="Arial"/>
                <w:lang w:eastAsia="ko-KR"/>
              </w:rPr>
              <w:t xml:space="preserve">nks. Correction </w:t>
            </w:r>
            <w:r>
              <w:rPr>
                <w:rFonts w:ascii="Arial" w:eastAsia="Malgun Gothic" w:hAnsi="Arial" w:cs="Arial"/>
                <w:lang w:eastAsia="ko-KR"/>
              </w:rPr>
              <w:lastRenderedPageBreak/>
              <w:t xml:space="preserve">will be reflected in the next rapp_version. </w:t>
            </w:r>
          </w:p>
        </w:tc>
      </w:tr>
      <w:tr w:rsidR="00347FDC" w:rsidRPr="008E3237" w14:paraId="0B48AD8D" w14:textId="77777777" w:rsidTr="002D2A32">
        <w:tc>
          <w:tcPr>
            <w:tcW w:w="1240" w:type="dxa"/>
          </w:tcPr>
          <w:p w14:paraId="5A406CBF" w14:textId="29A1DC58" w:rsidR="00347FDC" w:rsidRPr="00347FDC" w:rsidRDefault="00347FDC" w:rsidP="00347FDC">
            <w:pPr>
              <w:rPr>
                <w:rFonts w:ascii="Arial" w:eastAsia="Malgun Gothic" w:hAnsi="Arial" w:cs="Arial"/>
                <w:lang w:eastAsia="ko-KR"/>
              </w:rPr>
            </w:pPr>
            <w:r>
              <w:rPr>
                <w:rFonts w:ascii="Arial" w:eastAsia="Malgun Gothic" w:hAnsi="Arial" w:cs="Arial" w:hint="eastAsia"/>
                <w:lang w:eastAsia="ko-KR"/>
              </w:rPr>
              <w:lastRenderedPageBreak/>
              <w:t>ZTE</w:t>
            </w:r>
          </w:p>
        </w:tc>
        <w:tc>
          <w:tcPr>
            <w:tcW w:w="1444" w:type="dxa"/>
          </w:tcPr>
          <w:p w14:paraId="7498C3FC" w14:textId="51E0F74E" w:rsidR="00347FDC" w:rsidRDefault="00347FDC" w:rsidP="00347FDC">
            <w:pPr>
              <w:rPr>
                <w:rFonts w:ascii="Arial" w:hAnsi="Arial" w:cs="Arial"/>
              </w:rPr>
            </w:pPr>
            <w:r>
              <w:rPr>
                <w:rFonts w:ascii="Arial" w:hAnsi="Arial" w:cs="Arial" w:hint="eastAsia"/>
              </w:rPr>
              <w:t>5.22.1.3.1a</w:t>
            </w:r>
          </w:p>
        </w:tc>
        <w:tc>
          <w:tcPr>
            <w:tcW w:w="9141" w:type="dxa"/>
          </w:tcPr>
          <w:p w14:paraId="39280F1A" w14:textId="77777777" w:rsidR="00347FDC" w:rsidRDefault="00347FDC" w:rsidP="00347FDC">
            <w:r>
              <w:rPr>
                <w:rFonts w:hint="eastAsia"/>
              </w:rPr>
              <w:t>Regarding this agreement, and corresponding normative text, we think current wording is not aligned with legacy UE procedure. In current specification, both in Uu and SL, we do not have normative text to describe whether to still perform re-transmission or not. As long as the HARQ buffer is not empty and SL grant available, UE will perform re-transmission. This agreement, we think, is just an high level principle which is not appropriate to be captured into normative text.</w:t>
            </w:r>
          </w:p>
          <w:p w14:paraId="50D826BF" w14:textId="77777777" w:rsidR="00347FDC" w:rsidRDefault="00347FDC" w:rsidP="00347FDC"/>
          <w:p w14:paraId="0F53401C" w14:textId="77777777" w:rsidR="00347FDC" w:rsidRDefault="00347FDC" w:rsidP="00347FDC"/>
          <w:p w14:paraId="07CF3A08" w14:textId="77777777" w:rsidR="00347FDC" w:rsidRDefault="00347FDC" w:rsidP="00347FDC">
            <w:pPr>
              <w:pStyle w:val="CommentText"/>
            </w:pPr>
            <w:r>
              <w:rPr>
                <w:rFonts w:hint="eastAsia"/>
                <w:lang w:eastAsia="ko-KR"/>
              </w:rPr>
              <w:t>#124</w:t>
            </w:r>
          </w:p>
          <w:p w14:paraId="33F1FFCD" w14:textId="77777777" w:rsidR="00347FDC" w:rsidRDefault="00347FDC" w:rsidP="00347FDC">
            <w:pPr>
              <w:pStyle w:val="CommentText"/>
            </w:pPr>
            <w:r>
              <w:t xml:space="preserve">MCSt (multiple TB case): </w:t>
            </w:r>
          </w:p>
          <w:p w14:paraId="65EF2C78" w14:textId="77777777" w:rsidR="00347FDC" w:rsidRDefault="00347FDC" w:rsidP="00347FDC">
            <w:pPr>
              <w:pStyle w:val="CommentText"/>
            </w:pPr>
            <w:r>
              <w:t>- For remaining slot(s) in case transmission is successful for one TB in MCSt (multiple TB case), the UE still performs retransmission for this TB in the remaining slot(s).</w:t>
            </w:r>
          </w:p>
          <w:p w14:paraId="2389DEFF" w14:textId="77777777" w:rsidR="00347FDC" w:rsidRDefault="00347FDC" w:rsidP="00347FDC"/>
          <w:p w14:paraId="7B3CA996" w14:textId="77777777" w:rsidR="00347FDC" w:rsidRDefault="00347FDC" w:rsidP="00347FDC">
            <w:r>
              <w:rPr>
                <w:rFonts w:hint="eastAsia"/>
              </w:rPr>
              <w:t>As you can see, current text will flush HARQ buffer in 5.22.1.3.1a and clear re-transmission grant in 5.22.1.1. Therefore, suggest to discuss how to capture this agreement in open issue list.</w:t>
            </w:r>
          </w:p>
          <w:p w14:paraId="6142CE3C" w14:textId="77777777" w:rsidR="00347FDC" w:rsidRDefault="00347FDC" w:rsidP="00347FDC">
            <w:r>
              <w:rPr>
                <w:rFonts w:hint="eastAsia"/>
                <w:b/>
                <w:bCs/>
              </w:rPr>
              <w:t>5.22.1.3.1a</w:t>
            </w:r>
            <w:r>
              <w:rPr>
                <w:rFonts w:hint="eastAsia"/>
              </w:rPr>
              <w:t>:</w:t>
            </w:r>
          </w:p>
          <w:p w14:paraId="5AEEBF9E" w14:textId="77777777" w:rsidR="00347FDC" w:rsidRDefault="00347FDC" w:rsidP="00347FDC">
            <w:pPr>
              <w:pStyle w:val="B1"/>
              <w:rPr>
                <w:lang w:eastAsia="ko-KR"/>
              </w:rPr>
            </w:pPr>
            <w:r>
              <w:rPr>
                <w:lang w:eastAsia="ko-KR"/>
              </w:rPr>
              <w:t>1&gt;</w:t>
            </w:r>
            <w:r>
              <w:rPr>
                <w:lang w:eastAsia="ko-KR"/>
              </w:rPr>
              <w:tab/>
              <w:t xml:space="preserve">if </w:t>
            </w:r>
            <w:r>
              <w:rPr>
                <w:i/>
                <w:lang w:eastAsia="ko-KR"/>
              </w:rPr>
              <w:t>sl-MaxTransNum</w:t>
            </w:r>
            <w:r>
              <w:rPr>
                <w:lang w:eastAsia="ko-KR"/>
              </w:rPr>
              <w:t xml:space="preserve"> corresponding to the highest priority of the </w:t>
            </w:r>
            <w:r>
              <w:t xml:space="preserve">logical channel(s) in </w:t>
            </w:r>
            <w:r>
              <w:rPr>
                <w:lang w:eastAsia="ko-KR"/>
              </w:rPr>
              <w:t xml:space="preserve">the MAC PDU has been configured in </w:t>
            </w:r>
            <w:r>
              <w:rPr>
                <w:i/>
                <w:lang w:eastAsia="ko-KR"/>
              </w:rPr>
              <w:t>sl-CG-MaxTransNumList</w:t>
            </w:r>
            <w:r>
              <w:rPr>
                <w:lang w:eastAsia="ko-KR"/>
              </w:rPr>
              <w:t xml:space="preserve"> for the sidelink grant by RRC and the </w:t>
            </w:r>
            <w:r>
              <w:rPr>
                <w:lang w:eastAsia="ko-KR"/>
              </w:rPr>
              <w:lastRenderedPageBreak/>
              <w:t xml:space="preserve">number of transmissions of the MAC PDU has been reached to </w:t>
            </w:r>
            <w:r>
              <w:rPr>
                <w:i/>
                <w:lang w:eastAsia="ko-KR"/>
              </w:rPr>
              <w:t>sl-MaxTransNum</w:t>
            </w:r>
            <w:r>
              <w:rPr>
                <w:lang w:eastAsia="ko-KR"/>
              </w:rPr>
              <w:t>; or</w:t>
            </w:r>
          </w:p>
          <w:p w14:paraId="1439F8DA" w14:textId="77777777" w:rsidR="00347FDC" w:rsidRDefault="00347FDC" w:rsidP="00347FDC">
            <w:pPr>
              <w:pStyle w:val="B1"/>
              <w:rPr>
                <w:lang w:eastAsia="ko-KR"/>
              </w:rPr>
            </w:pPr>
            <w:r>
              <w:rPr>
                <w:lang w:eastAsia="ko-KR"/>
              </w:rPr>
              <w:t>1&gt;</w:t>
            </w:r>
            <w:r>
              <w:rPr>
                <w:lang w:eastAsia="ko-KR"/>
              </w:rPr>
              <w:tab/>
              <w:t>if a positive acknowledgement to this transmission of the MAC PDU was received according to clause 5.22.1.3.2; or</w:t>
            </w:r>
          </w:p>
          <w:p w14:paraId="0F0C7E9E" w14:textId="77777777" w:rsidR="00347FDC" w:rsidRDefault="00347FDC" w:rsidP="00347FDC">
            <w:pPr>
              <w:pStyle w:val="B1"/>
              <w:rPr>
                <w:lang w:eastAsia="ko-KR"/>
              </w:rPr>
            </w:pPr>
            <w:r>
              <w:rPr>
                <w:lang w:eastAsia="ko-KR"/>
              </w:rPr>
              <w:t>1&gt;</w:t>
            </w:r>
            <w:r>
              <w:rPr>
                <w:lang w:eastAsia="ko-KR"/>
              </w:rPr>
              <w:tab/>
              <w:t>if negative-only acknowledgement was enabled in the SCI and no negative acknowledgement was received for this transmission of the MAC PDU according to clause 5.22.1.3.2:</w:t>
            </w:r>
          </w:p>
          <w:p w14:paraId="6D622872" w14:textId="77777777" w:rsidR="00347FDC" w:rsidRDefault="00347FDC" w:rsidP="00347FDC">
            <w:pPr>
              <w:pStyle w:val="B2"/>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14:paraId="69B68E54" w14:textId="77777777" w:rsidR="00347FDC" w:rsidRDefault="00347FDC" w:rsidP="00347FDC">
            <w:pPr>
              <w:rPr>
                <w:b/>
                <w:bCs/>
              </w:rPr>
            </w:pPr>
            <w:r>
              <w:rPr>
                <w:rFonts w:hint="eastAsia"/>
                <w:b/>
                <w:bCs/>
              </w:rPr>
              <w:t>5.22.1.1</w:t>
            </w:r>
          </w:p>
          <w:p w14:paraId="1B7F2288" w14:textId="77777777" w:rsidR="00347FDC" w:rsidRDefault="00347FDC" w:rsidP="00347FDC">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23A38A44" w14:textId="0CD61206" w:rsidR="00347FDC" w:rsidRPr="00347FDC" w:rsidRDefault="00347FDC" w:rsidP="00347FDC">
            <w:pPr>
              <w:pStyle w:val="B2"/>
              <w:rPr>
                <w:rFonts w:cs="Arial"/>
              </w:rPr>
            </w:pPr>
            <w:r>
              <w:t>2&gt;</w:t>
            </w:r>
            <w:r>
              <w:rPr>
                <w:highlight w:val="yellow"/>
              </w:rPr>
              <w:tab/>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14:paraId="53FC25F3" w14:textId="753D7A39" w:rsidR="00347FDC" w:rsidRDefault="00347FDC" w:rsidP="00347FDC">
            <w:pPr>
              <w:rPr>
                <w:rFonts w:ascii="Arial" w:eastAsia="Malgun Gothic" w:hAnsi="Arial" w:cs="Arial"/>
                <w:lang w:eastAsia="ko-KR"/>
              </w:rPr>
            </w:pPr>
            <w:r>
              <w:rPr>
                <w:rFonts w:ascii="Arial" w:eastAsia="Malgun Gothic" w:hAnsi="Arial" w:cs="Arial"/>
                <w:lang w:eastAsia="ko-KR"/>
              </w:rPr>
              <w:lastRenderedPageBreak/>
              <w:t>S</w:t>
            </w:r>
            <w:r>
              <w:rPr>
                <w:rFonts w:ascii="Arial" w:eastAsia="Malgun Gothic" w:hAnsi="Arial" w:cs="Arial" w:hint="eastAsia"/>
                <w:lang w:eastAsia="ko-KR"/>
              </w:rPr>
              <w:t xml:space="preserve">ame </w:t>
            </w:r>
            <w:r>
              <w:rPr>
                <w:rFonts w:ascii="Arial" w:eastAsia="Malgun Gothic" w:hAnsi="Arial" w:cs="Arial"/>
                <w:lang w:eastAsia="ko-KR"/>
              </w:rPr>
              <w:t>response as the reply to OPPO’s comment above.</w:t>
            </w:r>
          </w:p>
        </w:tc>
      </w:tr>
      <w:tr w:rsidR="006D1B06" w:rsidRPr="008E3237" w14:paraId="26BE13B9" w14:textId="77777777" w:rsidTr="002D2A32">
        <w:tc>
          <w:tcPr>
            <w:tcW w:w="1240" w:type="dxa"/>
          </w:tcPr>
          <w:p w14:paraId="4633424B" w14:textId="6ABC95CC" w:rsidR="006D1B06" w:rsidRDefault="006D1B06"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378323D1" w14:textId="2CD1352F" w:rsidR="006D1B06" w:rsidRDefault="004A6A48" w:rsidP="00347FDC">
            <w:pPr>
              <w:rPr>
                <w:rFonts w:ascii="Arial" w:hAnsi="Arial" w:cs="Arial"/>
              </w:rPr>
            </w:pPr>
            <w:r>
              <w:rPr>
                <w:rFonts w:ascii="Arial" w:hAnsi="Arial" w:cs="Arial"/>
              </w:rPr>
              <w:t>5.4.4</w:t>
            </w:r>
          </w:p>
        </w:tc>
        <w:tc>
          <w:tcPr>
            <w:tcW w:w="9141" w:type="dxa"/>
          </w:tcPr>
          <w:p w14:paraId="704A9769" w14:textId="7B210AB5" w:rsidR="004A6A48" w:rsidRDefault="004A6A48" w:rsidP="00347FDC">
            <w:pPr>
              <w:rPr>
                <w:rFonts w:ascii="Times New Roman" w:hAnsi="Times New Roman" w:cs="Times New Roman"/>
              </w:rPr>
            </w:pPr>
            <w:r>
              <w:rPr>
                <w:rFonts w:ascii="Times New Roman" w:hAnsi="Times New Roman" w:cs="Times New Roman"/>
              </w:rPr>
              <w:t xml:space="preserve">For completeness, suggest to add the red text </w:t>
            </w:r>
            <w:r w:rsidR="002249FF">
              <w:rPr>
                <w:rFonts w:ascii="Times New Roman" w:hAnsi="Times New Roman" w:cs="Times New Roman"/>
              </w:rPr>
              <w:t>after ‘if’:</w:t>
            </w:r>
          </w:p>
          <w:p w14:paraId="3D01EA55" w14:textId="15C63777" w:rsidR="006D1B06" w:rsidRPr="002249FF" w:rsidRDefault="004A6A48" w:rsidP="00347FDC">
            <w:pPr>
              <w:rPr>
                <w:rFonts w:ascii="Times New Roman" w:hAnsi="Times New Roman" w:cs="Times New Roman"/>
                <w:i/>
                <w:iCs/>
              </w:rPr>
            </w:pPr>
            <w:r w:rsidRPr="002249FF">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sidRPr="002249FF">
              <w:rPr>
                <w:rFonts w:ascii="Times New Roman" w:hAnsi="Times New Roman" w:cs="Times New Roman"/>
                <w:i/>
                <w:iCs/>
                <w:color w:val="FF0000"/>
              </w:rPr>
              <w:t>one of the following conditions is met</w:t>
            </w:r>
            <w:r w:rsidRPr="002249FF">
              <w:rPr>
                <w:rFonts w:ascii="Times New Roman" w:hAnsi="Times New Roman" w:cs="Times New Roman"/>
                <w:i/>
                <w:iCs/>
              </w:rPr>
              <w:t>:</w:t>
            </w:r>
          </w:p>
        </w:tc>
        <w:tc>
          <w:tcPr>
            <w:tcW w:w="2123" w:type="dxa"/>
          </w:tcPr>
          <w:p w14:paraId="0D879DD1" w14:textId="707DF55A" w:rsidR="006D1B06" w:rsidRDefault="004F7E89" w:rsidP="00347FDC">
            <w:pPr>
              <w:rPr>
                <w:rFonts w:ascii="Arial" w:eastAsia="Malgun Gothic" w:hAnsi="Arial" w:cs="Arial"/>
                <w:lang w:eastAsia="ko-KR"/>
              </w:rPr>
            </w:pPr>
            <w:r>
              <w:rPr>
                <w:rFonts w:ascii="Arial" w:eastAsia="Malgun Gothic" w:hAnsi="Arial" w:cs="Arial" w:hint="eastAsia"/>
                <w:lang w:eastAsia="ko-KR"/>
              </w:rPr>
              <w:t>T</w:t>
            </w:r>
            <w:r>
              <w:rPr>
                <w:rFonts w:ascii="Arial" w:eastAsia="Malgun Gothic" w:hAnsi="Arial" w:cs="Arial"/>
                <w:lang w:eastAsia="ko-KR"/>
              </w:rPr>
              <w:t>hanks.</w:t>
            </w:r>
          </w:p>
        </w:tc>
      </w:tr>
      <w:tr w:rsidR="00123A60" w:rsidRPr="008E3237" w14:paraId="4352E615" w14:textId="77777777" w:rsidTr="002D2A32">
        <w:tc>
          <w:tcPr>
            <w:tcW w:w="1240" w:type="dxa"/>
          </w:tcPr>
          <w:p w14:paraId="16669BDF" w14:textId="58C934B1" w:rsidR="00123A60" w:rsidRDefault="00123A60"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79766744" w14:textId="05D3CBF7" w:rsidR="00123A60" w:rsidRDefault="00996193" w:rsidP="00347FDC">
            <w:pPr>
              <w:rPr>
                <w:rFonts w:ascii="Arial" w:hAnsi="Arial" w:cs="Arial"/>
              </w:rPr>
            </w:pPr>
            <w:r>
              <w:rPr>
                <w:rFonts w:ascii="Arial" w:hAnsi="Arial" w:cs="Arial"/>
              </w:rPr>
              <w:t>5.22.1.1</w:t>
            </w:r>
            <w:r w:rsidR="00A13146">
              <w:rPr>
                <w:rFonts w:ascii="Arial" w:hAnsi="Arial" w:cs="Arial"/>
              </w:rPr>
              <w:t>/2</w:t>
            </w:r>
          </w:p>
        </w:tc>
        <w:tc>
          <w:tcPr>
            <w:tcW w:w="9141" w:type="dxa"/>
          </w:tcPr>
          <w:p w14:paraId="4E6490D1" w14:textId="5E77E950" w:rsidR="00123A60" w:rsidRDefault="004A34B3" w:rsidP="00347FDC">
            <w:pPr>
              <w:rPr>
                <w:rFonts w:ascii="Times New Roman" w:hAnsi="Times New Roman" w:cs="Times New Roman"/>
              </w:rPr>
            </w:pPr>
            <w:r>
              <w:rPr>
                <w:rFonts w:ascii="Times New Roman" w:hAnsi="Times New Roman" w:cs="Times New Roman"/>
              </w:rPr>
              <w:t>Editorial s</w:t>
            </w:r>
            <w:r w:rsidR="00123A60" w:rsidRPr="00123A60">
              <w:rPr>
                <w:rFonts w:ascii="Times New Roman" w:hAnsi="Times New Roman" w:cs="Times New Roman"/>
              </w:rPr>
              <w:t>uggest</w:t>
            </w:r>
            <w:r>
              <w:rPr>
                <w:rFonts w:ascii="Times New Roman" w:hAnsi="Times New Roman" w:cs="Times New Roman"/>
              </w:rPr>
              <w:t>ion</w:t>
            </w:r>
            <w:r w:rsidR="00123A60" w:rsidRPr="00123A60">
              <w:rPr>
                <w:rFonts w:ascii="Times New Roman" w:hAnsi="Times New Roman" w:cs="Times New Roman"/>
              </w:rPr>
              <w:t xml:space="preserve"> to use ‘SL consistent LBT Failure’ to be aligned throughout the specification.</w:t>
            </w:r>
          </w:p>
        </w:tc>
        <w:tc>
          <w:tcPr>
            <w:tcW w:w="2123" w:type="dxa"/>
          </w:tcPr>
          <w:p w14:paraId="0314782C" w14:textId="27CA8657" w:rsidR="00123A60" w:rsidRDefault="004F7E89" w:rsidP="00347FDC">
            <w:pPr>
              <w:rPr>
                <w:rFonts w:ascii="Arial" w:eastAsia="Malgun Gothic" w:hAnsi="Arial" w:cs="Arial"/>
                <w:lang w:eastAsia="ko-KR"/>
              </w:rPr>
            </w:pPr>
            <w:r w:rsidRPr="004F7E89">
              <w:rPr>
                <w:rFonts w:ascii="Arial" w:eastAsia="Malgun Gothic" w:hAnsi="Arial" w:cs="Arial"/>
                <w:lang w:eastAsia="ko-KR"/>
              </w:rPr>
              <w:t xml:space="preserve">Fixed to </w:t>
            </w:r>
            <w:r>
              <w:rPr>
                <w:rFonts w:ascii="Arial" w:eastAsia="Malgun Gothic" w:hAnsi="Arial" w:cs="Arial"/>
                <w:lang w:eastAsia="ko-KR"/>
              </w:rPr>
              <w:t>‘</w:t>
            </w:r>
            <w:r w:rsidRPr="004F7E89">
              <w:rPr>
                <w:rFonts w:ascii="Arial" w:eastAsia="Malgun Gothic" w:hAnsi="Arial" w:cs="Arial"/>
                <w:lang w:eastAsia="ko-KR"/>
              </w:rPr>
              <w:t>SL consistent LBT failure</w:t>
            </w:r>
            <w:r>
              <w:rPr>
                <w:rFonts w:ascii="Arial" w:eastAsia="Malgun Gothic" w:hAnsi="Arial" w:cs="Arial"/>
                <w:lang w:eastAsia="ko-KR"/>
              </w:rPr>
              <w:t>’</w:t>
            </w:r>
            <w:r w:rsidRPr="004F7E89">
              <w:rPr>
                <w:rFonts w:ascii="Arial" w:eastAsia="Malgun Gothic" w:hAnsi="Arial" w:cs="Arial"/>
                <w:lang w:eastAsia="ko-KR"/>
              </w:rPr>
              <w:t>.</w:t>
            </w:r>
          </w:p>
        </w:tc>
      </w:tr>
      <w:tr w:rsidR="004A34B3" w:rsidRPr="008E3237" w14:paraId="7F4C758C" w14:textId="77777777" w:rsidTr="002D2A32">
        <w:tc>
          <w:tcPr>
            <w:tcW w:w="1240" w:type="dxa"/>
          </w:tcPr>
          <w:p w14:paraId="6CA565D4" w14:textId="080E4496" w:rsidR="004A34B3" w:rsidRDefault="004A34B3" w:rsidP="00347FDC">
            <w:pPr>
              <w:rPr>
                <w:rFonts w:ascii="Arial" w:eastAsia="Malgun Gothic" w:hAnsi="Arial" w:cs="Arial"/>
                <w:lang w:eastAsia="ko-KR"/>
              </w:rPr>
            </w:pPr>
            <w:r>
              <w:rPr>
                <w:rFonts w:ascii="Arial" w:eastAsia="Malgun Gothic" w:hAnsi="Arial" w:cs="Arial"/>
                <w:lang w:eastAsia="ko-KR"/>
              </w:rPr>
              <w:t>Nokia</w:t>
            </w:r>
          </w:p>
        </w:tc>
        <w:tc>
          <w:tcPr>
            <w:tcW w:w="1444" w:type="dxa"/>
          </w:tcPr>
          <w:p w14:paraId="20405CAB" w14:textId="6ABEE272" w:rsidR="004A34B3" w:rsidRDefault="004A34B3" w:rsidP="00347FDC">
            <w:pPr>
              <w:rPr>
                <w:rFonts w:ascii="Arial" w:hAnsi="Arial" w:cs="Arial"/>
              </w:rPr>
            </w:pPr>
            <w:r>
              <w:rPr>
                <w:rFonts w:ascii="Arial" w:hAnsi="Arial" w:cs="Arial"/>
              </w:rPr>
              <w:t>5.22.1.1</w:t>
            </w:r>
          </w:p>
        </w:tc>
        <w:tc>
          <w:tcPr>
            <w:tcW w:w="9141" w:type="dxa"/>
          </w:tcPr>
          <w:p w14:paraId="602FE01D" w14:textId="4CD46772" w:rsidR="004A34B3" w:rsidRPr="00123A60" w:rsidRDefault="004A34B3" w:rsidP="00347FDC">
            <w:pPr>
              <w:rPr>
                <w:rFonts w:ascii="Times New Roman" w:hAnsi="Times New Roman" w:cs="Times New Roman"/>
              </w:rPr>
            </w:pPr>
            <w:r>
              <w:rPr>
                <w:rFonts w:ascii="Times New Roman" w:hAnsi="Times New Roman" w:cs="Times New Roman"/>
              </w:rPr>
              <w:t>E</w:t>
            </w:r>
            <w:r w:rsidRPr="004A34B3">
              <w:rPr>
                <w:rFonts w:ascii="Times New Roman" w:hAnsi="Times New Roman" w:cs="Times New Roman"/>
              </w:rPr>
              <w:t>ditorial suggestion</w:t>
            </w:r>
            <w:r>
              <w:rPr>
                <w:rFonts w:ascii="Times New Roman" w:hAnsi="Times New Roman" w:cs="Times New Roman"/>
              </w:rPr>
              <w:t xml:space="preserve"> to use SL-CSI Reporting instead of ‘SL CSI Reporting’ to be aligned with the rest of the parts in MAC specification.</w:t>
            </w:r>
          </w:p>
        </w:tc>
        <w:tc>
          <w:tcPr>
            <w:tcW w:w="2123" w:type="dxa"/>
          </w:tcPr>
          <w:p w14:paraId="27B5AA21" w14:textId="67FE365F" w:rsidR="004A34B3" w:rsidRDefault="004F7E89" w:rsidP="00347FDC">
            <w:pPr>
              <w:rPr>
                <w:rFonts w:ascii="Arial" w:eastAsia="Malgun Gothic" w:hAnsi="Arial" w:cs="Arial"/>
                <w:lang w:eastAsia="ko-KR"/>
              </w:rPr>
            </w:pPr>
            <w:r>
              <w:rPr>
                <w:rFonts w:ascii="Arial" w:eastAsia="Malgun Gothic" w:hAnsi="Arial" w:cs="Arial" w:hint="eastAsia"/>
                <w:lang w:eastAsia="ko-KR"/>
              </w:rPr>
              <w:t>Thanks</w:t>
            </w:r>
          </w:p>
        </w:tc>
      </w:tr>
      <w:tr w:rsidR="00E00B92" w:rsidRPr="008E3237" w14:paraId="4BB4219F" w14:textId="77777777" w:rsidTr="002D2A32">
        <w:tc>
          <w:tcPr>
            <w:tcW w:w="1240" w:type="dxa"/>
          </w:tcPr>
          <w:p w14:paraId="369C321B" w14:textId="11C40FAD" w:rsidR="00E00B92" w:rsidRDefault="00E00B92"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213B127F" w14:textId="299A27C8" w:rsidR="00E00B92" w:rsidRDefault="00E00B92" w:rsidP="00E00B92">
            <w:pPr>
              <w:rPr>
                <w:rFonts w:ascii="Arial" w:hAnsi="Arial" w:cs="Arial"/>
              </w:rPr>
            </w:pPr>
            <w:r>
              <w:rPr>
                <w:rFonts w:ascii="Arial" w:hAnsi="Arial" w:cs="Arial"/>
              </w:rPr>
              <w:t>5.22.1.1</w:t>
            </w:r>
          </w:p>
        </w:tc>
        <w:tc>
          <w:tcPr>
            <w:tcW w:w="9141" w:type="dxa"/>
          </w:tcPr>
          <w:p w14:paraId="462CE60B" w14:textId="3E713559" w:rsidR="009E5582" w:rsidRDefault="009E5582" w:rsidP="00E00B92">
            <w:pPr>
              <w:rPr>
                <w:rFonts w:ascii="Times New Roman" w:hAnsi="Times New Roman" w:cs="Times New Roman"/>
              </w:rPr>
            </w:pPr>
            <w:r>
              <w:rPr>
                <w:rFonts w:ascii="Times New Roman" w:hAnsi="Times New Roman" w:cs="Times New Roman"/>
              </w:rPr>
              <w:t>Regarding</w:t>
            </w:r>
            <w:r w:rsidR="00D02873">
              <w:rPr>
                <w:rFonts w:ascii="Times New Roman" w:hAnsi="Times New Roman" w:cs="Times New Roman"/>
              </w:rPr>
              <w:t xml:space="preserve"> the</w:t>
            </w:r>
            <w:r>
              <w:rPr>
                <w:rFonts w:ascii="Times New Roman" w:hAnsi="Times New Roman" w:cs="Times New Roman"/>
              </w:rPr>
              <w:t xml:space="preserve"> below part:</w:t>
            </w:r>
          </w:p>
          <w:p w14:paraId="56EE9AC4" w14:textId="54E5A3C5" w:rsidR="009E5582" w:rsidRDefault="009E5582" w:rsidP="009E5582">
            <w:pPr>
              <w:pStyle w:val="B7"/>
              <w:ind w:left="2268" w:hanging="283"/>
            </w:pPr>
            <w:r>
              <w:lastRenderedPageBreak/>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1AB448A4" w14:textId="08C89B34" w:rsidR="009E5582" w:rsidRDefault="009E5582" w:rsidP="009E5582">
            <w:pPr>
              <w:pStyle w:val="B8"/>
              <w:spacing w:line="240" w:lineRule="auto"/>
            </w:pPr>
            <w:r>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p w14:paraId="32B4215A" w14:textId="029C27E0" w:rsidR="009E5582" w:rsidRDefault="0034604B" w:rsidP="00E00B92">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really subject to above 6&gt; part. </w:t>
            </w:r>
          </w:p>
          <w:p w14:paraId="7241600F" w14:textId="74368C3F" w:rsidR="00E00B92" w:rsidRDefault="0034604B" w:rsidP="0034604B">
            <w:pPr>
              <w:rPr>
                <w:rFonts w:ascii="Times New Roman" w:hAnsi="Times New Roman" w:cs="Times New Roman"/>
              </w:rPr>
            </w:pPr>
            <w:r>
              <w:rPr>
                <w:rFonts w:ascii="Times New Roman" w:hAnsi="Times New Roman" w:cs="Times New Roman"/>
              </w:rPr>
              <w:t xml:space="preserve">Question 2. </w:t>
            </w:r>
            <w:r w:rsidR="00E00B92" w:rsidRPr="00E00B92">
              <w:rPr>
                <w:rFonts w:ascii="Times New Roman" w:hAnsi="Times New Roman" w:cs="Times New Roman"/>
              </w:rPr>
              <w:t xml:space="preserve">From specification implementation perspective, ‘may’ should not be in the procedural text especially when the whole paragraph starts with ‘the MAC entity shall for each Sidelink process:’ above. It may conflict </w:t>
            </w:r>
            <w:r w:rsidR="00FD08FD">
              <w:rPr>
                <w:rFonts w:ascii="Times New Roman" w:hAnsi="Times New Roman" w:cs="Times New Roman"/>
              </w:rPr>
              <w:t xml:space="preserve">the UE </w:t>
            </w:r>
            <w:r w:rsidR="00E00B92" w:rsidRPr="00E00B92">
              <w:rPr>
                <w:rFonts w:ascii="Times New Roman" w:hAnsi="Times New Roman" w:cs="Times New Roman"/>
              </w:rPr>
              <w:t>behavior because the whole paragraph starts with ‘shall’ but here it says may’. Can we have this as a NOTE then?</w:t>
            </w:r>
          </w:p>
        </w:tc>
        <w:tc>
          <w:tcPr>
            <w:tcW w:w="2123" w:type="dxa"/>
          </w:tcPr>
          <w:p w14:paraId="79F9F0C9" w14:textId="77777777" w:rsidR="00E00B92" w:rsidRDefault="00152C96" w:rsidP="00E00B92">
            <w:pPr>
              <w:rPr>
                <w:rFonts w:ascii="Arial" w:eastAsia="Malgun Gothic" w:hAnsi="Arial" w:cs="Arial"/>
                <w:lang w:eastAsia="ko-KR"/>
              </w:rPr>
            </w:pPr>
            <w:r>
              <w:rPr>
                <w:rFonts w:ascii="Arial" w:eastAsia="Malgun Gothic" w:hAnsi="Arial" w:cs="Arial" w:hint="eastAsia"/>
                <w:lang w:eastAsia="ko-KR"/>
              </w:rPr>
              <w:lastRenderedPageBreak/>
              <w:t xml:space="preserve">Regarding the Q1, </w:t>
            </w:r>
          </w:p>
          <w:p w14:paraId="3A6B3F2E" w14:textId="6CB4A401" w:rsidR="00152C96" w:rsidRDefault="00152C96" w:rsidP="00E00B92">
            <w:pPr>
              <w:rPr>
                <w:rFonts w:ascii="Arial" w:eastAsia="Malgun Gothic" w:hAnsi="Arial" w:cs="Arial"/>
                <w:lang w:eastAsia="ko-KR"/>
              </w:rPr>
            </w:pPr>
            <w:r w:rsidRPr="00152C96">
              <w:rPr>
                <w:rFonts w:ascii="Arial" w:eastAsia="Malgun Gothic" w:hAnsi="Arial" w:cs="Arial"/>
                <w:lang w:eastAsia="ko-KR"/>
              </w:rPr>
              <w:t xml:space="preserve">I think the current </w:t>
            </w:r>
            <w:r w:rsidRPr="00152C96">
              <w:rPr>
                <w:rFonts w:ascii="Arial" w:eastAsia="Malgun Gothic" w:hAnsi="Arial" w:cs="Arial"/>
                <w:lang w:eastAsia="ko-KR"/>
              </w:rPr>
              <w:lastRenderedPageBreak/>
              <w:t>structure is correct because 6&gt; is applied both when SCS is 15KHZ and 30KHZ, and 7&gt; and 8&gt; are applied additionally</w:t>
            </w:r>
            <w:r w:rsidR="00842EE3">
              <w:rPr>
                <w:rFonts w:ascii="Arial" w:eastAsia="Malgun Gothic" w:hAnsi="Arial" w:cs="Arial"/>
                <w:lang w:eastAsia="ko-KR"/>
              </w:rPr>
              <w:t xml:space="preserve"> with 6&gt;</w:t>
            </w:r>
            <w:r w:rsidRPr="00152C96">
              <w:rPr>
                <w:rFonts w:ascii="Arial" w:eastAsia="Malgun Gothic" w:hAnsi="Arial" w:cs="Arial"/>
                <w:lang w:eastAsia="ko-KR"/>
              </w:rPr>
              <w:t xml:space="preserve"> when SCS is 30KHZ.</w:t>
            </w:r>
          </w:p>
          <w:p w14:paraId="510F1C0E" w14:textId="2CDCDB68" w:rsidR="00152C96" w:rsidRDefault="00152C96" w:rsidP="00842EE3">
            <w:pPr>
              <w:rPr>
                <w:rFonts w:ascii="Arial" w:eastAsia="Malgun Gothic" w:hAnsi="Arial" w:cs="Arial"/>
                <w:lang w:eastAsia="ko-KR"/>
              </w:rPr>
            </w:pPr>
            <w:r>
              <w:rPr>
                <w:rFonts w:ascii="Arial" w:eastAsia="Malgun Gothic" w:hAnsi="Arial" w:cs="Arial"/>
                <w:lang w:eastAsia="ko-KR"/>
              </w:rPr>
              <w:t xml:space="preserve">Regarding the Q2, </w:t>
            </w:r>
            <w:r w:rsidR="00842EE3">
              <w:rPr>
                <w:rFonts w:ascii="Arial" w:eastAsia="Malgun Gothic" w:hAnsi="Arial" w:cs="Arial"/>
                <w:lang w:eastAsia="ko-KR"/>
              </w:rPr>
              <w:t>based on</w:t>
            </w:r>
            <w:r w:rsidR="00842EE3" w:rsidRPr="00842EE3">
              <w:rPr>
                <w:rFonts w:ascii="Arial" w:eastAsia="Malgun Gothic" w:hAnsi="Arial" w:cs="Arial"/>
                <w:lang w:eastAsia="ko-KR"/>
              </w:rPr>
              <w:t xml:space="preserve"> several discussions, RAN2 has decided to capture the agreement as normative text. It is not easy to </w:t>
            </w:r>
            <w:r w:rsidR="00842EE3">
              <w:rPr>
                <w:rFonts w:ascii="Arial" w:eastAsia="Malgun Gothic" w:hAnsi="Arial" w:cs="Arial"/>
                <w:lang w:eastAsia="ko-KR"/>
              </w:rPr>
              <w:t>revert</w:t>
            </w:r>
            <w:r w:rsidR="00842EE3" w:rsidRPr="00842EE3">
              <w:rPr>
                <w:rFonts w:ascii="Arial" w:eastAsia="Malgun Gothic" w:hAnsi="Arial" w:cs="Arial"/>
                <w:lang w:eastAsia="ko-KR"/>
              </w:rPr>
              <w:t xml:space="preserve"> this decision in </w:t>
            </w:r>
            <w:r w:rsidR="00842EE3">
              <w:rPr>
                <w:rFonts w:ascii="Arial" w:eastAsia="Malgun Gothic" w:hAnsi="Arial" w:cs="Arial"/>
                <w:lang w:eastAsia="ko-KR"/>
              </w:rPr>
              <w:t>this CR discussion</w:t>
            </w:r>
            <w:r w:rsidR="00842EE3" w:rsidRPr="00842EE3">
              <w:rPr>
                <w:rFonts w:ascii="Arial" w:eastAsia="Malgun Gothic" w:hAnsi="Arial" w:cs="Arial"/>
                <w:lang w:eastAsia="ko-KR"/>
              </w:rPr>
              <w:t xml:space="preserve">. Additionally, it can be seen in several places that UE implementation behavior is described using “may” in the </w:t>
            </w:r>
            <w:r w:rsidR="00842EE3">
              <w:rPr>
                <w:rFonts w:ascii="Arial" w:eastAsia="Malgun Gothic" w:hAnsi="Arial" w:cs="Arial"/>
                <w:lang w:eastAsia="ko-KR"/>
              </w:rPr>
              <w:t>3GPP</w:t>
            </w:r>
            <w:r w:rsidR="00842EE3" w:rsidRPr="00842EE3">
              <w:rPr>
                <w:rFonts w:ascii="Arial" w:eastAsia="Malgun Gothic" w:hAnsi="Arial" w:cs="Arial"/>
                <w:lang w:eastAsia="ko-KR"/>
              </w:rPr>
              <w:t xml:space="preserve"> </w:t>
            </w:r>
            <w:r w:rsidR="00842EE3" w:rsidRPr="00842EE3">
              <w:rPr>
                <w:rFonts w:ascii="Arial" w:eastAsia="Malgun Gothic" w:hAnsi="Arial" w:cs="Arial"/>
                <w:lang w:eastAsia="ko-KR"/>
              </w:rPr>
              <w:lastRenderedPageBreak/>
              <w:t>spec</w:t>
            </w:r>
            <w:r w:rsidR="00842EE3">
              <w:rPr>
                <w:rFonts w:ascii="Arial" w:eastAsia="Malgun Gothic" w:hAnsi="Arial" w:cs="Arial"/>
                <w:lang w:eastAsia="ko-KR"/>
              </w:rPr>
              <w:t>ification</w:t>
            </w:r>
            <w:r w:rsidR="00842EE3" w:rsidRPr="00842EE3">
              <w:rPr>
                <w:rFonts w:ascii="Arial" w:eastAsia="Malgun Gothic" w:hAnsi="Arial" w:cs="Arial"/>
                <w:lang w:eastAsia="ko-KR"/>
              </w:rPr>
              <w:t>.</w:t>
            </w:r>
          </w:p>
        </w:tc>
      </w:tr>
      <w:tr w:rsidR="001061B0" w:rsidRPr="008E3237" w14:paraId="54AE9F2C" w14:textId="77777777" w:rsidTr="002D2A32">
        <w:tc>
          <w:tcPr>
            <w:tcW w:w="1240" w:type="dxa"/>
          </w:tcPr>
          <w:p w14:paraId="559B43FB" w14:textId="30814CF8" w:rsidR="001061B0" w:rsidRDefault="001061B0" w:rsidP="00E00B92">
            <w:pPr>
              <w:rPr>
                <w:rFonts w:ascii="Arial" w:eastAsia="Malgun Gothic" w:hAnsi="Arial" w:cs="Arial"/>
                <w:lang w:eastAsia="ko-KR"/>
              </w:rPr>
            </w:pPr>
            <w:r>
              <w:rPr>
                <w:rFonts w:ascii="Arial" w:eastAsia="Malgun Gothic" w:hAnsi="Arial" w:cs="Arial"/>
                <w:lang w:eastAsia="ko-KR"/>
              </w:rPr>
              <w:lastRenderedPageBreak/>
              <w:t>Nokia</w:t>
            </w:r>
          </w:p>
        </w:tc>
        <w:tc>
          <w:tcPr>
            <w:tcW w:w="1444" w:type="dxa"/>
          </w:tcPr>
          <w:p w14:paraId="408BEAA5" w14:textId="17BCC1C4" w:rsidR="001061B0" w:rsidRDefault="001061B0" w:rsidP="00E00B92">
            <w:pPr>
              <w:rPr>
                <w:rFonts w:ascii="Arial" w:hAnsi="Arial" w:cs="Arial"/>
              </w:rPr>
            </w:pPr>
            <w:r>
              <w:rPr>
                <w:rFonts w:ascii="Arial" w:hAnsi="Arial" w:cs="Arial"/>
              </w:rPr>
              <w:t>5.22.1.2</w:t>
            </w:r>
          </w:p>
        </w:tc>
        <w:tc>
          <w:tcPr>
            <w:tcW w:w="9141" w:type="dxa"/>
          </w:tcPr>
          <w:p w14:paraId="6DC11E50" w14:textId="77777777" w:rsidR="001061B0" w:rsidRDefault="00D02873" w:rsidP="00E00B92">
            <w:pPr>
              <w:rPr>
                <w:rFonts w:ascii="Times New Roman" w:hAnsi="Times New Roman" w:cs="Times New Roman"/>
              </w:rPr>
            </w:pPr>
            <w:r>
              <w:rPr>
                <w:rFonts w:ascii="Times New Roman" w:hAnsi="Times New Roman" w:cs="Times New Roman"/>
              </w:rPr>
              <w:t>Regarding the below part:</w:t>
            </w:r>
          </w:p>
          <w:p w14:paraId="6EDBE882" w14:textId="7EC34594" w:rsidR="00D02873" w:rsidRPr="00D02873" w:rsidRDefault="00D02873" w:rsidP="00D02873">
            <w:pPr>
              <w:widowControl/>
              <w:spacing w:after="180" w:line="259" w:lineRule="auto"/>
              <w:ind w:left="568" w:hanging="284"/>
              <w:jc w:val="left"/>
              <w:rPr>
                <w:rFonts w:ascii="Times New Roman" w:eastAsia="Malgun Gothic" w:hAnsi="Times New Roman" w:cs="Times New Roman"/>
                <w:kern w:val="0"/>
                <w:sz w:val="20"/>
                <w:szCs w:val="20"/>
                <w:lang w:val="en-GB" w:eastAsia="en-US"/>
              </w:rPr>
            </w:pPr>
            <w:commentRangeStart w:id="19"/>
            <w:commentRangeEnd w:id="19"/>
            <w:r w:rsidRPr="00D02873">
              <w:rPr>
                <w:rFonts w:ascii="Times New Roman" w:eastAsia="Malgun Gothic" w:hAnsi="Times New Roman" w:cs="Times New Roman"/>
                <w:kern w:val="0"/>
                <w:sz w:val="16"/>
                <w:szCs w:val="20"/>
                <w:lang w:val="en-GB" w:eastAsia="en-US"/>
              </w:rPr>
              <w:commentReference w:id="19"/>
            </w:r>
            <w:r w:rsidRPr="00D02873">
              <w:rPr>
                <w:rFonts w:ascii="Times New Roman" w:eastAsia="Malgun Gothic" w:hAnsi="Times New Roman" w:cs="Times New Roman"/>
                <w:kern w:val="0"/>
                <w:sz w:val="20"/>
                <w:szCs w:val="20"/>
                <w:lang w:val="en-GB" w:eastAsia="en-US"/>
              </w:rPr>
              <w:t>1&gt;</w:t>
            </w:r>
            <w:r w:rsidRPr="00D02873">
              <w:rPr>
                <w:rFonts w:ascii="Times New Roman" w:eastAsia="Malgun Gothic" w:hAnsi="Times New Roman" w:cs="Times New Roman"/>
                <w:kern w:val="0"/>
                <w:sz w:val="20"/>
                <w:szCs w:val="20"/>
                <w:lang w:val="en-GB" w:eastAsia="en-US"/>
              </w:rPr>
              <w:tab/>
              <w:t xml:space="preserve">if a MAC PDU is </w:t>
            </w:r>
            <w:r w:rsidRPr="00D02873">
              <w:rPr>
                <w:rFonts w:ascii="Times New Roman" w:eastAsia="Malgun Gothic" w:hAnsi="Times New Roman" w:cs="Times New Roman"/>
                <w:kern w:val="0"/>
                <w:sz w:val="20"/>
                <w:szCs w:val="20"/>
                <w:highlight w:val="yellow"/>
                <w:lang w:val="en-GB" w:eastAsia="en-US"/>
              </w:rPr>
              <w:t>not</w:t>
            </w:r>
            <w:r w:rsidRPr="00D02873">
              <w:rPr>
                <w:rFonts w:ascii="Times New Roman" w:eastAsia="Malgun Gothic" w:hAnsi="Times New Roman" w:cs="Times New Roman"/>
                <w:kern w:val="0"/>
                <w:sz w:val="20"/>
                <w:szCs w:val="20"/>
                <w:lang w:val="en-GB" w:eastAsia="en-US"/>
              </w:rPr>
              <w:t xml:space="preserve"> transmitted </w:t>
            </w:r>
            <w:r w:rsidRPr="00D02873">
              <w:rPr>
                <w:rFonts w:ascii="Times New Roman" w:eastAsia="Malgun Gothic" w:hAnsi="Times New Roman" w:cs="Times New Roman"/>
                <w:kern w:val="0"/>
                <w:sz w:val="20"/>
                <w:szCs w:val="20"/>
                <w:lang w:val="en-GB" w:eastAsia="ko-KR"/>
              </w:rPr>
              <w:t xml:space="preserve">(i.e. initial transmission or retransmission) </w:t>
            </w:r>
            <w:r w:rsidRPr="00D02873">
              <w:rPr>
                <w:rFonts w:ascii="Times New Roman" w:eastAsia="Malgun Gothic" w:hAnsi="Times New Roman" w:cs="Times New Roman"/>
                <w:kern w:val="0"/>
                <w:sz w:val="20"/>
                <w:szCs w:val="20"/>
                <w:lang w:val="en-GB" w:eastAsia="en-US"/>
              </w:rPr>
              <w:t xml:space="preserve">in </w:t>
            </w:r>
            <w:r w:rsidRPr="00D02873">
              <w:rPr>
                <w:rFonts w:ascii="Times New Roman" w:eastAsia="Malgun Gothic" w:hAnsi="Times New Roman" w:cs="Times New Roman"/>
                <w:kern w:val="0"/>
                <w:sz w:val="20"/>
                <w:szCs w:val="20"/>
                <w:highlight w:val="yellow"/>
                <w:lang w:val="en-GB" w:eastAsia="en-US"/>
              </w:rPr>
              <w:t>all</w:t>
            </w:r>
            <w:r w:rsidRPr="00D02873">
              <w:rPr>
                <w:rFonts w:ascii="Times New Roman" w:eastAsia="Malgun Gothic" w:hAnsi="Times New Roman" w:cs="Times New Roman"/>
                <w:kern w:val="0"/>
                <w:sz w:val="20"/>
                <w:szCs w:val="20"/>
                <w:lang w:val="en-GB" w:eastAsia="en-US"/>
              </w:rPr>
              <w:t xml:space="preserve"> of the resources for this MAC PDU </w:t>
            </w:r>
            <w:commentRangeStart w:id="20"/>
            <w:commentRangeStart w:id="21"/>
            <w:commentRangeStart w:id="22"/>
            <w:r w:rsidRPr="00D02873">
              <w:rPr>
                <w:rFonts w:ascii="Times New Roman" w:eastAsia="Malgun Gothic" w:hAnsi="Times New Roman" w:cs="Times New Roman"/>
                <w:kern w:val="0"/>
                <w:sz w:val="20"/>
                <w:szCs w:val="20"/>
                <w:lang w:val="en-GB" w:eastAsia="en-US"/>
              </w:rPr>
              <w:t xml:space="preserve">that </w:t>
            </w:r>
            <w:commentRangeEnd w:id="20"/>
            <w:r w:rsidRPr="00D02873">
              <w:rPr>
                <w:rFonts w:ascii="Times New Roman" w:eastAsia="Malgun Gothic" w:hAnsi="Times New Roman" w:cs="Times New Roman"/>
                <w:kern w:val="0"/>
                <w:sz w:val="16"/>
                <w:szCs w:val="20"/>
                <w:lang w:val="en-GB" w:eastAsia="en-US"/>
              </w:rPr>
              <w:commentReference w:id="20"/>
            </w:r>
            <w:commentRangeEnd w:id="21"/>
            <w:r w:rsidR="00392520">
              <w:rPr>
                <w:rStyle w:val="CommentReference"/>
                <w:rFonts w:ascii="Times New Roman" w:eastAsia="Malgun Gothic" w:hAnsi="Times New Roman" w:cs="Times New Roman"/>
                <w:kern w:val="0"/>
                <w:szCs w:val="20"/>
                <w:lang w:val="en-GB" w:eastAsia="en-US"/>
              </w:rPr>
              <w:commentReference w:id="21"/>
            </w:r>
            <w:commentRangeEnd w:id="22"/>
            <w:r w:rsidR="006C3269">
              <w:rPr>
                <w:rStyle w:val="CommentReference"/>
                <w:rFonts w:ascii="Times New Roman" w:eastAsia="Malgun Gothic" w:hAnsi="Times New Roman" w:cs="Times New Roman"/>
                <w:kern w:val="0"/>
                <w:szCs w:val="20"/>
                <w:lang w:val="en-GB" w:eastAsia="en-US"/>
              </w:rPr>
              <w:commentReference w:id="22"/>
            </w:r>
            <w:r w:rsidRPr="00D02873">
              <w:rPr>
                <w:rFonts w:ascii="Times New Roman" w:eastAsia="Malgun Gothic" w:hAnsi="Times New Roman" w:cs="Times New Roman"/>
                <w:kern w:val="0"/>
                <w:sz w:val="20"/>
                <w:szCs w:val="20"/>
                <w:lang w:val="en-GB" w:eastAsia="en-US"/>
              </w:rPr>
              <w:t xml:space="preserve">are associated with the sidelink process for </w:t>
            </w:r>
            <w:r w:rsidRPr="00D02873">
              <w:rPr>
                <w:rFonts w:ascii="Times New Roman" w:eastAsia="Calibri" w:hAnsi="Times New Roman" w:cs="Times New Roman"/>
                <w:color w:val="000000"/>
                <w:kern w:val="0"/>
                <w:sz w:val="20"/>
                <w:szCs w:val="20"/>
                <w:lang w:eastAsia="en-US"/>
              </w:rPr>
              <w:t>Multi-consecutive slots transmission</w:t>
            </w:r>
            <w:r w:rsidRPr="00D02873">
              <w:rPr>
                <w:rFonts w:ascii="Times New Roman" w:eastAsia="Malgun Gothic" w:hAnsi="Times New Roman" w:cs="Times New Roman"/>
                <w:kern w:val="0"/>
                <w:sz w:val="20"/>
                <w:szCs w:val="20"/>
                <w:lang w:val="en-GB" w:eastAsia="en-US"/>
              </w:rPr>
              <w:t xml:space="preserve"> due to the Sidelink LBT failure</w:t>
            </w:r>
          </w:p>
          <w:p w14:paraId="52B59C73" w14:textId="1C9ED46D" w:rsidR="00D02873" w:rsidRDefault="00540E69" w:rsidP="00E00B92">
            <w:pPr>
              <w:rPr>
                <w:rFonts w:ascii="Times New Roman" w:hAnsi="Times New Roman" w:cs="Times New Roman"/>
              </w:rPr>
            </w:pPr>
            <w:r>
              <w:rPr>
                <w:rFonts w:ascii="Times New Roman" w:hAnsi="Times New Roman" w:cs="Times New Roman"/>
                <w:lang w:val="en-GB"/>
              </w:rPr>
              <w:t>‘</w:t>
            </w:r>
            <w:r w:rsidRPr="00540E69">
              <w:rPr>
                <w:rFonts w:ascii="Times New Roman" w:hAnsi="Times New Roman" w:cs="Times New Roman"/>
              </w:rPr>
              <w:t>NOT + ALL’ may result in interpretation different from the agreement. Suggest changing ‘all’ to ‘any’.</w:t>
            </w:r>
          </w:p>
        </w:tc>
        <w:tc>
          <w:tcPr>
            <w:tcW w:w="2123" w:type="dxa"/>
          </w:tcPr>
          <w:p w14:paraId="1C3FBFD2" w14:textId="6E0C8F89" w:rsidR="001061B0" w:rsidRDefault="003124E1" w:rsidP="003124E1">
            <w:pPr>
              <w:rPr>
                <w:rFonts w:ascii="Arial" w:eastAsia="Malgun Gothic" w:hAnsi="Arial" w:cs="Arial"/>
                <w:lang w:eastAsia="ko-KR"/>
              </w:rPr>
            </w:pPr>
            <w:r w:rsidRPr="003124E1">
              <w:rPr>
                <w:rFonts w:ascii="Arial" w:eastAsia="Malgun Gothic" w:hAnsi="Arial" w:cs="Arial" w:hint="eastAsia"/>
                <w:lang w:eastAsia="ko-KR"/>
              </w:rPr>
              <w:t>“</w:t>
            </w:r>
            <w:r w:rsidRPr="003124E1">
              <w:rPr>
                <w:rFonts w:ascii="Arial" w:eastAsia="Malgun Gothic" w:hAnsi="Arial" w:cs="Arial"/>
                <w:lang w:eastAsia="ko-KR"/>
              </w:rPr>
              <w:t xml:space="preserve">all” is correct to </w:t>
            </w:r>
            <w:r>
              <w:rPr>
                <w:rFonts w:ascii="Arial" w:eastAsia="Malgun Gothic" w:hAnsi="Arial" w:cs="Arial"/>
                <w:lang w:eastAsia="ko-KR"/>
              </w:rPr>
              <w:t>specify</w:t>
            </w:r>
            <w:r w:rsidRPr="003124E1">
              <w:rPr>
                <w:rFonts w:ascii="Arial" w:eastAsia="Malgun Gothic" w:hAnsi="Arial" w:cs="Arial"/>
                <w:lang w:eastAsia="ko-KR"/>
              </w:rPr>
              <w:t xml:space="preserve"> the UE behavior of </w:t>
            </w:r>
            <w:r>
              <w:rPr>
                <w:rFonts w:ascii="Arial" w:eastAsia="Malgun Gothic" w:hAnsi="Arial" w:cs="Arial"/>
                <w:lang w:eastAsia="ko-KR"/>
              </w:rPr>
              <w:t xml:space="preserve">the RAN2 </w:t>
            </w:r>
            <w:r w:rsidRPr="003124E1">
              <w:rPr>
                <w:rFonts w:ascii="Arial" w:eastAsia="Malgun Gothic" w:hAnsi="Arial" w:cs="Arial"/>
                <w:lang w:eastAsia="ko-KR"/>
              </w:rPr>
              <w:t>agreement.</w:t>
            </w:r>
          </w:p>
        </w:tc>
      </w:tr>
      <w:tr w:rsidR="008A737F" w:rsidRPr="008E3237" w14:paraId="7280A90D" w14:textId="77777777" w:rsidTr="002D2A32">
        <w:tc>
          <w:tcPr>
            <w:tcW w:w="1240" w:type="dxa"/>
          </w:tcPr>
          <w:p w14:paraId="358975EB" w14:textId="10A7FB20" w:rsidR="008A737F" w:rsidRDefault="008A737F" w:rsidP="00E00B92">
            <w:pPr>
              <w:rPr>
                <w:rFonts w:ascii="Arial" w:eastAsia="Malgun Gothic" w:hAnsi="Arial" w:cs="Arial"/>
                <w:lang w:eastAsia="ko-KR"/>
              </w:rPr>
            </w:pPr>
            <w:r>
              <w:rPr>
                <w:rFonts w:ascii="Arial" w:eastAsia="Malgun Gothic" w:hAnsi="Arial" w:cs="Arial"/>
                <w:lang w:eastAsia="ko-KR"/>
              </w:rPr>
              <w:t>Nokia</w:t>
            </w:r>
          </w:p>
        </w:tc>
        <w:tc>
          <w:tcPr>
            <w:tcW w:w="1444" w:type="dxa"/>
          </w:tcPr>
          <w:p w14:paraId="757D9907" w14:textId="2D98E43E" w:rsidR="008A737F" w:rsidRDefault="008A737F" w:rsidP="00E00B92">
            <w:pPr>
              <w:rPr>
                <w:rFonts w:ascii="Arial" w:hAnsi="Arial" w:cs="Arial"/>
              </w:rPr>
            </w:pPr>
            <w:r>
              <w:rPr>
                <w:rFonts w:ascii="Arial" w:hAnsi="Arial" w:cs="Arial"/>
              </w:rPr>
              <w:t>5.22</w:t>
            </w:r>
            <w:r w:rsidR="003A4A2A">
              <w:rPr>
                <w:rFonts w:ascii="Arial" w:hAnsi="Arial" w:cs="Arial"/>
              </w:rPr>
              <w:t>1.7</w:t>
            </w:r>
          </w:p>
        </w:tc>
        <w:tc>
          <w:tcPr>
            <w:tcW w:w="9141" w:type="dxa"/>
          </w:tcPr>
          <w:p w14:paraId="49236BD1" w14:textId="77777777" w:rsidR="008A737F" w:rsidRDefault="003A4A2A" w:rsidP="00E00B92">
            <w:pPr>
              <w:rPr>
                <w:rFonts w:ascii="Times New Roman" w:hAnsi="Times New Roman" w:cs="Times New Roman"/>
              </w:rPr>
            </w:pPr>
            <w:r>
              <w:rPr>
                <w:rFonts w:ascii="Times New Roman" w:hAnsi="Times New Roman" w:cs="Times New Roman"/>
              </w:rPr>
              <w:t>Regarding the below part:</w:t>
            </w:r>
          </w:p>
          <w:p w14:paraId="6E0918DB" w14:textId="77777777" w:rsidR="00AD48C8" w:rsidRPr="00AD48C8" w:rsidRDefault="00AD48C8" w:rsidP="00AD48C8">
            <w:pPr>
              <w:widowControl/>
              <w:spacing w:after="180" w:line="259" w:lineRule="auto"/>
              <w:ind w:left="568" w:hanging="284"/>
              <w:jc w:val="left"/>
              <w:rPr>
                <w:rFonts w:ascii="Times New Roman" w:eastAsia="Malgun Gothic" w:hAnsi="Times New Roman" w:cs="Times New Roman"/>
                <w:noProof/>
                <w:kern w:val="0"/>
                <w:sz w:val="20"/>
                <w:szCs w:val="20"/>
                <w:lang w:val="en-GB" w:eastAsia="ko-KR"/>
              </w:rPr>
            </w:pPr>
            <w:r w:rsidRPr="00AD48C8">
              <w:rPr>
                <w:rFonts w:ascii="Times New Roman" w:eastAsia="Malgun Gothic" w:hAnsi="Times New Roman" w:cs="Times New Roman"/>
                <w:noProof/>
                <w:kern w:val="0"/>
                <w:sz w:val="20"/>
                <w:szCs w:val="20"/>
                <w:lang w:val="en-GB" w:eastAsia="ko-KR"/>
              </w:rPr>
              <w:t>1&gt;</w:t>
            </w:r>
            <w:r w:rsidRPr="00AD48C8">
              <w:rPr>
                <w:rFonts w:ascii="Times New Roman" w:eastAsia="Malgun Gothic" w:hAnsi="Times New Roman" w:cs="Times New Roman"/>
                <w:noProof/>
                <w:kern w:val="0"/>
                <w:sz w:val="20"/>
                <w:szCs w:val="20"/>
                <w:lang w:val="en-GB" w:eastAsia="ko-KR"/>
              </w:rPr>
              <w:tab/>
              <w:t xml:space="preserve">if the </w:t>
            </w:r>
            <w:r w:rsidRPr="00AD48C8">
              <w:rPr>
                <w:rFonts w:ascii="Times New Roman" w:eastAsia="Malgun Gothic" w:hAnsi="Times New Roman" w:cs="Times New Roman"/>
                <w:noProof/>
                <w:kern w:val="0"/>
                <w:sz w:val="20"/>
                <w:szCs w:val="20"/>
                <w:lang w:val="en-GB" w:eastAsia="en-US"/>
              </w:rPr>
              <w:t>SL-CSI reporting has been triggered for a carrier by an SCI and not cancelled</w:t>
            </w:r>
            <w:r w:rsidRPr="00AD48C8">
              <w:rPr>
                <w:rFonts w:ascii="Times New Roman" w:eastAsia="Malgun Gothic" w:hAnsi="Times New Roman" w:cs="Times New Roman"/>
                <w:noProof/>
                <w:kern w:val="0"/>
                <w:sz w:val="20"/>
                <w:szCs w:val="20"/>
                <w:lang w:val="en-GB" w:eastAsia="ko-KR"/>
              </w:rPr>
              <w:t>:</w:t>
            </w:r>
          </w:p>
          <w:p w14:paraId="6E0B7561" w14:textId="77777777" w:rsidR="00AD48C8" w:rsidRPr="00AD48C8" w:rsidRDefault="00AD48C8" w:rsidP="00AD48C8">
            <w:pPr>
              <w:widowControl/>
              <w:spacing w:after="180" w:line="259" w:lineRule="auto"/>
              <w:ind w:left="851" w:hanging="284"/>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2&gt;</w:t>
            </w:r>
            <w:r w:rsidRPr="00AD48C8">
              <w:rPr>
                <w:rFonts w:ascii="Times New Roman" w:eastAsia="Malgun Gothic" w:hAnsi="Times New Roman" w:cs="Times New Roman"/>
                <w:kern w:val="0"/>
                <w:sz w:val="20"/>
                <w:szCs w:val="20"/>
                <w:lang w:val="en-GB" w:eastAsia="ko-KR"/>
              </w:rPr>
              <w:tab/>
            </w:r>
            <w:r w:rsidRPr="00AD48C8">
              <w:rPr>
                <w:rFonts w:ascii="Times New Roman" w:eastAsia="Malgun Gothic" w:hAnsi="Times New Roman" w:cs="Times New Roman"/>
                <w:kern w:val="0"/>
                <w:sz w:val="20"/>
                <w:szCs w:val="20"/>
                <w:lang w:val="en-GB"/>
              </w:rPr>
              <w:t xml:space="preserve">if </w:t>
            </w:r>
            <w:r w:rsidRPr="00AD48C8">
              <w:rPr>
                <w:rFonts w:ascii="Times New Roman" w:eastAsia="SimSun" w:hAnsi="Times New Roman" w:cs="Times New Roman"/>
                <w:kern w:val="0"/>
                <w:sz w:val="20"/>
                <w:szCs w:val="20"/>
                <w:lang w:val="en-GB"/>
              </w:rPr>
              <w:t xml:space="preserve">the </w:t>
            </w:r>
            <w:r w:rsidRPr="00AD48C8">
              <w:rPr>
                <w:rFonts w:ascii="Times New Roman" w:eastAsia="SimSun" w:hAnsi="Times New Roman" w:cs="Times New Roman"/>
                <w:i/>
                <w:kern w:val="0"/>
                <w:sz w:val="20"/>
                <w:szCs w:val="20"/>
                <w:lang w:val="en-GB"/>
              </w:rPr>
              <w:t>sl-CSI-ReportTimer</w:t>
            </w:r>
            <w:r w:rsidRPr="00AD48C8">
              <w:rPr>
                <w:rFonts w:ascii="Times New Roman" w:eastAsia="Malgun Gothic" w:hAnsi="Times New Roman" w:cs="Times New Roman"/>
                <w:kern w:val="0"/>
                <w:sz w:val="20"/>
                <w:szCs w:val="20"/>
                <w:lang w:val="en-GB"/>
              </w:rPr>
              <w:t xml:space="preserve"> for the triggered</w:t>
            </w:r>
            <w:r w:rsidRPr="00AD48C8">
              <w:rPr>
                <w:rFonts w:ascii="Times New Roman" w:eastAsia="Malgun Gothic" w:hAnsi="Times New Roman" w:cs="Times New Roman"/>
                <w:kern w:val="0"/>
                <w:sz w:val="20"/>
                <w:szCs w:val="20"/>
                <w:lang w:val="en-GB" w:eastAsia="en-US"/>
              </w:rPr>
              <w:t xml:space="preserve"> SL-CSI reporting</w:t>
            </w:r>
            <w:r w:rsidRPr="00AD48C8">
              <w:rPr>
                <w:rFonts w:ascii="Times New Roman" w:eastAsia="Malgun Gothic" w:hAnsi="Times New Roman" w:cs="Times New Roman"/>
                <w:kern w:val="0"/>
                <w:sz w:val="20"/>
                <w:szCs w:val="20"/>
                <w:lang w:val="en-GB"/>
              </w:rPr>
              <w:t xml:space="preserve"> is not running:</w:t>
            </w:r>
          </w:p>
          <w:p w14:paraId="48A2F2C3" w14:textId="77777777" w:rsidR="00AD48C8" w:rsidRPr="00AD48C8" w:rsidRDefault="00AD48C8" w:rsidP="00AD48C8">
            <w:pPr>
              <w:widowControl/>
              <w:spacing w:after="180" w:line="259" w:lineRule="auto"/>
              <w:ind w:left="851"/>
              <w:jc w:val="left"/>
              <w:rPr>
                <w:rFonts w:ascii="Times New Roman" w:eastAsia="Malgun Gothic" w:hAnsi="Times New Roman" w:cs="Times New Roman"/>
                <w:kern w:val="0"/>
                <w:sz w:val="20"/>
                <w:szCs w:val="20"/>
                <w:lang w:val="en-GB"/>
              </w:rPr>
            </w:pPr>
            <w:r w:rsidRPr="00AD48C8">
              <w:rPr>
                <w:rFonts w:ascii="Times New Roman" w:eastAsia="Malgun Gothic" w:hAnsi="Times New Roman" w:cs="Times New Roman"/>
                <w:kern w:val="0"/>
                <w:sz w:val="20"/>
                <w:szCs w:val="20"/>
                <w:lang w:val="en-GB" w:eastAsia="ko-KR"/>
              </w:rPr>
              <w:t>3&gt;</w:t>
            </w:r>
            <w:r w:rsidRPr="00AD48C8">
              <w:rPr>
                <w:rFonts w:ascii="Times New Roman" w:eastAsia="Malgun Gothic" w:hAnsi="Times New Roman" w:cs="Times New Roman"/>
                <w:kern w:val="0"/>
                <w:sz w:val="20"/>
                <w:szCs w:val="20"/>
                <w:lang w:val="en-GB"/>
              </w:rPr>
              <w:tab/>
              <w:t xml:space="preserve">start </w:t>
            </w:r>
            <w:r w:rsidRPr="00AD48C8">
              <w:rPr>
                <w:rFonts w:ascii="Times New Roman" w:eastAsia="SimSun" w:hAnsi="Times New Roman" w:cs="Times New Roman"/>
                <w:kern w:val="0"/>
                <w:sz w:val="20"/>
                <w:szCs w:val="20"/>
                <w:lang w:val="en-GB"/>
              </w:rPr>
              <w:t>the</w:t>
            </w:r>
            <w:r w:rsidRPr="00AD48C8">
              <w:rPr>
                <w:rFonts w:ascii="Times New Roman" w:eastAsia="Malgun Gothic" w:hAnsi="Times New Roman" w:cs="Times New Roman"/>
                <w:kern w:val="0"/>
                <w:sz w:val="20"/>
                <w:szCs w:val="20"/>
                <w:lang w:val="en-GB"/>
              </w:rPr>
              <w:t xml:space="preserve"> </w:t>
            </w:r>
            <w:r w:rsidRPr="00AD48C8">
              <w:rPr>
                <w:rFonts w:ascii="Times New Roman" w:eastAsia="SimSun" w:hAnsi="Times New Roman" w:cs="Times New Roman"/>
                <w:i/>
                <w:kern w:val="0"/>
                <w:sz w:val="20"/>
                <w:szCs w:val="20"/>
                <w:lang w:val="en-GB"/>
              </w:rPr>
              <w:t>sl-CSI-ReportTimer</w:t>
            </w:r>
            <w:r w:rsidRPr="00AD48C8">
              <w:rPr>
                <w:rFonts w:ascii="Times New Roman" w:eastAsia="Malgun Gothic" w:hAnsi="Times New Roman" w:cs="Times New Roman"/>
                <w:kern w:val="0"/>
                <w:sz w:val="20"/>
                <w:szCs w:val="20"/>
                <w:lang w:val="en-GB"/>
              </w:rPr>
              <w:t>.</w:t>
            </w:r>
            <w:r w:rsidRPr="00AD48C8">
              <w:rPr>
                <w:rFonts w:ascii="Times New Roman" w:eastAsia="Malgun Gothic" w:hAnsi="Times New Roman" w:cs="Times New Roman"/>
                <w:kern w:val="0"/>
                <w:sz w:val="20"/>
                <w:szCs w:val="20"/>
                <w:highlight w:val="yellow"/>
                <w:lang w:val="en-GB"/>
              </w:rPr>
              <w:t>for the carrier</w:t>
            </w:r>
          </w:p>
          <w:p w14:paraId="6E648785" w14:textId="25A0C2EF" w:rsidR="003A4A2A" w:rsidRDefault="003A4A2A" w:rsidP="00E00B92">
            <w:pPr>
              <w:rPr>
                <w:rFonts w:ascii="Times New Roman" w:hAnsi="Times New Roman" w:cs="Times New Roman"/>
              </w:rPr>
            </w:pPr>
            <w:r w:rsidRPr="003A4A2A">
              <w:rPr>
                <w:rFonts w:ascii="Times New Roman" w:hAnsi="Times New Roman" w:cs="Times New Roman"/>
              </w:rPr>
              <w:t>Not sure if this is the correct behavior. RAN2 agreed that CSI reporting MAC CE can be delivered via any carrier while the MAC CE does not carry any carrier information, meaning that there will be only one CSI reporting ongoing at a time. In that sense, sl-CSI-ReportTimer should be still per UE. It is not clear if rapporteur’s intention here is to maintain the sl-CSI-ReportTimer per carrier, which has not been agreed to our undestanding.</w:t>
            </w:r>
          </w:p>
        </w:tc>
        <w:tc>
          <w:tcPr>
            <w:tcW w:w="2123" w:type="dxa"/>
          </w:tcPr>
          <w:p w14:paraId="21AFDB66" w14:textId="34AC4B1D" w:rsidR="008A737F" w:rsidRDefault="00152C96" w:rsidP="00E00B92">
            <w:pPr>
              <w:rPr>
                <w:rFonts w:ascii="Arial" w:eastAsia="Malgun Gothic" w:hAnsi="Arial" w:cs="Arial"/>
                <w:lang w:eastAsia="ko-KR"/>
              </w:rPr>
            </w:pPr>
            <w:r>
              <w:rPr>
                <w:rFonts w:ascii="Arial" w:eastAsia="Malgun Gothic" w:hAnsi="Arial" w:cs="Arial" w:hint="eastAsia"/>
                <w:lang w:eastAsia="ko-KR"/>
              </w:rPr>
              <w:t>Ob</w:t>
            </w:r>
            <w:r>
              <w:rPr>
                <w:rFonts w:ascii="Arial" w:eastAsia="Malgun Gothic" w:hAnsi="Arial" w:cs="Arial"/>
                <w:lang w:eastAsia="ko-KR"/>
              </w:rPr>
              <w:t>s</w:t>
            </w:r>
            <w:r>
              <w:rPr>
                <w:rFonts w:ascii="Arial" w:eastAsia="Malgun Gothic" w:hAnsi="Arial" w:cs="Arial" w:hint="eastAsia"/>
                <w:lang w:eastAsia="ko-KR"/>
              </w:rPr>
              <w:t>ervation is correct.</w:t>
            </w:r>
            <w:r>
              <w:rPr>
                <w:rFonts w:ascii="Arial" w:eastAsia="Malgun Gothic" w:hAnsi="Arial" w:cs="Arial"/>
                <w:lang w:eastAsia="ko-KR"/>
              </w:rPr>
              <w:t xml:space="preserve"> Correction will be reflected in next Rapp_version.</w:t>
            </w:r>
            <w:r>
              <w:rPr>
                <w:rFonts w:ascii="Arial" w:eastAsia="Malgun Gothic" w:hAnsi="Arial" w:cs="Arial" w:hint="eastAsia"/>
                <w:lang w:eastAsia="ko-KR"/>
              </w:rPr>
              <w:t xml:space="preserve"> </w:t>
            </w:r>
          </w:p>
        </w:tc>
      </w:tr>
      <w:tr w:rsidR="001758EA" w:rsidRPr="008E3237" w14:paraId="6CB286A3" w14:textId="77777777" w:rsidTr="002D2A32">
        <w:tc>
          <w:tcPr>
            <w:tcW w:w="1240" w:type="dxa"/>
          </w:tcPr>
          <w:p w14:paraId="6380EB4E" w14:textId="42243743" w:rsidR="001758EA" w:rsidRDefault="001758EA" w:rsidP="00E00B92">
            <w:pPr>
              <w:rPr>
                <w:rFonts w:ascii="Arial" w:eastAsia="Malgun Gothic" w:hAnsi="Arial" w:cs="Arial"/>
                <w:lang w:eastAsia="ko-KR"/>
              </w:rPr>
            </w:pPr>
            <w:r>
              <w:rPr>
                <w:rFonts w:ascii="Arial" w:eastAsia="Malgun Gothic" w:hAnsi="Arial" w:cs="Arial"/>
                <w:lang w:eastAsia="ko-KR"/>
              </w:rPr>
              <w:t>Ericsson</w:t>
            </w:r>
          </w:p>
        </w:tc>
        <w:tc>
          <w:tcPr>
            <w:tcW w:w="1444" w:type="dxa"/>
          </w:tcPr>
          <w:p w14:paraId="63D008A5" w14:textId="64D005F8" w:rsidR="001758EA" w:rsidRDefault="001758EA" w:rsidP="00E00B92">
            <w:pPr>
              <w:rPr>
                <w:rFonts w:ascii="Arial" w:hAnsi="Arial" w:cs="Arial"/>
              </w:rPr>
            </w:pPr>
            <w:r>
              <w:rPr>
                <w:rFonts w:ascii="Arial" w:hAnsi="Arial" w:cs="Arial"/>
              </w:rPr>
              <w:t>5.22.1.7</w:t>
            </w:r>
          </w:p>
        </w:tc>
        <w:tc>
          <w:tcPr>
            <w:tcW w:w="9141" w:type="dxa"/>
          </w:tcPr>
          <w:p w14:paraId="3EE87EB4" w14:textId="1DA9B4F5" w:rsidR="001758EA" w:rsidRDefault="001758EA" w:rsidP="00E00B92">
            <w:pPr>
              <w:rPr>
                <w:rFonts w:ascii="Times New Roman" w:hAnsi="Times New Roman" w:cs="Times New Roman"/>
              </w:rPr>
            </w:pPr>
            <w:r>
              <w:rPr>
                <w:rFonts w:ascii="Times New Roman" w:hAnsi="Times New Roman" w:cs="Times New Roman"/>
              </w:rPr>
              <w:t xml:space="preserve">I just checked this clause; I fully agree with Nokia. Rapporteur has </w:t>
            </w:r>
            <w:r w:rsidRPr="001758EA">
              <w:rPr>
                <w:rFonts w:ascii="Times New Roman" w:hAnsi="Times New Roman" w:cs="Times New Roman"/>
                <w:b/>
                <w:bCs/>
              </w:rPr>
              <w:t>misinterpreted</w:t>
            </w:r>
            <w:r>
              <w:rPr>
                <w:rFonts w:ascii="Times New Roman" w:hAnsi="Times New Roman" w:cs="Times New Roman"/>
              </w:rPr>
              <w:t xml:space="preserve"> RAN2 agreement. The whole discussion on CSI report is that, we shall keep the legacy MAC behaviour, i.e., the CSI report timer is maintained per PC5 RRC connection. Since the destination pair only keeps one CSI report triggered at a time, they know which carrier that each CSI report is associated with, therefore, there is no carrier specific operation/no carrier information in the CSI report. Therefore, all “for the carrier”</w:t>
            </w:r>
            <w:r w:rsidR="008955FD">
              <w:rPr>
                <w:rFonts w:ascii="Times New Roman" w:hAnsi="Times New Roman" w:cs="Times New Roman"/>
              </w:rPr>
              <w:t xml:space="preserve"> or “of the carrier”</w:t>
            </w:r>
            <w:r>
              <w:rPr>
                <w:rFonts w:ascii="Times New Roman" w:hAnsi="Times New Roman" w:cs="Times New Roman"/>
              </w:rPr>
              <w:t xml:space="preserve"> need to be removed.</w:t>
            </w:r>
          </w:p>
        </w:tc>
        <w:tc>
          <w:tcPr>
            <w:tcW w:w="2123" w:type="dxa"/>
          </w:tcPr>
          <w:p w14:paraId="78519448" w14:textId="54C58004" w:rsidR="001758EA" w:rsidRDefault="009A1E08" w:rsidP="009A1E08">
            <w:pPr>
              <w:rPr>
                <w:rFonts w:ascii="Arial" w:eastAsia="Malgun Gothic" w:hAnsi="Arial" w:cs="Arial"/>
                <w:lang w:eastAsia="ko-KR"/>
              </w:rPr>
            </w:pPr>
            <w:r>
              <w:rPr>
                <w:rFonts w:ascii="Arial" w:eastAsia="Malgun Gothic" w:hAnsi="Arial" w:cs="Arial"/>
                <w:lang w:eastAsia="ko-KR"/>
              </w:rPr>
              <w:t>Thanks. S</w:t>
            </w:r>
            <w:r>
              <w:rPr>
                <w:rFonts w:ascii="Arial" w:eastAsia="Malgun Gothic" w:hAnsi="Arial" w:cs="Arial" w:hint="eastAsia"/>
                <w:lang w:eastAsia="ko-KR"/>
              </w:rPr>
              <w:t xml:space="preserve">ame </w:t>
            </w:r>
            <w:r>
              <w:rPr>
                <w:rFonts w:ascii="Arial" w:eastAsia="Malgun Gothic" w:hAnsi="Arial" w:cs="Arial"/>
                <w:lang w:eastAsia="ko-KR"/>
              </w:rPr>
              <w:t xml:space="preserve">response as the reply to Nokia’s comment above. </w:t>
            </w:r>
          </w:p>
        </w:tc>
      </w:tr>
      <w:tr w:rsidR="00E66E4F" w:rsidRPr="008E3237" w14:paraId="2F6C9A35" w14:textId="77777777" w:rsidTr="002D2A32">
        <w:tc>
          <w:tcPr>
            <w:tcW w:w="1240" w:type="dxa"/>
          </w:tcPr>
          <w:p w14:paraId="7B63F908" w14:textId="1106C0A6" w:rsidR="00E66E4F" w:rsidRDefault="00E66E4F" w:rsidP="00E00B92">
            <w:pPr>
              <w:rPr>
                <w:rFonts w:ascii="Arial" w:eastAsia="Malgun Gothic" w:hAnsi="Arial" w:cs="Arial"/>
                <w:lang w:eastAsia="ko-KR"/>
              </w:rPr>
            </w:pPr>
            <w:r>
              <w:rPr>
                <w:rFonts w:ascii="Arial" w:eastAsia="Malgun Gothic" w:hAnsi="Arial" w:cs="Arial"/>
                <w:lang w:eastAsia="ko-KR"/>
              </w:rPr>
              <w:t>Ericsson</w:t>
            </w:r>
          </w:p>
        </w:tc>
        <w:tc>
          <w:tcPr>
            <w:tcW w:w="1444" w:type="dxa"/>
          </w:tcPr>
          <w:p w14:paraId="4555AC9B" w14:textId="0713D0FB" w:rsidR="00E66E4F" w:rsidRDefault="00E66E4F" w:rsidP="00E00B92">
            <w:pPr>
              <w:rPr>
                <w:rFonts w:ascii="Arial" w:hAnsi="Arial" w:cs="Arial"/>
              </w:rPr>
            </w:pPr>
            <w:r>
              <w:rPr>
                <w:rFonts w:ascii="Arial" w:hAnsi="Arial" w:cs="Arial"/>
              </w:rPr>
              <w:t>About the term</w:t>
            </w:r>
          </w:p>
        </w:tc>
        <w:tc>
          <w:tcPr>
            <w:tcW w:w="9141" w:type="dxa"/>
          </w:tcPr>
          <w:p w14:paraId="02CB842A" w14:textId="3597B366" w:rsidR="00E66E4F" w:rsidRDefault="00E66E4F" w:rsidP="00E00B92">
            <w:pPr>
              <w:rPr>
                <w:rFonts w:ascii="Times New Roman" w:hAnsi="Times New Roman" w:cs="Times New Roman"/>
              </w:rPr>
            </w:pPr>
            <w:r>
              <w:rPr>
                <w:rFonts w:ascii="Times New Roman" w:hAnsi="Times New Roman" w:cs="Times New Roman"/>
              </w:rPr>
              <w:t>Unlicensed operation can be updated as “SL operation with shared spectrum channel access”, to be aligned with RRC spec and also the legacy features (e.g., NR-U)</w:t>
            </w:r>
          </w:p>
        </w:tc>
        <w:tc>
          <w:tcPr>
            <w:tcW w:w="2123" w:type="dxa"/>
          </w:tcPr>
          <w:p w14:paraId="5499E82B" w14:textId="59F14DA3" w:rsidR="00E66E4F" w:rsidRDefault="00D04991" w:rsidP="00E00B92">
            <w:pPr>
              <w:rPr>
                <w:rFonts w:ascii="Arial" w:eastAsia="Malgun Gothic" w:hAnsi="Arial" w:cs="Arial"/>
                <w:lang w:eastAsia="ko-KR"/>
              </w:rPr>
            </w:pPr>
            <w:r>
              <w:rPr>
                <w:rFonts w:ascii="Arial" w:eastAsia="Malgun Gothic" w:hAnsi="Arial" w:cs="Arial" w:hint="eastAsia"/>
                <w:lang w:eastAsia="ko-KR"/>
              </w:rPr>
              <w:t xml:space="preserve">Thanks. </w:t>
            </w:r>
            <w:r>
              <w:rPr>
                <w:rFonts w:ascii="Arial" w:eastAsia="Malgun Gothic" w:hAnsi="Arial" w:cs="Arial"/>
                <w:lang w:eastAsia="ko-KR"/>
              </w:rPr>
              <w:t xml:space="preserve">I will modify the related text with </w:t>
            </w:r>
            <w:r>
              <w:rPr>
                <w:rFonts w:ascii="Arial" w:eastAsia="Malgun Gothic" w:hAnsi="Arial" w:cs="Arial"/>
                <w:lang w:eastAsia="ko-KR"/>
              </w:rPr>
              <w:lastRenderedPageBreak/>
              <w:t xml:space="preserve">your suggestion. </w:t>
            </w:r>
          </w:p>
        </w:tc>
      </w:tr>
      <w:tr w:rsidR="00C06255" w:rsidRPr="008E3237" w14:paraId="642984F5" w14:textId="77777777" w:rsidTr="002D2A32">
        <w:tc>
          <w:tcPr>
            <w:tcW w:w="1240" w:type="dxa"/>
          </w:tcPr>
          <w:p w14:paraId="3B941D8A" w14:textId="10CA8860" w:rsidR="00C06255" w:rsidRDefault="00C06255" w:rsidP="00C06255">
            <w:pPr>
              <w:rPr>
                <w:rFonts w:ascii="Arial" w:eastAsia="Malgun Gothic" w:hAnsi="Arial" w:cs="Arial"/>
                <w:lang w:eastAsia="ko-KR"/>
              </w:rPr>
            </w:pPr>
            <w:r>
              <w:rPr>
                <w:rFonts w:ascii="Arial" w:eastAsia="Malgun Gothic" w:hAnsi="Arial" w:cs="Arial"/>
                <w:lang w:eastAsia="ko-KR"/>
              </w:rPr>
              <w:lastRenderedPageBreak/>
              <w:t>Qualcomm</w:t>
            </w:r>
          </w:p>
        </w:tc>
        <w:tc>
          <w:tcPr>
            <w:tcW w:w="1444" w:type="dxa"/>
          </w:tcPr>
          <w:p w14:paraId="3C3DFDF1" w14:textId="44DE9581" w:rsidR="00C06255" w:rsidRDefault="00C06255" w:rsidP="00C06255">
            <w:pPr>
              <w:rPr>
                <w:rFonts w:ascii="Arial" w:hAnsi="Arial" w:cs="Arial"/>
              </w:rPr>
            </w:pPr>
            <w:r>
              <w:rPr>
                <w:rFonts w:ascii="Arial" w:hAnsi="Arial" w:cs="Arial"/>
              </w:rPr>
              <w:t>5.22.1.1</w:t>
            </w:r>
          </w:p>
        </w:tc>
        <w:tc>
          <w:tcPr>
            <w:tcW w:w="9141" w:type="dxa"/>
          </w:tcPr>
          <w:p w14:paraId="2A1A4C68" w14:textId="77777777" w:rsidR="00C06255" w:rsidRDefault="00C06255" w:rsidP="00C06255">
            <w:pPr>
              <w:pStyle w:val="B3"/>
              <w:ind w:left="271" w:hanging="271"/>
            </w:pPr>
            <w:r>
              <w:t>3&gt;</w:t>
            </w:r>
            <w:r>
              <w:tab/>
              <w:t xml:space="preserve">if </w:t>
            </w:r>
            <w:r>
              <w:rPr>
                <w:i/>
                <w:lang w:eastAsia="ko-KR"/>
              </w:rPr>
              <w:t xml:space="preserve">sl-lbt-FailureRecoveryConfig </w:t>
            </w:r>
            <w:r>
              <w:rPr>
                <w:lang w:eastAsia="ko-KR"/>
              </w:rPr>
              <w:t>is configured in the SL BWP:</w:t>
            </w:r>
          </w:p>
          <w:p w14:paraId="4DF203C1" w14:textId="77777777" w:rsidR="00C06255" w:rsidRDefault="00C06255" w:rsidP="00C06255">
            <w:pPr>
              <w:pStyle w:val="B4"/>
              <w:ind w:left="721" w:hanging="360"/>
            </w:pPr>
            <w:r>
              <w:t>4&gt;</w:t>
            </w:r>
            <w:r>
              <w:tab/>
              <w:t xml:space="preserve">indicate to the physical layer RB set information </w:t>
            </w:r>
            <w:r>
              <w:rPr>
                <w:lang w:eastAsia="ko-KR"/>
              </w:rPr>
              <w:t xml:space="preserve">for which Sidelink consistent LBT failure </w:t>
            </w:r>
            <w:r w:rsidRPr="003E123F">
              <w:rPr>
                <w:highlight w:val="yellow"/>
                <w:lang w:eastAsia="ko-KR"/>
              </w:rPr>
              <w:t>was detected</w:t>
            </w:r>
            <w:r>
              <w:t xml:space="preserve"> as specified in clause 5.31.2.</w:t>
            </w:r>
          </w:p>
          <w:p w14:paraId="5886D203" w14:textId="77777777" w:rsidR="00C06255" w:rsidRDefault="00C06255" w:rsidP="00C06255">
            <w:pPr>
              <w:pStyle w:val="B3"/>
              <w:ind w:left="361" w:hanging="361"/>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4733A132" w14:textId="77777777" w:rsidR="00C06255" w:rsidRDefault="00C06255" w:rsidP="00C06255">
            <w:pPr>
              <w:pStyle w:val="B4"/>
              <w:ind w:left="721" w:hanging="360"/>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sidRPr="003E123F">
              <w:rPr>
                <w:rFonts w:hint="eastAsia"/>
                <w:highlight w:val="yellow"/>
                <w:lang w:eastAsia="ko-KR"/>
              </w:rPr>
              <w:t>order:</w:t>
            </w:r>
          </w:p>
          <w:p w14:paraId="3143D2FB" w14:textId="77777777" w:rsidR="00C06255" w:rsidRDefault="00C06255" w:rsidP="00C06255">
            <w:pPr>
              <w:rPr>
                <w:rFonts w:ascii="Times New Roman" w:hAnsi="Times New Roman" w:cs="Times New Roman"/>
              </w:rPr>
            </w:pPr>
          </w:p>
        </w:tc>
        <w:tc>
          <w:tcPr>
            <w:tcW w:w="2123" w:type="dxa"/>
          </w:tcPr>
          <w:p w14:paraId="22BBC86B" w14:textId="77777777" w:rsidR="00C06255" w:rsidRDefault="00C06255" w:rsidP="00C06255">
            <w:pPr>
              <w:rPr>
                <w:lang w:eastAsia="ko-KR"/>
              </w:rPr>
            </w:pPr>
            <w:r>
              <w:rPr>
                <w:rFonts w:ascii="Arial" w:eastAsia="Malgun Gothic" w:hAnsi="Arial" w:cs="Arial"/>
                <w:lang w:eastAsia="ko-KR"/>
              </w:rPr>
              <w:t>“…</w:t>
            </w:r>
            <w:r>
              <w:rPr>
                <w:lang w:eastAsia="ko-KR"/>
              </w:rPr>
              <w:t xml:space="preserve">failure was detected </w:t>
            </w:r>
            <w:r w:rsidRPr="003E123F">
              <w:rPr>
                <w:color w:val="FF0000"/>
                <w:lang w:eastAsia="ko-KR"/>
              </w:rPr>
              <w:t>and not cancelled</w:t>
            </w:r>
            <w:r>
              <w:rPr>
                <w:lang w:eastAsia="ko-KR"/>
              </w:rPr>
              <w:t>…”</w:t>
            </w:r>
          </w:p>
          <w:p w14:paraId="19046EC4" w14:textId="4315824F" w:rsidR="00C06255" w:rsidRDefault="00DD46C3" w:rsidP="00C06255">
            <w:pPr>
              <w:rPr>
                <w:rFonts w:ascii="Arial" w:eastAsia="Malgun Gothic" w:hAnsi="Arial" w:cs="Arial"/>
                <w:lang w:eastAsia="ko-KR"/>
              </w:rPr>
            </w:pPr>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r>
              <w:rPr>
                <w:rFonts w:ascii="Arial" w:eastAsia="Malgun Gothic" w:hAnsi="Arial" w:cs="Arial"/>
                <w:lang w:eastAsia="ko-KR"/>
              </w:rPr>
              <w:t xml:space="preserve"> Thanks.</w:t>
            </w:r>
          </w:p>
          <w:p w14:paraId="5A1A0A07" w14:textId="77777777" w:rsidR="00C06255" w:rsidRDefault="00C06255" w:rsidP="00C06255">
            <w:pPr>
              <w:rPr>
                <w:rFonts w:ascii="Arial" w:eastAsia="Malgun Gothic" w:hAnsi="Arial" w:cs="Arial"/>
                <w:lang w:eastAsia="ko-KR"/>
              </w:rPr>
            </w:pPr>
          </w:p>
          <w:p w14:paraId="33FF8A8E" w14:textId="77777777" w:rsidR="00C06255" w:rsidRDefault="00C06255" w:rsidP="00C06255">
            <w:pPr>
              <w:rPr>
                <w:rFonts w:ascii="Arial" w:eastAsia="Malgun Gothic" w:hAnsi="Arial" w:cs="Arial"/>
                <w:lang w:eastAsia="ko-KR"/>
              </w:rPr>
            </w:pPr>
          </w:p>
          <w:p w14:paraId="29427A2F" w14:textId="77777777" w:rsidR="00C06255" w:rsidRDefault="00C06255" w:rsidP="00C06255">
            <w:pPr>
              <w:rPr>
                <w:rFonts w:ascii="Arial" w:eastAsia="Malgun Gothic" w:hAnsi="Arial" w:cs="Arial"/>
                <w:lang w:eastAsia="ko-KR"/>
              </w:rPr>
            </w:pPr>
            <w:r>
              <w:rPr>
                <w:rFonts w:ascii="Arial" w:eastAsia="Malgun Gothic" w:hAnsi="Arial" w:cs="Arial"/>
                <w:lang w:eastAsia="ko-KR"/>
              </w:rPr>
              <w:t>“…order.” The order here is the decreasing order as described previously.</w:t>
            </w:r>
          </w:p>
          <w:p w14:paraId="1201A527" w14:textId="676F1E39" w:rsidR="00DD46C3" w:rsidRDefault="00DD46C3" w:rsidP="00C06255">
            <w:pPr>
              <w:rPr>
                <w:rFonts w:ascii="Arial" w:eastAsia="Malgun Gothic" w:hAnsi="Arial" w:cs="Arial"/>
                <w:lang w:eastAsia="ko-KR"/>
              </w:rPr>
            </w:pPr>
            <w:r>
              <w:rPr>
                <w:rFonts w:ascii="Arial" w:eastAsia="Malgun Gothic" w:hAnsi="Arial" w:cs="Arial"/>
                <w:lang w:eastAsia="ko-KR"/>
              </w:rPr>
              <w:t xml:space="preserve">[Rapp] Correction on TX carrier (re-)selection is not handled in this email discussion. Please see the Rapp NOTE for this email discussion. </w:t>
            </w:r>
          </w:p>
        </w:tc>
      </w:tr>
      <w:tr w:rsidR="00C06255" w:rsidRPr="008E3237" w14:paraId="491F5015" w14:textId="77777777" w:rsidTr="002D2A32">
        <w:tc>
          <w:tcPr>
            <w:tcW w:w="1240" w:type="dxa"/>
          </w:tcPr>
          <w:p w14:paraId="37B9C898" w14:textId="51500820" w:rsidR="00C06255" w:rsidRDefault="00C06255" w:rsidP="00C06255">
            <w:pPr>
              <w:rPr>
                <w:rFonts w:ascii="Arial" w:eastAsia="Malgun Gothic" w:hAnsi="Arial" w:cs="Arial"/>
                <w:lang w:eastAsia="ko-KR"/>
              </w:rPr>
            </w:pPr>
            <w:r>
              <w:rPr>
                <w:rFonts w:ascii="Arial" w:eastAsia="Malgun Gothic" w:hAnsi="Arial" w:cs="Arial"/>
                <w:lang w:eastAsia="ko-KR"/>
              </w:rPr>
              <w:t>Qualcomm</w:t>
            </w:r>
          </w:p>
        </w:tc>
        <w:tc>
          <w:tcPr>
            <w:tcW w:w="1444" w:type="dxa"/>
          </w:tcPr>
          <w:p w14:paraId="6D513127" w14:textId="77777777" w:rsidR="00C06255" w:rsidRDefault="00C06255" w:rsidP="00C06255">
            <w:pPr>
              <w:rPr>
                <w:rFonts w:ascii="Arial" w:hAnsi="Arial" w:cs="Arial"/>
              </w:rPr>
            </w:pPr>
          </w:p>
        </w:tc>
        <w:tc>
          <w:tcPr>
            <w:tcW w:w="9141" w:type="dxa"/>
          </w:tcPr>
          <w:p w14:paraId="74AFC0CE" w14:textId="77777777" w:rsidR="00C06255" w:rsidRDefault="00C06255" w:rsidP="00C06255">
            <w:pPr>
              <w:pStyle w:val="B3"/>
              <w:ind w:left="284"/>
              <w:rPr>
                <w:lang w:eastAsia="zh-CN"/>
              </w:rPr>
            </w:pPr>
            <w:r w:rsidRPr="00982682">
              <w:rPr>
                <w:lang w:eastAsia="ko-KR"/>
              </w:rPr>
              <w:t>3&gt;</w:t>
            </w:r>
            <w:r w:rsidRPr="00982682">
              <w:rPr>
                <w:lang w:eastAsia="ko-KR"/>
              </w:rPr>
              <w:tab/>
              <w:t xml:space="preserve">if </w:t>
            </w:r>
            <w:r w:rsidRPr="00982682">
              <w:rPr>
                <w:i/>
              </w:rPr>
              <w:t>sl-InterUE-CoordinationScheme1</w:t>
            </w:r>
            <w:r w:rsidRPr="00982682">
              <w:rPr>
                <w:lang w:eastAsia="ko-KR"/>
              </w:rPr>
              <w:t xml:space="preserve"> enabling reception/transmission of preferred resource set and non-preferred resource set is not configured by RRC:</w:t>
            </w:r>
          </w:p>
          <w:p w14:paraId="15849513" w14:textId="77777777" w:rsidR="00C06255" w:rsidRPr="00982682" w:rsidRDefault="00C06255" w:rsidP="00C06255">
            <w:pPr>
              <w:pStyle w:val="B4"/>
              <w:ind w:left="567"/>
              <w:rPr>
                <w:lang w:eastAsia="zh-CN"/>
              </w:rPr>
            </w:pPr>
            <w:r w:rsidRPr="00982682">
              <w:rPr>
                <w:lang w:eastAsia="zh-CN"/>
              </w:rPr>
              <w:t>4&gt;</w:t>
            </w:r>
            <w:r w:rsidRPr="00982682">
              <w:rPr>
                <w:lang w:eastAsia="zh-CN"/>
              </w:rPr>
              <w:tab/>
              <w:t>if transmission based on random selection is configured by upper layers:</w:t>
            </w:r>
          </w:p>
          <w:p w14:paraId="1A57C5A8" w14:textId="77777777" w:rsidR="00C06255" w:rsidRPr="00982682" w:rsidRDefault="00C06255" w:rsidP="00C06255">
            <w:pPr>
              <w:pStyle w:val="B5"/>
              <w:ind w:left="851"/>
              <w:rPr>
                <w:lang w:eastAsia="zh-CN"/>
              </w:rPr>
            </w:pPr>
            <w:r w:rsidRPr="00982682">
              <w:rPr>
                <w:lang w:eastAsia="zh-CN"/>
              </w:rPr>
              <w:lastRenderedPageBreak/>
              <w:t>5&gt;</w:t>
            </w:r>
            <w:r w:rsidRPr="00982682">
              <w:rPr>
                <w:lang w:eastAsia="zh-CN"/>
              </w:rPr>
              <w:tab/>
              <w:t xml:space="preserve">randomly </w:t>
            </w:r>
            <w:r w:rsidRPr="003E123F">
              <w:rPr>
                <w:b/>
                <w:bCs/>
                <w:lang w:eastAsia="zh-CN"/>
              </w:rPr>
              <w:t xml:space="preserve">select the time and frequency resources for one transmission opportunity </w:t>
            </w:r>
            <w:r w:rsidRPr="003E123F">
              <w:rPr>
                <w:b/>
                <w:bCs/>
              </w:rPr>
              <w:t xml:space="preserve">from the resource pool </w:t>
            </w:r>
            <w:r w:rsidRPr="00982682">
              <w:t xml:space="preserve">which occur </w:t>
            </w:r>
            <w:r w:rsidRPr="003E123F">
              <w:rPr>
                <w:u w:val="single"/>
              </w:rPr>
              <w:t>within the SL DRX Active time</w:t>
            </w:r>
            <w:r w:rsidRPr="00982682">
              <w:t>, if configured, as specified in clause 5.28.2 of the destination UE selected for indicating to the physical layer the SL DRX Active time above</w:t>
            </w:r>
            <w:r w:rsidRPr="00982682">
              <w:rPr>
                <w:lang w:eastAsia="zh-CN"/>
              </w:rPr>
              <w:t xml:space="preserve">, </w:t>
            </w:r>
            <w:commentRangeStart w:id="23"/>
            <w:r w:rsidRPr="003E123F">
              <w:rPr>
                <w:highlight w:val="yellow"/>
              </w:rPr>
              <w:t xml:space="preserve">if </w:t>
            </w:r>
            <w:commentRangeEnd w:id="23"/>
            <w:r w:rsidRPr="003E123F">
              <w:rPr>
                <w:rStyle w:val="CommentReference"/>
                <w:highlight w:val="yellow"/>
              </w:rPr>
              <w:commentReference w:id="23"/>
            </w:r>
            <w:r w:rsidRPr="003E123F">
              <w:rPr>
                <w:highlight w:val="yellow"/>
              </w:rPr>
              <w:t xml:space="preserve">configured and the pool(s) </w:t>
            </w:r>
            <w:r w:rsidRPr="003E123F">
              <w:rPr>
                <w:color w:val="C00000"/>
                <w:highlight w:val="yellow"/>
                <w:u w:val="single"/>
              </w:rPr>
              <w:t xml:space="preserve">in which </w:t>
            </w:r>
            <w:r w:rsidRPr="003E123F">
              <w:rPr>
                <w:highlight w:val="yellow"/>
              </w:rPr>
              <w:t xml:space="preserve">all RB sets </w:t>
            </w:r>
            <w:r w:rsidRPr="003E123F">
              <w:rPr>
                <w:color w:val="C00000"/>
                <w:highlight w:val="yellow"/>
                <w:u w:val="single"/>
              </w:rPr>
              <w:t>had</w:t>
            </w:r>
            <w:r w:rsidRPr="003E123F">
              <w:rPr>
                <w:color w:val="C00000"/>
                <w:highlight w:val="yellow"/>
              </w:rPr>
              <w:t xml:space="preserve"> </w:t>
            </w:r>
            <w:r w:rsidRPr="003E123F">
              <w:rPr>
                <w:highlight w:val="yellow"/>
              </w:rPr>
              <w:t>Sidelink consistent LBT failure detected and not cancelled</w:t>
            </w:r>
            <w:r>
              <w:t>,</w:t>
            </w:r>
            <w:r w:rsidRPr="00982682">
              <w:rPr>
                <w:lang w:eastAsia="zh-CN"/>
              </w:rPr>
              <w:t xml:space="preserve"> according to the amount of selected frequency resources and the remaining PDB of SL data available in the logical channel(s) allowed on the carrier.</w:t>
            </w:r>
          </w:p>
          <w:p w14:paraId="5ED79F60" w14:textId="77777777" w:rsidR="00C06255" w:rsidRDefault="00C06255" w:rsidP="00C06255">
            <w:pPr>
              <w:pStyle w:val="B3"/>
              <w:ind w:left="271" w:hanging="271"/>
            </w:pPr>
          </w:p>
        </w:tc>
        <w:tc>
          <w:tcPr>
            <w:tcW w:w="2123" w:type="dxa"/>
          </w:tcPr>
          <w:p w14:paraId="78DFE830" w14:textId="77777777" w:rsidR="00C06255" w:rsidRDefault="00C06255" w:rsidP="00C06255">
            <w:r>
              <w:lastRenderedPageBreak/>
              <w:t>…</w:t>
            </w:r>
            <w:r w:rsidRPr="00C63D0F">
              <w:t xml:space="preserve">, </w:t>
            </w:r>
            <w:r w:rsidRPr="00C63D0F">
              <w:rPr>
                <w:strike/>
                <w:color w:val="FF0000"/>
              </w:rPr>
              <w:t>if configured,</w:t>
            </w:r>
            <w:r w:rsidRPr="00C63D0F">
              <w:rPr>
                <w:color w:val="FF0000"/>
              </w:rPr>
              <w:t xml:space="preserve"> </w:t>
            </w:r>
            <w:r w:rsidRPr="00C63D0F">
              <w:t>and the pool(</w:t>
            </w:r>
            <w:r w:rsidRPr="00C63D0F">
              <w:rPr>
                <w:color w:val="000000" w:themeColor="text1"/>
              </w:rPr>
              <w:t>s) in which</w:t>
            </w:r>
            <w:r w:rsidRPr="00C63D0F">
              <w:rPr>
                <w:color w:val="000000" w:themeColor="text1"/>
                <w:u w:val="single"/>
              </w:rPr>
              <w:t xml:space="preserve"> </w:t>
            </w:r>
            <w:r w:rsidRPr="00C63D0F">
              <w:t xml:space="preserve">all RB sets </w:t>
            </w:r>
            <w:r w:rsidRPr="00C63D0F">
              <w:rPr>
                <w:color w:val="FF0000"/>
              </w:rPr>
              <w:t>with</w:t>
            </w:r>
            <w:r w:rsidRPr="00C63D0F">
              <w:t xml:space="preserve"> </w:t>
            </w:r>
            <w:r w:rsidRPr="00C63D0F">
              <w:rPr>
                <w:strike/>
                <w:color w:val="000000" w:themeColor="text1"/>
              </w:rPr>
              <w:t>had</w:t>
            </w:r>
            <w:r w:rsidRPr="00C63D0F">
              <w:rPr>
                <w:color w:val="C00000"/>
              </w:rPr>
              <w:t xml:space="preserve"> </w:t>
            </w:r>
            <w:r w:rsidRPr="00C63D0F">
              <w:t xml:space="preserve">Sidelink consistent LBT failure detected and not cancelled </w:t>
            </w:r>
            <w:r w:rsidRPr="00C63D0F">
              <w:rPr>
                <w:color w:val="FF0000"/>
              </w:rPr>
              <w:t xml:space="preserve">are </w:t>
            </w:r>
            <w:r w:rsidRPr="00C63D0F">
              <w:rPr>
                <w:color w:val="FF0000"/>
              </w:rPr>
              <w:lastRenderedPageBreak/>
              <w:t>excluded, if configured,</w:t>
            </w:r>
            <w:r>
              <w:rPr>
                <w:color w:val="FF0000"/>
              </w:rPr>
              <w:t>…</w:t>
            </w:r>
            <w:r w:rsidRPr="00C63D0F">
              <w:t xml:space="preserve"> </w:t>
            </w:r>
          </w:p>
          <w:p w14:paraId="40DB7572" w14:textId="0245F4FD" w:rsidR="00C06255" w:rsidRDefault="009A38C7" w:rsidP="00C06255">
            <w:pPr>
              <w:rPr>
                <w:rFonts w:ascii="Arial" w:eastAsia="Malgun Gothic" w:hAnsi="Arial" w:cs="Arial"/>
                <w:lang w:eastAsia="ko-KR"/>
              </w:rPr>
            </w:pPr>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r>
              <w:rPr>
                <w:rFonts w:ascii="Arial" w:eastAsia="Malgun Gothic" w:hAnsi="Arial" w:cs="Arial"/>
                <w:lang w:eastAsia="ko-KR"/>
              </w:rPr>
              <w:t xml:space="preserve"> Thanks for your suggestion with better wording.</w:t>
            </w:r>
          </w:p>
          <w:p w14:paraId="110A099C" w14:textId="3E356191" w:rsidR="00C06255" w:rsidRDefault="00C06255" w:rsidP="00C06255">
            <w:pPr>
              <w:rPr>
                <w:rFonts w:ascii="Arial" w:eastAsia="Malgun Gothic" w:hAnsi="Arial" w:cs="Arial"/>
                <w:lang w:eastAsia="ko-KR"/>
              </w:rPr>
            </w:pPr>
            <w:r>
              <w:rPr>
                <w:rFonts w:ascii="Arial" w:eastAsia="Malgun Gothic" w:hAnsi="Arial" w:cs="Arial"/>
                <w:lang w:eastAsia="ko-KR"/>
              </w:rPr>
              <w:t>Or use the similar wording in other places: excluding the RB sets detected with C-LBT failure.</w:t>
            </w:r>
          </w:p>
        </w:tc>
      </w:tr>
      <w:tr w:rsidR="00C06255" w:rsidRPr="008E3237" w14:paraId="511F2F3C" w14:textId="77777777" w:rsidTr="002D2A32">
        <w:tc>
          <w:tcPr>
            <w:tcW w:w="1240" w:type="dxa"/>
          </w:tcPr>
          <w:p w14:paraId="12276385" w14:textId="3463E34B" w:rsidR="00C06255" w:rsidRDefault="00C06255" w:rsidP="00C06255">
            <w:pPr>
              <w:rPr>
                <w:rFonts w:ascii="Arial" w:eastAsia="Malgun Gothic" w:hAnsi="Arial" w:cs="Arial"/>
                <w:lang w:eastAsia="ko-KR"/>
              </w:rPr>
            </w:pPr>
            <w:r>
              <w:rPr>
                <w:rFonts w:ascii="Arial" w:eastAsia="Malgun Gothic" w:hAnsi="Arial" w:cs="Arial"/>
                <w:lang w:eastAsia="ko-KR"/>
              </w:rPr>
              <w:lastRenderedPageBreak/>
              <w:t>Qualcomm</w:t>
            </w:r>
          </w:p>
        </w:tc>
        <w:tc>
          <w:tcPr>
            <w:tcW w:w="1444" w:type="dxa"/>
          </w:tcPr>
          <w:p w14:paraId="0C21B053" w14:textId="77777777" w:rsidR="00C06255" w:rsidRDefault="00C06255" w:rsidP="00C06255">
            <w:pPr>
              <w:rPr>
                <w:rFonts w:ascii="Arial" w:hAnsi="Arial" w:cs="Arial"/>
              </w:rPr>
            </w:pPr>
          </w:p>
        </w:tc>
        <w:tc>
          <w:tcPr>
            <w:tcW w:w="9141" w:type="dxa"/>
          </w:tcPr>
          <w:p w14:paraId="77138D8F" w14:textId="77777777" w:rsidR="00C06255" w:rsidRPr="00DD1225" w:rsidRDefault="00C06255" w:rsidP="00C06255">
            <w:pPr>
              <w:pStyle w:val="B5"/>
              <w:ind w:left="284"/>
              <w:rPr>
                <w:lang w:eastAsia="ko-KR"/>
              </w:rPr>
            </w:pPr>
            <w:r>
              <w:rPr>
                <w:lang w:eastAsia="ko-KR"/>
              </w:rPr>
              <w:t>5</w:t>
            </w:r>
            <w:r w:rsidRPr="00DD1225">
              <w:rPr>
                <w:lang w:eastAsia="ko-KR"/>
              </w:rPr>
              <w:t>&gt;</w:t>
            </w:r>
            <w:r w:rsidRPr="00DD1225">
              <w:rPr>
                <w:lang w:eastAsia="ko-KR"/>
              </w:rPr>
              <w:tab/>
            </w:r>
            <w:r>
              <w:rPr>
                <w:lang w:eastAsia="ko-KR"/>
              </w:rPr>
              <w:t xml:space="preserve">if </w:t>
            </w:r>
            <w:r w:rsidRPr="00B7772A">
              <w:rPr>
                <w:i/>
                <w:kern w:val="2"/>
              </w:rPr>
              <w:t>sl-NRPSSCH-EUTRA-ThresRSRP-List</w:t>
            </w:r>
            <w:r>
              <w:rPr>
                <w:lang w:eastAsia="ko-KR"/>
              </w:rPr>
              <w:t xml:space="preserve"> is configured by the RRC</w:t>
            </w:r>
            <w:r w:rsidRPr="00DD1225">
              <w:rPr>
                <w:lang w:eastAsia="ko-KR"/>
              </w:rPr>
              <w:t xml:space="preserve">, </w:t>
            </w:r>
          </w:p>
          <w:p w14:paraId="442A9492" w14:textId="77777777" w:rsidR="00C06255" w:rsidRPr="00DD1225" w:rsidRDefault="00C06255" w:rsidP="00C06255">
            <w:pPr>
              <w:pStyle w:val="B6"/>
              <w:ind w:left="567"/>
            </w:pPr>
            <w:r>
              <w:t>6</w:t>
            </w:r>
            <w:r w:rsidRPr="00DD1225">
              <w:t>&gt;</w:t>
            </w:r>
            <w:r w:rsidRPr="00DD1225">
              <w:tab/>
            </w:r>
            <w:r w:rsidRPr="00C63D0F">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09274FD" w14:textId="77777777" w:rsidR="00C06255" w:rsidRPr="00DD1225" w:rsidRDefault="00C06255" w:rsidP="00C06255">
            <w:pPr>
              <w:pStyle w:val="B7"/>
              <w:ind w:left="850" w:hanging="283"/>
            </w:pPr>
            <w:r>
              <w:t>7</w:t>
            </w:r>
            <w:r w:rsidRPr="00DD1225">
              <w:t>&gt;</w:t>
            </w:r>
            <w:r w:rsidRPr="00DD1225">
              <w:tab/>
              <w:t>when SCS of NR SL is (pre-)configured as</w:t>
            </w:r>
            <w:r>
              <w:t xml:space="preserve"> </w:t>
            </w:r>
            <m:oMath>
              <m:r>
                <w:rPr>
                  <w:rFonts w:ascii="Cambria Math" w:eastAsia="Calibri" w:hAnsi="Cambria Math"/>
                  <w:lang w:val="en-US"/>
                </w:rPr>
                <m:t>μ</m:t>
              </m:r>
              <m:r>
                <w:rPr>
                  <w:rFonts w:ascii="Cambria Math" w:hAnsi="Cambria Math"/>
                  <w:lang w:val="en-US"/>
                </w:rPr>
                <m:t>=1</m:t>
              </m:r>
            </m:oMath>
            <w:r w:rsidRPr="00DD1225">
              <w:t>, select the time and frequency resources in the first of NR SL slots overlapping with an LTE SL subframe.</w:t>
            </w:r>
          </w:p>
          <w:p w14:paraId="03760CD0" w14:textId="7F70EE60" w:rsidR="00C06255" w:rsidRPr="00982682" w:rsidRDefault="00C06255" w:rsidP="0011408C">
            <w:pPr>
              <w:pStyle w:val="B8"/>
              <w:spacing w:line="240" w:lineRule="auto"/>
              <w:ind w:left="1134"/>
              <w:rPr>
                <w:lang w:eastAsia="ko-KR"/>
              </w:rPr>
            </w:pPr>
            <w:r>
              <w:t>8</w:t>
            </w:r>
            <w:r w:rsidRPr="00DD1225">
              <w:t xml:space="preserve">&gt; </w:t>
            </w:r>
            <w:r w:rsidRPr="00DD1225">
              <w:rPr>
                <w:rStyle w:val="ui-provider"/>
              </w:rPr>
              <w:t xml:space="preserve">may additionally </w:t>
            </w:r>
            <w:r w:rsidRPr="00DD1225">
              <w:t>select the time and frequency resources in the subsequent NR SL slot overlapping with the LTE SL subframe.</w:t>
            </w:r>
          </w:p>
        </w:tc>
        <w:tc>
          <w:tcPr>
            <w:tcW w:w="2123" w:type="dxa"/>
          </w:tcPr>
          <w:p w14:paraId="58928E18" w14:textId="77777777" w:rsidR="00C06255" w:rsidRDefault="00C06255" w:rsidP="00C06255">
            <w:r w:rsidRPr="00C06255">
              <w:rPr>
                <w:highlight w:val="yellow"/>
              </w:rPr>
              <w:t>This</w:t>
            </w:r>
            <w:r>
              <w:t xml:space="preserve"> is applied to </w:t>
            </w:r>
            <m:oMath>
              <m:r>
                <w:rPr>
                  <w:rFonts w:ascii="Cambria Math" w:eastAsia="Calibri" w:hAnsi="Cambria Math"/>
                </w:rPr>
                <m:t>μ</m:t>
              </m:r>
              <m:r>
                <w:rPr>
                  <w:rFonts w:ascii="Cambria Math" w:hAnsi="Cambria Math"/>
                </w:rPr>
                <m:t>=0</m:t>
              </m:r>
            </m:oMath>
            <w:r>
              <w:t>, but with the current structure it seems applying to all numerologies.</w:t>
            </w:r>
          </w:p>
          <w:p w14:paraId="3FC27232" w14:textId="60E6E2AC" w:rsidR="0035374C" w:rsidRDefault="0035374C" w:rsidP="00C06255">
            <w:pPr>
              <w:rPr>
                <w:rFonts w:ascii="Arial" w:hAnsi="Arial" w:cs="Arial"/>
              </w:rPr>
            </w:pPr>
            <w:r w:rsidRPr="0035374C">
              <w:rPr>
                <w:rFonts w:ascii="Arial" w:hAnsi="Arial" w:cs="Arial"/>
              </w:rPr>
              <w:t>[Rapp]</w:t>
            </w:r>
            <w:r>
              <w:rPr>
                <w:rFonts w:ascii="Arial" w:hAnsi="Arial" w:cs="Arial"/>
              </w:rPr>
              <w:t xml:space="preserve"> </w:t>
            </w:r>
            <w:r w:rsidRPr="0035374C">
              <w:rPr>
                <w:rFonts w:ascii="Arial" w:hAnsi="Arial" w:cs="Arial"/>
              </w:rPr>
              <w:t xml:space="preserve">Please </w:t>
            </w:r>
            <w:r>
              <w:rPr>
                <w:rFonts w:ascii="Arial" w:hAnsi="Arial" w:cs="Arial"/>
              </w:rPr>
              <w:t>see</w:t>
            </w:r>
            <w:r w:rsidRPr="0035374C">
              <w:rPr>
                <w:rFonts w:ascii="Arial" w:hAnsi="Arial" w:cs="Arial"/>
              </w:rPr>
              <w:t xml:space="preserve"> my response to</w:t>
            </w:r>
            <w:r>
              <w:rPr>
                <w:rFonts w:ascii="Arial" w:hAnsi="Arial" w:cs="Arial"/>
              </w:rPr>
              <w:t xml:space="preserve"> Nokia's comment regarding this</w:t>
            </w:r>
            <w:r w:rsidRPr="0035374C">
              <w:rPr>
                <w:rFonts w:ascii="Arial" w:hAnsi="Arial" w:cs="Arial"/>
              </w:rPr>
              <w:t>.</w:t>
            </w:r>
          </w:p>
          <w:p w14:paraId="1FC14FC8" w14:textId="77777777" w:rsidR="0035374C" w:rsidRPr="0035374C" w:rsidRDefault="0035374C" w:rsidP="00C06255">
            <w:pPr>
              <w:rPr>
                <w:rFonts w:ascii="Arial" w:hAnsi="Arial" w:cs="Arial"/>
              </w:rPr>
            </w:pPr>
          </w:p>
          <w:p w14:paraId="561E79CE" w14:textId="045226D2" w:rsidR="0035374C" w:rsidRDefault="0035374C" w:rsidP="0035374C">
            <w:pPr>
              <w:rPr>
                <w:rFonts w:ascii="Arial" w:eastAsia="Malgun Gothic" w:hAnsi="Arial" w:cs="Arial"/>
                <w:lang w:eastAsia="ko-KR"/>
              </w:rPr>
            </w:pPr>
            <w:r>
              <w:rPr>
                <w:rFonts w:ascii="Arial" w:eastAsia="Malgun Gothic" w:hAnsi="Arial" w:cs="Arial"/>
                <w:lang w:eastAsia="ko-KR"/>
              </w:rPr>
              <w:t>“</w:t>
            </w:r>
            <w:r>
              <w:rPr>
                <w:rFonts w:ascii="Arial" w:eastAsia="Malgun Gothic" w:hAnsi="Arial" w:cs="Arial" w:hint="eastAsia"/>
                <w:lang w:eastAsia="ko-KR"/>
              </w:rPr>
              <w:t xml:space="preserve">Regarding the Q1, </w:t>
            </w:r>
          </w:p>
          <w:p w14:paraId="62D644ED" w14:textId="496AD8D5" w:rsidR="0035374C" w:rsidRPr="0035374C" w:rsidRDefault="0035374C" w:rsidP="0035374C">
            <w:pPr>
              <w:rPr>
                <w:rFonts w:ascii="Arial" w:hAnsi="Arial" w:cs="Arial"/>
              </w:rPr>
            </w:pPr>
            <w:r w:rsidRPr="00152C96">
              <w:rPr>
                <w:rFonts w:ascii="Arial" w:eastAsia="Malgun Gothic" w:hAnsi="Arial" w:cs="Arial"/>
                <w:lang w:eastAsia="ko-KR"/>
              </w:rPr>
              <w:t xml:space="preserve">I think the current structure is correct because 6&gt; is applied both when SCS is 15KHZ and </w:t>
            </w:r>
            <w:r w:rsidRPr="00152C96">
              <w:rPr>
                <w:rFonts w:ascii="Arial" w:eastAsia="Malgun Gothic" w:hAnsi="Arial" w:cs="Arial"/>
                <w:lang w:eastAsia="ko-KR"/>
              </w:rPr>
              <w:lastRenderedPageBreak/>
              <w:t>30KHZ, and 7&gt; and 8&gt; are applied additionally</w:t>
            </w:r>
            <w:r>
              <w:rPr>
                <w:rFonts w:ascii="Arial" w:eastAsia="Malgun Gothic" w:hAnsi="Arial" w:cs="Arial"/>
                <w:lang w:eastAsia="ko-KR"/>
              </w:rPr>
              <w:t xml:space="preserve"> with 6&gt;</w:t>
            </w:r>
            <w:r w:rsidRPr="00152C96">
              <w:rPr>
                <w:rFonts w:ascii="Arial" w:eastAsia="Malgun Gothic" w:hAnsi="Arial" w:cs="Arial"/>
                <w:lang w:eastAsia="ko-KR"/>
              </w:rPr>
              <w:t xml:space="preserve"> when SCS is 30KHZ.</w:t>
            </w:r>
            <w:r>
              <w:rPr>
                <w:rFonts w:ascii="Arial" w:eastAsia="Malgun Gothic" w:hAnsi="Arial" w:cs="Arial"/>
                <w:lang w:eastAsia="ko-KR"/>
              </w:rPr>
              <w:t>”</w:t>
            </w:r>
          </w:p>
        </w:tc>
      </w:tr>
      <w:tr w:rsidR="008504DD" w:rsidRPr="008E3237" w14:paraId="28054202" w14:textId="77777777" w:rsidTr="002D2A32">
        <w:tc>
          <w:tcPr>
            <w:tcW w:w="1240" w:type="dxa"/>
          </w:tcPr>
          <w:p w14:paraId="2627CC40" w14:textId="4E73CB88" w:rsidR="008504DD" w:rsidRDefault="008504DD" w:rsidP="00C06255">
            <w:pPr>
              <w:rPr>
                <w:rFonts w:ascii="Arial" w:eastAsia="Malgun Gothic" w:hAnsi="Arial" w:cs="Arial"/>
                <w:lang w:eastAsia="ko-KR"/>
              </w:rPr>
            </w:pPr>
            <w:r>
              <w:rPr>
                <w:rFonts w:ascii="Arial" w:eastAsia="Malgun Gothic" w:hAnsi="Arial" w:cs="Arial"/>
                <w:lang w:eastAsia="ko-KR"/>
              </w:rPr>
              <w:lastRenderedPageBreak/>
              <w:t>Huawei, HiSilicon</w:t>
            </w:r>
          </w:p>
        </w:tc>
        <w:tc>
          <w:tcPr>
            <w:tcW w:w="1444" w:type="dxa"/>
          </w:tcPr>
          <w:p w14:paraId="5FD38BF7" w14:textId="62BC36DD" w:rsidR="008504DD" w:rsidRDefault="008504DD" w:rsidP="00C06255">
            <w:pPr>
              <w:rPr>
                <w:rFonts w:ascii="Arial" w:hAnsi="Arial" w:cs="Arial"/>
              </w:rPr>
            </w:pPr>
            <w:r w:rsidRPr="008504DD">
              <w:rPr>
                <w:rFonts w:ascii="Arial" w:hAnsi="Arial" w:cs="Arial"/>
              </w:rPr>
              <w:t>5.22.1.3.1a</w:t>
            </w:r>
          </w:p>
        </w:tc>
        <w:tc>
          <w:tcPr>
            <w:tcW w:w="9141" w:type="dxa"/>
          </w:tcPr>
          <w:p w14:paraId="02E85425" w14:textId="4170DEB5" w:rsidR="008504DD" w:rsidRDefault="008504DD" w:rsidP="00C06255">
            <w:pPr>
              <w:pStyle w:val="B5"/>
              <w:ind w:left="284"/>
              <w:rPr>
                <w:lang w:eastAsia="ko-KR"/>
              </w:rPr>
            </w:pPr>
            <w:r>
              <w:rPr>
                <w:lang w:eastAsia="ko-KR"/>
              </w:rPr>
              <w:t xml:space="preserve">In v06_Rapp, the Option 1 for MCSt is implemented with </w:t>
            </w:r>
            <w:r w:rsidR="00AF58DD">
              <w:rPr>
                <w:lang w:eastAsia="ko-KR"/>
              </w:rPr>
              <w:t>exceptional</w:t>
            </w:r>
            <w:r>
              <w:rPr>
                <w:lang w:eastAsia="ko-KR"/>
              </w:rPr>
              <w:t xml:space="preserve"> </w:t>
            </w:r>
            <w:r w:rsidR="00AF58DD">
              <w:rPr>
                <w:lang w:eastAsia="ko-KR"/>
              </w:rPr>
              <w:t>condition</w:t>
            </w:r>
            <w:r>
              <w:rPr>
                <w:lang w:eastAsia="ko-KR"/>
              </w:rPr>
              <w:t xml:space="preserve"> "</w:t>
            </w:r>
            <w:r>
              <w:t xml:space="preserve"> </w:t>
            </w:r>
            <w:r w:rsidRPr="008504DD">
              <w:rPr>
                <w:lang w:eastAsia="ko-KR"/>
              </w:rPr>
              <w:t>except a positive acknowledgement to Multi-consecutive slots transmission (i.e., multiple TBs case) of the MAC PDU;</w:t>
            </w:r>
            <w:r>
              <w:rPr>
                <w:lang w:eastAsia="ko-KR"/>
              </w:rPr>
              <w:t>". However there is another condition for "still do the retransmission" in the meeting agreement is "there is remaining slot(s) for the TB receiving ACK". If there is no remai</w:t>
            </w:r>
            <w:r w:rsidR="00AF58DD">
              <w:rPr>
                <w:lang w:eastAsia="ko-KR"/>
              </w:rPr>
              <w:t>ni</w:t>
            </w:r>
            <w:r>
              <w:rPr>
                <w:lang w:eastAsia="ko-KR"/>
              </w:rPr>
              <w:t>ng slot(s), the buffer shall be flushed as in legacy</w:t>
            </w:r>
            <w:r w:rsidR="00AF58DD">
              <w:rPr>
                <w:lang w:eastAsia="ko-KR"/>
              </w:rPr>
              <w:t xml:space="preserve">, however this </w:t>
            </w:r>
            <w:bookmarkStart w:id="24" w:name="_GoBack"/>
            <w:bookmarkEnd w:id="24"/>
            <w:r w:rsidR="00AF58DD">
              <w:rPr>
                <w:lang w:eastAsia="ko-KR"/>
              </w:rPr>
              <w:t xml:space="preserve">is disabled by the current exception condition for all MCSt cases. </w:t>
            </w:r>
          </w:p>
          <w:p w14:paraId="51AD5EF7" w14:textId="70DF4C93" w:rsidR="008504DD" w:rsidRDefault="008504DD" w:rsidP="00C06255">
            <w:pPr>
              <w:pStyle w:val="B5"/>
              <w:ind w:left="284"/>
              <w:rPr>
                <w:lang w:eastAsia="ko-KR"/>
              </w:rPr>
            </w:pPr>
            <w:r>
              <w:rPr>
                <w:lang w:eastAsia="ko-KR"/>
              </w:rPr>
              <w:t xml:space="preserve">So the </w:t>
            </w:r>
            <w:r w:rsidR="00AF58DD">
              <w:rPr>
                <w:lang w:eastAsia="ko-KR"/>
              </w:rPr>
              <w:t>exceptional</w:t>
            </w:r>
            <w:r>
              <w:rPr>
                <w:lang w:eastAsia="ko-KR"/>
              </w:rPr>
              <w:t xml:space="preserve"> </w:t>
            </w:r>
            <w:r w:rsidR="00AF58DD">
              <w:rPr>
                <w:lang w:eastAsia="ko-KR"/>
              </w:rPr>
              <w:t>condition</w:t>
            </w:r>
            <w:r>
              <w:rPr>
                <w:lang w:eastAsia="ko-KR"/>
              </w:rPr>
              <w:t xml:space="preserve"> shall be "</w:t>
            </w:r>
            <w:r>
              <w:t xml:space="preserve"> </w:t>
            </w:r>
            <w:r w:rsidRPr="008504DD">
              <w:rPr>
                <w:lang w:eastAsia="ko-KR"/>
              </w:rPr>
              <w:t xml:space="preserve">except a positive acknowledgement to Multi-consecutive slots transmission (i.e., multiple TBs case) of the MAC PDU </w:t>
            </w:r>
            <w:r>
              <w:rPr>
                <w:lang w:eastAsia="ko-KR"/>
              </w:rPr>
              <w:t xml:space="preserve">and there is remaining slot(s) for </w:t>
            </w:r>
            <w:r w:rsidR="00AF58DD">
              <w:rPr>
                <w:lang w:eastAsia="ko-KR"/>
              </w:rPr>
              <w:t>this</w:t>
            </w:r>
            <w:r>
              <w:rPr>
                <w:lang w:eastAsia="ko-KR"/>
              </w:rPr>
              <w:t xml:space="preserve"> MAC PDU;". </w:t>
            </w:r>
          </w:p>
        </w:tc>
        <w:tc>
          <w:tcPr>
            <w:tcW w:w="2123" w:type="dxa"/>
          </w:tcPr>
          <w:p w14:paraId="03211A94" w14:textId="77777777" w:rsidR="008504DD" w:rsidRPr="00C06255" w:rsidRDefault="008504DD" w:rsidP="00C06255">
            <w:pPr>
              <w:rPr>
                <w:highlight w:val="yellow"/>
              </w:rPr>
            </w:pP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LG-Giwon Park" w:date="2023-11-18T19:32:00Z" w:initials="GW">
    <w:p w14:paraId="0573A3D0" w14:textId="77777777" w:rsidR="00D02873" w:rsidRDefault="00D02873" w:rsidP="00D02873">
      <w:pPr>
        <w:pStyle w:val="CommentText"/>
        <w:rPr>
          <w:lang w:eastAsia="ko-KR"/>
        </w:rPr>
      </w:pPr>
      <w:r>
        <w:rPr>
          <w:rStyle w:val="CommentReference"/>
        </w:rPr>
        <w:annotationRef/>
      </w:r>
      <w:r>
        <w:rPr>
          <w:rFonts w:hint="eastAsia"/>
          <w:lang w:eastAsia="ko-KR"/>
        </w:rPr>
        <w:t>#124</w:t>
      </w:r>
    </w:p>
    <w:p w14:paraId="40601B49" w14:textId="77777777" w:rsidR="00D02873" w:rsidRDefault="00D02873" w:rsidP="00D02873">
      <w:pPr>
        <w:pStyle w:val="CommentText"/>
        <w:rPr>
          <w:lang w:eastAsia="ko-KR"/>
        </w:rPr>
      </w:pPr>
      <w:r>
        <w:rPr>
          <w:lang w:eastAsia="ko-KR"/>
        </w:rPr>
        <w:t>Agreements on MCSt resource (re)selection triggering:</w:t>
      </w:r>
    </w:p>
    <w:p w14:paraId="42038641" w14:textId="77777777" w:rsidR="00D02873" w:rsidRDefault="00D02873" w:rsidP="00D02873">
      <w:pPr>
        <w:pStyle w:val="CommentText"/>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20" w:author="LG-Giwon Park" w:date="2023-11-20T15:33:00Z" w:initials="GW">
    <w:p w14:paraId="1C423113" w14:textId="77777777" w:rsidR="00D02873" w:rsidRDefault="00D02873" w:rsidP="00D02873">
      <w:pPr>
        <w:pStyle w:val="CommentText"/>
        <w:rPr>
          <w:lang w:eastAsia="ko-KR"/>
        </w:rPr>
      </w:pPr>
      <w:r>
        <w:rPr>
          <w:rStyle w:val="CommentReference"/>
        </w:rPr>
        <w:annotationRef/>
      </w: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 w:id="21" w:author="SunYoung Lee (Nokia)" w:date="2023-11-30T15:00:00Z" w:initials="S">
    <w:p w14:paraId="244246E6" w14:textId="77777777" w:rsidR="00392520" w:rsidRDefault="00392520" w:rsidP="00392520">
      <w:pPr>
        <w:jc w:val="left"/>
      </w:pPr>
      <w:r>
        <w:rPr>
          <w:rStyle w:val="CommentReference"/>
        </w:rPr>
        <w:annotationRef/>
      </w:r>
      <w:r>
        <w:rPr>
          <w:rFonts w:ascii="Times New Roman" w:eastAsia="Malgun Gothic" w:hAnsi="Times New Roman" w:cs="Times New Roman"/>
          <w:kern w:val="0"/>
          <w:sz w:val="20"/>
          <w:szCs w:val="20"/>
          <w:lang w:val="en-GB" w:eastAsia="en-US"/>
        </w:rPr>
        <w:t xml:space="preserve">We understand the reason why this sentence is added. The point is that agreed behavior is ‘if all initial transmission including initial and retransmission failed within MCSt due to LBT, then trigger resource reselection. The current text may be misleading because it says </w:t>
      </w:r>
      <w:r>
        <w:rPr>
          <w:rFonts w:ascii="Times New Roman" w:eastAsia="Malgun Gothic" w:hAnsi="Times New Roman" w:cs="Times New Roman"/>
          <w:b/>
          <w:bCs/>
          <w:kern w:val="0"/>
          <w:sz w:val="20"/>
          <w:szCs w:val="20"/>
          <w:lang w:val="en-GB" w:eastAsia="en-US"/>
        </w:rPr>
        <w:t>‘NOT</w:t>
      </w:r>
      <w:r>
        <w:rPr>
          <w:rFonts w:ascii="Times New Roman" w:eastAsia="Malgun Gothic" w:hAnsi="Times New Roman" w:cs="Times New Roman"/>
          <w:kern w:val="0"/>
          <w:sz w:val="20"/>
          <w:szCs w:val="20"/>
          <w:lang w:val="en-GB" w:eastAsia="en-US"/>
        </w:rPr>
        <w:t xml:space="preserve"> transmitted in </w:t>
      </w:r>
      <w:r>
        <w:rPr>
          <w:rFonts w:ascii="Times New Roman" w:eastAsia="Malgun Gothic" w:hAnsi="Times New Roman" w:cs="Times New Roman"/>
          <w:b/>
          <w:bCs/>
          <w:kern w:val="0"/>
          <w:sz w:val="20"/>
          <w:szCs w:val="20"/>
          <w:lang w:val="en-GB" w:eastAsia="en-US"/>
        </w:rPr>
        <w:t>all of the resources’</w:t>
      </w:r>
      <w:r>
        <w:rPr>
          <w:rFonts w:ascii="Times New Roman" w:eastAsia="Malgun Gothic" w:hAnsi="Times New Roman" w:cs="Times New Roman"/>
          <w:kern w:val="0"/>
          <w:sz w:val="20"/>
          <w:szCs w:val="20"/>
          <w:lang w:val="en-GB" w:eastAsia="en-US"/>
        </w:rPr>
        <w:t xml:space="preserve">, which may be interpreted that the UE shall trigger resource reselection even when some of the MAC PDUs are transmitted and the others are not transmitted due to LBT failure. Our understanding is that the agreed behavior is only to trigger resource reselection when none of MAC PDU is transmitted due to LBT filature. </w:t>
      </w:r>
    </w:p>
  </w:comment>
  <w:comment w:id="22" w:author="LG-Giwon Park (1)" w:date="2023-11-30T15:48:00Z" w:initials="GW">
    <w:p w14:paraId="36EA5636" w14:textId="5C32B489" w:rsidR="006C3269" w:rsidRDefault="006C3269" w:rsidP="006C3269">
      <w:pPr>
        <w:pStyle w:val="CommentText"/>
      </w:pPr>
      <w:r>
        <w:rPr>
          <w:rStyle w:val="CommentReference"/>
        </w:rPr>
        <w:annotationRef/>
      </w:r>
      <w:r>
        <w:t>I don't think “</w:t>
      </w:r>
      <w:r>
        <w:rPr>
          <w:rFonts w:hint="eastAsia"/>
          <w:lang w:eastAsia="ko-KR"/>
        </w:rPr>
        <w:t>not transmitted in all of the resource ~</w:t>
      </w:r>
      <w:r>
        <w:t>” interprets to “UE shall trigger resource reselection even when some of the MAC PDUs are transmitted and the others are not transmitted due to LBT failure.”</w:t>
      </w:r>
    </w:p>
    <w:p w14:paraId="580C8C5A" w14:textId="6C75A3E1" w:rsidR="006C3269" w:rsidRDefault="006C3269" w:rsidP="006C3269">
      <w:pPr>
        <w:pStyle w:val="CommentText"/>
      </w:pPr>
      <w:r>
        <w:t>Both “in all of the resources” and “in any of the resources” seem to be interpreted as the same UE behavior.</w:t>
      </w:r>
    </w:p>
    <w:p w14:paraId="465A091E" w14:textId="1E7A6B02" w:rsidR="006C3269" w:rsidRPr="006C3269" w:rsidRDefault="006C3269" w:rsidP="006C3269">
      <w:pPr>
        <w:pStyle w:val="CommentText"/>
      </w:pPr>
      <w:r>
        <w:t>However, “in any of the resources” seems to be a better expression, so I will change it to “any” in next Rapp_version.</w:t>
      </w:r>
    </w:p>
  </w:comment>
  <w:comment w:id="23" w:author="LG-Giwon Park" w:date="2023-11-21T10:44:00Z" w:initials="GW">
    <w:p w14:paraId="34468A02" w14:textId="1A91A9A6" w:rsidR="00C06255" w:rsidRDefault="00C06255">
      <w:pPr>
        <w:pStyle w:val="CommentText"/>
      </w:pPr>
      <w:r>
        <w:rPr>
          <w:rStyle w:val="CommentReference"/>
        </w:rPr>
        <w:annotationRef/>
      </w:r>
      <w:r>
        <w:t>#124</w:t>
      </w:r>
    </w:p>
    <w:p w14:paraId="11294F9D" w14:textId="77777777" w:rsidR="00C06255" w:rsidRDefault="00C06255" w:rsidP="008F16D1">
      <w:pPr>
        <w:pStyle w:val="CommentText"/>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038641" w15:done="0"/>
  <w15:commentEx w15:paraId="1C423113" w15:done="0"/>
  <w15:commentEx w15:paraId="244246E6" w15:paraIdParent="1C423113" w15:done="0"/>
  <w15:commentEx w15:paraId="465A091E" w15:paraIdParent="1C423113" w15:done="0"/>
  <w15:commentEx w15:paraId="11294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537F2E" w16cex:dateUtc="2023-11-30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8641" w16cid:durableId="54039F96"/>
  <w16cid:commentId w16cid:paraId="1C423113" w16cid:durableId="6F1DFD57"/>
  <w16cid:commentId w16cid:paraId="244246E6" w16cid:durableId="16537F2E"/>
  <w16cid:commentId w16cid:paraId="465A091E" w16cid:durableId="2912DC1A"/>
  <w16cid:commentId w16cid:paraId="11294F9D" w16cid:durableId="6932A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BCABB" w14:textId="77777777" w:rsidR="00E470B5" w:rsidRDefault="00E470B5" w:rsidP="00F322FA">
      <w:r>
        <w:separator/>
      </w:r>
    </w:p>
  </w:endnote>
  <w:endnote w:type="continuationSeparator" w:id="0">
    <w:p w14:paraId="08138880" w14:textId="77777777" w:rsidR="00E470B5" w:rsidRDefault="00E470B5"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E092" w14:textId="77777777" w:rsidR="00E470B5" w:rsidRDefault="00E470B5" w:rsidP="00F322FA">
      <w:r>
        <w:separator/>
      </w:r>
    </w:p>
  </w:footnote>
  <w:footnote w:type="continuationSeparator" w:id="0">
    <w:p w14:paraId="3A1823C3" w14:textId="77777777" w:rsidR="00E470B5" w:rsidRDefault="00E470B5"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C42B24"/>
    <w:multiLevelType w:val="hybridMultilevel"/>
    <w:tmpl w:val="7652C780"/>
    <w:lvl w:ilvl="0" w:tplc="7B6AF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Giwon Park">
    <w15:presenceInfo w15:providerId="None" w15:userId="LG-Giwon Park"/>
  </w15:person>
  <w15:person w15:author="SunYoung Lee (Nokia)">
    <w15:presenceInfo w15:providerId="AD" w15:userId="S::sunyoung.lee@nokia.com::06e0cc79-62f9-4914-8e92-44b224cff518"/>
  </w15:person>
  <w15:person w15:author="LG-Giwon Park (1)">
    <w15:presenceInfo w15:providerId="None" w15:userId="LG-Giwon Park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1408C"/>
    <w:rsid w:val="00123A60"/>
    <w:rsid w:val="00133CB7"/>
    <w:rsid w:val="00152C96"/>
    <w:rsid w:val="001758EA"/>
    <w:rsid w:val="00185A40"/>
    <w:rsid w:val="0019473A"/>
    <w:rsid w:val="001F3C51"/>
    <w:rsid w:val="002249FF"/>
    <w:rsid w:val="002269E9"/>
    <w:rsid w:val="00274792"/>
    <w:rsid w:val="002C5674"/>
    <w:rsid w:val="002D2A32"/>
    <w:rsid w:val="0030386D"/>
    <w:rsid w:val="003124E1"/>
    <w:rsid w:val="00345866"/>
    <w:rsid w:val="0034604B"/>
    <w:rsid w:val="00347FDC"/>
    <w:rsid w:val="0035374C"/>
    <w:rsid w:val="00392520"/>
    <w:rsid w:val="003A4A2A"/>
    <w:rsid w:val="003F0DEC"/>
    <w:rsid w:val="00405260"/>
    <w:rsid w:val="004109A3"/>
    <w:rsid w:val="004330E8"/>
    <w:rsid w:val="00464B71"/>
    <w:rsid w:val="004655F4"/>
    <w:rsid w:val="004826E9"/>
    <w:rsid w:val="004A34B3"/>
    <w:rsid w:val="004A6A48"/>
    <w:rsid w:val="004A7002"/>
    <w:rsid w:val="004E290D"/>
    <w:rsid w:val="004E49B4"/>
    <w:rsid w:val="004F7E89"/>
    <w:rsid w:val="00501F07"/>
    <w:rsid w:val="005155BA"/>
    <w:rsid w:val="00523734"/>
    <w:rsid w:val="00534B0F"/>
    <w:rsid w:val="00536CD9"/>
    <w:rsid w:val="005371B0"/>
    <w:rsid w:val="00540E69"/>
    <w:rsid w:val="005609D7"/>
    <w:rsid w:val="005D5C46"/>
    <w:rsid w:val="005D7CF6"/>
    <w:rsid w:val="005F1486"/>
    <w:rsid w:val="00612A51"/>
    <w:rsid w:val="00655FC1"/>
    <w:rsid w:val="00664DD4"/>
    <w:rsid w:val="006A3E24"/>
    <w:rsid w:val="006A50EB"/>
    <w:rsid w:val="006C3269"/>
    <w:rsid w:val="006D1B06"/>
    <w:rsid w:val="00713479"/>
    <w:rsid w:val="007220B4"/>
    <w:rsid w:val="007311BB"/>
    <w:rsid w:val="0074456A"/>
    <w:rsid w:val="00764065"/>
    <w:rsid w:val="007675C2"/>
    <w:rsid w:val="007955FC"/>
    <w:rsid w:val="007A4DFC"/>
    <w:rsid w:val="00842EE3"/>
    <w:rsid w:val="00845EE4"/>
    <w:rsid w:val="00846CF5"/>
    <w:rsid w:val="008504DD"/>
    <w:rsid w:val="008533F4"/>
    <w:rsid w:val="008955FD"/>
    <w:rsid w:val="008A737F"/>
    <w:rsid w:val="008B4765"/>
    <w:rsid w:val="008E3237"/>
    <w:rsid w:val="008E63B2"/>
    <w:rsid w:val="00935A87"/>
    <w:rsid w:val="009560E6"/>
    <w:rsid w:val="009744BC"/>
    <w:rsid w:val="00996193"/>
    <w:rsid w:val="009A1E08"/>
    <w:rsid w:val="009A38C7"/>
    <w:rsid w:val="009C6331"/>
    <w:rsid w:val="009E5582"/>
    <w:rsid w:val="00A13146"/>
    <w:rsid w:val="00A24F25"/>
    <w:rsid w:val="00AD48C8"/>
    <w:rsid w:val="00AF58DD"/>
    <w:rsid w:val="00B24C5B"/>
    <w:rsid w:val="00BF04C6"/>
    <w:rsid w:val="00C06255"/>
    <w:rsid w:val="00C55C20"/>
    <w:rsid w:val="00CA7001"/>
    <w:rsid w:val="00CB1A8C"/>
    <w:rsid w:val="00CC5CA2"/>
    <w:rsid w:val="00D02873"/>
    <w:rsid w:val="00D04991"/>
    <w:rsid w:val="00D14512"/>
    <w:rsid w:val="00D6304C"/>
    <w:rsid w:val="00D754B6"/>
    <w:rsid w:val="00D84F4C"/>
    <w:rsid w:val="00DD2C95"/>
    <w:rsid w:val="00DD46C3"/>
    <w:rsid w:val="00E00B92"/>
    <w:rsid w:val="00E10B23"/>
    <w:rsid w:val="00E42C61"/>
    <w:rsid w:val="00E470B5"/>
    <w:rsid w:val="00E66E4F"/>
    <w:rsid w:val="00E75721"/>
    <w:rsid w:val="00EC023D"/>
    <w:rsid w:val="00ED4FF7"/>
    <w:rsid w:val="00ED5F51"/>
    <w:rsid w:val="00EE5034"/>
    <w:rsid w:val="00EE636B"/>
    <w:rsid w:val="00F03F9F"/>
    <w:rsid w:val="00F322FA"/>
    <w:rsid w:val="00F471FE"/>
    <w:rsid w:val="00FD08FD"/>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37"/>
    <w:pPr>
      <w:ind w:leftChars="400" w:left="800"/>
    </w:pPr>
  </w:style>
  <w:style w:type="paragraph" w:styleId="CommentText">
    <w:name w:val="annotation text"/>
    <w:basedOn w:val="Normal"/>
    <w:link w:val="CommentTextChar"/>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4E49B4"/>
    <w:rPr>
      <w:rFonts w:ascii="Times New Roman" w:eastAsia="Malgun Gothic" w:hAnsi="Times New Roman" w:cs="Times New Roman"/>
      <w:kern w:val="0"/>
      <w:sz w:val="20"/>
      <w:szCs w:val="20"/>
      <w:lang w:val="en-GB" w:eastAsia="en-US"/>
    </w:rPr>
  </w:style>
  <w:style w:type="character" w:styleId="CommentReference">
    <w:name w:val="annotation reference"/>
    <w:qFormat/>
    <w:rsid w:val="004E49B4"/>
    <w:rPr>
      <w:sz w:val="16"/>
    </w:rPr>
  </w:style>
  <w:style w:type="paragraph" w:styleId="BalloonText">
    <w:name w:val="Balloon Text"/>
    <w:basedOn w:val="Normal"/>
    <w:link w:val="BalloonTextChar"/>
    <w:uiPriority w:val="99"/>
    <w:semiHidden/>
    <w:unhideWhenUsed/>
    <w:rsid w:val="004E49B4"/>
    <w:rPr>
      <w:sz w:val="18"/>
      <w:szCs w:val="18"/>
    </w:rPr>
  </w:style>
  <w:style w:type="character" w:customStyle="1" w:styleId="BalloonTextChar">
    <w:name w:val="Balloon Text Char"/>
    <w:basedOn w:val="DefaultParagraphFont"/>
    <w:link w:val="BalloonText"/>
    <w:uiPriority w:val="99"/>
    <w:semiHidden/>
    <w:rsid w:val="004E49B4"/>
    <w:rPr>
      <w:sz w:val="18"/>
      <w:szCs w:val="18"/>
    </w:rPr>
  </w:style>
  <w:style w:type="paragraph" w:customStyle="1" w:styleId="Doc-text2">
    <w:name w:val="Doc-text2"/>
    <w:basedOn w:val="Normal"/>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List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List2">
    <w:name w:val="List 2"/>
    <w:basedOn w:val="Normal"/>
    <w:uiPriority w:val="99"/>
    <w:semiHidden/>
    <w:unhideWhenUsed/>
    <w:rsid w:val="004E290D"/>
    <w:pPr>
      <w:ind w:left="566" w:hanging="283"/>
      <w:contextualSpacing/>
    </w:pPr>
  </w:style>
  <w:style w:type="paragraph" w:customStyle="1" w:styleId="B1">
    <w:name w:val="B1"/>
    <w:basedOn w:val="List"/>
    <w:qFormat/>
    <w:rsid w:val="00347FDC"/>
    <w:pPr>
      <w:spacing w:after="160" w:line="259" w:lineRule="auto"/>
      <w:ind w:leftChars="0" w:left="568" w:firstLineChars="0" w:hanging="284"/>
      <w:contextualSpacing w:val="0"/>
    </w:pPr>
  </w:style>
  <w:style w:type="paragraph" w:styleId="List">
    <w:name w:val="List"/>
    <w:basedOn w:val="Normal"/>
    <w:uiPriority w:val="99"/>
    <w:semiHidden/>
    <w:unhideWhenUsed/>
    <w:rsid w:val="00347FDC"/>
    <w:pPr>
      <w:ind w:leftChars="200" w:left="100" w:hangingChars="200" w:hanging="200"/>
      <w:contextualSpacing/>
    </w:pPr>
  </w:style>
  <w:style w:type="paragraph" w:customStyle="1" w:styleId="B8">
    <w:name w:val="B8"/>
    <w:basedOn w:val="B7"/>
    <w:link w:val="B8Char"/>
    <w:qFormat/>
    <w:rsid w:val="009E5582"/>
    <w:pPr>
      <w:ind w:left="2552"/>
    </w:pPr>
  </w:style>
  <w:style w:type="paragraph" w:customStyle="1" w:styleId="B7">
    <w:name w:val="B7"/>
    <w:basedOn w:val="Normal"/>
    <w:link w:val="B7Char"/>
    <w:qFormat/>
    <w:rsid w:val="009E5582"/>
    <w:pPr>
      <w:widowControl/>
      <w:overflowPunct w:val="0"/>
      <w:autoSpaceDE w:val="0"/>
      <w:autoSpaceDN w:val="0"/>
      <w:adjustRightInd w:val="0"/>
      <w:spacing w:after="180" w:line="259" w:lineRule="auto"/>
      <w:ind w:left="2269" w:hanging="284"/>
      <w:jc w:val="left"/>
      <w:textAlignment w:val="baseline"/>
    </w:pPr>
    <w:rPr>
      <w:rFonts w:ascii="Times New Roman" w:eastAsia="MS Mincho" w:hAnsi="Times New Roman" w:cs="Times New Roman"/>
      <w:kern w:val="0"/>
      <w:sz w:val="20"/>
      <w:szCs w:val="20"/>
      <w:lang w:val="en-GB" w:eastAsia="ja-JP"/>
    </w:rPr>
  </w:style>
  <w:style w:type="character" w:customStyle="1" w:styleId="B7Char">
    <w:name w:val="B7 Char"/>
    <w:link w:val="B7"/>
    <w:qFormat/>
    <w:rsid w:val="009E5582"/>
    <w:rPr>
      <w:rFonts w:ascii="Times New Roman" w:eastAsia="MS Mincho" w:hAnsi="Times New Roman" w:cs="Times New Roman"/>
      <w:kern w:val="0"/>
      <w:sz w:val="20"/>
      <w:szCs w:val="20"/>
      <w:lang w:val="en-GB" w:eastAsia="ja-JP"/>
    </w:rPr>
  </w:style>
  <w:style w:type="character" w:customStyle="1" w:styleId="B8Char">
    <w:name w:val="B8 Char"/>
    <w:link w:val="B8"/>
    <w:qFormat/>
    <w:rsid w:val="009E5582"/>
    <w:rPr>
      <w:rFonts w:ascii="Times New Roman" w:eastAsia="MS Mincho" w:hAnsi="Times New Roman" w:cs="Times New Roman"/>
      <w:kern w:val="0"/>
      <w:sz w:val="20"/>
      <w:szCs w:val="20"/>
      <w:lang w:val="en-GB" w:eastAsia="ja-JP"/>
    </w:rPr>
  </w:style>
  <w:style w:type="character" w:customStyle="1" w:styleId="ui-provider">
    <w:name w:val="ui-provider"/>
    <w:basedOn w:val="DefaultParagraphFont"/>
    <w:rsid w:val="009E5582"/>
  </w:style>
  <w:style w:type="paragraph" w:customStyle="1" w:styleId="B3">
    <w:name w:val="B3"/>
    <w:basedOn w:val="List3"/>
    <w:link w:val="B3Char2"/>
    <w:qFormat/>
    <w:rsid w:val="00C06255"/>
    <w:pPr>
      <w:widowControl/>
      <w:spacing w:after="180" w:line="259" w:lineRule="auto"/>
      <w:ind w:left="1135" w:hanging="284"/>
      <w:contextualSpacing w:val="0"/>
      <w:jc w:val="left"/>
    </w:pPr>
    <w:rPr>
      <w:rFonts w:ascii="Times New Roman" w:eastAsia="Malgun Gothic" w:hAnsi="Times New Roman" w:cs="Times New Roman"/>
      <w:kern w:val="0"/>
      <w:sz w:val="20"/>
      <w:szCs w:val="20"/>
      <w:lang w:val="en-GB" w:eastAsia="en-US"/>
    </w:rPr>
  </w:style>
  <w:style w:type="paragraph" w:customStyle="1" w:styleId="B4">
    <w:name w:val="B4"/>
    <w:basedOn w:val="List4"/>
    <w:link w:val="B4Char"/>
    <w:qFormat/>
    <w:rsid w:val="00C06255"/>
    <w:pPr>
      <w:widowControl/>
      <w:spacing w:after="180" w:line="259" w:lineRule="auto"/>
      <w:ind w:left="1418"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C06255"/>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C06255"/>
    <w:rPr>
      <w:rFonts w:ascii="Times New Roman" w:eastAsia="Malgun Gothic" w:hAnsi="Times New Roman" w:cs="Times New Roman"/>
      <w:kern w:val="0"/>
      <w:sz w:val="20"/>
      <w:szCs w:val="20"/>
      <w:lang w:val="en-GB" w:eastAsia="en-US"/>
    </w:rPr>
  </w:style>
  <w:style w:type="paragraph" w:styleId="List3">
    <w:name w:val="List 3"/>
    <w:basedOn w:val="Normal"/>
    <w:uiPriority w:val="99"/>
    <w:semiHidden/>
    <w:unhideWhenUsed/>
    <w:rsid w:val="00C06255"/>
    <w:pPr>
      <w:ind w:left="1080" w:hanging="360"/>
      <w:contextualSpacing/>
    </w:pPr>
  </w:style>
  <w:style w:type="paragraph" w:styleId="List4">
    <w:name w:val="List 4"/>
    <w:basedOn w:val="Normal"/>
    <w:uiPriority w:val="99"/>
    <w:semiHidden/>
    <w:unhideWhenUsed/>
    <w:rsid w:val="00C06255"/>
    <w:pPr>
      <w:ind w:left="1440" w:hanging="360"/>
      <w:contextualSpacing/>
    </w:pPr>
  </w:style>
  <w:style w:type="paragraph" w:customStyle="1" w:styleId="B5">
    <w:name w:val="B5"/>
    <w:basedOn w:val="List5"/>
    <w:link w:val="B5Char"/>
    <w:qFormat/>
    <w:rsid w:val="00C06255"/>
    <w:pPr>
      <w:widowControl/>
      <w:spacing w:after="180" w:line="259" w:lineRule="auto"/>
      <w:ind w:left="1702"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C06255"/>
    <w:rPr>
      <w:rFonts w:ascii="Times New Roman" w:eastAsia="Malgun Gothic" w:hAnsi="Times New Roman" w:cs="Times New Roman"/>
      <w:kern w:val="0"/>
      <w:sz w:val="20"/>
      <w:szCs w:val="20"/>
      <w:lang w:val="en-GB" w:eastAsia="en-US"/>
    </w:rPr>
  </w:style>
  <w:style w:type="paragraph" w:styleId="List5">
    <w:name w:val="List 5"/>
    <w:basedOn w:val="Normal"/>
    <w:uiPriority w:val="99"/>
    <w:semiHidden/>
    <w:unhideWhenUsed/>
    <w:rsid w:val="00C06255"/>
    <w:pPr>
      <w:ind w:left="1800" w:hanging="360"/>
      <w:contextualSpacing/>
    </w:pPr>
  </w:style>
  <w:style w:type="paragraph" w:customStyle="1" w:styleId="B6">
    <w:name w:val="B6"/>
    <w:basedOn w:val="B5"/>
    <w:link w:val="B6Char"/>
    <w:qFormat/>
    <w:rsid w:val="00C06255"/>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06255"/>
    <w:rPr>
      <w:rFonts w:ascii="Times New Roman" w:eastAsia="MS Mincho" w:hAnsi="Times New Roman" w:cs="Times New Roman"/>
      <w:kern w:val="0"/>
      <w:sz w:val="20"/>
      <w:szCs w:val="20"/>
      <w:lang w:val="en-GB" w:eastAsia="ja-JP"/>
    </w:rPr>
  </w:style>
  <w:style w:type="paragraph" w:styleId="Revision">
    <w:name w:val="Revision"/>
    <w:hidden/>
    <w:uiPriority w:val="99"/>
    <w:semiHidden/>
    <w:rsid w:val="00C06255"/>
  </w:style>
  <w:style w:type="paragraph" w:styleId="CommentSubject">
    <w:name w:val="annotation subject"/>
    <w:basedOn w:val="CommentText"/>
    <w:next w:val="CommentText"/>
    <w:link w:val="CommentSubjectChar"/>
    <w:uiPriority w:val="99"/>
    <w:semiHidden/>
    <w:unhideWhenUsed/>
    <w:rsid w:val="00392520"/>
    <w:pPr>
      <w:widowControl w:val="0"/>
      <w:spacing w:after="0" w:line="240" w:lineRule="auto"/>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392520"/>
    <w:rPr>
      <w:rFonts w:ascii="Times New Roman" w:eastAsia="Malgun Gothic"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2708</Words>
  <Characters>15436</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Huawei_Tao</cp:lastModifiedBy>
  <cp:revision>2</cp:revision>
  <dcterms:created xsi:type="dcterms:W3CDTF">2023-11-30T09:22:00Z</dcterms:created>
  <dcterms:modified xsi:type="dcterms:W3CDTF">2023-11-30T09:22:00Z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