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 xml:space="preserve">and UE expects the group size is not greater than the number of </w:t>
            </w:r>
            <w:proofErr w:type="gramStart"/>
            <w:r w:rsidR="004E49B4" w:rsidRPr="004E49B4">
              <w:rPr>
                <w:rFonts w:ascii="Times New Roman" w:eastAsia="Malgun Gothic" w:hAnsi="Times New Roman" w:cs="Times New Roman"/>
                <w:color w:val="FF0000"/>
                <w:kern w:val="0"/>
                <w:sz w:val="20"/>
                <w:szCs w:val="20"/>
                <w:lang w:val="en-GB" w:eastAsia="ko-KR"/>
              </w:rPr>
              <w:t>candidate</w:t>
            </w:r>
            <w:proofErr w:type="gramEnd"/>
            <w:r w:rsidR="004E49B4" w:rsidRPr="004E49B4">
              <w:rPr>
                <w:rFonts w:ascii="Times New Roman" w:eastAsia="Malgun Gothic" w:hAnsi="Times New Roman" w:cs="Times New Roman"/>
                <w:color w:val="FF0000"/>
                <w:kern w:val="0"/>
                <w:sz w:val="20"/>
                <w:szCs w:val="20"/>
                <w:lang w:val="en-GB" w:eastAsia="ko-KR"/>
              </w:rPr>
              <w:t xml:space="preserv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 xml:space="preserve">associated with this </w:t>
            </w:r>
            <w:proofErr w:type="spellStart"/>
            <w:r w:rsidR="004E49B4" w:rsidRPr="004E49B4">
              <w:rPr>
                <w:rFonts w:ascii="Times New Roman" w:eastAsia="MS Mincho" w:hAnsi="Times New Roman" w:cs="Times New Roman"/>
                <w:kern w:val="0"/>
                <w:sz w:val="20"/>
                <w:szCs w:val="20"/>
                <w:lang w:val="en-GB" w:eastAsia="ko-KR"/>
              </w:rPr>
              <w:t>sidelink</w:t>
            </w:r>
            <w:proofErr w:type="spellEnd"/>
            <w:r w:rsidR="004E49B4" w:rsidRPr="004E49B4">
              <w:rPr>
                <w:rFonts w:ascii="Times New Roman" w:eastAsia="MS Mincho" w:hAnsi="Times New Roman" w:cs="Times New Roman"/>
                <w:kern w:val="0"/>
                <w:sz w:val="20"/>
                <w:szCs w:val="20"/>
                <w:lang w:val="en-GB" w:eastAsia="ko-KR"/>
              </w:rPr>
              <w:t xml:space="preserve">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SL-U"</w:t>
            </w:r>
          </w:p>
          <w:p w14:paraId="5650669E" w14:textId="77777777" w:rsidR="00845EE4" w:rsidRDefault="00845EE4" w:rsidP="00845EE4">
            <w:pPr>
              <w:rPr>
                <w:rFonts w:ascii="Arial" w:eastAsia="BatangChe" w:hAnsi="Arial" w:cs="Arial"/>
                <w:lang w:eastAsia="ko-KR"/>
              </w:rPr>
            </w:pPr>
            <w:proofErr w:type="gramStart"/>
            <w:r w:rsidRPr="00845EE4">
              <w:rPr>
                <w:rFonts w:ascii="Arial" w:eastAsia="BatangChe" w:hAnsi="Arial" w:cs="Arial"/>
                <w:lang w:eastAsia="ko-KR"/>
              </w:rPr>
              <w:t>So</w:t>
            </w:r>
            <w:proofErr w:type="gramEnd"/>
            <w:r w:rsidRPr="00845EE4">
              <w:rPr>
                <w:rFonts w:ascii="Arial" w:eastAsia="BatangChe" w:hAnsi="Arial" w:cs="Arial"/>
                <w:lang w:eastAsia="ko-KR"/>
              </w:rPr>
              <w:t xml:space="preserve">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w:t>
            </w:r>
            <w:proofErr w:type="gramStart"/>
            <w:r w:rsidRPr="004E49B4">
              <w:rPr>
                <w:rFonts w:ascii="Times New Roman" w:eastAsia="MS Mincho" w:hAnsi="Times New Roman" w:cs="Times New Roman"/>
                <w:kern w:val="0"/>
                <w:sz w:val="20"/>
                <w:szCs w:val="20"/>
                <w:lang w:val="en-GB" w:eastAsia="ko-KR"/>
              </w:rPr>
              <w:t>candidate</w:t>
            </w:r>
            <w:proofErr w:type="gramEnd"/>
            <w:r w:rsidRPr="004E49B4">
              <w:rPr>
                <w:rFonts w:ascii="Times New Roman" w:eastAsia="MS Mincho" w:hAnsi="Times New Roman" w:cs="Times New Roman"/>
                <w:kern w:val="0"/>
                <w:sz w:val="20"/>
                <w:szCs w:val="20"/>
                <w:lang w:val="en-GB" w:eastAsia="ko-KR"/>
              </w:rPr>
              <w:t xml:space="preserv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 xml:space="preserve">associated with this </w:t>
            </w:r>
            <w:proofErr w:type="spellStart"/>
            <w:r w:rsidRPr="004E49B4">
              <w:rPr>
                <w:rFonts w:ascii="Times New Roman" w:eastAsia="MS Mincho" w:hAnsi="Times New Roman" w:cs="Times New Roman"/>
                <w:kern w:val="0"/>
                <w:sz w:val="20"/>
                <w:szCs w:val="20"/>
                <w:lang w:val="en-GB" w:eastAsia="ko-KR"/>
              </w:rPr>
              <w:t>sidelink</w:t>
            </w:r>
            <w:proofErr w:type="spellEnd"/>
            <w:r w:rsidRPr="004E49B4">
              <w:rPr>
                <w:rFonts w:ascii="Times New Roman" w:eastAsia="MS Mincho" w:hAnsi="Times New Roman" w:cs="Times New Roman"/>
                <w:kern w:val="0"/>
                <w:sz w:val="20"/>
                <w:szCs w:val="20"/>
                <w:lang w:val="en-GB" w:eastAsia="ko-KR"/>
              </w:rPr>
              <w:t xml:space="preserve">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proofErr w:type="spellStart"/>
            <w:r>
              <w:rPr>
                <w:rFonts w:ascii="Arial" w:hAnsi="Arial" w:cs="Arial"/>
              </w:rPr>
              <w:lastRenderedPageBreak/>
              <w:t>HiSilicon</w:t>
            </w:r>
            <w:proofErr w:type="spellEnd"/>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 xml:space="preserve">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w:t>
            </w:r>
            <w:proofErr w:type="gramStart"/>
            <w:r w:rsidRPr="00FD7A7D">
              <w:rPr>
                <w:rFonts w:ascii="Arial" w:hAnsi="Arial" w:cs="Arial"/>
              </w:rPr>
              <w:t>i.e.</w:t>
            </w:r>
            <w:proofErr w:type="gramEnd"/>
            <w:r w:rsidRPr="00FD7A7D">
              <w:rPr>
                <w:rFonts w:ascii="Arial" w:hAnsi="Arial" w:cs="Arial"/>
              </w:rPr>
              <w:t xml:space="preserv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w:t>
            </w:r>
            <w:proofErr w:type="spellStart"/>
            <w:r w:rsidRPr="004330E8">
              <w:rPr>
                <w:rFonts w:ascii="Arial" w:eastAsia="Malgun Gothic" w:hAnsi="Arial" w:cs="Arial"/>
                <w:lang w:eastAsia="ko-KR"/>
              </w:rPr>
              <w:t>rapp_version</w:t>
            </w:r>
            <w:proofErr w:type="spellEnd"/>
            <w:r w:rsidRPr="004330E8">
              <w:rPr>
                <w:rFonts w:ascii="Arial" w:eastAsia="Malgun Gothic" w:hAnsi="Arial" w:cs="Arial"/>
                <w:lang w:eastAsia="ko-KR"/>
              </w:rPr>
              <w:t xml:space="preserve">, </w:t>
            </w:r>
            <w:r>
              <w:rPr>
                <w:rFonts w:ascii="Arial" w:eastAsia="Malgun Gothic" w:hAnsi="Arial" w:cs="Arial"/>
                <w:lang w:eastAsia="ko-KR"/>
              </w:rPr>
              <w:t xml:space="preserve">I </w:t>
            </w:r>
            <w:r w:rsidRPr="004330E8">
              <w:rPr>
                <w:rFonts w:ascii="Arial" w:eastAsia="Malgun Gothic"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w:t>
            </w:r>
            <w:proofErr w:type="gramStart"/>
            <w:r>
              <w:rPr>
                <w:rFonts w:ascii="Arial" w:hAnsi="Arial" w:cs="Arial"/>
              </w:rPr>
              <w:t>flush</w:t>
            </w:r>
            <w:proofErr w:type="gramEnd"/>
            <w:r>
              <w:rPr>
                <w:rFonts w:ascii="Arial" w:hAnsi="Arial" w:cs="Arial"/>
              </w:rPr>
              <w:t xml:space="preserve">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w:t>
            </w:r>
            <w:proofErr w:type="gramStart"/>
            <w:r w:rsidR="00464B71">
              <w:rPr>
                <w:rFonts w:ascii="Arial" w:hAnsi="Arial" w:cs="Arial"/>
              </w:rPr>
              <w:t>has to</w:t>
            </w:r>
            <w:proofErr w:type="gramEnd"/>
            <w:r w:rsidR="00464B71">
              <w:rPr>
                <w:rFonts w:ascii="Arial" w:hAnsi="Arial" w:cs="Arial"/>
              </w:rPr>
              <w:t xml:space="preserve">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w:t>
            </w:r>
            <w:proofErr w:type="spellStart"/>
            <w:r w:rsidR="001023BA">
              <w:rPr>
                <w:rFonts w:ascii="Arial" w:eastAsia="Malgun Gothic" w:hAnsi="Arial" w:cs="Arial"/>
                <w:lang w:eastAsia="ko-KR"/>
              </w:rPr>
              <w:t>behaviour</w:t>
            </w:r>
            <w:proofErr w:type="spellEnd"/>
            <w:r w:rsidR="001023BA">
              <w:rPr>
                <w:rFonts w:ascii="Arial" w:eastAsia="Malgun Gothic" w:hAnsi="Arial" w:cs="Arial"/>
                <w:lang w:eastAsia="ko-KR"/>
              </w:rPr>
              <w:t xml:space="preserve">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 xml:space="preserve">indicated in the </w:t>
            </w:r>
            <w:proofErr w:type="spellStart"/>
            <w:r w:rsidR="001023BA" w:rsidRPr="001023BA">
              <w:rPr>
                <w:rFonts w:ascii="Times New Roman" w:eastAsia="Malgun Gothic" w:hAnsi="Times New Roman" w:cs="Times New Roman"/>
                <w:kern w:val="0"/>
                <w:sz w:val="20"/>
                <w:szCs w:val="20"/>
                <w:lang w:val="en-GB" w:eastAsia="en-US"/>
              </w:rPr>
              <w:t>sidelink</w:t>
            </w:r>
            <w:proofErr w:type="spellEnd"/>
            <w:r w:rsidR="001023BA" w:rsidRPr="001023BA">
              <w:rPr>
                <w:rFonts w:ascii="Times New Roman" w:eastAsia="Malgun Gothic" w:hAnsi="Times New Roman" w:cs="Times New Roman"/>
                <w:kern w:val="0"/>
                <w:sz w:val="20"/>
                <w:szCs w:val="20"/>
                <w:lang w:val="en-GB" w:eastAsia="en-US"/>
              </w:rPr>
              <w:t xml:space="preserve">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w:t>
            </w:r>
            <w:proofErr w:type="spellStart"/>
            <w:r w:rsidR="00523734">
              <w:rPr>
                <w:rFonts w:ascii="Arial" w:hAnsi="Arial" w:cs="Arial"/>
              </w:rPr>
              <w:t>AS</w:t>
            </w:r>
            <w:proofErr w:type="spellEnd"/>
            <w:r w:rsidR="00523734">
              <w:rPr>
                <w:rFonts w:ascii="Arial" w:hAnsi="Arial" w:cs="Arial"/>
              </w:rPr>
              <w:t xml:space="preserve">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w:t>
            </w:r>
            <w:proofErr w:type="gramStart"/>
            <w:r w:rsidR="004E290D" w:rsidRPr="00274792">
              <w:rPr>
                <w:rFonts w:ascii="Arial" w:hAnsi="Arial" w:cs="Arial"/>
                <w:b/>
                <w:bCs/>
                <w:color w:val="FF0000"/>
              </w:rPr>
              <w:t>to add</w:t>
            </w:r>
            <w:proofErr w:type="gramEnd"/>
            <w:r w:rsidR="004E290D" w:rsidRPr="00274792">
              <w:rPr>
                <w:rFonts w:ascii="Arial" w:hAnsi="Arial" w:cs="Arial"/>
                <w:b/>
                <w:bCs/>
                <w:color w:val="FF0000"/>
              </w:rPr>
              <w:t xml:space="preserve">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w:t>
            </w:r>
            <w:proofErr w:type="spellStart"/>
            <w:r>
              <w:rPr>
                <w:rFonts w:ascii="Arial" w:hAnsi="Arial" w:cs="Arial"/>
              </w:rPr>
              <w:t>can not</w:t>
            </w:r>
            <w:proofErr w:type="spellEnd"/>
            <w:r>
              <w:rPr>
                <w:rFonts w:ascii="Arial" w:hAnsi="Arial" w:cs="Arial"/>
              </w:rPr>
              <w:t xml:space="preserve">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proofErr w:type="spellStart"/>
            <w:r w:rsidR="00ED4FF7">
              <w:rPr>
                <w:rFonts w:ascii="Arial" w:eastAsia="Malgun Gothic" w:hAnsi="Arial" w:cs="Arial"/>
                <w:lang w:eastAsia="ko-KR"/>
              </w:rPr>
              <w:t>rapp_</w:t>
            </w:r>
            <w:r w:rsidRPr="004330E8">
              <w:rPr>
                <w:rFonts w:ascii="Arial" w:eastAsia="Malgun Gothic" w:hAnsi="Arial" w:cs="Arial"/>
                <w:lang w:eastAsia="ko-KR"/>
              </w:rPr>
              <w:t>version</w:t>
            </w:r>
            <w:proofErr w:type="spellEnd"/>
            <w:r w:rsidRPr="004330E8">
              <w:rPr>
                <w:rFonts w:ascii="Arial" w:eastAsia="Malgun Gothic" w:hAnsi="Arial" w:cs="Arial"/>
                <w:lang w:eastAsia="ko-KR"/>
              </w:rPr>
              <w:t>.</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w:t>
            </w:r>
            <w:proofErr w:type="spellStart"/>
            <w:r>
              <w:rPr>
                <w:rFonts w:ascii="Arial" w:eastAsia="Malgun Gothic" w:hAnsi="Arial" w:cs="Arial"/>
                <w:lang w:eastAsia="ko-KR"/>
              </w:rPr>
              <w:t>next_rapp_version</w:t>
            </w:r>
            <w:proofErr w:type="spellEnd"/>
            <w:r>
              <w:rPr>
                <w:rFonts w:ascii="Arial" w:eastAsia="Malgun Gothic" w:hAnsi="Arial" w:cs="Arial"/>
                <w:lang w:eastAsia="ko-KR"/>
              </w:rPr>
              <w:t xml:space="preserve">.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w:t>
            </w:r>
            <w:proofErr w:type="spellStart"/>
            <w:r>
              <w:rPr>
                <w:rFonts w:ascii="Arial" w:eastAsia="Malgun Gothic" w:hAnsi="Arial" w:cs="Arial"/>
                <w:lang w:eastAsia="ko-KR"/>
              </w:rPr>
              <w:t>rapp_version</w:t>
            </w:r>
            <w:proofErr w:type="spellEnd"/>
            <w:r>
              <w:rPr>
                <w:rFonts w:ascii="Arial" w:eastAsia="Malgun Gothic" w:hAnsi="Arial" w:cs="Arial"/>
                <w:lang w:eastAsia="ko-KR"/>
              </w:rPr>
              <w:t xml:space="preserve">.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 xml:space="preserve">Regarding this agreement, and corresponding normative text, we think current wording is not aligned with legacy UE procedure. In current specification, both in </w:t>
            </w:r>
            <w:proofErr w:type="spellStart"/>
            <w:r>
              <w:rPr>
                <w:rFonts w:hint="eastAsia"/>
              </w:rPr>
              <w:t>Uu</w:t>
            </w:r>
            <w:proofErr w:type="spellEnd"/>
            <w:r>
              <w:rPr>
                <w:rFonts w:hint="eastAsia"/>
              </w:rPr>
              <w:t xml:space="preserve"> and SL, we do not have normative text to describe whether to still perform re-transmission or not. </w:t>
            </w:r>
            <w:proofErr w:type="gramStart"/>
            <w:r>
              <w:rPr>
                <w:rFonts w:hint="eastAsia"/>
              </w:rPr>
              <w:t>As long as</w:t>
            </w:r>
            <w:proofErr w:type="gramEnd"/>
            <w:r>
              <w:rPr>
                <w:rFonts w:hint="eastAsia"/>
              </w:rPr>
              <w:t xml:space="preserve"> the HARQ buffer is not empty and SL grant available, UE will perform re-transmission. This agreement, we think, is just </w:t>
            </w:r>
            <w:proofErr w:type="gramStart"/>
            <w:r>
              <w:rPr>
                <w:rFonts w:hint="eastAsia"/>
              </w:rPr>
              <w:t>an</w:t>
            </w:r>
            <w:proofErr w:type="gramEnd"/>
            <w:r>
              <w:rPr>
                <w:rFonts w:hint="eastAsia"/>
              </w:rPr>
              <w:t xml:space="preserve">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proofErr w:type="spellStart"/>
            <w:r>
              <w:t>MCSt</w:t>
            </w:r>
            <w:proofErr w:type="spellEnd"/>
            <w:r>
              <w:t xml:space="preserve"> (multiple TB case): </w:t>
            </w:r>
          </w:p>
          <w:p w14:paraId="65EF2C78" w14:textId="77777777" w:rsidR="00347FDC" w:rsidRDefault="00347FDC" w:rsidP="00347FDC">
            <w:pPr>
              <w:pStyle w:val="CommentText"/>
            </w:pPr>
            <w:r>
              <w:t xml:space="preserve">- For remaining slot(s) in case transmission is successful for one TB in </w:t>
            </w:r>
            <w:proofErr w:type="spellStart"/>
            <w:r>
              <w:t>MCSt</w:t>
            </w:r>
            <w:proofErr w:type="spellEnd"/>
            <w:r>
              <w:t xml:space="preserve">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 xml:space="preserve">As you can see, current text will flush HARQ buffer in 5.22.1.3.1a and clear re-transmission grant in 5.22.1.1. Therefore, suggest </w:t>
            </w:r>
            <w:proofErr w:type="gramStart"/>
            <w:r>
              <w:rPr>
                <w:rFonts w:hint="eastAsia"/>
              </w:rPr>
              <w:t>to discuss</w:t>
            </w:r>
            <w:proofErr w:type="gramEnd"/>
            <w:r>
              <w:rPr>
                <w:rFonts w:hint="eastAsia"/>
              </w:rPr>
              <w:t xml:space="preserve">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proofErr w:type="spellStart"/>
            <w:r>
              <w:rPr>
                <w:i/>
                <w:lang w:eastAsia="ko-KR"/>
              </w:rPr>
              <w:t>sl-MaxTransNum</w:t>
            </w:r>
            <w:proofErr w:type="spellEnd"/>
            <w:r>
              <w:rPr>
                <w:lang w:eastAsia="ko-KR"/>
              </w:rPr>
              <w:t xml:space="preserve"> corresponding to the highest priority of the </w:t>
            </w:r>
            <w:r>
              <w:t xml:space="preserve">logical channel(s) in </w:t>
            </w:r>
            <w:r>
              <w:rPr>
                <w:lang w:eastAsia="ko-KR"/>
              </w:rPr>
              <w:t xml:space="preserve">the MAC PDU has been configured in </w:t>
            </w:r>
            <w:proofErr w:type="spellStart"/>
            <w:r>
              <w:rPr>
                <w:i/>
                <w:lang w:eastAsia="ko-KR"/>
              </w:rPr>
              <w:t>sl</w:t>
            </w:r>
            <w:proofErr w:type="spellEnd"/>
            <w:r>
              <w:rPr>
                <w:i/>
                <w:lang w:eastAsia="ko-KR"/>
              </w:rPr>
              <w:t>-CG-</w:t>
            </w:r>
            <w:proofErr w:type="spellStart"/>
            <w:r>
              <w:rPr>
                <w:i/>
                <w:lang w:eastAsia="ko-KR"/>
              </w:rPr>
              <w:t>MaxTransNumList</w:t>
            </w:r>
            <w:proofErr w:type="spellEnd"/>
            <w:r>
              <w:rPr>
                <w:lang w:eastAsia="ko-KR"/>
              </w:rPr>
              <w:t xml:space="preserve"> for the </w:t>
            </w:r>
            <w:proofErr w:type="spellStart"/>
            <w:r>
              <w:rPr>
                <w:lang w:eastAsia="ko-KR"/>
              </w:rPr>
              <w:t>sidelink</w:t>
            </w:r>
            <w:proofErr w:type="spellEnd"/>
            <w:r>
              <w:rPr>
                <w:lang w:eastAsia="ko-KR"/>
              </w:rPr>
              <w:t xml:space="preserve"> grant by RRC and the </w:t>
            </w:r>
            <w:r>
              <w:rPr>
                <w:lang w:eastAsia="ko-KR"/>
              </w:rPr>
              <w:lastRenderedPageBreak/>
              <w:t xml:space="preserve">number of transmissions of the MAC PDU has been reached to </w:t>
            </w:r>
            <w:proofErr w:type="spellStart"/>
            <w:r>
              <w:rPr>
                <w:i/>
                <w:lang w:eastAsia="ko-KR"/>
              </w:rPr>
              <w:t>sl-MaxTransNum</w:t>
            </w:r>
            <w:proofErr w:type="spellEnd"/>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w:t>
            </w:r>
            <w:proofErr w:type="spellStart"/>
            <w:r>
              <w:t>Sidelink</w:t>
            </w:r>
            <w:proofErr w:type="spellEnd"/>
            <w:r>
              <w:t xml:space="preserve">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w:t>
            </w:r>
            <w:proofErr w:type="gramStart"/>
            <w:r>
              <w:rPr>
                <w:rFonts w:ascii="Times New Roman" w:hAnsi="Times New Roman" w:cs="Times New Roman"/>
              </w:rPr>
              <w:t>to add</w:t>
            </w:r>
            <w:proofErr w:type="gramEnd"/>
            <w:r>
              <w:rPr>
                <w:rFonts w:ascii="Times New Roman" w:hAnsi="Times New Roman" w:cs="Times New Roman"/>
              </w:rPr>
              <w:t xml:space="preserve">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7777777" w:rsidR="006D1B06" w:rsidRDefault="006D1B06" w:rsidP="00347FDC">
            <w:pPr>
              <w:rPr>
                <w:rFonts w:ascii="Arial" w:eastAsia="Malgun Gothic" w:hAnsi="Arial" w:cs="Arial"/>
                <w:lang w:eastAsia="ko-KR"/>
              </w:rPr>
            </w:pP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77777777" w:rsidR="00123A60" w:rsidRDefault="00123A60" w:rsidP="00347FDC">
            <w:pPr>
              <w:rPr>
                <w:rFonts w:ascii="Arial" w:eastAsia="Malgun Gothic" w:hAnsi="Arial" w:cs="Arial"/>
                <w:lang w:eastAsia="ko-KR"/>
              </w:rPr>
            </w:pP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77777777" w:rsidR="004A34B3" w:rsidRDefault="004A34B3" w:rsidP="00347FDC">
            <w:pPr>
              <w:rPr>
                <w:rFonts w:ascii="Arial" w:eastAsia="Malgun Gothic" w:hAnsi="Arial" w:cs="Arial"/>
                <w:lang w:eastAsia="ko-KR"/>
              </w:rPr>
            </w:pP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lastRenderedPageBreak/>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w:t>
            </w:r>
            <w:proofErr w:type="gramStart"/>
            <w:r>
              <w:rPr>
                <w:rFonts w:ascii="Times New Roman" w:hAnsi="Times New Roman" w:cs="Times New Roman"/>
              </w:rPr>
              <w:t>really subject</w:t>
            </w:r>
            <w:proofErr w:type="gramEnd"/>
            <w:r>
              <w:rPr>
                <w:rFonts w:ascii="Times New Roman" w:hAnsi="Times New Roman" w:cs="Times New Roman"/>
              </w:rPr>
              <w:t xml:space="preserve">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w:t>
            </w:r>
            <w:proofErr w:type="spellStart"/>
            <w:r w:rsidR="00E00B92" w:rsidRPr="00E00B92">
              <w:rPr>
                <w:rFonts w:ascii="Times New Roman" w:hAnsi="Times New Roman" w:cs="Times New Roman"/>
              </w:rPr>
              <w:t>Sidelink</w:t>
            </w:r>
            <w:proofErr w:type="spellEnd"/>
            <w:r w:rsidR="00E00B92" w:rsidRPr="00E00B92">
              <w:rPr>
                <w:rFonts w:ascii="Times New Roman" w:hAnsi="Times New Roman" w:cs="Times New Roman"/>
              </w:rPr>
              <w:t xml:space="preserve">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510F1C0E" w14:textId="77777777" w:rsidR="00E00B92" w:rsidRDefault="00E00B92" w:rsidP="00E00B92">
            <w:pPr>
              <w:rPr>
                <w:rFonts w:ascii="Arial" w:eastAsia="Malgun Gothic" w:hAnsi="Arial" w:cs="Arial"/>
                <w:lang w:eastAsia="ko-KR"/>
              </w:rPr>
            </w:pP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w:t>
            </w:r>
            <w:proofErr w:type="gramStart"/>
            <w:r w:rsidRPr="00D02873">
              <w:rPr>
                <w:rFonts w:ascii="Times New Roman" w:eastAsia="Malgun Gothic" w:hAnsi="Times New Roman" w:cs="Times New Roman"/>
                <w:kern w:val="0"/>
                <w:sz w:val="20"/>
                <w:szCs w:val="20"/>
                <w:lang w:val="en-GB" w:eastAsia="ko-KR"/>
              </w:rPr>
              <w:t>i.e.</w:t>
            </w:r>
            <w:proofErr w:type="gramEnd"/>
            <w:r w:rsidRPr="00D02873">
              <w:rPr>
                <w:rFonts w:ascii="Times New Roman" w:eastAsia="Malgun Gothic" w:hAnsi="Times New Roman" w:cs="Times New Roman"/>
                <w:kern w:val="0"/>
                <w:sz w:val="20"/>
                <w:szCs w:val="20"/>
                <w:lang w:val="en-GB" w:eastAsia="ko-KR"/>
              </w:rPr>
              <w:t xml:space="preserv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r w:rsidRPr="00D02873">
              <w:rPr>
                <w:rFonts w:ascii="Times New Roman" w:eastAsia="Malgun Gothic" w:hAnsi="Times New Roman" w:cs="Times New Roman"/>
                <w:kern w:val="0"/>
                <w:sz w:val="20"/>
                <w:szCs w:val="20"/>
                <w:lang w:val="en-GB" w:eastAsia="en-US"/>
              </w:rPr>
              <w:t xml:space="preserve">are associated with the </w:t>
            </w:r>
            <w:proofErr w:type="spellStart"/>
            <w:r w:rsidRPr="00D02873">
              <w:rPr>
                <w:rFonts w:ascii="Times New Roman" w:eastAsia="Malgun Gothic" w:hAnsi="Times New Roman" w:cs="Times New Roman"/>
                <w:kern w:val="0"/>
                <w:sz w:val="20"/>
                <w:szCs w:val="20"/>
                <w:lang w:val="en-GB" w:eastAsia="en-US"/>
              </w:rPr>
              <w:t>sidelink</w:t>
            </w:r>
            <w:proofErr w:type="spellEnd"/>
            <w:r w:rsidRPr="00D02873">
              <w:rPr>
                <w:rFonts w:ascii="Times New Roman" w:eastAsia="Malgun Gothic" w:hAnsi="Times New Roman" w:cs="Times New Roman"/>
                <w:kern w:val="0"/>
                <w:sz w:val="20"/>
                <w:szCs w:val="20"/>
                <w:lang w:val="en-GB" w:eastAsia="en-US"/>
              </w:rPr>
              <w:t xml:space="preserve">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w:t>
            </w:r>
            <w:proofErr w:type="spellStart"/>
            <w:r w:rsidRPr="00D02873">
              <w:rPr>
                <w:rFonts w:ascii="Times New Roman" w:eastAsia="Malgun Gothic" w:hAnsi="Times New Roman" w:cs="Times New Roman"/>
                <w:kern w:val="0"/>
                <w:sz w:val="20"/>
                <w:szCs w:val="20"/>
                <w:lang w:val="en-GB" w:eastAsia="en-US"/>
              </w:rPr>
              <w:t>Sidelink</w:t>
            </w:r>
            <w:proofErr w:type="spellEnd"/>
            <w:r w:rsidRPr="00D02873">
              <w:rPr>
                <w:rFonts w:ascii="Times New Roman" w:eastAsia="Malgun Gothic" w:hAnsi="Times New Roman" w:cs="Times New Roman"/>
                <w:kern w:val="0"/>
                <w:sz w:val="20"/>
                <w:szCs w:val="20"/>
                <w:lang w:val="en-GB" w:eastAsia="en-US"/>
              </w:rPr>
              <w:t xml:space="preserve">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77777777" w:rsidR="001061B0" w:rsidRDefault="001061B0" w:rsidP="00E00B92">
            <w:pPr>
              <w:rPr>
                <w:rFonts w:ascii="Arial" w:eastAsia="Malgun Gothic" w:hAnsi="Arial" w:cs="Arial"/>
                <w:lang w:eastAsia="ko-KR"/>
              </w:rPr>
            </w:pP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proofErr w:type="spellEnd"/>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w:t>
            </w:r>
            <w:proofErr w:type="spellEnd"/>
            <w:r w:rsidRPr="00AD48C8">
              <w:rPr>
                <w:rFonts w:ascii="Times New Roman" w:eastAsia="Malgun Gothic" w:hAnsi="Times New Roman" w:cs="Times New Roman"/>
                <w:kern w:val="0"/>
                <w:sz w:val="20"/>
                <w:szCs w:val="20"/>
                <w:highlight w:val="yellow"/>
                <w:lang w:val="en-GB"/>
              </w:rPr>
              <w:t xml:space="preserve">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 xml:space="preserve">Not sure if this is the correct behavior. RAN2 agreed that CSI reporting MAC CE can be delivered via any carrier while the MAC CE does not carry any carrier information, meaning that there will be only one CSI reporting ongoing at a time. In that sense,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should be still per UE. It is not clear if rapporteur’s intention here is to maintain the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per carrier, which has not been agreed to our </w:t>
            </w:r>
            <w:proofErr w:type="spellStart"/>
            <w:r w:rsidRPr="003A4A2A">
              <w:rPr>
                <w:rFonts w:ascii="Times New Roman" w:hAnsi="Times New Roman" w:cs="Times New Roman"/>
              </w:rPr>
              <w:t>undestanding</w:t>
            </w:r>
            <w:proofErr w:type="spellEnd"/>
            <w:r w:rsidRPr="003A4A2A">
              <w:rPr>
                <w:rFonts w:ascii="Times New Roman" w:hAnsi="Times New Roman" w:cs="Times New Roman"/>
              </w:rPr>
              <w:t>.</w:t>
            </w:r>
          </w:p>
        </w:tc>
        <w:tc>
          <w:tcPr>
            <w:tcW w:w="2123" w:type="dxa"/>
          </w:tcPr>
          <w:p w14:paraId="21AFDB66" w14:textId="77777777" w:rsidR="008A737F" w:rsidRDefault="008A737F" w:rsidP="00E00B92">
            <w:pPr>
              <w:rPr>
                <w:rFonts w:ascii="Arial" w:eastAsia="Malgun Gothic" w:hAnsi="Arial" w:cs="Arial"/>
                <w:lang w:eastAsia="ko-KR"/>
              </w:rPr>
            </w:pPr>
          </w:p>
        </w:tc>
      </w:tr>
      <w:tr w:rsidR="001758EA" w:rsidRPr="008E3237" w14:paraId="6CB286A3" w14:textId="77777777" w:rsidTr="002D2A32">
        <w:tc>
          <w:tcPr>
            <w:tcW w:w="1240" w:type="dxa"/>
          </w:tcPr>
          <w:p w14:paraId="6380EB4E" w14:textId="42243743" w:rsidR="001758EA" w:rsidRDefault="001758EA"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t>
            </w:r>
            <w:r>
              <w:rPr>
                <w:rFonts w:ascii="Times New Roman" w:hAnsi="Times New Roman" w:cs="Times New Roman"/>
              </w:rPr>
              <w:lastRenderedPageBreak/>
              <w:t xml:space="preserve">whole discussion on CSI report is </w:t>
            </w:r>
            <w:proofErr w:type="gramStart"/>
            <w:r>
              <w:rPr>
                <w:rFonts w:ascii="Times New Roman" w:hAnsi="Times New Roman" w:cs="Times New Roman"/>
              </w:rPr>
              <w:t>that,</w:t>
            </w:r>
            <w:proofErr w:type="gramEnd"/>
            <w:r>
              <w:rPr>
                <w:rFonts w:ascii="Times New Roman" w:hAnsi="Times New Roman" w:cs="Times New Roman"/>
              </w:rPr>
              <w:t xml:space="preserve"> we shall keep the legacy MAC </w:t>
            </w:r>
            <w:proofErr w:type="spellStart"/>
            <w:r>
              <w:rPr>
                <w:rFonts w:ascii="Times New Roman" w:hAnsi="Times New Roman" w:cs="Times New Roman"/>
              </w:rPr>
              <w:t>behaviour</w:t>
            </w:r>
            <w:proofErr w:type="spellEnd"/>
            <w:r>
              <w:rPr>
                <w:rFonts w:ascii="Times New Roman" w:hAnsi="Times New Roman" w:cs="Times New Roman"/>
              </w:rPr>
              <w:t>, i.e., the CSI report timer is maintained per PC5 RRC connection. Since the destination pair only keeps one CSI report triggered at a time, they know which carrier that each CSI report is associated with, therefore, there is no carrier specific 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77777777" w:rsidR="001758EA" w:rsidRDefault="001758EA" w:rsidP="00E00B92">
            <w:pPr>
              <w:rPr>
                <w:rFonts w:ascii="Arial" w:eastAsia="Malgun Gothic" w:hAnsi="Arial" w:cs="Arial"/>
                <w:lang w:eastAsia="ko-KR"/>
              </w:rPr>
            </w:pPr>
          </w:p>
        </w:tc>
      </w:tr>
      <w:tr w:rsidR="00E66E4F" w:rsidRPr="008E3237" w14:paraId="2F6C9A35" w14:textId="77777777" w:rsidTr="002D2A32">
        <w:tc>
          <w:tcPr>
            <w:tcW w:w="1240" w:type="dxa"/>
          </w:tcPr>
          <w:p w14:paraId="7B63F908" w14:textId="1106C0A6" w:rsidR="00E66E4F" w:rsidRDefault="00E66E4F"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 xml:space="preserve">Unlicensed operation can be updated as “SL operation with shared spectrum channel access”, to be aligned with RRC spec </w:t>
            </w:r>
            <w:proofErr w:type="gramStart"/>
            <w:r>
              <w:rPr>
                <w:rFonts w:ascii="Times New Roman" w:hAnsi="Times New Roman" w:cs="Times New Roman"/>
              </w:rPr>
              <w:t>and also</w:t>
            </w:r>
            <w:proofErr w:type="gramEnd"/>
            <w:r>
              <w:rPr>
                <w:rFonts w:ascii="Times New Roman" w:hAnsi="Times New Roman" w:cs="Times New Roman"/>
              </w:rPr>
              <w:t xml:space="preserve"> the legacy features (e.g., NR-U)</w:t>
            </w:r>
          </w:p>
        </w:tc>
        <w:tc>
          <w:tcPr>
            <w:tcW w:w="2123" w:type="dxa"/>
          </w:tcPr>
          <w:p w14:paraId="5499E82B" w14:textId="77777777" w:rsidR="00E66E4F" w:rsidRDefault="00E66E4F" w:rsidP="00E00B92">
            <w:pPr>
              <w:rPr>
                <w:rFonts w:ascii="Arial" w:eastAsia="Malgun Gothic" w:hAnsi="Arial" w:cs="Arial"/>
                <w:lang w:eastAsia="ko-KR"/>
              </w:rPr>
            </w:pPr>
          </w:p>
        </w:tc>
      </w:tr>
      <w:tr w:rsidR="00C06255" w:rsidRPr="008E3237" w14:paraId="642984F5" w14:textId="77777777" w:rsidTr="002D2A32">
        <w:tc>
          <w:tcPr>
            <w:tcW w:w="1240" w:type="dxa"/>
          </w:tcPr>
          <w:p w14:paraId="3B941D8A" w14:textId="10CA8860" w:rsidR="00C06255" w:rsidRDefault="00C06255" w:rsidP="00C06255">
            <w:pPr>
              <w:rPr>
                <w:rFonts w:ascii="Arial" w:eastAsia="Malgun Gothic" w:hAnsi="Arial" w:cs="Arial"/>
                <w:lang w:eastAsia="ko-KR"/>
              </w:rPr>
            </w:pPr>
            <w:r>
              <w:rPr>
                <w:rFonts w:ascii="Arial" w:eastAsia="Malgun Gothic" w:hAnsi="Arial" w:cs="Arial"/>
                <w:lang w:eastAsia="ko-KR"/>
              </w:rPr>
              <w:t>Qualcomm</w:t>
            </w:r>
          </w:p>
        </w:tc>
        <w:tc>
          <w:tcPr>
            <w:tcW w:w="1444" w:type="dxa"/>
          </w:tcPr>
          <w:p w14:paraId="3C3DFDF1" w14:textId="44DE9581" w:rsidR="00C06255" w:rsidRDefault="00C06255" w:rsidP="00C06255">
            <w:pPr>
              <w:rPr>
                <w:rFonts w:ascii="Arial" w:hAnsi="Arial" w:cs="Arial"/>
              </w:rPr>
            </w:pPr>
            <w:r>
              <w:rPr>
                <w:rFonts w:ascii="Arial" w:hAnsi="Arial" w:cs="Arial"/>
              </w:rPr>
              <w:t>5.22.1.1</w:t>
            </w:r>
          </w:p>
        </w:tc>
        <w:tc>
          <w:tcPr>
            <w:tcW w:w="9141" w:type="dxa"/>
          </w:tcPr>
          <w:p w14:paraId="2A1A4C68" w14:textId="77777777" w:rsidR="00C06255" w:rsidRDefault="00C06255" w:rsidP="00C06255">
            <w:pPr>
              <w:pStyle w:val="B3"/>
              <w:ind w:left="271" w:hanging="271"/>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DF203C1" w14:textId="77777777" w:rsidR="00C06255" w:rsidRDefault="00C06255" w:rsidP="00C06255">
            <w:pPr>
              <w:pStyle w:val="B4"/>
              <w:ind w:left="721" w:hanging="360"/>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t>
            </w:r>
            <w:r w:rsidRPr="003E123F">
              <w:rPr>
                <w:highlight w:val="yellow"/>
                <w:lang w:eastAsia="ko-KR"/>
              </w:rPr>
              <w:t>was detected</w:t>
            </w:r>
            <w:r>
              <w:t xml:space="preserve"> as specified in clause 5.31.2.</w:t>
            </w:r>
          </w:p>
          <w:p w14:paraId="5886D203" w14:textId="77777777" w:rsidR="00C06255" w:rsidRDefault="00C06255" w:rsidP="00C06255">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4733A132" w14:textId="77777777" w:rsidR="00C06255" w:rsidRDefault="00C06255" w:rsidP="00C06255">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proofErr w:type="spellStart"/>
            <w:r>
              <w:rPr>
                <w:rFonts w:hint="eastAsia"/>
                <w:lang w:eastAsia="ko-KR"/>
              </w:rPr>
              <w:t>Sidelink</w:t>
            </w:r>
            <w:proofErr w:type="spellEnd"/>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3143D2FB" w14:textId="77777777" w:rsidR="00C06255" w:rsidRDefault="00C06255" w:rsidP="00C06255">
            <w:pPr>
              <w:rPr>
                <w:rFonts w:ascii="Times New Roman" w:hAnsi="Times New Roman" w:cs="Times New Roman"/>
              </w:rPr>
            </w:pPr>
          </w:p>
        </w:tc>
        <w:tc>
          <w:tcPr>
            <w:tcW w:w="2123" w:type="dxa"/>
          </w:tcPr>
          <w:p w14:paraId="22BBC86B" w14:textId="77777777" w:rsidR="00C06255" w:rsidRDefault="00C06255" w:rsidP="00C06255">
            <w:pPr>
              <w:rPr>
                <w:lang w:eastAsia="ko-KR"/>
              </w:rPr>
            </w:pPr>
            <w:r>
              <w:rPr>
                <w:rFonts w:ascii="Arial" w:eastAsia="Malgun Gothic" w:hAnsi="Arial" w:cs="Arial"/>
                <w:lang w:eastAsia="ko-KR"/>
              </w:rPr>
              <w:t>“…</w:t>
            </w:r>
            <w:r>
              <w:rPr>
                <w:lang w:eastAsia="ko-KR"/>
              </w:rPr>
              <w:t xml:space="preserve">failure was detected </w:t>
            </w:r>
            <w:r w:rsidRPr="003E123F">
              <w:rPr>
                <w:color w:val="FF0000"/>
                <w:lang w:eastAsia="ko-KR"/>
              </w:rPr>
              <w:t>and not cancelled</w:t>
            </w:r>
            <w:r>
              <w:rPr>
                <w:lang w:eastAsia="ko-KR"/>
              </w:rPr>
              <w:t>…”</w:t>
            </w:r>
          </w:p>
          <w:p w14:paraId="19046EC4" w14:textId="77777777" w:rsidR="00C06255" w:rsidRDefault="00C06255" w:rsidP="00C06255">
            <w:pPr>
              <w:rPr>
                <w:rFonts w:ascii="Arial" w:eastAsia="Malgun Gothic" w:hAnsi="Arial" w:cs="Arial"/>
                <w:lang w:eastAsia="ko-KR"/>
              </w:rPr>
            </w:pPr>
          </w:p>
          <w:p w14:paraId="5A1A0A07" w14:textId="77777777" w:rsidR="00C06255" w:rsidRDefault="00C06255" w:rsidP="00C06255">
            <w:pPr>
              <w:rPr>
                <w:rFonts w:ascii="Arial" w:eastAsia="Malgun Gothic" w:hAnsi="Arial" w:cs="Arial"/>
                <w:lang w:eastAsia="ko-KR"/>
              </w:rPr>
            </w:pPr>
          </w:p>
          <w:p w14:paraId="33FF8A8E" w14:textId="77777777" w:rsidR="00C06255" w:rsidRDefault="00C06255" w:rsidP="00C06255">
            <w:pPr>
              <w:rPr>
                <w:rFonts w:ascii="Arial" w:eastAsia="Malgun Gothic" w:hAnsi="Arial" w:cs="Arial"/>
                <w:lang w:eastAsia="ko-KR"/>
              </w:rPr>
            </w:pPr>
          </w:p>
          <w:p w14:paraId="1201A527" w14:textId="6D734585" w:rsidR="00C06255" w:rsidRDefault="00C06255" w:rsidP="00C06255">
            <w:pPr>
              <w:rPr>
                <w:rFonts w:ascii="Arial" w:eastAsia="Malgun Gothic" w:hAnsi="Arial" w:cs="Arial"/>
                <w:lang w:eastAsia="ko-KR"/>
              </w:rPr>
            </w:pPr>
            <w:r>
              <w:rPr>
                <w:rFonts w:ascii="Arial" w:eastAsia="Malgun Gothic" w:hAnsi="Arial" w:cs="Arial"/>
                <w:lang w:eastAsia="ko-KR"/>
              </w:rPr>
              <w:t>“…order.” The order here is the decreasing order as described previously.</w:t>
            </w:r>
          </w:p>
        </w:tc>
      </w:tr>
      <w:tr w:rsidR="00C06255" w:rsidRPr="008E3237" w14:paraId="491F5015" w14:textId="77777777" w:rsidTr="002D2A32">
        <w:tc>
          <w:tcPr>
            <w:tcW w:w="1240" w:type="dxa"/>
          </w:tcPr>
          <w:p w14:paraId="37B9C898" w14:textId="51500820" w:rsidR="00C06255" w:rsidRDefault="00C06255" w:rsidP="00C06255">
            <w:pPr>
              <w:rPr>
                <w:rFonts w:ascii="Arial" w:eastAsia="Malgun Gothic" w:hAnsi="Arial" w:cs="Arial"/>
                <w:lang w:eastAsia="ko-KR"/>
              </w:rPr>
            </w:pPr>
            <w:r>
              <w:rPr>
                <w:rFonts w:ascii="Arial" w:eastAsia="Malgun Gothic" w:hAnsi="Arial" w:cs="Arial"/>
                <w:lang w:eastAsia="ko-KR"/>
              </w:rPr>
              <w:t>Qualcomm</w:t>
            </w:r>
          </w:p>
        </w:tc>
        <w:tc>
          <w:tcPr>
            <w:tcW w:w="1444" w:type="dxa"/>
          </w:tcPr>
          <w:p w14:paraId="6D513127" w14:textId="77777777" w:rsidR="00C06255" w:rsidRDefault="00C06255" w:rsidP="00C06255">
            <w:pPr>
              <w:rPr>
                <w:rFonts w:ascii="Arial" w:hAnsi="Arial" w:cs="Arial"/>
              </w:rPr>
            </w:pPr>
          </w:p>
        </w:tc>
        <w:tc>
          <w:tcPr>
            <w:tcW w:w="9141" w:type="dxa"/>
          </w:tcPr>
          <w:p w14:paraId="74AFC0CE" w14:textId="77777777" w:rsidR="00C06255" w:rsidRDefault="00C06255" w:rsidP="00C06255">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15849513" w14:textId="77777777" w:rsidR="00C06255" w:rsidRPr="00982682" w:rsidRDefault="00C06255" w:rsidP="00C06255">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1A57C5A8" w14:textId="77777777" w:rsidR="00C06255" w:rsidRPr="00982682" w:rsidRDefault="00C06255" w:rsidP="00C06255">
            <w:pPr>
              <w:pStyle w:val="B5"/>
              <w:ind w:left="851"/>
              <w:rPr>
                <w:lang w:eastAsia="zh-CN"/>
              </w:rPr>
            </w:pPr>
            <w:r w:rsidRPr="00982682">
              <w:rPr>
                <w:lang w:eastAsia="zh-CN"/>
              </w:rPr>
              <w:lastRenderedPageBreak/>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1"/>
            <w:r w:rsidRPr="003E123F">
              <w:rPr>
                <w:highlight w:val="yellow"/>
              </w:rPr>
              <w:t xml:space="preserve">if </w:t>
            </w:r>
            <w:commentRangeEnd w:id="21"/>
            <w:r w:rsidRPr="003E123F">
              <w:rPr>
                <w:rStyle w:val="CommentReference"/>
                <w:highlight w:val="yellow"/>
              </w:rPr>
              <w:commentReference w:id="21"/>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proofErr w:type="spellStart"/>
            <w:r w:rsidRPr="003E123F">
              <w:rPr>
                <w:highlight w:val="yellow"/>
              </w:rPr>
              <w:t>Sidelink</w:t>
            </w:r>
            <w:proofErr w:type="spellEnd"/>
            <w:r w:rsidRPr="003E123F">
              <w:rPr>
                <w:highlight w:val="yellow"/>
              </w:rPr>
              <w:t xml:space="preserve">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ED79F60" w14:textId="77777777" w:rsidR="00C06255" w:rsidRDefault="00C06255" w:rsidP="00C06255">
            <w:pPr>
              <w:pStyle w:val="B3"/>
              <w:ind w:left="271" w:hanging="271"/>
            </w:pPr>
          </w:p>
        </w:tc>
        <w:tc>
          <w:tcPr>
            <w:tcW w:w="2123" w:type="dxa"/>
          </w:tcPr>
          <w:p w14:paraId="78DFE830" w14:textId="77777777" w:rsidR="00C06255" w:rsidRDefault="00C06255" w:rsidP="00C06255">
            <w:r>
              <w:lastRenderedPageBreak/>
              <w:t>…</w:t>
            </w:r>
            <w:r w:rsidRPr="00C63D0F">
              <w:t xml:space="preserve">, </w:t>
            </w:r>
            <w:r w:rsidRPr="00C63D0F">
              <w:rPr>
                <w:strike/>
                <w:color w:val="FF0000"/>
              </w:rPr>
              <w:t>if configured,</w:t>
            </w:r>
            <w:r w:rsidRPr="00C63D0F">
              <w:rPr>
                <w:color w:val="FF0000"/>
              </w:rPr>
              <w:t xml:space="preserve"> </w:t>
            </w:r>
            <w:r w:rsidRPr="00C63D0F">
              <w:t>and the pool(</w:t>
            </w:r>
            <w:r w:rsidRPr="00C63D0F">
              <w:rPr>
                <w:color w:val="000000" w:themeColor="text1"/>
              </w:rPr>
              <w:t>s) in which</w:t>
            </w:r>
            <w:r w:rsidRPr="00C63D0F">
              <w:rPr>
                <w:color w:val="000000" w:themeColor="text1"/>
                <w:u w:val="single"/>
              </w:rPr>
              <w:t xml:space="preserve"> </w:t>
            </w:r>
            <w:r w:rsidRPr="00C63D0F">
              <w:t xml:space="preserve">all RB sets </w:t>
            </w:r>
            <w:r w:rsidRPr="00C63D0F">
              <w:rPr>
                <w:color w:val="FF0000"/>
              </w:rPr>
              <w:t>with</w:t>
            </w:r>
            <w:r w:rsidRPr="00C63D0F">
              <w:t xml:space="preserve"> </w:t>
            </w:r>
            <w:r w:rsidRPr="00C63D0F">
              <w:rPr>
                <w:strike/>
                <w:color w:val="000000" w:themeColor="text1"/>
              </w:rPr>
              <w:t>had</w:t>
            </w:r>
            <w:r w:rsidRPr="00C63D0F">
              <w:rPr>
                <w:color w:val="C00000"/>
              </w:rPr>
              <w:t xml:space="preserve"> </w:t>
            </w:r>
            <w:proofErr w:type="spellStart"/>
            <w:r w:rsidRPr="00C63D0F">
              <w:t>Sidelink</w:t>
            </w:r>
            <w:proofErr w:type="spellEnd"/>
            <w:r w:rsidRPr="00C63D0F">
              <w:t xml:space="preserve"> consistent LBT failure detected and not cancelled </w:t>
            </w:r>
            <w:r w:rsidRPr="00C63D0F">
              <w:rPr>
                <w:color w:val="FF0000"/>
              </w:rPr>
              <w:t xml:space="preserve">are </w:t>
            </w:r>
            <w:r w:rsidRPr="00C63D0F">
              <w:rPr>
                <w:color w:val="FF0000"/>
              </w:rPr>
              <w:lastRenderedPageBreak/>
              <w:t>excluded, if configured,</w:t>
            </w:r>
            <w:r>
              <w:rPr>
                <w:color w:val="FF0000"/>
              </w:rPr>
              <w:t>…</w:t>
            </w:r>
            <w:r w:rsidRPr="00C63D0F">
              <w:t xml:space="preserve"> </w:t>
            </w:r>
          </w:p>
          <w:p w14:paraId="40DB7572" w14:textId="77777777" w:rsidR="00C06255" w:rsidRDefault="00C06255" w:rsidP="00C06255">
            <w:pPr>
              <w:rPr>
                <w:rFonts w:ascii="Arial" w:eastAsia="Malgun Gothic" w:hAnsi="Arial" w:cs="Arial"/>
                <w:lang w:eastAsia="ko-KR"/>
              </w:rPr>
            </w:pPr>
          </w:p>
          <w:p w14:paraId="110A099C" w14:textId="3E356191" w:rsidR="00C06255" w:rsidRDefault="00C06255" w:rsidP="00C06255">
            <w:pPr>
              <w:rPr>
                <w:rFonts w:ascii="Arial" w:eastAsia="Malgun Gothic" w:hAnsi="Arial" w:cs="Arial"/>
                <w:lang w:eastAsia="ko-KR"/>
              </w:rPr>
            </w:pPr>
            <w:r>
              <w:rPr>
                <w:rFonts w:ascii="Arial" w:eastAsia="Malgun Gothic" w:hAnsi="Arial" w:cs="Arial"/>
                <w:lang w:eastAsia="ko-KR"/>
              </w:rPr>
              <w:t>Or use the similar wording in other places: excluding the RB sets detected with C-LBT failure.</w:t>
            </w:r>
          </w:p>
        </w:tc>
      </w:tr>
      <w:tr w:rsidR="00C06255" w:rsidRPr="008E3237" w14:paraId="511F2F3C" w14:textId="77777777" w:rsidTr="002D2A32">
        <w:tc>
          <w:tcPr>
            <w:tcW w:w="1240" w:type="dxa"/>
          </w:tcPr>
          <w:p w14:paraId="12276385" w14:textId="3463E34B" w:rsidR="00C06255" w:rsidRDefault="00C06255" w:rsidP="00C06255">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0C21B053" w14:textId="77777777" w:rsidR="00C06255" w:rsidRDefault="00C06255" w:rsidP="00C06255">
            <w:pPr>
              <w:rPr>
                <w:rFonts w:ascii="Arial" w:hAnsi="Arial" w:cs="Arial"/>
              </w:rPr>
            </w:pPr>
          </w:p>
        </w:tc>
        <w:tc>
          <w:tcPr>
            <w:tcW w:w="9141" w:type="dxa"/>
          </w:tcPr>
          <w:p w14:paraId="77138D8F" w14:textId="77777777" w:rsidR="00C06255" w:rsidRPr="00DD1225" w:rsidRDefault="00C06255" w:rsidP="00C06255">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proofErr w:type="spellStart"/>
            <w:r w:rsidRPr="00B7772A">
              <w:rPr>
                <w:i/>
                <w:kern w:val="2"/>
              </w:rPr>
              <w:t>sl</w:t>
            </w:r>
            <w:proofErr w:type="spellEnd"/>
            <w:r w:rsidRPr="00B7772A">
              <w:rPr>
                <w:i/>
                <w:kern w:val="2"/>
              </w:rPr>
              <w:t>-NRPSSCH-EUTRA-</w:t>
            </w:r>
            <w:proofErr w:type="spellStart"/>
            <w:r w:rsidRPr="00B7772A">
              <w:rPr>
                <w:i/>
                <w:kern w:val="2"/>
              </w:rPr>
              <w:t>ThresRSRP</w:t>
            </w:r>
            <w:proofErr w:type="spellEnd"/>
            <w:r w:rsidRPr="00B7772A">
              <w:rPr>
                <w:i/>
                <w:kern w:val="2"/>
              </w:rPr>
              <w:t>-List</w:t>
            </w:r>
            <w:r>
              <w:rPr>
                <w:lang w:eastAsia="ko-KR"/>
              </w:rPr>
              <w:t xml:space="preserve"> is configured by the RRC</w:t>
            </w:r>
            <w:r w:rsidRPr="00DD1225">
              <w:rPr>
                <w:lang w:eastAsia="ko-KR"/>
              </w:rPr>
              <w:t xml:space="preserve">, </w:t>
            </w:r>
          </w:p>
          <w:p w14:paraId="442A9492" w14:textId="77777777" w:rsidR="00C06255" w:rsidRPr="00DD1225" w:rsidRDefault="00C06255" w:rsidP="00C06255">
            <w:pPr>
              <w:pStyle w:val="B6"/>
              <w:ind w:left="567"/>
            </w:pPr>
            <w:r>
              <w:t>6</w:t>
            </w:r>
            <w:r w:rsidRPr="00DD1225">
              <w:t>&gt;</w:t>
            </w:r>
            <w:r w:rsidRPr="00DD1225">
              <w:tab/>
            </w:r>
            <w:r w:rsidRPr="00C63D0F">
              <w:rPr>
                <w:highlight w:val="yellow"/>
              </w:rPr>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w:t>
            </w:r>
            <w:proofErr w:type="gramStart"/>
            <w:r w:rsidRPr="00C63D0F">
              <w:rPr>
                <w:highlight w:val="yellow"/>
              </w:rPr>
              <w:t>carrier;</w:t>
            </w:r>
            <w:proofErr w:type="gramEnd"/>
          </w:p>
          <w:p w14:paraId="309274FD" w14:textId="77777777" w:rsidR="00C06255" w:rsidRPr="00DD1225" w:rsidRDefault="00C06255" w:rsidP="00C06255">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7D9EE07A" w14:textId="77777777" w:rsidR="00C06255" w:rsidRDefault="00C06255" w:rsidP="00C06255">
            <w:pPr>
              <w:pStyle w:val="B8"/>
              <w:spacing w:line="240" w:lineRule="auto"/>
              <w:ind w:left="1134"/>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03760CD0" w14:textId="77777777" w:rsidR="00C06255" w:rsidRPr="00982682" w:rsidRDefault="00C06255" w:rsidP="00C06255">
            <w:pPr>
              <w:pStyle w:val="B3"/>
              <w:ind w:left="284"/>
              <w:rPr>
                <w:lang w:eastAsia="ko-KR"/>
              </w:rPr>
            </w:pPr>
          </w:p>
        </w:tc>
        <w:tc>
          <w:tcPr>
            <w:tcW w:w="2123" w:type="dxa"/>
          </w:tcPr>
          <w:p w14:paraId="62D644ED" w14:textId="02BB3744" w:rsidR="00C06255" w:rsidRDefault="00C06255" w:rsidP="00C06255">
            <w:r w:rsidRPr="00C06255">
              <w:rPr>
                <w:highlight w:val="yellow"/>
              </w:rPr>
              <w:t>This</w:t>
            </w:r>
            <w:r>
              <w:t xml:space="preserve"> is applied to </w:t>
            </w:r>
            <m:oMath>
              <m:r>
                <w:rPr>
                  <w:rFonts w:ascii="Cambria Math" w:eastAsia="Calibri" w:hAnsi="Cambria Math"/>
                </w:rPr>
                <m:t>μ</m:t>
              </m:r>
              <m:r>
                <w:rPr>
                  <w:rFonts w:ascii="Cambria Math" w:hAnsi="Cambria Math"/>
                </w:rPr>
                <m:t>=0</m:t>
              </m:r>
            </m:oMath>
            <w:r>
              <w:t xml:space="preserve">, but with the current structure it seems applying to </w:t>
            </w:r>
            <w:r>
              <w:t>all</w:t>
            </w:r>
            <w:r>
              <w:t xml:space="preserve"> numerolog</w:t>
            </w:r>
            <w:r>
              <w:t>ies</w:t>
            </w:r>
            <w:r>
              <w:t>.</w:t>
            </w: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LG-Giwon Park" w:date="2023-11-21T10:44:00Z" w:initials="GW">
    <w:p w14:paraId="34468A02" w14:textId="77777777" w:rsidR="00C06255" w:rsidRDefault="00C06255">
      <w:pPr>
        <w:pStyle w:val="CommentText"/>
      </w:pPr>
      <w:r>
        <w:rPr>
          <w:rStyle w:val="CommentReference"/>
        </w:rPr>
        <w:annotationRef/>
      </w:r>
      <w:r>
        <w:t>#124</w:t>
      </w:r>
    </w:p>
    <w:p w14:paraId="11294F9D" w14:textId="77777777" w:rsidR="00C06255" w:rsidRDefault="00C06255" w:rsidP="008F16D1">
      <w:pPr>
        <w:pStyle w:val="CommentText"/>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38641" w15:done="0"/>
  <w15:commentEx w15:paraId="1C423113" w15:done="0"/>
  <w15:commentEx w15:paraId="11294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Id w16cid:paraId="11294F9D" w16cid:durableId="6932A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9C9E" w14:textId="77777777" w:rsidR="00846CF5" w:rsidRDefault="00846CF5" w:rsidP="00F322FA">
      <w:r>
        <w:separator/>
      </w:r>
    </w:p>
  </w:endnote>
  <w:endnote w:type="continuationSeparator" w:id="0">
    <w:p w14:paraId="694CC76F" w14:textId="77777777" w:rsidR="00846CF5" w:rsidRDefault="00846CF5"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54E4" w14:textId="77777777" w:rsidR="00846CF5" w:rsidRDefault="00846CF5" w:rsidP="00F322FA">
      <w:r>
        <w:separator/>
      </w:r>
    </w:p>
  </w:footnote>
  <w:footnote w:type="continuationSeparator" w:id="0">
    <w:p w14:paraId="11A2EF86" w14:textId="77777777" w:rsidR="00846CF5" w:rsidRDefault="00846CF5"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5823409">
    <w:abstractNumId w:val="4"/>
  </w:num>
  <w:num w:numId="2" w16cid:durableId="757018794">
    <w:abstractNumId w:val="1"/>
  </w:num>
  <w:num w:numId="3" w16cid:durableId="1213075492">
    <w:abstractNumId w:val="3"/>
  </w:num>
  <w:num w:numId="4" w16cid:durableId="1745105589">
    <w:abstractNumId w:val="0"/>
  </w:num>
  <w:num w:numId="5" w16cid:durableId="1542664213">
    <w:abstractNumId w:val="2"/>
  </w:num>
  <w:num w:numId="6" w16cid:durableId="78284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23A60"/>
    <w:rsid w:val="00133CB7"/>
    <w:rsid w:val="001758EA"/>
    <w:rsid w:val="00185A40"/>
    <w:rsid w:val="0019473A"/>
    <w:rsid w:val="002249FF"/>
    <w:rsid w:val="002269E9"/>
    <w:rsid w:val="00274792"/>
    <w:rsid w:val="002C5674"/>
    <w:rsid w:val="002D2A32"/>
    <w:rsid w:val="0030386D"/>
    <w:rsid w:val="00345866"/>
    <w:rsid w:val="0034604B"/>
    <w:rsid w:val="00347FDC"/>
    <w:rsid w:val="003A4A2A"/>
    <w:rsid w:val="003F0DEC"/>
    <w:rsid w:val="00405260"/>
    <w:rsid w:val="004109A3"/>
    <w:rsid w:val="004330E8"/>
    <w:rsid w:val="00464B71"/>
    <w:rsid w:val="004655F4"/>
    <w:rsid w:val="004826E9"/>
    <w:rsid w:val="004A34B3"/>
    <w:rsid w:val="004A6A48"/>
    <w:rsid w:val="004A7002"/>
    <w:rsid w:val="004E290D"/>
    <w:rsid w:val="004E49B4"/>
    <w:rsid w:val="00501F07"/>
    <w:rsid w:val="005155BA"/>
    <w:rsid w:val="00523734"/>
    <w:rsid w:val="00534B0F"/>
    <w:rsid w:val="00536CD9"/>
    <w:rsid w:val="005371B0"/>
    <w:rsid w:val="00540E69"/>
    <w:rsid w:val="005609D7"/>
    <w:rsid w:val="005D5C46"/>
    <w:rsid w:val="005F1486"/>
    <w:rsid w:val="00612A51"/>
    <w:rsid w:val="00655FC1"/>
    <w:rsid w:val="00664DD4"/>
    <w:rsid w:val="006A50EB"/>
    <w:rsid w:val="006D1B06"/>
    <w:rsid w:val="00713479"/>
    <w:rsid w:val="007220B4"/>
    <w:rsid w:val="007311BB"/>
    <w:rsid w:val="0074456A"/>
    <w:rsid w:val="007675C2"/>
    <w:rsid w:val="007955FC"/>
    <w:rsid w:val="007A4DFC"/>
    <w:rsid w:val="00845EE4"/>
    <w:rsid w:val="00846CF5"/>
    <w:rsid w:val="008533F4"/>
    <w:rsid w:val="008955FD"/>
    <w:rsid w:val="008A737F"/>
    <w:rsid w:val="008B4765"/>
    <w:rsid w:val="008E3237"/>
    <w:rsid w:val="008E63B2"/>
    <w:rsid w:val="00935A87"/>
    <w:rsid w:val="009560E6"/>
    <w:rsid w:val="009744BC"/>
    <w:rsid w:val="00996193"/>
    <w:rsid w:val="009C6331"/>
    <w:rsid w:val="009E5582"/>
    <w:rsid w:val="00A13146"/>
    <w:rsid w:val="00A24F25"/>
    <w:rsid w:val="00AD48C8"/>
    <w:rsid w:val="00B24C5B"/>
    <w:rsid w:val="00BF04C6"/>
    <w:rsid w:val="00C06255"/>
    <w:rsid w:val="00C55C20"/>
    <w:rsid w:val="00CA7001"/>
    <w:rsid w:val="00CB1A8C"/>
    <w:rsid w:val="00CC5CA2"/>
    <w:rsid w:val="00D02873"/>
    <w:rsid w:val="00D14512"/>
    <w:rsid w:val="00D6304C"/>
    <w:rsid w:val="00D754B6"/>
    <w:rsid w:val="00D84F4C"/>
    <w:rsid w:val="00DD2C95"/>
    <w:rsid w:val="00E00B92"/>
    <w:rsid w:val="00E10B23"/>
    <w:rsid w:val="00E42C61"/>
    <w:rsid w:val="00E66E4F"/>
    <w:rsid w:val="00E75721"/>
    <w:rsid w:val="00EC023D"/>
    <w:rsid w:val="00ED4FF7"/>
    <w:rsid w:val="00ED5F51"/>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 w:type="paragraph" w:customStyle="1" w:styleId="B3">
    <w:name w:val="B3"/>
    <w:basedOn w:val="List3"/>
    <w:link w:val="B3Char2"/>
    <w:qFormat/>
    <w:rsid w:val="00C06255"/>
    <w:pPr>
      <w:widowControl/>
      <w:spacing w:after="180" w:line="259" w:lineRule="auto"/>
      <w:ind w:left="1135" w:hanging="284"/>
      <w:contextualSpacing w:val="0"/>
      <w:jc w:val="left"/>
    </w:pPr>
    <w:rPr>
      <w:rFonts w:ascii="Times New Roman" w:eastAsia="Malgun Gothic" w:hAnsi="Times New Roman" w:cs="Times New Roman"/>
      <w:kern w:val="0"/>
      <w:sz w:val="20"/>
      <w:szCs w:val="20"/>
      <w:lang w:val="en-GB" w:eastAsia="en-US"/>
    </w:rPr>
  </w:style>
  <w:style w:type="paragraph" w:customStyle="1" w:styleId="B4">
    <w:name w:val="B4"/>
    <w:basedOn w:val="List4"/>
    <w:link w:val="B4Char"/>
    <w:qFormat/>
    <w:rsid w:val="00C06255"/>
    <w:pPr>
      <w:widowControl/>
      <w:spacing w:after="180" w:line="259" w:lineRule="auto"/>
      <w:ind w:left="1418"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C06255"/>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C06255"/>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C06255"/>
    <w:pPr>
      <w:ind w:left="1080" w:hanging="360"/>
      <w:contextualSpacing/>
    </w:pPr>
  </w:style>
  <w:style w:type="paragraph" w:styleId="List4">
    <w:name w:val="List 4"/>
    <w:basedOn w:val="Normal"/>
    <w:uiPriority w:val="99"/>
    <w:semiHidden/>
    <w:unhideWhenUsed/>
    <w:rsid w:val="00C06255"/>
    <w:pPr>
      <w:ind w:left="1440" w:hanging="360"/>
      <w:contextualSpacing/>
    </w:pPr>
  </w:style>
  <w:style w:type="paragraph" w:customStyle="1" w:styleId="B5">
    <w:name w:val="B5"/>
    <w:basedOn w:val="List5"/>
    <w:link w:val="B5Char"/>
    <w:qFormat/>
    <w:rsid w:val="00C06255"/>
    <w:pPr>
      <w:widowControl/>
      <w:spacing w:after="180" w:line="259" w:lineRule="auto"/>
      <w:ind w:left="1702"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C06255"/>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C06255"/>
    <w:pPr>
      <w:ind w:left="1800" w:hanging="360"/>
      <w:contextualSpacing/>
    </w:pPr>
  </w:style>
  <w:style w:type="paragraph" w:customStyle="1" w:styleId="B6">
    <w:name w:val="B6"/>
    <w:basedOn w:val="B5"/>
    <w:link w:val="B6Char"/>
    <w:qFormat/>
    <w:rsid w:val="00C0625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06255"/>
    <w:rPr>
      <w:rFonts w:ascii="Times New Roman" w:eastAsia="MS Mincho" w:hAnsi="Times New Roman" w:cs="Times New Roman"/>
      <w:kern w:val="0"/>
      <w:sz w:val="20"/>
      <w:szCs w:val="20"/>
      <w:lang w:val="en-GB" w:eastAsia="ja-JP"/>
    </w:rPr>
  </w:style>
  <w:style w:type="paragraph" w:styleId="Revision">
    <w:name w:val="Revision"/>
    <w:hidden/>
    <w:uiPriority w:val="99"/>
    <w:semiHidden/>
    <w:rsid w:val="00C0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2409</Words>
  <Characters>13734</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Qualcomm (Qing)</cp:lastModifiedBy>
  <cp:revision>2</cp:revision>
  <dcterms:created xsi:type="dcterms:W3CDTF">2023-11-29T21:13:00Z</dcterms:created>
  <dcterms:modified xsi:type="dcterms:W3CDTF">2023-11-29T21:13:00Z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