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645"/>
        <w:gridCol w:w="1826"/>
        <w:gridCol w:w="5238"/>
        <w:gridCol w:w="5239"/>
      </w:tblGrid>
      <w:tr w:rsidR="00501F07" w:rsidRPr="008E3237" w14:paraId="54C5AF8F" w14:textId="77777777" w:rsidTr="0073707D">
        <w:tc>
          <w:tcPr>
            <w:tcW w:w="1645"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826"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5238"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5239"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501F07" w:rsidRPr="008E3237" w14:paraId="5C32CD23" w14:textId="77777777" w:rsidTr="0073707D">
        <w:tc>
          <w:tcPr>
            <w:tcW w:w="1645"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826"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5238"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4"/>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 xml:space="preserve">FFS: details of applying this prioritization, and if the reserved </w:delText>
                    </w:r>
                    <w:r w:rsidRPr="009560E6" w:rsidDel="003E6835">
                      <w:rPr>
                        <w:rFonts w:ascii="Times New Roman" w:eastAsia="Batang" w:hAnsi="Times New Roman" w:cs="Times New Roman"/>
                        <w:color w:val="000000"/>
                        <w:kern w:val="0"/>
                        <w:sz w:val="20"/>
                        <w:szCs w:val="20"/>
                        <w:lang w:val="en-GB" w:eastAsia="x-none"/>
                      </w:rPr>
                      <w:lastRenderedPageBreak/>
                      <w:delText>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lastRenderedPageBreak/>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5239" w:type="dxa"/>
          </w:tcPr>
          <w:p w14:paraId="45C9724D" w14:textId="77777777" w:rsidR="00501F07" w:rsidRPr="008E3237" w:rsidRDefault="00501F07" w:rsidP="0073707D">
            <w:pPr>
              <w:rPr>
                <w:rFonts w:ascii="Arial" w:hAnsi="Arial" w:cs="Arial"/>
              </w:rPr>
            </w:pPr>
          </w:p>
        </w:tc>
      </w:tr>
      <w:tr w:rsidR="00501F07" w:rsidRPr="008E3237" w14:paraId="2F53C448" w14:textId="77777777" w:rsidTr="0073707D">
        <w:tc>
          <w:tcPr>
            <w:tcW w:w="1645" w:type="dxa"/>
          </w:tcPr>
          <w:p w14:paraId="23F49766" w14:textId="449370DF" w:rsidR="00501F07" w:rsidRPr="008E3237" w:rsidRDefault="00FD7A7D" w:rsidP="0073707D">
            <w:pPr>
              <w:rPr>
                <w:rFonts w:ascii="Arial" w:hAnsi="Arial" w:cs="Arial"/>
              </w:rPr>
            </w:pPr>
            <w:r>
              <w:rPr>
                <w:rFonts w:ascii="Arial" w:hAnsi="Arial" w:cs="Arial"/>
              </w:rPr>
              <w:lastRenderedPageBreak/>
              <w:t>Huawei, HiSilicon</w:t>
            </w:r>
          </w:p>
        </w:tc>
        <w:tc>
          <w:tcPr>
            <w:tcW w:w="1826" w:type="dxa"/>
          </w:tcPr>
          <w:p w14:paraId="7960FC2B" w14:textId="0C797E9F" w:rsidR="00501F07" w:rsidRPr="008E3237" w:rsidRDefault="00FD7A7D" w:rsidP="0073707D">
            <w:pPr>
              <w:rPr>
                <w:rFonts w:ascii="Arial" w:hAnsi="Arial" w:cs="Arial"/>
              </w:rPr>
            </w:pPr>
            <w:r w:rsidRPr="00FD7A7D">
              <w:rPr>
                <w:rFonts w:ascii="Arial" w:hAnsi="Arial" w:cs="Arial"/>
              </w:rPr>
              <w:t>5.22.1.4.1.2</w:t>
            </w:r>
          </w:p>
        </w:tc>
        <w:tc>
          <w:tcPr>
            <w:tcW w:w="5238"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Upper layer provides carriers set for each QoS flow, the upper layer can not know what QoS flow(s) will be mapped into SLRB, so the intersection is handled in AS layer</w:t>
            </w:r>
            <w:r>
              <w:rPr>
                <w:rFonts w:ascii="Arial" w:hAnsi="Arial" w:cs="Arial"/>
              </w:rPr>
              <w:t>, the intersection is not provided by upper layer. W</w:t>
            </w:r>
            <w:bookmarkStart w:id="19" w:name="_GoBack"/>
            <w:bookmarkEnd w:id="19"/>
            <w:r>
              <w:rPr>
                <w:rFonts w:ascii="Arial" w:hAnsi="Arial" w:cs="Arial"/>
              </w:rPr>
              <w:t xml:space="preserve">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5239" w:type="dxa"/>
          </w:tcPr>
          <w:p w14:paraId="3CF57344" w14:textId="77777777" w:rsidR="00501F07" w:rsidRPr="008E3237" w:rsidRDefault="00501F07" w:rsidP="0073707D">
            <w:pPr>
              <w:rPr>
                <w:rFonts w:ascii="Arial" w:hAnsi="Arial" w:cs="Arial"/>
              </w:rPr>
            </w:pPr>
          </w:p>
        </w:tc>
      </w:tr>
      <w:tr w:rsidR="00501F07" w:rsidRPr="008E3237" w14:paraId="649CC43F" w14:textId="77777777" w:rsidTr="0073707D">
        <w:tc>
          <w:tcPr>
            <w:tcW w:w="1645" w:type="dxa"/>
          </w:tcPr>
          <w:p w14:paraId="3B9DCA0F" w14:textId="77777777" w:rsidR="00501F07" w:rsidRPr="008E3237" w:rsidRDefault="00501F07" w:rsidP="0073707D">
            <w:pPr>
              <w:rPr>
                <w:rFonts w:ascii="Arial" w:hAnsi="Arial" w:cs="Arial"/>
              </w:rPr>
            </w:pPr>
          </w:p>
        </w:tc>
        <w:tc>
          <w:tcPr>
            <w:tcW w:w="1826" w:type="dxa"/>
          </w:tcPr>
          <w:p w14:paraId="2F5D7B5D" w14:textId="77777777" w:rsidR="00501F07" w:rsidRPr="008E3237" w:rsidRDefault="00501F07" w:rsidP="0073707D">
            <w:pPr>
              <w:rPr>
                <w:rFonts w:ascii="Arial" w:hAnsi="Arial" w:cs="Arial"/>
              </w:rPr>
            </w:pPr>
          </w:p>
        </w:tc>
        <w:tc>
          <w:tcPr>
            <w:tcW w:w="5238" w:type="dxa"/>
          </w:tcPr>
          <w:p w14:paraId="3052776D" w14:textId="77777777" w:rsidR="00501F07" w:rsidRPr="008E3237" w:rsidRDefault="00501F07" w:rsidP="0073707D">
            <w:pPr>
              <w:rPr>
                <w:rFonts w:ascii="Arial" w:hAnsi="Arial" w:cs="Arial"/>
              </w:rPr>
            </w:pPr>
          </w:p>
        </w:tc>
        <w:tc>
          <w:tcPr>
            <w:tcW w:w="5239" w:type="dxa"/>
          </w:tcPr>
          <w:p w14:paraId="66BC65DD" w14:textId="77777777" w:rsidR="00501F07" w:rsidRPr="008E3237" w:rsidRDefault="00501F07" w:rsidP="0073707D">
            <w:pPr>
              <w:rPr>
                <w:rFonts w:ascii="Arial" w:hAnsi="Arial" w:cs="Arial"/>
              </w:rPr>
            </w:pPr>
          </w:p>
        </w:tc>
      </w:tr>
      <w:tr w:rsidR="00501F07" w:rsidRPr="008E3237" w14:paraId="71390DA6" w14:textId="77777777" w:rsidTr="0073707D">
        <w:tc>
          <w:tcPr>
            <w:tcW w:w="1645" w:type="dxa"/>
          </w:tcPr>
          <w:p w14:paraId="6D21937A" w14:textId="77777777" w:rsidR="00501F07" w:rsidRPr="008E3237" w:rsidRDefault="00501F07" w:rsidP="0073707D">
            <w:pPr>
              <w:rPr>
                <w:rFonts w:ascii="Arial" w:hAnsi="Arial" w:cs="Arial"/>
              </w:rPr>
            </w:pPr>
          </w:p>
        </w:tc>
        <w:tc>
          <w:tcPr>
            <w:tcW w:w="1826" w:type="dxa"/>
          </w:tcPr>
          <w:p w14:paraId="3C23B36B" w14:textId="77777777" w:rsidR="00501F07" w:rsidRPr="008E3237" w:rsidRDefault="00501F07" w:rsidP="0073707D">
            <w:pPr>
              <w:rPr>
                <w:rFonts w:ascii="Arial" w:hAnsi="Arial" w:cs="Arial"/>
              </w:rPr>
            </w:pPr>
          </w:p>
        </w:tc>
        <w:tc>
          <w:tcPr>
            <w:tcW w:w="5238" w:type="dxa"/>
          </w:tcPr>
          <w:p w14:paraId="40A6F2B4" w14:textId="77777777" w:rsidR="00501F07" w:rsidRPr="008E3237" w:rsidRDefault="00501F07" w:rsidP="0073707D">
            <w:pPr>
              <w:rPr>
                <w:rFonts w:ascii="Arial" w:hAnsi="Arial" w:cs="Arial"/>
              </w:rPr>
            </w:pPr>
          </w:p>
        </w:tc>
        <w:tc>
          <w:tcPr>
            <w:tcW w:w="5239" w:type="dxa"/>
          </w:tcPr>
          <w:p w14:paraId="5FB9AD45" w14:textId="77777777" w:rsidR="00501F07" w:rsidRPr="008E3237" w:rsidRDefault="00501F07" w:rsidP="0073707D">
            <w:pPr>
              <w:rPr>
                <w:rFonts w:ascii="Arial" w:hAnsi="Arial" w:cs="Arial"/>
              </w:rPr>
            </w:pPr>
          </w:p>
        </w:tc>
      </w:tr>
      <w:tr w:rsidR="00501F07" w:rsidRPr="008E3237" w14:paraId="5A19921B" w14:textId="77777777" w:rsidTr="0073707D">
        <w:tc>
          <w:tcPr>
            <w:tcW w:w="1645" w:type="dxa"/>
          </w:tcPr>
          <w:p w14:paraId="34CD947D" w14:textId="77777777" w:rsidR="00501F07" w:rsidRPr="008E3237" w:rsidRDefault="00501F07" w:rsidP="0073707D">
            <w:pPr>
              <w:rPr>
                <w:rFonts w:ascii="Arial" w:hAnsi="Arial" w:cs="Arial"/>
              </w:rPr>
            </w:pPr>
          </w:p>
        </w:tc>
        <w:tc>
          <w:tcPr>
            <w:tcW w:w="1826" w:type="dxa"/>
          </w:tcPr>
          <w:p w14:paraId="4DC64A90" w14:textId="77777777" w:rsidR="00501F07" w:rsidRPr="008E3237" w:rsidRDefault="00501F07" w:rsidP="0073707D">
            <w:pPr>
              <w:rPr>
                <w:rFonts w:ascii="Arial" w:hAnsi="Arial" w:cs="Arial"/>
              </w:rPr>
            </w:pPr>
          </w:p>
        </w:tc>
        <w:tc>
          <w:tcPr>
            <w:tcW w:w="5238" w:type="dxa"/>
          </w:tcPr>
          <w:p w14:paraId="4B275745" w14:textId="77777777" w:rsidR="00501F07" w:rsidRPr="008E3237" w:rsidRDefault="00501F07" w:rsidP="0073707D">
            <w:pPr>
              <w:rPr>
                <w:rFonts w:ascii="Arial" w:hAnsi="Arial" w:cs="Arial"/>
              </w:rPr>
            </w:pPr>
          </w:p>
        </w:tc>
        <w:tc>
          <w:tcPr>
            <w:tcW w:w="5239" w:type="dxa"/>
          </w:tcPr>
          <w:p w14:paraId="3F4BCD8E" w14:textId="77777777" w:rsidR="00501F07" w:rsidRPr="008E3237" w:rsidRDefault="00501F07" w:rsidP="0073707D">
            <w:pPr>
              <w:rPr>
                <w:rFonts w:ascii="Arial" w:hAnsi="Arial" w:cs="Arial"/>
              </w:rPr>
            </w:pP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331DA" w14:textId="77777777" w:rsidR="00B24C5B" w:rsidRDefault="00B24C5B" w:rsidP="00F322FA">
      <w:r>
        <w:separator/>
      </w:r>
    </w:p>
  </w:endnote>
  <w:endnote w:type="continuationSeparator" w:id="0">
    <w:p w14:paraId="19AD3C72" w14:textId="77777777" w:rsidR="00B24C5B" w:rsidRDefault="00B24C5B"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9C093" w14:textId="77777777" w:rsidR="00B24C5B" w:rsidRDefault="00B24C5B" w:rsidP="00F322FA">
      <w:r>
        <w:separator/>
      </w:r>
    </w:p>
  </w:footnote>
  <w:footnote w:type="continuationSeparator" w:id="0">
    <w:p w14:paraId="2D2B7E81" w14:textId="77777777" w:rsidR="00B24C5B" w:rsidRDefault="00B24C5B"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AUAqZZ5+iwAAAA="/>
  </w:docVars>
  <w:rsids>
    <w:rsidRoot w:val="007220B4"/>
    <w:rsid w:val="004E49B4"/>
    <w:rsid w:val="00501F07"/>
    <w:rsid w:val="005D5C46"/>
    <w:rsid w:val="007220B4"/>
    <w:rsid w:val="008533F4"/>
    <w:rsid w:val="008E3237"/>
    <w:rsid w:val="009560E6"/>
    <w:rsid w:val="00A24F25"/>
    <w:rsid w:val="00B24C5B"/>
    <w:rsid w:val="00BF04C6"/>
    <w:rsid w:val="00CB1A8C"/>
    <w:rsid w:val="00D14512"/>
    <w:rsid w:val="00D754B6"/>
    <w:rsid w:val="00D84F4C"/>
    <w:rsid w:val="00DD2C95"/>
    <w:rsid w:val="00F322FA"/>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Huawei_Tao</cp:lastModifiedBy>
  <cp:revision>2</cp:revision>
  <dcterms:created xsi:type="dcterms:W3CDTF">2023-11-27T21:08:00Z</dcterms:created>
  <dcterms:modified xsi:type="dcterms:W3CDTF">2023-11-27T21:08:00Z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