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3887" w:type="dxa"/>
        <w:tblLayout w:type="fixed"/>
        <w:tblLook w:val="04A0" w:firstRow="1" w:lastRow="0" w:firstColumn="1" w:lastColumn="0" w:noHBand="0" w:noVBand="1"/>
        <w:tblPrChange w:id="0" w:author="OPPO (Qianxi Lu) - Post124" w:date="2023-11-30T09:42:00Z">
          <w:tblPr>
            <w:tblStyle w:val="ab"/>
            <w:tblW w:w="14613" w:type="dxa"/>
            <w:tblLayout w:type="fixed"/>
            <w:tblLook w:val="04A0" w:firstRow="1" w:lastRow="0" w:firstColumn="1" w:lastColumn="0" w:noHBand="0" w:noVBand="1"/>
          </w:tblPr>
        </w:tblPrChange>
      </w:tblPr>
      <w:tblGrid>
        <w:gridCol w:w="1212"/>
        <w:gridCol w:w="1216"/>
        <w:gridCol w:w="7206"/>
        <w:gridCol w:w="4253"/>
        <w:tblGridChange w:id="1">
          <w:tblGrid>
            <w:gridCol w:w="1212"/>
            <w:gridCol w:w="1216"/>
            <w:gridCol w:w="7206"/>
            <w:gridCol w:w="4979"/>
          </w:tblGrid>
        </w:tblGridChange>
      </w:tblGrid>
      <w:tr w:rsidR="00FC5311" w14:paraId="73F6BDCB" w14:textId="77777777" w:rsidTr="00FC5311">
        <w:tc>
          <w:tcPr>
            <w:tcW w:w="1212" w:type="dxa"/>
            <w:tcPrChange w:id="2" w:author="OPPO (Qianxi Lu) - Post124" w:date="2023-11-30T09:42:00Z">
              <w:tcPr>
                <w:tcW w:w="1212" w:type="dxa"/>
              </w:tcPr>
            </w:tcPrChange>
          </w:tcPr>
          <w:p w14:paraId="635BBB21" w14:textId="77777777" w:rsidR="00886040" w:rsidRDefault="003573C3">
            <w:r>
              <w:rPr>
                <w:rFonts w:hint="eastAsia"/>
              </w:rPr>
              <w:t>C</w:t>
            </w:r>
            <w:r>
              <w:t>ompany</w:t>
            </w:r>
          </w:p>
        </w:tc>
        <w:tc>
          <w:tcPr>
            <w:tcW w:w="1216" w:type="dxa"/>
            <w:tcPrChange w:id="3" w:author="OPPO (Qianxi Lu) - Post124" w:date="2023-11-30T09:42:00Z">
              <w:tcPr>
                <w:tcW w:w="1216" w:type="dxa"/>
              </w:tcPr>
            </w:tcPrChange>
          </w:tcPr>
          <w:p w14:paraId="5126DCD8" w14:textId="77777777" w:rsidR="00886040" w:rsidRDefault="003573C3">
            <w:r>
              <w:rPr>
                <w:rFonts w:hint="eastAsia"/>
              </w:rPr>
              <w:t>C</w:t>
            </w:r>
            <w:r>
              <w:t>lause</w:t>
            </w:r>
          </w:p>
        </w:tc>
        <w:tc>
          <w:tcPr>
            <w:tcW w:w="7206" w:type="dxa"/>
            <w:tcPrChange w:id="4" w:author="OPPO (Qianxi Lu) - Post124" w:date="2023-11-30T09:42:00Z">
              <w:tcPr>
                <w:tcW w:w="7206" w:type="dxa"/>
              </w:tcPr>
            </w:tcPrChange>
          </w:tcPr>
          <w:p w14:paraId="5AF32DF9" w14:textId="77777777" w:rsidR="00886040" w:rsidRDefault="003573C3">
            <w:r>
              <w:rPr>
                <w:rFonts w:hint="eastAsia"/>
              </w:rPr>
              <w:t>C</w:t>
            </w:r>
            <w:r>
              <w:t>omment</w:t>
            </w:r>
          </w:p>
        </w:tc>
        <w:tc>
          <w:tcPr>
            <w:tcW w:w="4253" w:type="dxa"/>
            <w:tcPrChange w:id="5" w:author="OPPO (Qianxi Lu) - Post124" w:date="2023-11-30T09:42:00Z">
              <w:tcPr>
                <w:tcW w:w="4979" w:type="dxa"/>
              </w:tcPr>
            </w:tcPrChange>
          </w:tcPr>
          <w:p w14:paraId="3E378BB0" w14:textId="77777777" w:rsidR="00886040" w:rsidRDefault="003573C3">
            <w:r>
              <w:rPr>
                <w:rFonts w:hint="eastAsia"/>
              </w:rPr>
              <w:t>R</w:t>
            </w:r>
            <w:r>
              <w:t>app Response</w:t>
            </w:r>
          </w:p>
        </w:tc>
      </w:tr>
      <w:tr w:rsidR="00FC5311" w14:paraId="30334390" w14:textId="77777777" w:rsidTr="00FC5311">
        <w:tc>
          <w:tcPr>
            <w:tcW w:w="1212" w:type="dxa"/>
            <w:tcPrChange w:id="6" w:author="OPPO (Qianxi Lu) - Post124" w:date="2023-11-30T09:42:00Z">
              <w:tcPr>
                <w:tcW w:w="1212" w:type="dxa"/>
              </w:tcPr>
            </w:tcPrChange>
          </w:tcPr>
          <w:p w14:paraId="5BDC134C" w14:textId="77777777" w:rsidR="00886040" w:rsidRDefault="003573C3">
            <w:r>
              <w:rPr>
                <w:rFonts w:hint="eastAsia"/>
              </w:rPr>
              <w:t>X</w:t>
            </w:r>
            <w:r>
              <w:t>iaomi</w:t>
            </w:r>
          </w:p>
        </w:tc>
        <w:tc>
          <w:tcPr>
            <w:tcW w:w="1216" w:type="dxa"/>
            <w:tcPrChange w:id="7" w:author="OPPO (Qianxi Lu) - Post124" w:date="2023-11-30T09:42:00Z">
              <w:tcPr>
                <w:tcW w:w="1216" w:type="dxa"/>
              </w:tcPr>
            </w:tcPrChange>
          </w:tcPr>
          <w:p w14:paraId="24DD42DF" w14:textId="77777777" w:rsidR="00886040" w:rsidRDefault="003573C3">
            <w:r>
              <w:rPr>
                <w:rFonts w:hint="eastAsia"/>
              </w:rPr>
              <w:t>5</w:t>
            </w:r>
            <w:r>
              <w:t>.8.9.1.2</w:t>
            </w:r>
          </w:p>
        </w:tc>
        <w:tc>
          <w:tcPr>
            <w:tcW w:w="7206" w:type="dxa"/>
            <w:tcPrChange w:id="8" w:author="OPPO (Qianxi Lu) - Post124" w:date="2023-11-30T09:42:00Z">
              <w:tcPr>
                <w:tcW w:w="7206" w:type="dxa"/>
              </w:tcPr>
            </w:tcPrChange>
          </w:tcPr>
          <w:p w14:paraId="575B2CF1"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entry</w:t>
            </w:r>
            <w:r>
              <w:rPr>
                <w:rFonts w:eastAsia="Times New Roman"/>
                <w:i/>
                <w:lang w:eastAsia="ja-JP"/>
              </w:rPr>
              <w:t xml:space="preserve"> </w:t>
            </w:r>
            <w:r>
              <w:rPr>
                <w:rFonts w:eastAsia="Times New Roman"/>
                <w:lang w:eastAsia="ja-JP"/>
              </w:rPr>
              <w:t xml:space="preserve">included in the </w:t>
            </w:r>
            <w:proofErr w:type="spellStart"/>
            <w:r>
              <w:rPr>
                <w:rFonts w:eastAsia="Times New Roman"/>
                <w:i/>
                <w:lang w:eastAsia="ja-JP"/>
              </w:rPr>
              <w:t>sl-CarrierToAddModList</w:t>
            </w:r>
            <w:proofErr w:type="spellEnd"/>
            <w:r>
              <w:rPr>
                <w:rFonts w:eastAsia="Times New Roman"/>
                <w:lang w:eastAsia="ja-JP"/>
              </w:rPr>
              <w:t>, :</w:t>
            </w:r>
          </w:p>
          <w:p w14:paraId="5FD801C6"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SLRB-Config</w:t>
            </w:r>
            <w:r>
              <w:rPr>
                <w:rFonts w:eastAsia="Times New Roman"/>
                <w:lang w:eastAsia="ja-JP"/>
              </w:rPr>
              <w:t xml:space="preserve"> included in the </w:t>
            </w:r>
            <w:proofErr w:type="spellStart"/>
            <w:r>
              <w:rPr>
                <w:rFonts w:eastAsia="Times New Roman"/>
                <w:i/>
                <w:lang w:eastAsia="ja-JP"/>
              </w:rPr>
              <w:t>slrb-ConfigToAddModList</w:t>
            </w:r>
            <w:proofErr w:type="spellEnd"/>
            <w:r>
              <w:rPr>
                <w:rFonts w:eastAsia="Times New Roman"/>
                <w:lang w:eastAsia="ja-JP"/>
              </w:rPr>
              <w:t xml:space="preserve">, according to the received </w:t>
            </w:r>
            <w:proofErr w:type="spellStart"/>
            <w:r>
              <w:rPr>
                <w:rFonts w:eastAsia="Times New Roman"/>
                <w:i/>
                <w:lang w:eastAsia="ja-JP"/>
              </w:rPr>
              <w:t>sl-RadioBearerConfig</w:t>
            </w:r>
            <w:proofErr w:type="spellEnd"/>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-RLC-</w:t>
            </w:r>
            <w:proofErr w:type="spellStart"/>
            <w:r>
              <w:rPr>
                <w:rFonts w:eastAsia="Times New Roman"/>
                <w:i/>
                <w:lang w:eastAsia="ja-JP"/>
              </w:rPr>
              <w:t>BearerConfig</w:t>
            </w:r>
            <w:proofErr w:type="spellEnd"/>
            <w:r>
              <w:rPr>
                <w:rFonts w:eastAsia="Times New Roman"/>
                <w:lang w:eastAsia="ja-JP"/>
              </w:rPr>
              <w:t xml:space="preserve"> corresponding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DRB;</w:t>
            </w:r>
            <w:proofErr w:type="gramEnd"/>
          </w:p>
          <w:p w14:paraId="7CC8FC2A" w14:textId="77777777" w:rsidR="00886040" w:rsidRDefault="003573C3">
            <w:r>
              <w:t xml:space="preserve">Bullet 2 is RB modification not carrier modification </w:t>
            </w:r>
          </w:p>
        </w:tc>
        <w:tc>
          <w:tcPr>
            <w:tcW w:w="4253" w:type="dxa"/>
            <w:tcPrChange w:id="9" w:author="OPPO (Qianxi Lu) - Post124" w:date="2023-11-30T09:42:00Z">
              <w:tcPr>
                <w:tcW w:w="4979" w:type="dxa"/>
              </w:tcPr>
            </w:tcPrChange>
          </w:tcPr>
          <w:p w14:paraId="457EE566" w14:textId="32EE6BA8" w:rsidR="00886040" w:rsidRDefault="00BE7FED">
            <w:r>
              <w:t>Thanks for catching it, will be corrected in the next iteration</w:t>
            </w:r>
          </w:p>
        </w:tc>
      </w:tr>
      <w:tr w:rsidR="00FC5311" w14:paraId="3209FB39" w14:textId="77777777" w:rsidTr="00FC5311">
        <w:tc>
          <w:tcPr>
            <w:tcW w:w="1212" w:type="dxa"/>
            <w:tcPrChange w:id="10" w:author="OPPO (Qianxi Lu) - Post124" w:date="2023-11-30T09:42:00Z">
              <w:tcPr>
                <w:tcW w:w="1212" w:type="dxa"/>
              </w:tcPr>
            </w:tcPrChange>
          </w:tcPr>
          <w:p w14:paraId="39B3A60F" w14:textId="77777777" w:rsidR="00886040" w:rsidRDefault="003573C3">
            <w:r>
              <w:rPr>
                <w:rFonts w:hint="eastAsia"/>
              </w:rPr>
              <w:t>X</w:t>
            </w:r>
            <w:r>
              <w:t>iaomi</w:t>
            </w:r>
          </w:p>
        </w:tc>
        <w:tc>
          <w:tcPr>
            <w:tcW w:w="1216" w:type="dxa"/>
            <w:tcPrChange w:id="11" w:author="OPPO (Qianxi Lu) - Post124" w:date="2023-11-30T09:42:00Z">
              <w:tcPr>
                <w:tcW w:w="1216" w:type="dxa"/>
              </w:tcPr>
            </w:tcPrChange>
          </w:tcPr>
          <w:p w14:paraId="3BF65083" w14:textId="77777777" w:rsidR="00886040" w:rsidRDefault="003573C3">
            <w:r>
              <w:t>5.8.9.1a.6.1</w:t>
            </w:r>
          </w:p>
        </w:tc>
        <w:tc>
          <w:tcPr>
            <w:tcW w:w="7206" w:type="dxa"/>
            <w:tcPrChange w:id="12" w:author="OPPO (Qianxi Lu) - Post124" w:date="2023-11-30T09:42:00Z">
              <w:tcPr>
                <w:tcW w:w="7206" w:type="dxa"/>
              </w:tcPr>
            </w:tcPrChange>
          </w:tcPr>
          <w:p w14:paraId="737B7ADE" w14:textId="77777777" w:rsidR="00886040" w:rsidRDefault="003573C3">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t xml:space="preserve">for groupcast and broadcast, for </w:t>
            </w:r>
            <w:proofErr w:type="spellStart"/>
            <w:r>
              <w:rPr>
                <w:rFonts w:eastAsia="Batang"/>
                <w:lang w:eastAsia="ja-JP"/>
              </w:rPr>
              <w:t>sidelink</w:t>
            </w:r>
            <w:proofErr w:type="spellEnd"/>
            <w:r>
              <w:rPr>
                <w:rFonts w:eastAsia="Batang"/>
                <w:lang w:eastAsia="ja-JP"/>
              </w:rPr>
              <w:t xml:space="preserve"> DRB, if </w:t>
            </w:r>
            <w:r>
              <w:rPr>
                <w:rFonts w:eastAsia="Times New Roman"/>
                <w:i/>
                <w:lang w:eastAsia="ja-JP"/>
              </w:rPr>
              <w:t>SL-RLC-</w:t>
            </w:r>
            <w:proofErr w:type="spellStart"/>
            <w:r>
              <w:rPr>
                <w:rFonts w:eastAsia="Times New Roman"/>
                <w:i/>
                <w:lang w:eastAsia="ja-JP"/>
              </w:rPr>
              <w:t>BearerConfig</w:t>
            </w:r>
            <w:proofErr w:type="spellEnd"/>
            <w:r>
              <w:rPr>
                <w:rFonts w:ascii="Courier New" w:eastAsia="Times New Roman" w:hAnsi="Courier New"/>
                <w:sz w:val="16"/>
                <w:lang w:eastAsia="en-GB"/>
              </w:rPr>
              <w:t xml:space="preserve"> </w:t>
            </w:r>
            <w:r>
              <w:rPr>
                <w:rFonts w:eastAsia="Batang"/>
                <w:lang w:eastAsia="ja-JP"/>
              </w:rPr>
              <w:t>is</w:t>
            </w:r>
            <w:r>
              <w:rPr>
                <w:rFonts w:ascii="Courier New" w:eastAsia="Times New Roman" w:hAnsi="Courier New"/>
                <w:sz w:val="16"/>
                <w:lang w:eastAsia="en-GB"/>
              </w:rPr>
              <w:t xml:space="preserve"> </w:t>
            </w:r>
            <w:r>
              <w:rPr>
                <w:rFonts w:eastAsia="Batang"/>
                <w:lang w:eastAsia="ja-JP"/>
              </w:rPr>
              <w:t xml:space="preserve">received in </w:t>
            </w:r>
            <w:proofErr w:type="spellStart"/>
            <w:r>
              <w:rPr>
                <w:rFonts w:eastAsia="Batang"/>
                <w:i/>
                <w:lang w:eastAsia="ja-JP"/>
              </w:rPr>
              <w:t>sl</w:t>
            </w:r>
            <w:proofErr w:type="spellEnd"/>
            <w:r>
              <w:rPr>
                <w:rFonts w:eastAsia="Batang"/>
                <w:i/>
                <w:lang w:eastAsia="ja-JP"/>
              </w:rPr>
              <w:t>-RLC-</w:t>
            </w:r>
            <w:proofErr w:type="spellStart"/>
            <w:r>
              <w:rPr>
                <w:rFonts w:eastAsia="Batang"/>
                <w:i/>
                <w:lang w:eastAsia="ja-JP"/>
              </w:rPr>
              <w:t>BearerToAddModListSizeExt</w:t>
            </w:r>
            <w:proofErr w:type="spellEnd"/>
            <w:r>
              <w:rPr>
                <w:rFonts w:eastAsia="Batang"/>
                <w:iCs/>
                <w:lang w:eastAsia="ja-JP"/>
              </w:rPr>
              <w:t xml:space="preserve"> in </w:t>
            </w:r>
            <w:proofErr w:type="spellStart"/>
            <w:r>
              <w:rPr>
                <w:rFonts w:eastAsia="Batang"/>
                <w:i/>
                <w:lang w:eastAsia="ja-JP"/>
              </w:rPr>
              <w:t>sl-ConfigDedicatedNR</w:t>
            </w:r>
            <w:proofErr w:type="spellEnd"/>
            <w:r>
              <w:rPr>
                <w:rFonts w:eastAsia="Times New Roman"/>
                <w:iCs/>
                <w:lang w:eastAsia="ja-JP"/>
              </w:rPr>
              <w:t xml:space="preserve"> for a </w:t>
            </w:r>
            <w:proofErr w:type="spellStart"/>
            <w:r>
              <w:rPr>
                <w:rFonts w:eastAsia="Times New Roman"/>
                <w:i/>
                <w:lang w:eastAsia="ja-JP"/>
              </w:rPr>
              <w:t>sl-ServedRadioBearer</w:t>
            </w:r>
            <w:proofErr w:type="spellEnd"/>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w:t>
            </w:r>
            <w:proofErr w:type="spellStart"/>
            <w:r>
              <w:rPr>
                <w:rFonts w:eastAsia="Times New Roman"/>
                <w:i/>
                <w:highlight w:val="yellow"/>
                <w:lang w:eastAsia="ja-JP"/>
              </w:rPr>
              <w:t>TxProfile</w:t>
            </w:r>
            <w:proofErr w:type="spellEnd"/>
            <w:r>
              <w:rPr>
                <w:rFonts w:eastAsia="Times New Roman"/>
                <w:iCs/>
                <w:highlight w:val="yellow"/>
                <w:lang w:eastAsia="ja-JP"/>
              </w:rPr>
              <w:t xml:space="preserve"> of at least one associated QoS flow for the </w:t>
            </w:r>
            <w:proofErr w:type="spellStart"/>
            <w:r>
              <w:rPr>
                <w:rFonts w:eastAsia="Times New Roman"/>
                <w:i/>
                <w:highlight w:val="yellow"/>
                <w:lang w:eastAsia="ja-JP"/>
              </w:rPr>
              <w:t>sl-ServedRadioBearer</w:t>
            </w:r>
            <w:proofErr w:type="spellEnd"/>
            <w:r>
              <w:rPr>
                <w:rFonts w:eastAsia="Times New Roman"/>
                <w:iCs/>
                <w:highlight w:val="yellow"/>
                <w:lang w:eastAsia="ja-JP"/>
              </w:rPr>
              <w:t xml:space="preserve"> indicates </w:t>
            </w:r>
            <w:proofErr w:type="spellStart"/>
            <w:r>
              <w:rPr>
                <w:rFonts w:eastAsia="Times New Roman"/>
                <w:i/>
                <w:highlight w:val="yellow"/>
                <w:lang w:eastAsia="ja-JP"/>
              </w:rPr>
              <w:t>backwardsCompatible</w:t>
            </w:r>
            <w:proofErr w:type="spellEnd"/>
            <w:r>
              <w:rPr>
                <w:rFonts w:eastAsia="Times New Roman"/>
                <w:iCs/>
                <w:lang w:eastAsia="ja-JP"/>
              </w:rPr>
              <w:t xml:space="preserve"> and UE decides to use PDCP duplication</w:t>
            </w:r>
            <w:r>
              <w:rPr>
                <w:rFonts w:eastAsia="Batang"/>
                <w:iCs/>
                <w:lang w:eastAsia="ja-JP"/>
              </w:rPr>
              <w:t>; or</w:t>
            </w:r>
          </w:p>
          <w:p w14:paraId="63258936" w14:textId="77777777" w:rsidR="00886040" w:rsidRDefault="003573C3">
            <w:pPr>
              <w:pStyle w:val="a3"/>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14:paraId="320DD27B" w14:textId="77777777" w:rsidR="00886040" w:rsidRDefault="003573C3">
            <w:pPr>
              <w:pStyle w:val="a3"/>
              <w:ind w:leftChars="100" w:left="210"/>
              <w:rPr>
                <w:i/>
              </w:rPr>
            </w:pPr>
            <w:r>
              <w:rPr>
                <w:i/>
              </w:rPr>
              <w:t>If at least one QoS flow having Tx profile with value set to backwards compatible is mapped to the radio bearer, legacy carrier is used for transmission for this radio bearer, for RRC_IDLE/RRC_INACTIVE/OOC case.</w:t>
            </w:r>
          </w:p>
          <w:p w14:paraId="575087CF" w14:textId="77777777" w:rsidR="00886040" w:rsidRDefault="003573C3">
            <w:pPr>
              <w:overflowPunct w:val="0"/>
              <w:autoSpaceDE w:val="0"/>
              <w:autoSpaceDN w:val="0"/>
              <w:adjustRightInd w:val="0"/>
              <w:ind w:left="568" w:hanging="284"/>
              <w:textAlignment w:val="baseline"/>
            </w:pPr>
            <w:r>
              <w:t xml:space="preserve">For RRC_CONNECTED, NW should ensure all the </w:t>
            </w:r>
            <w:proofErr w:type="spellStart"/>
            <w:r>
              <w:t>Qos</w:t>
            </w:r>
            <w:proofErr w:type="spellEnd"/>
            <w:r>
              <w:t xml:space="preserve"> flows for the same RB indicates the same Tx profile.</w:t>
            </w:r>
          </w:p>
          <w:p w14:paraId="4776E2D8" w14:textId="77777777" w:rsidR="00886040" w:rsidRDefault="003573C3">
            <w:pPr>
              <w:overflowPunct w:val="0"/>
              <w:autoSpaceDE w:val="0"/>
              <w:autoSpaceDN w:val="0"/>
              <w:adjustRightInd w:val="0"/>
              <w:ind w:left="568" w:hanging="284"/>
              <w:textAlignment w:val="baseline"/>
            </w:pPr>
            <w:r>
              <w:t xml:space="preserve">Also “use the legacy carrier” is not reflected. </w:t>
            </w:r>
          </w:p>
        </w:tc>
        <w:tc>
          <w:tcPr>
            <w:tcW w:w="4253" w:type="dxa"/>
            <w:tcPrChange w:id="13" w:author="OPPO (Qianxi Lu) - Post124" w:date="2023-11-30T09:42:00Z">
              <w:tcPr>
                <w:tcW w:w="4979" w:type="dxa"/>
              </w:tcPr>
            </w:tcPrChange>
          </w:tcPr>
          <w:p w14:paraId="24A3A288" w14:textId="77777777" w:rsidR="00886040" w:rsidRDefault="005069FF">
            <w:r>
              <w:t>For the 1</w:t>
            </w:r>
            <w:r w:rsidRPr="005069FF">
              <w:rPr>
                <w:vertAlign w:val="superscript"/>
              </w:rPr>
              <w:t>st</w:t>
            </w:r>
            <w:r>
              <w:t xml:space="preserve"> issue, although I got your point that there might be no case of mixed Tx profile for CONNECTED case, but still UE has to diff between backwards-(in)compatible cases, and then the only delta part is about “at least”? that seems a bit difficult to further differentiate. Let’s hear more view before change.</w:t>
            </w:r>
          </w:p>
          <w:p w14:paraId="51199BF2" w14:textId="77777777" w:rsidR="005069FF" w:rsidRDefault="005069FF"/>
          <w:p w14:paraId="36E95FB9" w14:textId="472D942D" w:rsidR="005069FF" w:rsidRDefault="005069FF">
            <w:r>
              <w:rPr>
                <w:rFonts w:hint="eastAsia"/>
              </w:rPr>
              <w:t>F</w:t>
            </w:r>
            <w:r>
              <w:t>or the 2</w:t>
            </w:r>
            <w:r w:rsidRPr="005069FF">
              <w:rPr>
                <w:vertAlign w:val="superscript"/>
              </w:rPr>
              <w:t>nd</w:t>
            </w:r>
            <w:r>
              <w:t xml:space="preserve"> issue, it will be corrected in the next iteration</w:t>
            </w:r>
          </w:p>
        </w:tc>
      </w:tr>
      <w:tr w:rsidR="00FC5311" w14:paraId="617E508A" w14:textId="77777777" w:rsidTr="00FC5311">
        <w:tc>
          <w:tcPr>
            <w:tcW w:w="1212" w:type="dxa"/>
            <w:tcPrChange w:id="14" w:author="OPPO (Qianxi Lu) - Post124" w:date="2023-11-30T09:42:00Z">
              <w:tcPr>
                <w:tcW w:w="1212" w:type="dxa"/>
              </w:tcPr>
            </w:tcPrChange>
          </w:tcPr>
          <w:p w14:paraId="43F78A54" w14:textId="77777777" w:rsidR="00886040" w:rsidRDefault="003573C3">
            <w:r>
              <w:rPr>
                <w:rFonts w:hint="eastAsia"/>
              </w:rPr>
              <w:lastRenderedPageBreak/>
              <w:t>X</w:t>
            </w:r>
            <w:r>
              <w:t>iaomi</w:t>
            </w:r>
          </w:p>
        </w:tc>
        <w:tc>
          <w:tcPr>
            <w:tcW w:w="1216" w:type="dxa"/>
            <w:tcPrChange w:id="15" w:author="OPPO (Qianxi Lu) - Post124" w:date="2023-11-30T09:42:00Z">
              <w:tcPr>
                <w:tcW w:w="1216" w:type="dxa"/>
              </w:tcPr>
            </w:tcPrChange>
          </w:tcPr>
          <w:p w14:paraId="0A82A371" w14:textId="77777777" w:rsidR="00886040" w:rsidRDefault="003573C3">
            <w:r>
              <w:t>5.8.9.1b.1</w:t>
            </w:r>
          </w:p>
        </w:tc>
        <w:tc>
          <w:tcPr>
            <w:tcW w:w="7206" w:type="dxa"/>
            <w:tcPrChange w:id="16" w:author="OPPO (Qianxi Lu) - Post124" w:date="2023-11-30T09:42:00Z">
              <w:tcPr>
                <w:tcW w:w="7206" w:type="dxa"/>
              </w:tcPr>
            </w:tcPrChange>
          </w:tcPr>
          <w:p w14:paraId="50C4E13E" w14:textId="77777777" w:rsidR="00886040" w:rsidRDefault="003573C3">
            <w:r>
              <w:t xml:space="preserve">Suggest </w:t>
            </w:r>
            <w:proofErr w:type="gramStart"/>
            <w:r>
              <w:t>to have</w:t>
            </w:r>
            <w:proofErr w:type="gramEnd"/>
            <w:r>
              <w:t xml:space="preserve"> separate section for release condition and release operation. Regarding release </w:t>
            </w:r>
            <w:proofErr w:type="gramStart"/>
            <w:r>
              <w:t>condition;</w:t>
            </w:r>
            <w:proofErr w:type="gramEnd"/>
          </w:p>
          <w:p w14:paraId="2C01F465"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release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62099D9B" w14:textId="77777777" w:rsidR="00886040" w:rsidRDefault="003573C3">
            <w:pPr>
              <w:pStyle w:val="ad"/>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UE</w:t>
            </w:r>
            <w:r w:rsidRPr="005069FF">
              <w:rPr>
                <w:rFonts w:eastAsia="Batang"/>
                <w:highlight w:val="yellow"/>
                <w:lang w:eastAsia="ja-JP"/>
              </w:rPr>
              <w:t>;</w:t>
            </w:r>
            <w:r>
              <w:rPr>
                <w:rFonts w:eastAsia="Batang"/>
                <w:lang w:eastAsia="ja-JP"/>
              </w:rPr>
              <w:t xml:space="preserve"> or</w:t>
            </w:r>
          </w:p>
          <w:p w14:paraId="25F03820" w14:textId="77777777" w:rsidR="00886040" w:rsidRDefault="003573C3">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w:t>
            </w:r>
            <w:r>
              <w:rPr>
                <w:rFonts w:eastAsia="Times New Roman"/>
                <w:lang w:eastAsia="ja-JP"/>
              </w:rPr>
              <w:t xml:space="preserve">the maximum number of consecutive HARQ DTX for peer UE has been </w:t>
            </w:r>
            <w:proofErr w:type="gramStart"/>
            <w:r>
              <w:rPr>
                <w:rFonts w:eastAsia="Times New Roman"/>
                <w:lang w:eastAsia="ja-JP"/>
              </w:rPr>
              <w:t>reached</w:t>
            </w:r>
            <w:proofErr w:type="gramEnd"/>
          </w:p>
          <w:p w14:paraId="0BA5DDEC" w14:textId="77777777" w:rsidR="00886040" w:rsidRDefault="00886040">
            <w:pPr>
              <w:pStyle w:val="ad"/>
              <w:overflowPunct w:val="0"/>
              <w:autoSpaceDE w:val="0"/>
              <w:autoSpaceDN w:val="0"/>
              <w:adjustRightInd w:val="0"/>
              <w:ind w:left="644" w:firstLineChars="0" w:firstLine="0"/>
              <w:textAlignment w:val="baseline"/>
              <w:rPr>
                <w:rFonts w:eastAsia="MS Mincho"/>
                <w:lang w:eastAsia="ja-JP"/>
              </w:rPr>
            </w:pPr>
          </w:p>
          <w:p w14:paraId="753F6658" w14:textId="77777777" w:rsidR="00886040" w:rsidRDefault="003573C3">
            <w:pPr>
              <w:overflowPunct w:val="0"/>
              <w:autoSpaceDE w:val="0"/>
              <w:autoSpaceDN w:val="0"/>
              <w:adjustRightInd w:val="0"/>
              <w:ind w:left="851" w:hanging="284"/>
              <w:textAlignment w:val="baseline"/>
            </w:pPr>
            <w:r>
              <w:t>For operation</w:t>
            </w:r>
            <w:r>
              <w:rPr>
                <w:rFonts w:hint="eastAsia"/>
              </w:rPr>
              <w:t>：</w:t>
            </w:r>
          </w:p>
          <w:p w14:paraId="1C464657"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lang w:eastAsia="ja-JP"/>
              </w:rPr>
              <w:t>sl-CarrierToReleaseList</w:t>
            </w:r>
            <w:proofErr w:type="spellEnd"/>
            <w:r>
              <w:rPr>
                <w:rFonts w:eastAsia="Times New Roman"/>
                <w:lang w:eastAsia="ja-JP"/>
              </w:rPr>
              <w:t>:</w:t>
            </w:r>
          </w:p>
          <w:p w14:paraId="4F05418F"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current UE configuration includes a </w:t>
            </w:r>
            <w:proofErr w:type="spellStart"/>
            <w:r>
              <w:rPr>
                <w:rFonts w:eastAsia="Times New Roman"/>
                <w:lang w:eastAsia="ja-JP"/>
              </w:rPr>
              <w:t>sidelink</w:t>
            </w:r>
            <w:proofErr w:type="spellEnd"/>
            <w:r>
              <w:rPr>
                <w:rFonts w:eastAsia="Times New Roman"/>
                <w:lang w:eastAsia="ja-JP"/>
              </w:rPr>
              <w:t xml:space="preserve"> carrier with value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w:t>
            </w:r>
          </w:p>
          <w:p w14:paraId="17B0EF81" w14:textId="77777777" w:rsidR="00886040" w:rsidRDefault="003573C3">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release the </w:t>
            </w:r>
            <w:proofErr w:type="spellStart"/>
            <w:r>
              <w:rPr>
                <w:rFonts w:eastAsia="Times New Roman"/>
                <w:lang w:eastAsia="ja-JP"/>
              </w:rPr>
              <w:t>sidelink</w:t>
            </w:r>
            <w:proofErr w:type="spellEnd"/>
            <w:r>
              <w:rPr>
                <w:rFonts w:eastAsia="Times New Roman"/>
                <w:lang w:eastAsia="ja-JP"/>
              </w:rPr>
              <w:t xml:space="preserve"> carrier for reception or </w:t>
            </w:r>
            <w:proofErr w:type="gramStart"/>
            <w:r>
              <w:rPr>
                <w:rFonts w:eastAsia="Times New Roman"/>
                <w:lang w:eastAsia="ja-JP"/>
              </w:rPr>
              <w:t>transmission</w:t>
            </w:r>
            <w:proofErr w:type="gramEnd"/>
          </w:p>
          <w:p w14:paraId="79E0F88F" w14:textId="77777777" w:rsidR="00886040" w:rsidRDefault="00886040">
            <w:pPr>
              <w:overflowPunct w:val="0"/>
              <w:autoSpaceDE w:val="0"/>
              <w:autoSpaceDN w:val="0"/>
              <w:adjustRightInd w:val="0"/>
              <w:ind w:left="1418" w:hanging="284"/>
              <w:textAlignment w:val="baseline"/>
            </w:pPr>
          </w:p>
        </w:tc>
        <w:tc>
          <w:tcPr>
            <w:tcW w:w="4253" w:type="dxa"/>
            <w:tcPrChange w:id="17" w:author="OPPO (Qianxi Lu) - Post124" w:date="2023-11-30T09:42:00Z">
              <w:tcPr>
                <w:tcW w:w="4979" w:type="dxa"/>
              </w:tcPr>
            </w:tcPrChange>
          </w:tcPr>
          <w:p w14:paraId="46AC77D7" w14:textId="4CDBBBF7" w:rsidR="00886040" w:rsidRDefault="005069FF">
            <w:r>
              <w:t>The reason I use the current style (instead of separate condition/action as u pointed out) is that I feel it is a bit hard to outline each condition for add/mod/release (e.g., I am not super sure about the yellow part) separately. But we are open, let’s see if any similar comment, before change.</w:t>
            </w:r>
          </w:p>
        </w:tc>
      </w:tr>
      <w:tr w:rsidR="00FC5311" w14:paraId="30D0AB5D" w14:textId="77777777" w:rsidTr="00FC5311">
        <w:tc>
          <w:tcPr>
            <w:tcW w:w="1212" w:type="dxa"/>
            <w:tcPrChange w:id="18" w:author="OPPO (Qianxi Lu) - Post124" w:date="2023-11-30T09:42:00Z">
              <w:tcPr>
                <w:tcW w:w="1212" w:type="dxa"/>
              </w:tcPr>
            </w:tcPrChange>
          </w:tcPr>
          <w:p w14:paraId="45E4AB61" w14:textId="77777777" w:rsidR="00886040" w:rsidRDefault="003573C3">
            <w:r>
              <w:rPr>
                <w:rFonts w:hint="eastAsia"/>
              </w:rPr>
              <w:lastRenderedPageBreak/>
              <w:t>X</w:t>
            </w:r>
            <w:r>
              <w:t>iaomi</w:t>
            </w:r>
          </w:p>
        </w:tc>
        <w:tc>
          <w:tcPr>
            <w:tcW w:w="1216" w:type="dxa"/>
            <w:tcPrChange w:id="19" w:author="OPPO (Qianxi Lu) - Post124" w:date="2023-11-30T09:42:00Z">
              <w:tcPr>
                <w:tcW w:w="1216" w:type="dxa"/>
              </w:tcPr>
            </w:tcPrChange>
          </w:tcPr>
          <w:p w14:paraId="708F7BA1" w14:textId="77777777" w:rsidR="00886040" w:rsidRDefault="003573C3">
            <w:r>
              <w:t>5.8.9.1b.2</w:t>
            </w:r>
          </w:p>
        </w:tc>
        <w:tc>
          <w:tcPr>
            <w:tcW w:w="7206" w:type="dxa"/>
            <w:tcPrChange w:id="20" w:author="OPPO (Qianxi Lu) - Post124" w:date="2023-11-30T09:42:00Z">
              <w:tcPr>
                <w:tcW w:w="7206" w:type="dxa"/>
              </w:tcPr>
            </w:tcPrChange>
          </w:tcPr>
          <w:p w14:paraId="4B86D60F" w14:textId="77777777" w:rsidR="00886040" w:rsidRDefault="003573C3">
            <w:r>
              <w:t xml:space="preserve">Similar as above. Condition for </w:t>
            </w:r>
            <w:r w:rsidRPr="005069FF">
              <w:t>add/</w:t>
            </w:r>
            <w:proofErr w:type="gramStart"/>
            <w:r w:rsidRPr="005069FF">
              <w:rPr>
                <w:highlight w:val="yellow"/>
              </w:rPr>
              <w:t>modify</w:t>
            </w:r>
            <w:proofErr w:type="gramEnd"/>
            <w:r>
              <w:t xml:space="preserve"> </w:t>
            </w:r>
          </w:p>
          <w:p w14:paraId="0ECEDFFC" w14:textId="77777777" w:rsidR="00886040" w:rsidRDefault="003573C3">
            <w:pPr>
              <w:pStyle w:val="ad"/>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3173748E" w14:textId="77777777" w:rsidR="00886040" w:rsidRDefault="003573C3">
            <w:pPr>
              <w:pStyle w:val="ad"/>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w:t>
            </w:r>
            <w:proofErr w:type="gramStart"/>
            <w:r w:rsidRPr="005069FF">
              <w:rPr>
                <w:rFonts w:eastAsia="Batang"/>
                <w:i/>
                <w:highlight w:val="yellow"/>
                <w:lang w:eastAsia="ja-JP"/>
              </w:rPr>
              <w:t>UE</w:t>
            </w:r>
            <w:r>
              <w:rPr>
                <w:rFonts w:eastAsia="Batang"/>
                <w:lang w:eastAsia="ja-JP"/>
              </w:rPr>
              <w:t>;</w:t>
            </w:r>
            <w:proofErr w:type="gramEnd"/>
          </w:p>
          <w:p w14:paraId="354B334B" w14:textId="77777777" w:rsidR="00886040" w:rsidRDefault="003573C3">
            <w:r>
              <w:t>Regarding add/modify operation:</w:t>
            </w:r>
          </w:p>
          <w:p w14:paraId="20FB9792"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addition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proofErr w:type="gramStart"/>
            <w:r>
              <w:rPr>
                <w:rFonts w:eastAsia="Times New Roman"/>
                <w:lang w:eastAsia="ja-JP"/>
              </w:rPr>
              <w:t>message;</w:t>
            </w:r>
            <w:proofErr w:type="gramEnd"/>
            <w:r>
              <w:rPr>
                <w:rFonts w:eastAsia="Times New Roman"/>
                <w:lang w:eastAsia="ja-JP"/>
              </w:rPr>
              <w:t xml:space="preserve"> </w:t>
            </w:r>
          </w:p>
          <w:p w14:paraId="6EF26EEA"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color w:val="FF0000"/>
                <w:lang w:eastAsia="ja-JP"/>
              </w:rPr>
              <w:t>sl-CarrierToAddModList</w:t>
            </w:r>
            <w:proofErr w:type="spellEnd"/>
            <w:r>
              <w:rPr>
                <w:rFonts w:eastAsia="Times New Roman"/>
                <w:i/>
                <w:lang w:eastAsia="ja-JP"/>
              </w:rPr>
              <w:t xml:space="preserve"> </w:t>
            </w:r>
            <w:r>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 addition):</w:t>
            </w:r>
          </w:p>
          <w:p w14:paraId="6595EDA8"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 corresponding to the</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in accordance with the </w:t>
            </w:r>
            <w:proofErr w:type="spellStart"/>
            <w:r>
              <w:rPr>
                <w:rFonts w:eastAsia="Times New Roman"/>
                <w:i/>
                <w:lang w:eastAsia="ja-JP"/>
              </w:rPr>
              <w:t>sl-AbsoluteFrequencyPointA</w:t>
            </w:r>
            <w:proofErr w:type="spellEnd"/>
            <w:r>
              <w:rPr>
                <w:rFonts w:eastAsia="Times New Roman"/>
                <w:iCs/>
                <w:lang w:eastAsia="ja-JP"/>
              </w:rPr>
              <w:t xml:space="preserve"> for </w:t>
            </w:r>
            <w:proofErr w:type="gramStart"/>
            <w:r>
              <w:rPr>
                <w:rFonts w:eastAsia="Times New Roman"/>
                <w:iCs/>
                <w:lang w:eastAsia="ja-JP"/>
              </w:rPr>
              <w:t>reception</w:t>
            </w:r>
            <w:r>
              <w:rPr>
                <w:rFonts w:eastAsia="Times New Roman"/>
                <w:lang w:eastAsia="ja-JP"/>
              </w:rPr>
              <w:t>;</w:t>
            </w:r>
            <w:proofErr w:type="gramEnd"/>
          </w:p>
          <w:p w14:paraId="43CB408A" w14:textId="77777777" w:rsidR="00886040" w:rsidRDefault="003573C3">
            <w:pPr>
              <w:pStyle w:val="ad"/>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t xml:space="preserve">for unicast, after receiving the </w:t>
            </w:r>
            <w:proofErr w:type="spellStart"/>
            <w:r>
              <w:rPr>
                <w:rFonts w:eastAsia="Batang"/>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carrier release was triggered due to the configuration received within the </w:t>
            </w:r>
            <w:proofErr w:type="spellStart"/>
            <w:r>
              <w:rPr>
                <w:rFonts w:eastAsia="Batang"/>
                <w:lang w:eastAsia="ja-JP"/>
              </w:rPr>
              <w:t>sl-ConfigDedicatedNR</w:t>
            </w:r>
            <w:proofErr w:type="spellEnd"/>
            <w:r>
              <w:rPr>
                <w:rFonts w:eastAsia="Batang"/>
                <w:lang w:eastAsia="ja-JP"/>
              </w:rPr>
              <w:t xml:space="preserve">, SIB12, </w:t>
            </w:r>
            <w:proofErr w:type="spellStart"/>
            <w:r>
              <w:rPr>
                <w:rFonts w:eastAsia="Batang"/>
                <w:lang w:eastAsia="ja-JP"/>
              </w:rPr>
              <w:t>SidelinkPreconfigNR</w:t>
            </w:r>
            <w:proofErr w:type="spellEnd"/>
            <w:r>
              <w:rPr>
                <w:rFonts w:eastAsia="Batang"/>
                <w:lang w:eastAsia="ja-JP"/>
              </w:rPr>
              <w:t xml:space="preserve"> ,upper layer or due to change of UE capabilities of </w:t>
            </w:r>
            <w:r>
              <w:rPr>
                <w:rFonts w:eastAsia="Batang"/>
                <w:lang w:eastAsia="ja-JP"/>
              </w:rPr>
              <w:lastRenderedPageBreak/>
              <w:t xml:space="preserve">either </w:t>
            </w:r>
            <w:proofErr w:type="gramStart"/>
            <w:r>
              <w:rPr>
                <w:rFonts w:eastAsia="Batang"/>
                <w:lang w:eastAsia="ja-JP"/>
              </w:rPr>
              <w:t>UE;</w:t>
            </w:r>
            <w:proofErr w:type="gramEnd"/>
          </w:p>
          <w:p w14:paraId="6777C74C" w14:textId="77777777" w:rsidR="00886040" w:rsidRDefault="003573C3">
            <w:pPr>
              <w:pStyle w:val="ad"/>
              <w:numPr>
                <w:ilvl w:val="0"/>
                <w:numId w:val="4"/>
              </w:numPr>
              <w:overflowPunct w:val="0"/>
              <w:autoSpaceDE w:val="0"/>
              <w:autoSpaceDN w:val="0"/>
              <w:adjustRightInd w:val="0"/>
              <w:ind w:firstLineChars="0"/>
              <w:textAlignment w:val="baseline"/>
            </w:pPr>
            <w:r>
              <w:rPr>
                <w:rFonts w:eastAsia="Times New Roman"/>
                <w:lang w:eastAsia="ja-JP"/>
              </w:rPr>
              <w:t xml:space="preserve">add the </w:t>
            </w:r>
            <w:proofErr w:type="spellStart"/>
            <w:r>
              <w:rPr>
                <w:rFonts w:eastAsia="Times New Roman"/>
                <w:lang w:eastAsia="ja-JP"/>
              </w:rPr>
              <w:t>sidelink</w:t>
            </w:r>
            <w:proofErr w:type="spellEnd"/>
            <w:r>
              <w:rPr>
                <w:rFonts w:eastAsia="Times New Roman"/>
                <w:lang w:eastAsia="ja-JP"/>
              </w:rPr>
              <w:t xml:space="preserve"> carrier taking into account </w:t>
            </w:r>
            <w:r>
              <w:t xml:space="preserve">at least </w:t>
            </w:r>
            <w:r>
              <w:rPr>
                <w:rFonts w:eastAsia="Times New Roman"/>
                <w:lang w:eastAsia="ja-JP"/>
              </w:rPr>
              <w:t xml:space="preserve">carrier(s) mapped to the </w:t>
            </w:r>
            <w:proofErr w:type="spellStart"/>
            <w:r>
              <w:rPr>
                <w:rFonts w:eastAsia="Times New Roman"/>
                <w:lang w:eastAsia="ja-JP"/>
              </w:rPr>
              <w:t>sidelink</w:t>
            </w:r>
            <w:proofErr w:type="spellEnd"/>
            <w:r>
              <w:rPr>
                <w:rFonts w:eastAsia="Times New Roman"/>
                <w:lang w:eastAsia="ja-JP"/>
              </w:rPr>
              <w:t xml:space="preserve"> QoS flow(s) configured by the upper layer, carriers configured in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iCs/>
                <w:lang w:eastAsia="ja-JP"/>
              </w:rPr>
              <w:t>,</w:t>
            </w:r>
            <w:r>
              <w:rPr>
                <w:rFonts w:eastAsia="Times New Roman"/>
                <w:lang w:eastAsia="ja-JP"/>
              </w:rPr>
              <w:t xml:space="preserve"> and carrier(s) supported by both UEs</w:t>
            </w:r>
          </w:p>
        </w:tc>
        <w:tc>
          <w:tcPr>
            <w:tcW w:w="4253" w:type="dxa"/>
            <w:tcPrChange w:id="21" w:author="OPPO (Qianxi Lu) - Post124" w:date="2023-11-30T09:42:00Z">
              <w:tcPr>
                <w:tcW w:w="4979" w:type="dxa"/>
              </w:tcPr>
            </w:tcPrChange>
          </w:tcPr>
          <w:p w14:paraId="79258E4A" w14:textId="06518593" w:rsidR="00886040" w:rsidRDefault="005069FF">
            <w:r>
              <w:lastRenderedPageBreak/>
              <w:t>The reason I use the current style (instead of separate condition/action as u pointed out) is that I feel it is a bit hard to outline each condition for add/mod/release (e.g., I am not super sure about the yellow part) separately. But we are open, let’s see if any similar comment, before change.</w:t>
            </w:r>
          </w:p>
        </w:tc>
      </w:tr>
      <w:tr w:rsidR="00FC5311" w14:paraId="62668BD7" w14:textId="77777777" w:rsidTr="00FC5311">
        <w:tc>
          <w:tcPr>
            <w:tcW w:w="1212" w:type="dxa"/>
            <w:tcPrChange w:id="22" w:author="OPPO (Qianxi Lu) - Post124" w:date="2023-11-30T09:42:00Z">
              <w:tcPr>
                <w:tcW w:w="1212" w:type="dxa"/>
              </w:tcPr>
            </w:tcPrChange>
          </w:tcPr>
          <w:p w14:paraId="504AD9A3" w14:textId="77777777" w:rsidR="00886040" w:rsidRDefault="003573C3">
            <w:r>
              <w:rPr>
                <w:rFonts w:hint="eastAsia"/>
              </w:rPr>
              <w:t>X</w:t>
            </w:r>
            <w:r>
              <w:t>iaomi</w:t>
            </w:r>
          </w:p>
        </w:tc>
        <w:tc>
          <w:tcPr>
            <w:tcW w:w="1216" w:type="dxa"/>
            <w:tcPrChange w:id="23" w:author="OPPO (Qianxi Lu) - Post124" w:date="2023-11-30T09:42:00Z">
              <w:tcPr>
                <w:tcW w:w="1216" w:type="dxa"/>
              </w:tcPr>
            </w:tcPrChange>
          </w:tcPr>
          <w:p w14:paraId="628C2DA9" w14:textId="77777777" w:rsidR="00886040" w:rsidRDefault="003573C3">
            <w:r>
              <w:rPr>
                <w:rFonts w:hint="eastAsia"/>
              </w:rPr>
              <w:t>6</w:t>
            </w:r>
            <w:r>
              <w:t>.3.5</w:t>
            </w:r>
          </w:p>
        </w:tc>
        <w:tc>
          <w:tcPr>
            <w:tcW w:w="7206" w:type="dxa"/>
            <w:tcPrChange w:id="24" w:author="OPPO (Qianxi Lu) - Post124" w:date="2023-11-30T09:42:00Z">
              <w:tcPr>
                <w:tcW w:w="7206" w:type="dxa"/>
              </w:tcPr>
            </w:tcPrChange>
          </w:tcPr>
          <w:p w14:paraId="36C0985E"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sl-FreqInfoToAddModListExt-v18xy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yellow"/>
                <w:lang w:eastAsia="en-GB"/>
              </w:rPr>
              <w:t>maxNrofFreqSL-r16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SL-FreqConfigExt-v18xy</w:t>
            </w:r>
          </w:p>
          <w:p w14:paraId="15A21E2D" w14:textId="77777777" w:rsidR="00886040" w:rsidRDefault="003573C3">
            <w:r>
              <w:rPr>
                <w:rFonts w:ascii="Courier New" w:eastAsia="Times New Roman" w:hAnsi="Courier New"/>
                <w:sz w:val="16"/>
                <w:lang w:eastAsia="en-GB"/>
              </w:rPr>
              <w:t xml:space="preserve">should be </w:t>
            </w:r>
            <w:r>
              <w:rPr>
                <w:rFonts w:ascii="Courier New" w:eastAsia="Times New Roman" w:hAnsi="Courier New"/>
                <w:sz w:val="16"/>
                <w:highlight w:val="yellow"/>
                <w:lang w:eastAsia="en-GB"/>
              </w:rPr>
              <w:t>maxNrofFreqSL-1-r18?</w:t>
            </w:r>
          </w:p>
        </w:tc>
        <w:tc>
          <w:tcPr>
            <w:tcW w:w="4253" w:type="dxa"/>
            <w:tcPrChange w:id="25" w:author="OPPO (Qianxi Lu) - Post124" w:date="2023-11-30T09:42:00Z">
              <w:tcPr>
                <w:tcW w:w="4979" w:type="dxa"/>
              </w:tcPr>
            </w:tcPrChange>
          </w:tcPr>
          <w:p w14:paraId="076C5787" w14:textId="6FF807DD" w:rsidR="00886040" w:rsidRDefault="005069FF">
            <w:r>
              <w:t>The intention was not to define a new constant, but reuse the old one which equals to 8</w:t>
            </w:r>
          </w:p>
        </w:tc>
      </w:tr>
      <w:tr w:rsidR="00FC5311" w14:paraId="0D0B8FF3" w14:textId="77777777" w:rsidTr="00FC5311">
        <w:tc>
          <w:tcPr>
            <w:tcW w:w="1212" w:type="dxa"/>
            <w:tcPrChange w:id="26" w:author="OPPO (Qianxi Lu) - Post124" w:date="2023-11-30T09:42:00Z">
              <w:tcPr>
                <w:tcW w:w="1212" w:type="dxa"/>
              </w:tcPr>
            </w:tcPrChange>
          </w:tcPr>
          <w:p w14:paraId="130FA0FB" w14:textId="77777777" w:rsidR="00886040" w:rsidRDefault="003573C3">
            <w:r>
              <w:rPr>
                <w:rFonts w:hint="eastAsia"/>
              </w:rPr>
              <w:t>X</w:t>
            </w:r>
            <w:r>
              <w:t>iaomi</w:t>
            </w:r>
          </w:p>
        </w:tc>
        <w:tc>
          <w:tcPr>
            <w:tcW w:w="1216" w:type="dxa"/>
            <w:tcPrChange w:id="27" w:author="OPPO (Qianxi Lu) - Post124" w:date="2023-11-30T09:42:00Z">
              <w:tcPr>
                <w:tcW w:w="1216" w:type="dxa"/>
              </w:tcPr>
            </w:tcPrChange>
          </w:tcPr>
          <w:p w14:paraId="599F89E9" w14:textId="77777777" w:rsidR="00886040" w:rsidRDefault="003573C3">
            <w:r>
              <w:rPr>
                <w:rFonts w:hint="eastAsia"/>
              </w:rPr>
              <w:t>6</w:t>
            </w:r>
            <w:r>
              <w:t>.3.5</w:t>
            </w:r>
          </w:p>
        </w:tc>
        <w:tc>
          <w:tcPr>
            <w:tcW w:w="7206" w:type="dxa"/>
            <w:tcPrChange w:id="28" w:author="OPPO (Qianxi Lu) - Post124" w:date="2023-11-30T09:42:00Z">
              <w:tcPr>
                <w:tcW w:w="7206" w:type="dxa"/>
              </w:tcPr>
            </w:tcPrChange>
          </w:tcPr>
          <w:p w14:paraId="587A897B"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SL-SCCH-CarrierSetConfig-r18 ::=</w:t>
            </w:r>
            <w:r>
              <w:rPr>
                <w:rFonts w:ascii="Courier New" w:eastAsia="Times New Roman" w:hAnsi="Courier New"/>
                <w:sz w:val="16"/>
              </w:rPr>
              <w:tab/>
              <w:t>SEQUENCE {</w:t>
            </w:r>
          </w:p>
          <w:p w14:paraId="6FF92BB7"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sl-destinationList-r18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50F0B3C"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allowedCarrierFreqSet1-r18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r>
              <w:rPr>
                <w:rFonts w:ascii="Courier New" w:eastAsia="Times New Roman" w:hAnsi="Courier New"/>
                <w:sz w:val="16"/>
              </w:rPr>
              <w:t>,</w:t>
            </w:r>
          </w:p>
          <w:p w14:paraId="6D2ECB18"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allowedCarrierFreqSet2-r18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73250CE"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w:t>
            </w:r>
          </w:p>
          <w:p w14:paraId="2052B6B2" w14:textId="77777777" w:rsidR="00886040" w:rsidRDefault="003573C3">
            <w:r>
              <w:t xml:space="preserve">Why </w:t>
            </w:r>
            <w:proofErr w:type="gramStart"/>
            <w:r>
              <w:t>the CC set is</w:t>
            </w:r>
            <w:proofErr w:type="gramEnd"/>
            <w:r>
              <w:t xml:space="preserve"> configured per DST? Should be per LCH configuration</w:t>
            </w:r>
          </w:p>
        </w:tc>
        <w:tc>
          <w:tcPr>
            <w:tcW w:w="4253" w:type="dxa"/>
            <w:tcPrChange w:id="29" w:author="OPPO (Qianxi Lu) - Post124" w:date="2023-11-30T09:42:00Z">
              <w:tcPr>
                <w:tcW w:w="4979" w:type="dxa"/>
              </w:tcPr>
            </w:tcPrChange>
          </w:tcPr>
          <w:p w14:paraId="2037858F" w14:textId="4FED9FE2" w:rsidR="00886040" w:rsidRDefault="005069FF">
            <w:r>
              <w:rPr>
                <w:rFonts w:hint="eastAsia"/>
              </w:rPr>
              <w:t>I</w:t>
            </w:r>
            <w:r>
              <w:t>t is to follow the legacy LTE design, and the set1/2 are used for the two LCH respectively, so it is per-LCH as agreed.</w:t>
            </w:r>
          </w:p>
        </w:tc>
      </w:tr>
      <w:tr w:rsidR="00FC5311" w14:paraId="7B7A81BE" w14:textId="77777777" w:rsidTr="00FC5311">
        <w:tc>
          <w:tcPr>
            <w:tcW w:w="1212" w:type="dxa"/>
            <w:tcPrChange w:id="30" w:author="OPPO (Qianxi Lu) - Post124" w:date="2023-11-30T09:42:00Z">
              <w:tcPr>
                <w:tcW w:w="1212" w:type="dxa"/>
              </w:tcPr>
            </w:tcPrChange>
          </w:tcPr>
          <w:p w14:paraId="0F9E1E52" w14:textId="77777777" w:rsidR="00886040" w:rsidRDefault="003573C3">
            <w:r>
              <w:rPr>
                <w:rFonts w:hint="eastAsia"/>
              </w:rPr>
              <w:t>X</w:t>
            </w:r>
            <w:r>
              <w:t>iaomi</w:t>
            </w:r>
          </w:p>
        </w:tc>
        <w:tc>
          <w:tcPr>
            <w:tcW w:w="1216" w:type="dxa"/>
            <w:tcPrChange w:id="31" w:author="OPPO (Qianxi Lu) - Post124" w:date="2023-11-30T09:42:00Z">
              <w:tcPr>
                <w:tcW w:w="1216" w:type="dxa"/>
              </w:tcPr>
            </w:tcPrChange>
          </w:tcPr>
          <w:p w14:paraId="3FFDD661" w14:textId="77777777" w:rsidR="00886040" w:rsidRDefault="003573C3">
            <w:r>
              <w:rPr>
                <w:rFonts w:hint="eastAsia"/>
              </w:rPr>
              <w:t>6</w:t>
            </w:r>
            <w:r>
              <w:t>.3.5</w:t>
            </w:r>
          </w:p>
        </w:tc>
        <w:tc>
          <w:tcPr>
            <w:tcW w:w="7206" w:type="dxa"/>
            <w:tcPrChange w:id="32" w:author="OPPO (Qianxi Lu) - Post124" w:date="2023-11-30T09:42:00Z">
              <w:tcPr>
                <w:tcW w:w="7206" w:type="dxa"/>
              </w:tcPr>
            </w:tcPrChange>
          </w:tcPr>
          <w:p w14:paraId="08160F9F" w14:textId="77777777" w:rsidR="00886040" w:rsidRDefault="003573C3">
            <w:pPr>
              <w:rPr>
                <w:rFonts w:ascii="Courier New" w:eastAsia="Times New Roman" w:hAnsi="Courier New"/>
                <w:color w:val="808080"/>
                <w:sz w:val="16"/>
                <w:lang w:eastAsia="en-GB"/>
              </w:rPr>
            </w:pPr>
            <w:r>
              <w:rPr>
                <w:rFonts w:ascii="Courier New" w:eastAsia="Times New Roman" w:hAnsi="Courier New"/>
                <w:color w:val="808080"/>
                <w:sz w:val="16"/>
                <w:lang w:eastAsia="en-GB"/>
              </w:rPr>
              <w:t>ue-</w:t>
            </w:r>
            <w:r>
              <w:rPr>
                <w:rFonts w:ascii="Courier New" w:eastAsia="Times New Roman" w:hAnsi="Courier New"/>
                <w:color w:val="808080"/>
                <w:sz w:val="16"/>
                <w:highlight w:val="yellow"/>
                <w:lang w:eastAsia="en-GB"/>
              </w:rPr>
              <w:t>to</w:t>
            </w:r>
            <w:r>
              <w:rPr>
                <w:rFonts w:ascii="Courier New" w:eastAsia="Times New Roman" w:hAnsi="Courier New"/>
                <w:color w:val="808080"/>
                <w:sz w:val="16"/>
                <w:lang w:eastAsia="en-GB"/>
              </w:rPr>
              <w:t>UE-COT-SharingED-Threshold-r18 INTEGER (-</w:t>
            </w:r>
            <w:proofErr w:type="gramStart"/>
            <w:r>
              <w:rPr>
                <w:rFonts w:ascii="Courier New" w:eastAsia="Times New Roman" w:hAnsi="Courier New"/>
                <w:color w:val="808080"/>
                <w:sz w:val="16"/>
                <w:lang w:eastAsia="en-GB"/>
              </w:rPr>
              <w:t>85..</w:t>
            </w:r>
            <w:proofErr w:type="gramEnd"/>
            <w:r>
              <w:rPr>
                <w:rFonts w:ascii="Courier New" w:eastAsia="Times New Roman" w:hAnsi="Courier New"/>
                <w:color w:val="808080"/>
                <w:sz w:val="16"/>
                <w:lang w:eastAsia="en-GB"/>
              </w:rPr>
              <w:t>-52)</w:t>
            </w:r>
          </w:p>
          <w:p w14:paraId="51620C12" w14:textId="77777777" w:rsidR="00886040" w:rsidRDefault="003573C3">
            <w:r>
              <w:rPr>
                <w:rFonts w:ascii="Courier New" w:eastAsia="Times New Roman" w:hAnsi="Courier New"/>
                <w:color w:val="808080"/>
                <w:sz w:val="16"/>
                <w:lang w:eastAsia="en-GB"/>
              </w:rPr>
              <w:lastRenderedPageBreak/>
              <w:t xml:space="preserve">should be </w:t>
            </w:r>
            <w:proofErr w:type="gramStart"/>
            <w:r>
              <w:rPr>
                <w:rFonts w:ascii="Courier New" w:eastAsia="Times New Roman" w:hAnsi="Courier New"/>
                <w:color w:val="808080"/>
                <w:sz w:val="16"/>
                <w:highlight w:val="yellow"/>
                <w:lang w:eastAsia="en-GB"/>
              </w:rPr>
              <w:t>To</w:t>
            </w:r>
            <w:proofErr w:type="gramEnd"/>
          </w:p>
        </w:tc>
        <w:tc>
          <w:tcPr>
            <w:tcW w:w="4253" w:type="dxa"/>
            <w:tcPrChange w:id="33" w:author="OPPO (Qianxi Lu) - Post124" w:date="2023-11-30T09:42:00Z">
              <w:tcPr>
                <w:tcW w:w="4979" w:type="dxa"/>
              </w:tcPr>
            </w:tcPrChange>
          </w:tcPr>
          <w:p w14:paraId="3975E90E" w14:textId="31C2F8ED" w:rsidR="00886040" w:rsidRDefault="005069FF">
            <w:r>
              <w:lastRenderedPageBreak/>
              <w:t>True, will be corrected</w:t>
            </w:r>
          </w:p>
        </w:tc>
      </w:tr>
      <w:tr w:rsidR="00FC5311" w14:paraId="5DA0EF68" w14:textId="77777777" w:rsidTr="00FC5311">
        <w:tc>
          <w:tcPr>
            <w:tcW w:w="1212" w:type="dxa"/>
            <w:tcPrChange w:id="34" w:author="OPPO (Qianxi Lu) - Post124" w:date="2023-11-30T09:42:00Z">
              <w:tcPr>
                <w:tcW w:w="1212" w:type="dxa"/>
              </w:tcPr>
            </w:tcPrChange>
          </w:tcPr>
          <w:p w14:paraId="25D0570D" w14:textId="77777777" w:rsidR="00886040" w:rsidRDefault="003573C3">
            <w:r>
              <w:rPr>
                <w:rFonts w:hint="eastAsia"/>
              </w:rPr>
              <w:t>X</w:t>
            </w:r>
            <w:r>
              <w:t>iaomi</w:t>
            </w:r>
          </w:p>
        </w:tc>
        <w:tc>
          <w:tcPr>
            <w:tcW w:w="1216" w:type="dxa"/>
            <w:tcPrChange w:id="35" w:author="OPPO (Qianxi Lu) - Post124" w:date="2023-11-30T09:42:00Z">
              <w:tcPr>
                <w:tcW w:w="1216" w:type="dxa"/>
              </w:tcPr>
            </w:tcPrChange>
          </w:tcPr>
          <w:p w14:paraId="44A85F78" w14:textId="77777777" w:rsidR="00886040" w:rsidRDefault="003573C3">
            <w:r>
              <w:rPr>
                <w:rFonts w:hint="eastAsia"/>
              </w:rPr>
              <w:t>6</w:t>
            </w:r>
            <w:r>
              <w:t>.3.5</w:t>
            </w:r>
          </w:p>
        </w:tc>
        <w:tc>
          <w:tcPr>
            <w:tcW w:w="7206" w:type="dxa"/>
            <w:tcPrChange w:id="36" w:author="OPPO (Qianxi Lu) - Post124" w:date="2023-11-30T09:42:00Z">
              <w:tcPr>
                <w:tcW w:w="7206" w:type="dxa"/>
              </w:tcPr>
            </w:tcPrChange>
          </w:tcPr>
          <w:p w14:paraId="0A635EF5" w14:textId="77777777" w:rsidR="00886040" w:rsidRDefault="003573C3">
            <w:pPr>
              <w:rPr>
                <w:rFonts w:ascii="Courier New" w:eastAsia="Times New Roman" w:hAnsi="Courier New" w:cs="Courier New"/>
                <w:sz w:val="16"/>
              </w:rPr>
            </w:pPr>
            <w:r>
              <w:rPr>
                <w:rFonts w:ascii="Courier New" w:eastAsia="Times New Roman" w:hAnsi="Courier New"/>
                <w:sz w:val="16"/>
                <w:lang w:eastAsia="ko-KR"/>
              </w:rPr>
              <w:t>sl-</w:t>
            </w:r>
            <w:r>
              <w:rPr>
                <w:rFonts w:ascii="Courier New" w:eastAsia="Times New Roman" w:hAnsi="Courier New" w:hint="eastAsia"/>
                <w:sz w:val="16"/>
              </w:rPr>
              <w:t>threshCBR-Freq</w:t>
            </w:r>
            <w:r>
              <w:rPr>
                <w:rFonts w:ascii="Courier New" w:eastAsia="Times New Roman" w:hAnsi="Courier New"/>
                <w:sz w:val="16"/>
              </w:rPr>
              <w:t>Keeping</w:t>
            </w:r>
            <w:r>
              <w:rPr>
                <w:rFonts w:ascii="Courier New" w:eastAsia="Times New Roman" w:hAnsi="Courier New" w:cs="Courier New"/>
                <w:sz w:val="16"/>
                <w:lang w:eastAsia="ko-KR"/>
              </w:rPr>
              <w:t>-</w:t>
            </w:r>
            <w:r>
              <w:rPr>
                <w:rFonts w:ascii="Courier New" w:eastAsia="Times New Roman" w:hAnsi="Courier New" w:cs="Courier New"/>
                <w:sz w:val="16"/>
                <w:highlight w:val="yellow"/>
              </w:rPr>
              <w:t>r15</w:t>
            </w:r>
            <w:r>
              <w:rPr>
                <w:rFonts w:ascii="Courier New" w:eastAsia="Times New Roman" w:hAnsi="Courier New" w:cs="Courier New"/>
                <w:sz w:val="16"/>
              </w:rPr>
              <w:tab/>
            </w:r>
          </w:p>
          <w:p w14:paraId="213E80BF" w14:textId="77777777" w:rsidR="00886040" w:rsidRDefault="003573C3">
            <w:r>
              <w:rPr>
                <w:rFonts w:ascii="Courier New" w:eastAsia="Times New Roman" w:hAnsi="Courier New" w:cs="Courier New"/>
                <w:sz w:val="16"/>
              </w:rPr>
              <w:t>should be r18</w:t>
            </w:r>
          </w:p>
        </w:tc>
        <w:tc>
          <w:tcPr>
            <w:tcW w:w="4253" w:type="dxa"/>
            <w:tcPrChange w:id="37" w:author="OPPO (Qianxi Lu) - Post124" w:date="2023-11-30T09:42:00Z">
              <w:tcPr>
                <w:tcW w:w="4979" w:type="dxa"/>
              </w:tcPr>
            </w:tcPrChange>
          </w:tcPr>
          <w:p w14:paraId="75DDEB83" w14:textId="3E02E9B0" w:rsidR="00886040" w:rsidRDefault="005069FF">
            <w:r>
              <w:t>True, will be corrected</w:t>
            </w:r>
          </w:p>
        </w:tc>
      </w:tr>
      <w:tr w:rsidR="00FC5311" w14:paraId="3BC7529A" w14:textId="77777777" w:rsidTr="00FC5311">
        <w:tc>
          <w:tcPr>
            <w:tcW w:w="1212" w:type="dxa"/>
            <w:tcPrChange w:id="38" w:author="OPPO (Qianxi Lu) - Post124" w:date="2023-11-30T09:42:00Z">
              <w:tcPr>
                <w:tcW w:w="1212" w:type="dxa"/>
              </w:tcPr>
            </w:tcPrChange>
          </w:tcPr>
          <w:p w14:paraId="020D5B80" w14:textId="77777777" w:rsidR="00886040" w:rsidRDefault="003573C3">
            <w:r>
              <w:rPr>
                <w:rFonts w:hint="eastAsia"/>
              </w:rPr>
              <w:t>X</w:t>
            </w:r>
            <w:r>
              <w:t>iaomi</w:t>
            </w:r>
          </w:p>
        </w:tc>
        <w:tc>
          <w:tcPr>
            <w:tcW w:w="1216" w:type="dxa"/>
            <w:tcPrChange w:id="39" w:author="OPPO (Qianxi Lu) - Post124" w:date="2023-11-30T09:42:00Z">
              <w:tcPr>
                <w:tcW w:w="1216" w:type="dxa"/>
              </w:tcPr>
            </w:tcPrChange>
          </w:tcPr>
          <w:p w14:paraId="557BF47F" w14:textId="77777777" w:rsidR="00886040" w:rsidRDefault="003573C3">
            <w:r>
              <w:rPr>
                <w:rFonts w:hint="eastAsia"/>
              </w:rPr>
              <w:t>6</w:t>
            </w:r>
            <w:r>
              <w:t>.6.2</w:t>
            </w:r>
          </w:p>
        </w:tc>
        <w:tc>
          <w:tcPr>
            <w:tcW w:w="7206" w:type="dxa"/>
            <w:tcPrChange w:id="40" w:author="OPPO (Qianxi Lu) - Post124" w:date="2023-11-30T09:42:00Z">
              <w:tcPr>
                <w:tcW w:w="7206" w:type="dxa"/>
              </w:tcPr>
            </w:tcPrChange>
          </w:tcPr>
          <w:p w14:paraId="0F5F926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RRCReconfigurationSidelink-v18xy-IEs ::= SEQUENCE {</w:t>
            </w:r>
          </w:p>
          <w:p w14:paraId="6080DB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sl-CarrierToAddModList-r18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SL-CarrierConfig-r18    OPTIONAL, -- Need N</w:t>
            </w:r>
          </w:p>
          <w:p w14:paraId="4A5F724F"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SL-CarrierId-r18        OPTIONAL, -- Need N</w:t>
            </w:r>
          </w:p>
          <w:p w14:paraId="4AB127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sl-RLC-BearerToAddModList-r18           SEQUENCE (SIZE(</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 OF SL-RLC-BearerConfig-r18      OPTIONAL, -- Need N</w:t>
            </w:r>
          </w:p>
          <w:p w14:paraId="09481B4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(SIZE(</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maxNrofSLRB-r16)) OF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 xml:space="preserve"> OPTIONAL  -- Need N</w:t>
            </w:r>
          </w:p>
          <w:p w14:paraId="2E4C3E3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FB1394" w14:textId="77777777" w:rsidR="00886040" w:rsidRDefault="00886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42AE19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SL-RLC-BearerConfig-r18 ::= CHOICE {</w:t>
            </w:r>
          </w:p>
          <w:p w14:paraId="5C1C587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srb</w:t>
            </w:r>
            <w:proofErr w:type="spellEnd"/>
            <w:r>
              <w:rPr>
                <w:rFonts w:ascii="Courier New" w:eastAsia="Times New Roman" w:hAnsi="Courier New"/>
                <w:sz w:val="16"/>
                <w:lang w:eastAsia="en-GB"/>
              </w:rPr>
              <w:t xml:space="preserve">                          SEQUENCE {</w:t>
            </w:r>
          </w:p>
          <w:p w14:paraId="467B5A9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-SRB-</w:t>
            </w:r>
            <w:proofErr w:type="spellStart"/>
            <w:r>
              <w:rPr>
                <w:rFonts w:ascii="Courier New" w:eastAsia="Times New Roman" w:hAnsi="Courier New"/>
                <w:sz w:val="16"/>
                <w:lang w:eastAsia="en-GB"/>
              </w:rPr>
              <w:t>IdentityWithDuplication</w:t>
            </w:r>
            <w:proofErr w:type="spellEnd"/>
            <w:r>
              <w:rPr>
                <w:rFonts w:ascii="Courier New" w:eastAsia="Times New Roman" w:hAnsi="Courier New"/>
                <w:sz w:val="16"/>
                <w:lang w:eastAsia="en-GB"/>
              </w:rPr>
              <w:t xml:space="preserve">          INTEGER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w:t>
            </w:r>
          </w:p>
          <w:p w14:paraId="054F795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sL-RLC-BearerConfigIndex-r16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w:t>
            </w:r>
          </w:p>
          <w:p w14:paraId="54EF160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32D34C7"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4EAA8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6CF00C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slrb-PC5-ConfigIndex-r18</w:t>
            </w:r>
            <w:r>
              <w:rPr>
                <w:rFonts w:ascii="Courier New" w:eastAsia="Times New Roman" w:hAnsi="Courier New"/>
                <w:sz w:val="16"/>
                <w:lang w:eastAsia="en-GB"/>
              </w:rPr>
              <w:t xml:space="preserve">                </w:t>
            </w:r>
            <w:r>
              <w:rPr>
                <w:rFonts w:ascii="Courier New" w:eastAsia="等线" w:hAnsi="Courier New"/>
                <w:sz w:val="16"/>
                <w:lang w:eastAsia="en-GB"/>
              </w:rPr>
              <w:t>SLRB-PC5-ConfigIndex-r16,</w:t>
            </w:r>
          </w:p>
          <w:p w14:paraId="501F4AF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highlight w:val="yellow"/>
                <w:lang w:eastAsia="en-GB"/>
              </w:rPr>
              <w:t>SL-RLC-BearerConfigIndex-r18</w:t>
            </w:r>
            <w:proofErr w:type="spellEnd"/>
            <w:r>
              <w:rPr>
                <w:rFonts w:ascii="Courier New" w:eastAsia="Times New Roman" w:hAnsi="Courier New"/>
                <w:sz w:val="16"/>
                <w:highlight w:val="yellow"/>
                <w:lang w:eastAsia="en-GB"/>
              </w:rPr>
              <w:t>,</w:t>
            </w:r>
          </w:p>
          <w:p w14:paraId="5B8B4DA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2FDA4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sl-MAC-LogicalChannelConfigPC5-r18      SL-LogicalChannelConfigPC5-r16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8D606B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75CBD53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C0B206" w14:textId="77777777" w:rsidR="00886040" w:rsidRDefault="003573C3">
            <w:pPr>
              <w:rPr>
                <w:rFonts w:ascii="Courier New" w:hAnsi="Courier New"/>
                <w:sz w:val="16"/>
              </w:rPr>
            </w:pPr>
            <w:r>
              <w:rPr>
                <w:rFonts w:ascii="Courier New" w:hAnsi="Courier New"/>
                <w:sz w:val="16"/>
                <w:highlight w:val="yellow"/>
              </w:rPr>
              <w:t>Should be v18xy?</w:t>
            </w:r>
          </w:p>
        </w:tc>
        <w:tc>
          <w:tcPr>
            <w:tcW w:w="4253" w:type="dxa"/>
            <w:tcPrChange w:id="41" w:author="OPPO (Qianxi Lu) - Post124" w:date="2023-11-30T09:42:00Z">
              <w:tcPr>
                <w:tcW w:w="4979" w:type="dxa"/>
              </w:tcPr>
            </w:tcPrChange>
          </w:tcPr>
          <w:p w14:paraId="267A4575" w14:textId="4A034323" w:rsidR="00886040" w:rsidRDefault="005069FF">
            <w:r>
              <w:lastRenderedPageBreak/>
              <w:t>In PC5-RRC module, there was no r16 IE defined, so I start from r18</w:t>
            </w:r>
          </w:p>
        </w:tc>
      </w:tr>
      <w:tr w:rsidR="00FC5311" w14:paraId="04CC38EF" w14:textId="77777777" w:rsidTr="00FC5311">
        <w:tc>
          <w:tcPr>
            <w:tcW w:w="1212" w:type="dxa"/>
            <w:tcPrChange w:id="42" w:author="OPPO (Qianxi Lu) - Post124" w:date="2023-11-30T09:42:00Z">
              <w:tcPr>
                <w:tcW w:w="1212" w:type="dxa"/>
              </w:tcPr>
            </w:tcPrChange>
          </w:tcPr>
          <w:p w14:paraId="68B8A127" w14:textId="77777777" w:rsidR="00886040" w:rsidRDefault="003573C3">
            <w:r>
              <w:rPr>
                <w:rFonts w:hint="eastAsia"/>
              </w:rPr>
              <w:lastRenderedPageBreak/>
              <w:t>X</w:t>
            </w:r>
            <w:r>
              <w:t>iaomi</w:t>
            </w:r>
          </w:p>
        </w:tc>
        <w:tc>
          <w:tcPr>
            <w:tcW w:w="1216" w:type="dxa"/>
            <w:tcPrChange w:id="43" w:author="OPPO (Qianxi Lu) - Post124" w:date="2023-11-30T09:42:00Z">
              <w:tcPr>
                <w:tcW w:w="1216" w:type="dxa"/>
              </w:tcPr>
            </w:tcPrChange>
          </w:tcPr>
          <w:p w14:paraId="0E0B52C0" w14:textId="77777777" w:rsidR="00886040" w:rsidRDefault="003573C3">
            <w:r>
              <w:rPr>
                <w:rFonts w:hint="eastAsia"/>
              </w:rPr>
              <w:t>6</w:t>
            </w:r>
            <w:r>
              <w:t>.6.2</w:t>
            </w:r>
          </w:p>
        </w:tc>
        <w:tc>
          <w:tcPr>
            <w:tcW w:w="7206" w:type="dxa"/>
            <w:tcPrChange w:id="44" w:author="OPPO (Qianxi Lu) - Post124" w:date="2023-11-30T09:42:00Z">
              <w:tcPr>
                <w:tcW w:w="7206" w:type="dxa"/>
              </w:tcPr>
            </w:tcPrChange>
          </w:tcPr>
          <w:p w14:paraId="637253B5"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34023D4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slrb-PC5-ConfigIndex-r18</w:t>
            </w:r>
            <w:r>
              <w:rPr>
                <w:rFonts w:ascii="Courier New" w:eastAsia="Times New Roman" w:hAnsi="Courier New"/>
                <w:sz w:val="16"/>
                <w:lang w:eastAsia="en-GB"/>
              </w:rPr>
              <w:t xml:space="preserve">                </w:t>
            </w:r>
            <w:r>
              <w:rPr>
                <w:rFonts w:ascii="Courier New" w:eastAsia="等线" w:hAnsi="Courier New"/>
                <w:sz w:val="16"/>
                <w:lang w:eastAsia="en-GB"/>
              </w:rPr>
              <w:t>SLRB-PC5-ConfigIndex-r16,</w:t>
            </w:r>
          </w:p>
          <w:p w14:paraId="54F62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lang w:eastAsia="en-GB"/>
              </w:rPr>
              <w:t>SL-RLC-BearerConfigIndex-r18</w:t>
            </w:r>
            <w:proofErr w:type="spellEnd"/>
            <w:r>
              <w:rPr>
                <w:rFonts w:ascii="Courier New" w:eastAsia="Times New Roman" w:hAnsi="Courier New"/>
                <w:sz w:val="16"/>
                <w:lang w:eastAsia="en-GB"/>
              </w:rPr>
              <w:t>,</w:t>
            </w:r>
          </w:p>
          <w:p w14:paraId="0250C85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229C3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sl-MAC-LogicalChannelConfigPC5-r18      SL-LogicalChannelConfigPC5-r16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D0491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2391F1F8" w14:textId="77777777" w:rsidR="00886040" w:rsidRDefault="003573C3">
            <w:r>
              <w:rPr>
                <w:rFonts w:ascii="Courier New" w:eastAsia="Times New Roman" w:hAnsi="Courier New"/>
                <w:sz w:val="16"/>
                <w:lang w:eastAsia="en-GB"/>
              </w:rPr>
              <w:t xml:space="preserve">        }</w:t>
            </w:r>
          </w:p>
          <w:p w14:paraId="30FC8A7D" w14:textId="77777777" w:rsidR="00886040" w:rsidRDefault="003573C3">
            <w:r>
              <w:t xml:space="preserve">According to 331, the value </w:t>
            </w:r>
            <w:proofErr w:type="spellStart"/>
            <w:r>
              <w:t>ragne</w:t>
            </w:r>
            <w:proofErr w:type="spellEnd"/>
            <w:r>
              <w:t xml:space="preserve"> of additional LCID is 1-32 while according to running MAC spec, the LCID for </w:t>
            </w:r>
            <w:proofErr w:type="spellStart"/>
            <w:r>
              <w:t>addditoinal</w:t>
            </w:r>
            <w:proofErr w:type="spellEnd"/>
            <w:r>
              <w:t xml:space="preserve"> bearer is 21-36, which is not aligned. </w:t>
            </w:r>
          </w:p>
        </w:tc>
        <w:tc>
          <w:tcPr>
            <w:tcW w:w="4253" w:type="dxa"/>
            <w:tcPrChange w:id="45" w:author="OPPO (Qianxi Lu) - Post124" w:date="2023-11-30T09:42:00Z">
              <w:tcPr>
                <w:tcW w:w="4979" w:type="dxa"/>
              </w:tcPr>
            </w:tcPrChange>
          </w:tcPr>
          <w:p w14:paraId="6359BD9E" w14:textId="5EEE5DB2" w:rsidR="00886040" w:rsidRDefault="005069FF">
            <w:r>
              <w:t>True, will be corrected</w:t>
            </w:r>
          </w:p>
        </w:tc>
      </w:tr>
      <w:tr w:rsidR="00FC5311" w14:paraId="7E348F51" w14:textId="77777777" w:rsidTr="00FC5311">
        <w:tc>
          <w:tcPr>
            <w:tcW w:w="1212" w:type="dxa"/>
            <w:tcPrChange w:id="46" w:author="OPPO (Qianxi Lu) - Post124" w:date="2023-11-30T09:42:00Z">
              <w:tcPr>
                <w:tcW w:w="1212" w:type="dxa"/>
              </w:tcPr>
            </w:tcPrChange>
          </w:tcPr>
          <w:p w14:paraId="29B0D6D5" w14:textId="77777777" w:rsidR="00886040" w:rsidRDefault="00886040"/>
        </w:tc>
        <w:tc>
          <w:tcPr>
            <w:tcW w:w="1216" w:type="dxa"/>
            <w:tcPrChange w:id="47" w:author="OPPO (Qianxi Lu) - Post124" w:date="2023-11-30T09:42:00Z">
              <w:tcPr>
                <w:tcW w:w="1216" w:type="dxa"/>
              </w:tcPr>
            </w:tcPrChange>
          </w:tcPr>
          <w:p w14:paraId="002E7117" w14:textId="77777777" w:rsidR="00886040" w:rsidRDefault="003573C3">
            <w:r>
              <w:rPr>
                <w:rFonts w:hint="eastAsia"/>
              </w:rPr>
              <w:t>6</w:t>
            </w:r>
            <w:r>
              <w:t>.6.2</w:t>
            </w:r>
          </w:p>
        </w:tc>
        <w:tc>
          <w:tcPr>
            <w:tcW w:w="7206" w:type="dxa"/>
            <w:tcPrChange w:id="48" w:author="OPPO (Qianxi Lu) - Post124" w:date="2023-11-30T09:42:00Z">
              <w:tcPr>
                <w:tcW w:w="7206" w:type="dxa"/>
              </w:tcPr>
            </w:tcPrChange>
          </w:tcPr>
          <w:p w14:paraId="10B52C51" w14:textId="77777777" w:rsidR="00886040" w:rsidRPr="003573C3" w:rsidRDefault="003573C3">
            <w:pPr>
              <w:rPr>
                <w:rFonts w:ascii="Courier New" w:eastAsia="Times New Roman" w:hAnsi="Courier New"/>
                <w:sz w:val="16"/>
                <w:lang w:val="sv-SE" w:eastAsia="en-GB"/>
              </w:rPr>
            </w:pPr>
            <w:r w:rsidRPr="003573C3">
              <w:rPr>
                <w:rFonts w:ascii="Courier New" w:eastAsia="Times New Roman" w:hAnsi="Courier New"/>
                <w:sz w:val="16"/>
                <w:lang w:val="sv-SE" w:eastAsia="en-GB"/>
              </w:rPr>
              <w:t>SL-CarrierId-r18</w:t>
            </w:r>
            <w:r w:rsidRPr="003573C3">
              <w:rPr>
                <w:rFonts w:eastAsia="Times New Roman"/>
                <w:lang w:val="sv-SE" w:eastAsia="ja-JP"/>
              </w:rPr>
              <w:t xml:space="preserve"> </w:t>
            </w:r>
            <w:r w:rsidRPr="003573C3">
              <w:rPr>
                <w:rFonts w:ascii="Courier New" w:eastAsia="Times New Roman" w:hAnsi="Courier New"/>
                <w:sz w:val="16"/>
                <w:lang w:val="sv-SE" w:eastAsia="en-GB"/>
              </w:rPr>
              <w:t>::=                     INTEGER (</w:t>
            </w:r>
            <w:r w:rsidRPr="003573C3">
              <w:rPr>
                <w:rFonts w:ascii="Courier New" w:eastAsia="Times New Roman" w:hAnsi="Courier New"/>
                <w:sz w:val="16"/>
                <w:highlight w:val="yellow"/>
                <w:lang w:val="sv-SE" w:eastAsia="en-GB"/>
              </w:rPr>
              <w:t>0..maxNrofFreqSL-1-r18</w:t>
            </w:r>
            <w:r w:rsidRPr="003573C3">
              <w:rPr>
                <w:rFonts w:ascii="Courier New" w:eastAsia="Times New Roman" w:hAnsi="Courier New"/>
                <w:sz w:val="16"/>
                <w:lang w:val="sv-SE" w:eastAsia="en-GB"/>
              </w:rPr>
              <w:t>)</w:t>
            </w:r>
          </w:p>
          <w:p w14:paraId="1171D24F"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Should be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yellow"/>
                <w:lang w:eastAsia="en-GB"/>
              </w:rPr>
              <w:t xml:space="preserve"> maxNrofFreqSL-1-r18</w:t>
            </w:r>
            <w:r>
              <w:rPr>
                <w:rFonts w:ascii="Courier New" w:eastAsia="Times New Roman" w:hAnsi="Courier New"/>
                <w:sz w:val="16"/>
                <w:lang w:eastAsia="en-GB"/>
              </w:rPr>
              <w:t>?</w:t>
            </w:r>
          </w:p>
        </w:tc>
        <w:tc>
          <w:tcPr>
            <w:tcW w:w="4253" w:type="dxa"/>
            <w:tcPrChange w:id="49" w:author="OPPO (Qianxi Lu) - Post124" w:date="2023-11-30T09:42:00Z">
              <w:tcPr>
                <w:tcW w:w="4979" w:type="dxa"/>
              </w:tcPr>
            </w:tcPrChange>
          </w:tcPr>
          <w:p w14:paraId="569DC8FE" w14:textId="0CA2ADC3" w:rsidR="00886040" w:rsidRDefault="005069FF">
            <w:r>
              <w:t xml:space="preserve">I thought about this, and not quite sure if we should exclude 0, i.e., the legacy carrier, so having this included for now. but open to hear more view. </w:t>
            </w:r>
          </w:p>
        </w:tc>
      </w:tr>
      <w:tr w:rsidR="00FC5311" w14:paraId="7B6A1FD5" w14:textId="77777777" w:rsidTr="00FC5311">
        <w:tc>
          <w:tcPr>
            <w:tcW w:w="1212" w:type="dxa"/>
            <w:tcPrChange w:id="50" w:author="OPPO (Qianxi Lu) - Post124" w:date="2023-11-30T09:42:00Z">
              <w:tcPr>
                <w:tcW w:w="1212" w:type="dxa"/>
              </w:tcPr>
            </w:tcPrChange>
          </w:tcPr>
          <w:p w14:paraId="416B210B" w14:textId="77777777" w:rsidR="00886040" w:rsidRDefault="003573C3">
            <w:r>
              <w:rPr>
                <w:rFonts w:hint="eastAsia"/>
              </w:rPr>
              <w:lastRenderedPageBreak/>
              <w:t>ZTE</w:t>
            </w:r>
          </w:p>
        </w:tc>
        <w:tc>
          <w:tcPr>
            <w:tcW w:w="1216" w:type="dxa"/>
            <w:tcPrChange w:id="51" w:author="OPPO (Qianxi Lu) - Post124" w:date="2023-11-30T09:42:00Z">
              <w:tcPr>
                <w:tcW w:w="1216" w:type="dxa"/>
              </w:tcPr>
            </w:tcPrChange>
          </w:tcPr>
          <w:p w14:paraId="45DF7E55" w14:textId="77777777" w:rsidR="00886040" w:rsidRDefault="00886040"/>
        </w:tc>
        <w:tc>
          <w:tcPr>
            <w:tcW w:w="7206" w:type="dxa"/>
            <w:tcPrChange w:id="52" w:author="OPPO (Qianxi Lu) - Post124" w:date="2023-11-30T09:42:00Z">
              <w:tcPr>
                <w:tcW w:w="7206" w:type="dxa"/>
              </w:tcPr>
            </w:tcPrChange>
          </w:tcPr>
          <w:p w14:paraId="29FE6CD4" w14:textId="77777777" w:rsidR="00886040" w:rsidRDefault="003573C3">
            <w:pPr>
              <w:rPr>
                <w:lang w:eastAsia="en-GB"/>
              </w:rPr>
            </w:pPr>
            <w:r>
              <w:rPr>
                <w:rFonts w:hint="eastAsia"/>
              </w:rPr>
              <w:t xml:space="preserve">WID should be </w:t>
            </w:r>
            <w:r>
              <w:t>“NR_SL_enh2</w:t>
            </w:r>
            <w:r>
              <w:rPr>
                <w:rFonts w:hint="eastAsia"/>
              </w:rPr>
              <w:t>-Core</w:t>
            </w:r>
            <w:r>
              <w:t>”</w:t>
            </w:r>
          </w:p>
        </w:tc>
        <w:tc>
          <w:tcPr>
            <w:tcW w:w="4253" w:type="dxa"/>
            <w:tcPrChange w:id="53" w:author="OPPO (Qianxi Lu) - Post124" w:date="2023-11-30T09:42:00Z">
              <w:tcPr>
                <w:tcW w:w="4979" w:type="dxa"/>
              </w:tcPr>
            </w:tcPrChange>
          </w:tcPr>
          <w:p w14:paraId="20A1D4B6" w14:textId="692ABCC0" w:rsidR="00886040" w:rsidRDefault="005069FF">
            <w:r>
              <w:t>True, to be corrected</w:t>
            </w:r>
          </w:p>
        </w:tc>
      </w:tr>
      <w:tr w:rsidR="00FC5311" w14:paraId="046E7AEF" w14:textId="77777777" w:rsidTr="00FC5311">
        <w:tc>
          <w:tcPr>
            <w:tcW w:w="1212" w:type="dxa"/>
            <w:tcPrChange w:id="54" w:author="OPPO (Qianxi Lu) - Post124" w:date="2023-11-30T09:42:00Z">
              <w:tcPr>
                <w:tcW w:w="1212" w:type="dxa"/>
              </w:tcPr>
            </w:tcPrChange>
          </w:tcPr>
          <w:p w14:paraId="315426CA" w14:textId="77777777" w:rsidR="00886040" w:rsidRDefault="003573C3">
            <w:r>
              <w:rPr>
                <w:rFonts w:hint="eastAsia"/>
              </w:rPr>
              <w:t>ZTE</w:t>
            </w:r>
          </w:p>
        </w:tc>
        <w:tc>
          <w:tcPr>
            <w:tcW w:w="1216" w:type="dxa"/>
            <w:tcPrChange w:id="55" w:author="OPPO (Qianxi Lu) - Post124" w:date="2023-11-30T09:42:00Z">
              <w:tcPr>
                <w:tcW w:w="1216" w:type="dxa"/>
              </w:tcPr>
            </w:tcPrChange>
          </w:tcPr>
          <w:p w14:paraId="0460E954" w14:textId="77777777" w:rsidR="00886040" w:rsidRDefault="003573C3">
            <w:r>
              <w:rPr>
                <w:rFonts w:hint="eastAsia"/>
              </w:rPr>
              <w:t>6.2.2</w:t>
            </w:r>
          </w:p>
        </w:tc>
        <w:tc>
          <w:tcPr>
            <w:tcW w:w="7206" w:type="dxa"/>
            <w:tcPrChange w:id="56" w:author="OPPO (Qianxi Lu) - Post124" w:date="2023-11-30T09:42:00Z">
              <w:tcPr>
                <w:tcW w:w="7206" w:type="dxa"/>
              </w:tcPr>
            </w:tcPrChange>
          </w:tcPr>
          <w:p w14:paraId="14E3FC1B" w14:textId="77777777" w:rsidR="00886040" w:rsidRDefault="003573C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hint="eastAsia"/>
                <w:sz w:val="18"/>
              </w:rPr>
              <w:t xml:space="preserve">What is “aligned with </w:t>
            </w:r>
            <w:proofErr w:type="spellStart"/>
            <w:r>
              <w:rPr>
                <w:rFonts w:ascii="Arial" w:eastAsia="Times New Roman" w:hAnsi="Arial" w:hint="eastAsia"/>
                <w:sz w:val="18"/>
              </w:rPr>
              <w:t>sl</w:t>
            </w:r>
            <w:proofErr w:type="spellEnd"/>
            <w:r>
              <w:rPr>
                <w:rFonts w:ascii="Arial" w:eastAsia="Times New Roman" w:hAnsi="Arial" w:hint="eastAsia"/>
                <w:sz w:val="18"/>
              </w:rPr>
              <w:t>-QoS-</w:t>
            </w:r>
            <w:proofErr w:type="spellStart"/>
            <w:r>
              <w:rPr>
                <w:rFonts w:ascii="Arial" w:eastAsia="Times New Roman" w:hAnsi="Arial" w:hint="eastAsia"/>
                <w:sz w:val="18"/>
              </w:rPr>
              <w:t>flowID</w:t>
            </w:r>
            <w:proofErr w:type="spellEnd"/>
            <w:r>
              <w:rPr>
                <w:rFonts w:ascii="Arial" w:eastAsia="Times New Roman" w:hAnsi="Arial" w:hint="eastAsia"/>
                <w:sz w:val="18"/>
              </w:rPr>
              <w:t xml:space="preserve"> in SL QoS info”?</w:t>
            </w:r>
          </w:p>
          <w:p w14:paraId="094B6151" w14:textId="77777777" w:rsidR="00886040" w:rsidRDefault="00886040">
            <w:pPr>
              <w:keepNext/>
              <w:keepLines/>
              <w:overflowPunct w:val="0"/>
              <w:autoSpaceDE w:val="0"/>
              <w:autoSpaceDN w:val="0"/>
              <w:adjustRightInd w:val="0"/>
              <w:spacing w:after="0"/>
              <w:textAlignment w:val="baseline"/>
              <w:rPr>
                <w:rFonts w:ascii="Arial" w:eastAsia="Times New Roman" w:hAnsi="Arial"/>
                <w:sz w:val="18"/>
              </w:rPr>
            </w:pPr>
          </w:p>
          <w:p w14:paraId="2BE11B2C"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rPr>
            </w:pPr>
            <w:proofErr w:type="spellStart"/>
            <w:r>
              <w:rPr>
                <w:rFonts w:ascii="Arial" w:eastAsia="Times New Roman" w:hAnsi="Arial"/>
                <w:b/>
                <w:bCs/>
                <w:i/>
                <w:iCs/>
                <w:sz w:val="18"/>
              </w:rPr>
              <w:t>sl</w:t>
            </w:r>
            <w:proofErr w:type="spellEnd"/>
            <w:r>
              <w:rPr>
                <w:rFonts w:ascii="Arial" w:eastAsia="Times New Roman" w:hAnsi="Arial"/>
                <w:b/>
                <w:bCs/>
                <w:i/>
                <w:iCs/>
                <w:sz w:val="18"/>
              </w:rPr>
              <w:t>-QoS-</w:t>
            </w:r>
            <w:proofErr w:type="spellStart"/>
            <w:r>
              <w:rPr>
                <w:rFonts w:ascii="Arial" w:eastAsia="Times New Roman" w:hAnsi="Arial"/>
                <w:b/>
                <w:bCs/>
                <w:i/>
                <w:iCs/>
                <w:sz w:val="18"/>
              </w:rPr>
              <w:t>FlowIdentity</w:t>
            </w:r>
            <w:proofErr w:type="spellEnd"/>
          </w:p>
          <w:p w14:paraId="75DC2A0B" w14:textId="77777777" w:rsidR="00886040" w:rsidRDefault="003573C3">
            <w:pPr>
              <w:rPr>
                <w:lang w:eastAsia="en-GB"/>
              </w:rPr>
            </w:pPr>
            <w:r>
              <w:rPr>
                <w:rFonts w:ascii="Arial" w:eastAsia="Times New Roman" w:hAnsi="Arial"/>
                <w:sz w:val="18"/>
              </w:rPr>
              <w:t xml:space="preserve">This identity uniquely identifies one </w:t>
            </w:r>
            <w:proofErr w:type="spellStart"/>
            <w:r>
              <w:rPr>
                <w:rFonts w:ascii="Arial" w:eastAsia="Times New Roman" w:hAnsi="Arial"/>
                <w:sz w:val="18"/>
              </w:rPr>
              <w:t>sidelink</w:t>
            </w:r>
            <w:proofErr w:type="spellEnd"/>
            <w:r>
              <w:rPr>
                <w:rFonts w:ascii="Arial" w:eastAsia="Times New Roman" w:hAnsi="Arial"/>
                <w:sz w:val="18"/>
              </w:rPr>
              <w:t xml:space="preserve"> QoS flow between the UE and the network in the scope of UE, </w:t>
            </w:r>
            <w:r>
              <w:rPr>
                <w:rFonts w:ascii="Arial" w:eastAsia="Times New Roman" w:hAnsi="Arial"/>
                <w:sz w:val="18"/>
                <w:highlight w:val="yellow"/>
              </w:rPr>
              <w:t xml:space="preserve">aligned with the </w:t>
            </w:r>
            <w:proofErr w:type="spellStart"/>
            <w:r>
              <w:rPr>
                <w:rFonts w:ascii="Arial" w:eastAsia="Times New Roman" w:hAnsi="Arial"/>
                <w:i/>
                <w:iCs/>
                <w:sz w:val="18"/>
                <w:highlight w:val="yellow"/>
              </w:rPr>
              <w:t>sl</w:t>
            </w:r>
            <w:proofErr w:type="spellEnd"/>
            <w:r>
              <w:rPr>
                <w:rFonts w:ascii="Arial" w:eastAsia="Times New Roman" w:hAnsi="Arial"/>
                <w:i/>
                <w:iCs/>
                <w:sz w:val="18"/>
                <w:highlight w:val="yellow"/>
              </w:rPr>
              <w:t>-QoS-</w:t>
            </w:r>
            <w:proofErr w:type="spellStart"/>
            <w:r>
              <w:rPr>
                <w:rFonts w:ascii="Arial" w:eastAsia="Times New Roman" w:hAnsi="Arial"/>
                <w:i/>
                <w:iCs/>
                <w:sz w:val="18"/>
                <w:highlight w:val="yellow"/>
              </w:rPr>
              <w:t>FlowIdentity</w:t>
            </w:r>
            <w:proofErr w:type="spellEnd"/>
            <w:r>
              <w:rPr>
                <w:rFonts w:ascii="Arial" w:eastAsia="等线" w:hAnsi="Arial"/>
                <w:i/>
                <w:iCs/>
                <w:sz w:val="18"/>
                <w:highlight w:val="yellow"/>
              </w:rPr>
              <w:t xml:space="preserve"> </w:t>
            </w:r>
            <w:r>
              <w:rPr>
                <w:rFonts w:ascii="Arial" w:eastAsia="等线" w:hAnsi="Arial"/>
                <w:sz w:val="18"/>
                <w:highlight w:val="yellow"/>
              </w:rPr>
              <w:t>in</w:t>
            </w:r>
            <w:r>
              <w:rPr>
                <w:rFonts w:ascii="Arial" w:eastAsia="等线" w:hAnsi="Arial"/>
                <w:i/>
                <w:iCs/>
                <w:sz w:val="18"/>
                <w:highlight w:val="yellow"/>
              </w:rPr>
              <w:t xml:space="preserve"> </w:t>
            </w:r>
            <w:r>
              <w:rPr>
                <w:rFonts w:ascii="Arial" w:eastAsia="Times New Roman" w:hAnsi="Arial"/>
                <w:i/>
                <w:iCs/>
                <w:sz w:val="18"/>
                <w:highlight w:val="yellow"/>
                <w:lang w:eastAsia="ja-JP"/>
              </w:rPr>
              <w:t>SL-QoS-Info</w:t>
            </w:r>
            <w:r>
              <w:rPr>
                <w:rFonts w:ascii="Arial" w:eastAsia="Times New Roman" w:hAnsi="Arial"/>
                <w:sz w:val="18"/>
                <w:lang w:eastAsia="ja-JP"/>
              </w:rPr>
              <w:t>.</w:t>
            </w:r>
          </w:p>
        </w:tc>
        <w:tc>
          <w:tcPr>
            <w:tcW w:w="4253" w:type="dxa"/>
            <w:tcPrChange w:id="57" w:author="OPPO (Qianxi Lu) - Post124" w:date="2023-11-30T09:42:00Z">
              <w:tcPr>
                <w:tcW w:w="4979" w:type="dxa"/>
              </w:tcPr>
            </w:tcPrChange>
          </w:tcPr>
          <w:p w14:paraId="1A45D7A4" w14:textId="45D096F8" w:rsidR="00886040" w:rsidRDefault="005069FF">
            <w:r>
              <w:t>Thanks for reminding, seems no need to include the flow-ID, as long as it aligns with the old flow-list.</w:t>
            </w:r>
          </w:p>
        </w:tc>
      </w:tr>
      <w:tr w:rsidR="00FC5311" w14:paraId="5E1A9B24" w14:textId="77777777" w:rsidTr="00FC5311">
        <w:tc>
          <w:tcPr>
            <w:tcW w:w="1212" w:type="dxa"/>
            <w:tcPrChange w:id="58" w:author="OPPO (Qianxi Lu) - Post124" w:date="2023-11-30T09:42:00Z">
              <w:tcPr>
                <w:tcW w:w="1212" w:type="dxa"/>
              </w:tcPr>
            </w:tcPrChange>
          </w:tcPr>
          <w:p w14:paraId="1D6ED9D3" w14:textId="77777777" w:rsidR="00886040" w:rsidRDefault="003573C3">
            <w:r>
              <w:rPr>
                <w:rFonts w:hint="eastAsia"/>
              </w:rPr>
              <w:t>ZTE</w:t>
            </w:r>
          </w:p>
        </w:tc>
        <w:tc>
          <w:tcPr>
            <w:tcW w:w="1216" w:type="dxa"/>
            <w:tcPrChange w:id="59" w:author="OPPO (Qianxi Lu) - Post124" w:date="2023-11-30T09:42:00Z">
              <w:tcPr>
                <w:tcW w:w="1216" w:type="dxa"/>
              </w:tcPr>
            </w:tcPrChange>
          </w:tcPr>
          <w:p w14:paraId="40A73391" w14:textId="77777777" w:rsidR="00886040" w:rsidRDefault="003573C3">
            <w:r>
              <w:rPr>
                <w:rFonts w:hint="eastAsia"/>
              </w:rPr>
              <w:t>6.2.2</w:t>
            </w:r>
          </w:p>
        </w:tc>
        <w:tc>
          <w:tcPr>
            <w:tcW w:w="7206" w:type="dxa"/>
            <w:tcPrChange w:id="60" w:author="OPPO (Qianxi Lu) - Post124" w:date="2023-11-30T09:42:00Z">
              <w:tcPr>
                <w:tcW w:w="7206" w:type="dxa"/>
              </w:tcPr>
            </w:tcPrChange>
          </w:tcPr>
          <w:p w14:paraId="69721931" w14:textId="77777777" w:rsidR="00886040" w:rsidRDefault="003573C3">
            <w:r>
              <w:rPr>
                <w:rFonts w:hint="eastAsia"/>
              </w:rPr>
              <w:t xml:space="preserve">FD of following IE is </w:t>
            </w:r>
            <w:proofErr w:type="gramStart"/>
            <w:r>
              <w:rPr>
                <w:rFonts w:hint="eastAsia"/>
              </w:rPr>
              <w:t>missing</w:t>
            </w:r>
            <w:proofErr w:type="gramEnd"/>
          </w:p>
          <w:p w14:paraId="593D4CA2" w14:textId="77777777" w:rsidR="00886040" w:rsidRDefault="00886040"/>
          <w:p w14:paraId="1FB1C8E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SL-CarrierFailure-r18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752EE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sl-DestinationIdentity-r18             SL-DestinationIdentity-r16,</w:t>
            </w:r>
          </w:p>
          <w:p w14:paraId="6494CD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sl-CarrierFailure-r18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B8A441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63CA5A" w14:textId="77777777" w:rsidR="00886040" w:rsidRDefault="00886040">
            <w:pPr>
              <w:rPr>
                <w:lang w:eastAsia="en-GB"/>
              </w:rPr>
            </w:pPr>
          </w:p>
        </w:tc>
        <w:tc>
          <w:tcPr>
            <w:tcW w:w="4253" w:type="dxa"/>
            <w:tcPrChange w:id="61" w:author="OPPO (Qianxi Lu) - Post124" w:date="2023-11-30T09:42:00Z">
              <w:tcPr>
                <w:tcW w:w="4979" w:type="dxa"/>
              </w:tcPr>
            </w:tcPrChange>
          </w:tcPr>
          <w:p w14:paraId="0956B2EB" w14:textId="3F05CAF0" w:rsidR="00886040" w:rsidRDefault="005069FF">
            <w:r>
              <w:t>True, will be corrected in the next iteration</w:t>
            </w:r>
          </w:p>
        </w:tc>
      </w:tr>
      <w:tr w:rsidR="00FC5311" w14:paraId="0753120B" w14:textId="77777777" w:rsidTr="00FC5311">
        <w:tc>
          <w:tcPr>
            <w:tcW w:w="1212" w:type="dxa"/>
            <w:tcPrChange w:id="62" w:author="OPPO (Qianxi Lu) - Post124" w:date="2023-11-30T09:42:00Z">
              <w:tcPr>
                <w:tcW w:w="1212" w:type="dxa"/>
              </w:tcPr>
            </w:tcPrChange>
          </w:tcPr>
          <w:p w14:paraId="3DBE8FA4" w14:textId="77777777" w:rsidR="00886040" w:rsidRDefault="003573C3">
            <w:r>
              <w:rPr>
                <w:rFonts w:hint="eastAsia"/>
              </w:rPr>
              <w:t>ZTE</w:t>
            </w:r>
          </w:p>
        </w:tc>
        <w:tc>
          <w:tcPr>
            <w:tcW w:w="1216" w:type="dxa"/>
            <w:tcPrChange w:id="63" w:author="OPPO (Qianxi Lu) - Post124" w:date="2023-11-30T09:42:00Z">
              <w:tcPr>
                <w:tcW w:w="1216" w:type="dxa"/>
              </w:tcPr>
            </w:tcPrChange>
          </w:tcPr>
          <w:p w14:paraId="52995F11" w14:textId="77777777" w:rsidR="00886040" w:rsidRDefault="003573C3">
            <w:r>
              <w:rPr>
                <w:rFonts w:hint="eastAsia"/>
              </w:rPr>
              <w:t>6.3.1</w:t>
            </w:r>
          </w:p>
        </w:tc>
        <w:tc>
          <w:tcPr>
            <w:tcW w:w="7206" w:type="dxa"/>
            <w:tcPrChange w:id="64" w:author="OPPO (Qianxi Lu) - Post124" w:date="2023-11-30T09:42:00Z">
              <w:tcPr>
                <w:tcW w:w="7206" w:type="dxa"/>
              </w:tcPr>
            </w:tcPrChange>
          </w:tcPr>
          <w:p w14:paraId="60E0FCDE" w14:textId="77777777" w:rsidR="00886040" w:rsidRDefault="003573C3">
            <w:pPr>
              <w:rPr>
                <w:lang w:eastAsia="en-GB"/>
              </w:rPr>
            </w:pPr>
            <w:r>
              <w:rPr>
                <w:rFonts w:hint="eastAsia"/>
              </w:rPr>
              <w:t xml:space="preserve">Why does not SIB12 include </w:t>
            </w:r>
            <w:r>
              <w:t>“</w:t>
            </w:r>
            <w:r>
              <w:rPr>
                <w:rFonts w:ascii="Courier New" w:eastAsia="Times New Roman" w:hAnsi="Courier New"/>
                <w:sz w:val="16"/>
              </w:rPr>
              <w:t>SL-SCCH-</w:t>
            </w:r>
            <w:proofErr w:type="spellStart"/>
            <w:r>
              <w:rPr>
                <w:rFonts w:ascii="Courier New" w:eastAsia="Times New Roman" w:hAnsi="Courier New"/>
                <w:sz w:val="16"/>
              </w:rPr>
              <w:t>CarrierSetConfig</w:t>
            </w:r>
            <w:proofErr w:type="spellEnd"/>
            <w:r>
              <w:t>”</w:t>
            </w:r>
            <w:r>
              <w:rPr>
                <w:rFonts w:hint="eastAsia"/>
              </w:rPr>
              <w:t>?</w:t>
            </w:r>
          </w:p>
        </w:tc>
        <w:tc>
          <w:tcPr>
            <w:tcW w:w="4253" w:type="dxa"/>
            <w:tcPrChange w:id="65" w:author="OPPO (Qianxi Lu) - Post124" w:date="2023-11-30T09:42:00Z">
              <w:tcPr>
                <w:tcW w:w="4979" w:type="dxa"/>
              </w:tcPr>
            </w:tcPrChange>
          </w:tcPr>
          <w:p w14:paraId="35825AC6" w14:textId="77777777" w:rsidR="00886040" w:rsidRDefault="005069FF">
            <w:r>
              <w:t>Based on 123bis conclusion</w:t>
            </w:r>
          </w:p>
          <w:p w14:paraId="2E05DF2C" w14:textId="77777777" w:rsidR="005069FF" w:rsidRDefault="005069FF"/>
          <w:p w14:paraId="3E34DF5A" w14:textId="77777777" w:rsidR="005069FF" w:rsidRDefault="005069FF">
            <w:r w:rsidRPr="005069FF">
              <w:t>4.</w:t>
            </w:r>
            <w:r w:rsidRPr="005069FF">
              <w:tab/>
              <w:t>For SCCH, at least for RRC_IDLE/RRC_INACTIVE/OOC cases, leave the decision of per-LCH carrier set for PDCP duplication to Tx UE implementation</w:t>
            </w:r>
          </w:p>
          <w:p w14:paraId="1C99FA15" w14:textId="77777777" w:rsidR="005069FF" w:rsidRDefault="005069FF"/>
          <w:p w14:paraId="3251CDDB" w14:textId="4D533BA5" w:rsidR="005069FF" w:rsidRDefault="005069FF">
            <w:proofErr w:type="gramStart"/>
            <w:r>
              <w:t>So</w:t>
            </w:r>
            <w:proofErr w:type="gramEnd"/>
            <w:r>
              <w:t xml:space="preserve"> no need for such configuration in SIB? Sorry if any missing point</w:t>
            </w:r>
          </w:p>
        </w:tc>
      </w:tr>
      <w:tr w:rsidR="00FC5311" w14:paraId="2727FF29" w14:textId="77777777" w:rsidTr="00FC5311">
        <w:tc>
          <w:tcPr>
            <w:tcW w:w="1212" w:type="dxa"/>
            <w:tcPrChange w:id="66" w:author="OPPO (Qianxi Lu) - Post124" w:date="2023-11-30T09:42:00Z">
              <w:tcPr>
                <w:tcW w:w="1212" w:type="dxa"/>
              </w:tcPr>
            </w:tcPrChange>
          </w:tcPr>
          <w:p w14:paraId="18E7EE6A" w14:textId="77777777" w:rsidR="00886040" w:rsidRDefault="003573C3">
            <w:r>
              <w:rPr>
                <w:rFonts w:hint="eastAsia"/>
              </w:rPr>
              <w:lastRenderedPageBreak/>
              <w:t>ZTE</w:t>
            </w:r>
          </w:p>
        </w:tc>
        <w:tc>
          <w:tcPr>
            <w:tcW w:w="1216" w:type="dxa"/>
            <w:tcPrChange w:id="67" w:author="OPPO (Qianxi Lu) - Post124" w:date="2023-11-30T09:42:00Z">
              <w:tcPr>
                <w:tcW w:w="1216" w:type="dxa"/>
              </w:tcPr>
            </w:tcPrChange>
          </w:tcPr>
          <w:p w14:paraId="14B217C0" w14:textId="77777777" w:rsidR="00886040" w:rsidRDefault="003573C3">
            <w:r>
              <w:rPr>
                <w:rFonts w:hint="eastAsia"/>
              </w:rPr>
              <w:t>6.3.2</w:t>
            </w:r>
          </w:p>
        </w:tc>
        <w:tc>
          <w:tcPr>
            <w:tcW w:w="7206" w:type="dxa"/>
            <w:tcPrChange w:id="68" w:author="OPPO (Qianxi Lu) - Post124" w:date="2023-11-30T09:42:00Z">
              <w:tcPr>
                <w:tcW w:w="7206" w:type="dxa"/>
              </w:tcPr>
            </w:tcPrChange>
          </w:tcPr>
          <w:p w14:paraId="0F45DFEB" w14:textId="77777777" w:rsidR="00886040" w:rsidRDefault="003573C3">
            <w:r>
              <w:rPr>
                <w:rFonts w:hint="eastAsia"/>
              </w:rPr>
              <w:t xml:space="preserve">The FD of </w:t>
            </w:r>
            <w:r>
              <w:t>“</w:t>
            </w:r>
            <w:proofErr w:type="spellStart"/>
            <w:r>
              <w:rPr>
                <w:rFonts w:hint="eastAsia"/>
              </w:rPr>
              <w:t>sl</w:t>
            </w:r>
            <w:proofErr w:type="spellEnd"/>
            <w:r>
              <w:rPr>
                <w:rFonts w:hint="eastAsia"/>
              </w:rPr>
              <w:t>-frequency</w:t>
            </w:r>
            <w:r>
              <w:t>”</w:t>
            </w:r>
            <w:r>
              <w:rPr>
                <w:rFonts w:hint="eastAsia"/>
              </w:rPr>
              <w:t xml:space="preserve"> is missing. The value of this IE is integer, so is it ID of frequency within SL frequency list configured to UE?</w:t>
            </w:r>
          </w:p>
          <w:p w14:paraId="06ABF292" w14:textId="77777777" w:rsidR="00886040" w:rsidRDefault="00886040"/>
          <w:p w14:paraId="0D858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MeasObjectNR-SL-v18xy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6905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eastAsia="Times New Roman" w:hAnsi="Courier New"/>
                <w:sz w:val="16"/>
                <w:lang w:eastAsia="en-GB"/>
              </w:rPr>
              <w:t xml:space="preserve">    </w:t>
            </w:r>
            <w:proofErr w:type="spellStart"/>
            <w:r>
              <w:rPr>
                <w:rFonts w:ascii="Courier New" w:hAnsi="Courier New" w:hint="eastAsia"/>
                <w:sz w:val="16"/>
              </w:rPr>
              <w:t>s</w:t>
            </w:r>
            <w:r>
              <w:rPr>
                <w:rFonts w:ascii="Courier New" w:hAnsi="Courier New"/>
                <w:sz w:val="16"/>
              </w:rPr>
              <w:t>l</w:t>
            </w:r>
            <w:proofErr w:type="spellEnd"/>
            <w:r>
              <w:rPr>
                <w:rFonts w:ascii="Courier New" w:hAnsi="Courier New"/>
                <w:sz w:val="16"/>
              </w:rPr>
              <w:t>-Frequency</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p>
          <w:p w14:paraId="4EFD259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tx-PoolMeasToRemoveList-r16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98CC1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tx-PoolMeasToAddModList-r16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DAFA0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B5DC2B" w14:textId="77777777" w:rsidR="00886040" w:rsidRDefault="00886040">
            <w:pPr>
              <w:rPr>
                <w:lang w:eastAsia="en-GB"/>
              </w:rPr>
            </w:pPr>
          </w:p>
        </w:tc>
        <w:tc>
          <w:tcPr>
            <w:tcW w:w="4253" w:type="dxa"/>
            <w:tcPrChange w:id="69" w:author="OPPO (Qianxi Lu) - Post124" w:date="2023-11-30T09:42:00Z">
              <w:tcPr>
                <w:tcW w:w="4979" w:type="dxa"/>
              </w:tcPr>
            </w:tcPrChange>
          </w:tcPr>
          <w:p w14:paraId="1ACC355D" w14:textId="62D8C96D" w:rsidR="00886040" w:rsidRDefault="005069FF">
            <w:r>
              <w:t>True, will correct it in the next iteration (yes to your second question)</w:t>
            </w:r>
          </w:p>
        </w:tc>
      </w:tr>
      <w:tr w:rsidR="00FC5311" w14:paraId="26BA465B" w14:textId="77777777" w:rsidTr="00FC5311">
        <w:tc>
          <w:tcPr>
            <w:tcW w:w="1212" w:type="dxa"/>
            <w:tcPrChange w:id="70" w:author="OPPO (Qianxi Lu) - Post124" w:date="2023-11-30T09:42:00Z">
              <w:tcPr>
                <w:tcW w:w="1212" w:type="dxa"/>
              </w:tcPr>
            </w:tcPrChange>
          </w:tcPr>
          <w:p w14:paraId="4474A195" w14:textId="77777777" w:rsidR="00886040" w:rsidRDefault="003573C3">
            <w:r>
              <w:rPr>
                <w:rFonts w:hint="eastAsia"/>
              </w:rPr>
              <w:t>ZTE</w:t>
            </w:r>
          </w:p>
        </w:tc>
        <w:tc>
          <w:tcPr>
            <w:tcW w:w="1216" w:type="dxa"/>
            <w:tcPrChange w:id="71" w:author="OPPO (Qianxi Lu) - Post124" w:date="2023-11-30T09:42:00Z">
              <w:tcPr>
                <w:tcW w:w="1216" w:type="dxa"/>
              </w:tcPr>
            </w:tcPrChange>
          </w:tcPr>
          <w:p w14:paraId="4967BB3A" w14:textId="77777777" w:rsidR="00886040" w:rsidRDefault="003573C3">
            <w:r>
              <w:rPr>
                <w:rFonts w:hint="eastAsia"/>
              </w:rPr>
              <w:t>6.3.5</w:t>
            </w:r>
          </w:p>
        </w:tc>
        <w:tc>
          <w:tcPr>
            <w:tcW w:w="7206" w:type="dxa"/>
            <w:tcPrChange w:id="72" w:author="OPPO (Qianxi Lu) - Post124" w:date="2023-11-30T09:42:00Z">
              <w:tcPr>
                <w:tcW w:w="7206" w:type="dxa"/>
              </w:tcPr>
            </w:tcPrChange>
          </w:tcPr>
          <w:p w14:paraId="2B8681B4" w14:textId="77777777" w:rsidR="00886040" w:rsidRDefault="003573C3">
            <w:r>
              <w:rPr>
                <w:rFonts w:hint="eastAsia"/>
              </w:rPr>
              <w:t xml:space="preserve">1. we think the intention of network configure SCCH allowed carrier is to mimic DRB case, </w:t>
            </w:r>
            <w:proofErr w:type="gramStart"/>
            <w:r>
              <w:rPr>
                <w:rFonts w:hint="eastAsia"/>
              </w:rPr>
              <w:t>i.e.</w:t>
            </w:r>
            <w:proofErr w:type="gramEnd"/>
            <w:r>
              <w:rPr>
                <w:rFonts w:hint="eastAsia"/>
              </w:rPr>
              <w:t xml:space="preserve"> per logical channel, seems current signaling design is per logical channel type. Suggest </w:t>
            </w:r>
            <w:proofErr w:type="gramStart"/>
            <w:r>
              <w:rPr>
                <w:rFonts w:hint="eastAsia"/>
              </w:rPr>
              <w:t>to add</w:t>
            </w:r>
            <w:proofErr w:type="gramEnd"/>
            <w:r>
              <w:rPr>
                <w:rFonts w:hint="eastAsia"/>
              </w:rPr>
              <w:t xml:space="preserve"> </w:t>
            </w:r>
            <w:r>
              <w:t>“</w:t>
            </w:r>
            <w:r>
              <w:rPr>
                <w:rFonts w:hint="eastAsia"/>
              </w:rPr>
              <w:t>SRB ID</w:t>
            </w:r>
            <w:r>
              <w:t>”</w:t>
            </w:r>
            <w:r>
              <w:rPr>
                <w:rFonts w:hint="eastAsia"/>
              </w:rPr>
              <w:t xml:space="preserve"> within SCCH allowed carrier list</w:t>
            </w:r>
          </w:p>
          <w:p w14:paraId="622AA3DD" w14:textId="77777777" w:rsidR="00886040" w:rsidRDefault="00886040"/>
          <w:p w14:paraId="18DD4E72" w14:textId="77777777" w:rsidR="00886040" w:rsidRDefault="003573C3">
            <w:r>
              <w:rPr>
                <w:rFonts w:hint="eastAsia"/>
              </w:rPr>
              <w:t xml:space="preserve">2. following description is not enough for two allowed </w:t>
            </w:r>
            <w:r>
              <w:rPr>
                <w:rFonts w:hint="eastAsia"/>
                <w:highlight w:val="yellow"/>
              </w:rPr>
              <w:t xml:space="preserve">SRB </w:t>
            </w:r>
            <w:r>
              <w:rPr>
                <w:rFonts w:hint="eastAsia"/>
              </w:rPr>
              <w:t>carrier list. Current description does not clarify why are two allowed carrier lists configured. Seems current wording mimic LTE V2X</w:t>
            </w:r>
            <w:r>
              <w:t>’</w:t>
            </w:r>
            <w:r>
              <w:rPr>
                <w:rFonts w:hint="eastAsia"/>
              </w:rPr>
              <w:t xml:space="preserve">s signaling design. In LTE V2X, we also have </w:t>
            </w:r>
            <w:r>
              <w:rPr>
                <w:rFonts w:hint="eastAsia"/>
              </w:rPr>
              <w:lastRenderedPageBreak/>
              <w:t>following description in LTE MAC spec. We think following description is also necessary for NR V2X.</w:t>
            </w:r>
          </w:p>
          <w:p w14:paraId="7D173A3C" w14:textId="77777777" w:rsidR="00886040" w:rsidRDefault="00886040"/>
          <w:p w14:paraId="7F22134B" w14:textId="77777777" w:rsidR="00886040" w:rsidRDefault="003573C3">
            <w:r>
              <w:t xml:space="preserve">If duplication is activated as specified in TS 36.323 [4], the MAC entity shall map different </w:t>
            </w:r>
            <w:proofErr w:type="spellStart"/>
            <w:r>
              <w:t>sidelink</w:t>
            </w:r>
            <w:proofErr w:type="spellEnd"/>
            <w:r>
              <w:t xml:space="preserve"> logical channels which correspond to the same PDCP entity onto different carriers in accordance with clause 5.14.1.5,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xml:space="preserve"> (if configured) for the corresponding destination.</w:t>
            </w:r>
          </w:p>
          <w:p w14:paraId="594B1C0E" w14:textId="77777777" w:rsidR="00886040" w:rsidRDefault="00886040"/>
          <w:p w14:paraId="31803003" w14:textId="77777777" w:rsidR="00886040" w:rsidRDefault="003573C3">
            <w:r>
              <w:rPr>
                <w:rFonts w:hint="eastAsia"/>
              </w:rPr>
              <w:t xml:space="preserve">Suggest </w:t>
            </w:r>
            <w:proofErr w:type="gramStart"/>
            <w:r>
              <w:rPr>
                <w:rFonts w:hint="eastAsia"/>
              </w:rPr>
              <w:t>to adopt</w:t>
            </w:r>
            <w:proofErr w:type="gramEnd"/>
            <w:r>
              <w:rPr>
                <w:rFonts w:hint="eastAsia"/>
              </w:rPr>
              <w:t xml:space="preserve"> following description</w:t>
            </w:r>
          </w:p>
          <w:p w14:paraId="1DBE9E49" w14:textId="77777777" w:rsidR="00886040" w:rsidRDefault="003573C3">
            <w:pPr>
              <w:keepNext/>
              <w:keepLines/>
              <w:overflowPunct w:val="0"/>
              <w:autoSpaceDE w:val="0"/>
              <w:autoSpaceDN w:val="0"/>
              <w:adjustRightInd w:val="0"/>
              <w:spacing w:after="0"/>
              <w:textAlignment w:val="baseline"/>
              <w:rPr>
                <w:rFonts w:ascii="Yu Mincho" w:eastAsia="Yu Mincho" w:hAnsi="Yu Mincho"/>
                <w:b/>
                <w:bCs/>
                <w:i/>
                <w:iCs/>
                <w:sz w:val="18"/>
              </w:rPr>
            </w:pPr>
            <w:r>
              <w:rPr>
                <w:rFonts w:ascii="Arial" w:eastAsia="Times New Roman" w:hAnsi="Arial"/>
                <w:b/>
                <w:bCs/>
                <w:i/>
                <w:iCs/>
                <w:sz w:val="18"/>
              </w:rPr>
              <w:t>allowedCarrierFreqSet1, allowedCarrierFreqSet2</w:t>
            </w:r>
          </w:p>
          <w:p w14:paraId="34CB1D07" w14:textId="77777777" w:rsidR="00886040" w:rsidRDefault="003573C3">
            <w:r>
              <w:rPr>
                <w:rFonts w:ascii="Arial" w:eastAsia="Times New Roman" w:hAnsi="Arial"/>
                <w:sz w:val="18"/>
              </w:rPr>
              <w:t xml:space="preserve">Indicates the set of carrier frequencies applicable for the transmission of the MAC SDUs from the </w:t>
            </w:r>
            <w:proofErr w:type="spellStart"/>
            <w:r>
              <w:rPr>
                <w:rFonts w:ascii="Arial" w:eastAsia="Times New Roman" w:hAnsi="Arial"/>
                <w:sz w:val="18"/>
              </w:rPr>
              <w:t>sidelink</w:t>
            </w:r>
            <w:proofErr w:type="spellEnd"/>
            <w:ins w:id="73" w:author="ZTE" w:date="2023-11-28T10:23:00Z">
              <w:r>
                <w:rPr>
                  <w:rFonts w:ascii="Arial" w:eastAsia="Times New Roman" w:hAnsi="Arial" w:hint="eastAsia"/>
                  <w:sz w:val="18"/>
                </w:rPr>
                <w:t xml:space="preserve"> SRB</w:t>
              </w:r>
            </w:ins>
            <w:r>
              <w:rPr>
                <w:rFonts w:ascii="Arial" w:eastAsia="Times New Roman" w:hAnsi="Arial"/>
                <w:sz w:val="18"/>
              </w:rPr>
              <w:t xml:space="preserve"> logical channels whose associated destination is included in </w:t>
            </w:r>
            <w:proofErr w:type="spellStart"/>
            <w:r>
              <w:rPr>
                <w:rFonts w:ascii="Arial" w:eastAsia="Times New Roman" w:hAnsi="Arial"/>
                <w:i/>
                <w:iCs/>
                <w:sz w:val="18"/>
              </w:rPr>
              <w:t>sl-destinationList</w:t>
            </w:r>
            <w:proofErr w:type="spellEnd"/>
            <w:r>
              <w:rPr>
                <w:rFonts w:ascii="Arial" w:eastAsia="Times New Roman" w:hAnsi="Arial"/>
                <w:sz w:val="18"/>
              </w:rPr>
              <w:t xml:space="preserve">. If present, network ensures </w:t>
            </w:r>
            <w:r>
              <w:rPr>
                <w:rFonts w:ascii="Arial" w:eastAsia="Times New Roman" w:hAnsi="Arial"/>
                <w:i/>
                <w:iCs/>
                <w:sz w:val="18"/>
              </w:rPr>
              <w:t>allowedCarrierFreqSet1</w:t>
            </w:r>
            <w:r>
              <w:rPr>
                <w:rFonts w:ascii="Arial" w:eastAsia="Times New Roman" w:hAnsi="Arial"/>
                <w:sz w:val="18"/>
              </w:rPr>
              <w:t xml:space="preserve"> and </w:t>
            </w:r>
            <w:r>
              <w:rPr>
                <w:rFonts w:ascii="Arial" w:eastAsia="Times New Roman" w:hAnsi="Arial"/>
                <w:i/>
                <w:iCs/>
                <w:sz w:val="18"/>
              </w:rPr>
              <w:t>allowedCarrierFreqSet2</w:t>
            </w:r>
            <w:r>
              <w:rPr>
                <w:rFonts w:ascii="Arial" w:eastAsia="Times New Roman" w:hAnsi="Arial"/>
                <w:sz w:val="18"/>
              </w:rPr>
              <w:t xml:space="preserve"> do not include the same carrier frequency.</w:t>
            </w:r>
            <w:r>
              <w:rPr>
                <w:rFonts w:ascii="Arial" w:eastAsia="Times New Roman" w:hAnsi="Arial" w:hint="eastAsia"/>
                <w:sz w:val="18"/>
              </w:rPr>
              <w:t xml:space="preserve"> </w:t>
            </w:r>
            <w:ins w:id="74" w:author="ZTE" w:date="2023-11-28T10:28:00Z">
              <w:r>
                <w:rPr>
                  <w:rFonts w:ascii="Arial" w:eastAsia="Times New Roman" w:hAnsi="Arial" w:hint="eastAsia"/>
                  <w:sz w:val="18"/>
                </w:rPr>
                <w:t xml:space="preserve">For a given </w:t>
              </w:r>
              <w:proofErr w:type="spellStart"/>
              <w:r>
                <w:rPr>
                  <w:rFonts w:ascii="Arial" w:eastAsia="Times New Roman" w:hAnsi="Arial" w:hint="eastAsia"/>
                  <w:sz w:val="18"/>
                </w:rPr>
                <w:t>sidelink</w:t>
              </w:r>
            </w:ins>
            <w:proofErr w:type="spellEnd"/>
            <w:ins w:id="75" w:author="ZTE" w:date="2023-11-28T10:29:00Z">
              <w:r>
                <w:rPr>
                  <w:rFonts w:ascii="Arial" w:eastAsia="Times New Roman" w:hAnsi="Arial" w:hint="eastAsia"/>
                  <w:sz w:val="18"/>
                </w:rPr>
                <w:t xml:space="preserve"> SRB</w:t>
              </w:r>
            </w:ins>
            <w:ins w:id="76" w:author="ZTE" w:date="2023-11-28T10:28:00Z">
              <w:r>
                <w:rPr>
                  <w:rFonts w:ascii="Arial" w:eastAsia="Times New Roman" w:hAnsi="Arial" w:hint="eastAsia"/>
                  <w:sz w:val="18"/>
                </w:rPr>
                <w:t xml:space="preserve"> logical channel,</w:t>
              </w:r>
            </w:ins>
            <w:ins w:id="77" w:author="ZTE" w:date="2023-11-28T10:29:00Z">
              <w:r>
                <w:rPr>
                  <w:rFonts w:ascii="Arial" w:eastAsia="Times New Roman" w:hAnsi="Arial" w:hint="eastAsia"/>
                  <w:sz w:val="18"/>
                </w:rPr>
                <w:t xml:space="preserve"> it is up to UE implementation which carrier set to select among the carrier sets</w:t>
              </w:r>
            </w:ins>
            <w:ins w:id="78" w:author="ZTE" w:date="2023-11-28T10:31:00Z">
              <w:r>
                <w:rPr>
                  <w:rFonts w:ascii="Arial" w:eastAsia="Times New Roman" w:hAnsi="Arial" w:hint="eastAsia"/>
                  <w:sz w:val="18"/>
                </w:rPr>
                <w:t>.</w:t>
              </w:r>
            </w:ins>
            <w:ins w:id="79" w:author="ZTE" w:date="2023-11-28T10:33:00Z">
              <w:r>
                <w:rPr>
                  <w:rFonts w:ascii="Arial" w:eastAsia="Times New Roman" w:hAnsi="Arial" w:hint="eastAsia"/>
                  <w:sz w:val="18"/>
                </w:rPr>
                <w:t xml:space="preserve"> If duplication is activated as specified in TS 38.323 [*], the MAC entity shall map different </w:t>
              </w:r>
              <w:proofErr w:type="spellStart"/>
              <w:r>
                <w:rPr>
                  <w:rFonts w:ascii="Arial" w:eastAsia="Times New Roman" w:hAnsi="Arial" w:hint="eastAsia"/>
                  <w:sz w:val="18"/>
                </w:rPr>
                <w:t>sidelink</w:t>
              </w:r>
              <w:proofErr w:type="spellEnd"/>
              <w:r>
                <w:rPr>
                  <w:rFonts w:ascii="Arial" w:eastAsia="Times New Roman" w:hAnsi="Arial" w:hint="eastAsia"/>
                  <w:sz w:val="18"/>
                </w:rPr>
                <w:t xml:space="preserve"> logical channels</w:t>
              </w:r>
            </w:ins>
            <w:ins w:id="80" w:author="ZTE" w:date="2023-11-28T10:34:00Z">
              <w:r>
                <w:rPr>
                  <w:rFonts w:ascii="Arial" w:eastAsia="Times New Roman" w:hAnsi="Arial" w:hint="eastAsia"/>
                  <w:sz w:val="18"/>
                </w:rPr>
                <w:t xml:space="preserve"> of SL RLC bearer</w:t>
              </w:r>
            </w:ins>
            <w:ins w:id="81" w:author="ZTE" w:date="2023-11-28T10:33:00Z">
              <w:r>
                <w:rPr>
                  <w:rFonts w:ascii="Arial" w:eastAsia="Times New Roman" w:hAnsi="Arial" w:hint="eastAsia"/>
                  <w:sz w:val="18"/>
                </w:rPr>
                <w:t xml:space="preserve"> which correspond to the same PDCP entity onto different carrier</w:t>
              </w:r>
            </w:ins>
            <w:ins w:id="82" w:author="ZTE" w:date="2023-11-28T10:36:00Z">
              <w:r>
                <w:rPr>
                  <w:rFonts w:ascii="Arial" w:eastAsia="Times New Roman" w:hAnsi="Arial" w:hint="eastAsia"/>
                  <w:sz w:val="18"/>
                </w:rPr>
                <w:t xml:space="preserve"> sets.</w:t>
              </w:r>
            </w:ins>
          </w:p>
          <w:p w14:paraId="6F256C75" w14:textId="77777777" w:rsidR="00886040" w:rsidRDefault="00886040"/>
          <w:p w14:paraId="09BEB952" w14:textId="77777777" w:rsidR="00886040" w:rsidRDefault="003573C3">
            <w:r>
              <w:rPr>
                <w:rFonts w:hint="eastAsia"/>
              </w:rPr>
              <w:t xml:space="preserve">3. the meaning of </w:t>
            </w:r>
            <w:r>
              <w:rPr>
                <w:rFonts w:ascii="Arial" w:eastAsia="Times New Roman" w:hAnsi="Arial"/>
                <w:b/>
                <w:bCs/>
                <w:i/>
                <w:iCs/>
                <w:sz w:val="18"/>
              </w:rPr>
              <w:t>allowedCarrierFreqSet1</w:t>
            </w:r>
            <w:r>
              <w:rPr>
                <w:rFonts w:ascii="Arial" w:eastAsia="Times New Roman" w:hAnsi="Arial" w:hint="eastAsia"/>
                <w:sz w:val="18"/>
              </w:rPr>
              <w:t xml:space="preserve"> is not clear. The value of entry in this list is an integer, </w:t>
            </w:r>
            <w:r>
              <w:rPr>
                <w:rFonts w:hint="eastAsia"/>
              </w:rPr>
              <w:t>is it ID of frequency within SL frequency list configured to UE.</w:t>
            </w:r>
          </w:p>
          <w:p w14:paraId="74D83928" w14:textId="77777777" w:rsidR="00886040" w:rsidRDefault="00886040">
            <w:pPr>
              <w:rPr>
                <w:lang w:eastAsia="en-GB"/>
              </w:rPr>
            </w:pPr>
          </w:p>
        </w:tc>
        <w:tc>
          <w:tcPr>
            <w:tcW w:w="4253" w:type="dxa"/>
            <w:tcPrChange w:id="83" w:author="OPPO (Qianxi Lu) - Post124" w:date="2023-11-30T09:42:00Z">
              <w:tcPr>
                <w:tcW w:w="4979" w:type="dxa"/>
              </w:tcPr>
            </w:tcPrChange>
          </w:tcPr>
          <w:p w14:paraId="3685B128" w14:textId="77777777" w:rsidR="00886040" w:rsidRDefault="005069FF">
            <w:r>
              <w:lastRenderedPageBreak/>
              <w:t>True, will correct that in the next iteration.</w:t>
            </w:r>
          </w:p>
          <w:p w14:paraId="4EC81DC3" w14:textId="77777777" w:rsidR="005069FF" w:rsidRDefault="005069FF"/>
          <w:p w14:paraId="7286A0AF" w14:textId="77777777" w:rsidR="005069FF" w:rsidRDefault="005069FF"/>
          <w:p w14:paraId="2232B9DE" w14:textId="77777777" w:rsidR="005069FF" w:rsidRDefault="005069FF">
            <w:proofErr w:type="gramStart"/>
            <w:r>
              <w:rPr>
                <w:rFonts w:hint="eastAsia"/>
              </w:rPr>
              <w:t>I</w:t>
            </w:r>
            <w:r>
              <w:t>ndeed</w:t>
            </w:r>
            <w:proofErr w:type="gramEnd"/>
            <w:r>
              <w:t xml:space="preserve"> it was copied from LTE, but if the suggested addition was captured in MAC, why not now for NR also capture in MAC?</w:t>
            </w:r>
          </w:p>
          <w:p w14:paraId="254704E5" w14:textId="77777777" w:rsidR="005069FF" w:rsidRDefault="005069FF"/>
          <w:p w14:paraId="2A03CAAF" w14:textId="77777777" w:rsidR="005069FF" w:rsidRDefault="005069FF"/>
          <w:p w14:paraId="41BE11E4" w14:textId="77777777" w:rsidR="005069FF" w:rsidRDefault="005069FF"/>
          <w:p w14:paraId="14A9C9A9" w14:textId="77777777" w:rsidR="005069FF" w:rsidRDefault="005069FF"/>
          <w:p w14:paraId="26A77AE9" w14:textId="77777777" w:rsidR="005069FF" w:rsidRDefault="005069FF"/>
          <w:p w14:paraId="135C902D" w14:textId="77777777" w:rsidR="005069FF" w:rsidRDefault="005069FF"/>
          <w:p w14:paraId="4E785EE5" w14:textId="77777777" w:rsidR="005069FF" w:rsidRDefault="005069FF"/>
          <w:p w14:paraId="18DC01AC" w14:textId="77777777" w:rsidR="005069FF" w:rsidRDefault="005069FF"/>
          <w:p w14:paraId="63137991" w14:textId="77777777" w:rsidR="005069FF" w:rsidRDefault="005069FF"/>
          <w:p w14:paraId="0BA04F1C" w14:textId="77777777" w:rsidR="005069FF" w:rsidRDefault="005069FF"/>
          <w:p w14:paraId="5F0D6340" w14:textId="77777777" w:rsidR="005069FF" w:rsidRDefault="005069FF"/>
          <w:p w14:paraId="29E73163" w14:textId="77777777" w:rsidR="005069FF" w:rsidRDefault="005069FF"/>
          <w:p w14:paraId="3417C5D2" w14:textId="77777777" w:rsidR="005069FF" w:rsidRDefault="005069FF"/>
          <w:p w14:paraId="7ADA0D05" w14:textId="77777777" w:rsidR="005069FF" w:rsidRDefault="005069FF"/>
          <w:p w14:paraId="2615A07B" w14:textId="3546F57B" w:rsidR="005069FF" w:rsidRDefault="005069FF">
            <w:r>
              <w:t xml:space="preserve">Sure, definition of the integer </w:t>
            </w:r>
            <w:proofErr w:type="gramStart"/>
            <w:r>
              <w:t>are</w:t>
            </w:r>
            <w:proofErr w:type="gramEnd"/>
            <w:r>
              <w:t xml:space="preserve"> added into FD.</w:t>
            </w:r>
          </w:p>
        </w:tc>
      </w:tr>
      <w:tr w:rsidR="00FC5311" w14:paraId="12901577" w14:textId="77777777" w:rsidTr="00FC5311">
        <w:tc>
          <w:tcPr>
            <w:tcW w:w="1212" w:type="dxa"/>
            <w:tcPrChange w:id="84" w:author="OPPO (Qianxi Lu) - Post124" w:date="2023-11-30T09:42:00Z">
              <w:tcPr>
                <w:tcW w:w="1212" w:type="dxa"/>
              </w:tcPr>
            </w:tcPrChange>
          </w:tcPr>
          <w:p w14:paraId="5329E953" w14:textId="77777777" w:rsidR="00886040" w:rsidRDefault="003573C3">
            <w:r>
              <w:rPr>
                <w:rFonts w:hint="eastAsia"/>
              </w:rPr>
              <w:lastRenderedPageBreak/>
              <w:t>ZTE</w:t>
            </w:r>
          </w:p>
        </w:tc>
        <w:tc>
          <w:tcPr>
            <w:tcW w:w="1216" w:type="dxa"/>
            <w:tcPrChange w:id="85" w:author="OPPO (Qianxi Lu) - Post124" w:date="2023-11-30T09:42:00Z">
              <w:tcPr>
                <w:tcW w:w="1216" w:type="dxa"/>
              </w:tcPr>
            </w:tcPrChange>
          </w:tcPr>
          <w:p w14:paraId="09E8EDF2" w14:textId="77777777" w:rsidR="00886040" w:rsidRDefault="003573C3">
            <w:r>
              <w:rPr>
                <w:rFonts w:hint="eastAsia"/>
              </w:rPr>
              <w:t>6.3.5</w:t>
            </w:r>
          </w:p>
        </w:tc>
        <w:tc>
          <w:tcPr>
            <w:tcW w:w="7206" w:type="dxa"/>
            <w:tcPrChange w:id="86" w:author="OPPO (Qianxi Lu) - Post124" w:date="2023-11-30T09:42:00Z">
              <w:tcPr>
                <w:tcW w:w="7206" w:type="dxa"/>
              </w:tcPr>
            </w:tcPrChange>
          </w:tcPr>
          <w:p w14:paraId="47FD19C1" w14:textId="77777777" w:rsidR="00886040" w:rsidRDefault="003573C3">
            <w:r>
              <w:rPr>
                <w:rFonts w:hint="eastAsia"/>
              </w:rPr>
              <w:t xml:space="preserve">Is it appropriate to use such long IE name in ASN.1? </w:t>
            </w:r>
          </w:p>
          <w:p w14:paraId="53D1EDD5" w14:textId="77777777" w:rsidR="00886040" w:rsidRDefault="00886040"/>
          <w:p w14:paraId="379DF3B9" w14:textId="77777777" w:rsidR="00886040" w:rsidRDefault="003573C3">
            <w:pPr>
              <w:rPr>
                <w:lang w:eastAsia="en-GB"/>
              </w:rPr>
            </w:pPr>
            <w:r>
              <w:rPr>
                <w:rFonts w:ascii="Courier New" w:eastAsia="Times New Roman" w:hAnsi="Courier New"/>
                <w:color w:val="808080"/>
                <w:sz w:val="16"/>
                <w:lang w:eastAsia="en-GB"/>
              </w:rPr>
              <w:t>harq-ACKFeedbackRatioforContentionWindowAdjustmentGC-Option2-r18 INTEGER (</w:t>
            </w:r>
            <w:proofErr w:type="gramStart"/>
            <w:r>
              <w:rPr>
                <w:rFonts w:ascii="Courier New" w:eastAsia="Times New Roman" w:hAnsi="Courier New"/>
                <w:color w:val="808080"/>
                <w:sz w:val="16"/>
                <w:lang w:eastAsia="en-GB"/>
              </w:rPr>
              <w:t>10..</w:t>
            </w:r>
            <w:proofErr w:type="gramEnd"/>
            <w:r>
              <w:rPr>
                <w:rFonts w:ascii="Courier New" w:eastAsia="Times New Roman" w:hAnsi="Courier New"/>
                <w:color w:val="808080"/>
                <w:sz w:val="16"/>
                <w:lang w:eastAsia="en-GB"/>
              </w:rPr>
              <w:t>100)                 OPTIONAL,  -- Need M</w:t>
            </w:r>
          </w:p>
        </w:tc>
        <w:tc>
          <w:tcPr>
            <w:tcW w:w="4253" w:type="dxa"/>
            <w:tcPrChange w:id="87" w:author="OPPO (Qianxi Lu) - Post124" w:date="2023-11-30T09:42:00Z">
              <w:tcPr>
                <w:tcW w:w="4979" w:type="dxa"/>
              </w:tcPr>
            </w:tcPrChange>
          </w:tcPr>
          <w:p w14:paraId="419BD6E6" w14:textId="1A175800" w:rsidR="00886040" w:rsidRDefault="005069FF">
            <w:r>
              <w:rPr>
                <w:rFonts w:hint="eastAsia"/>
              </w:rPr>
              <w:t>I</w:t>
            </w:r>
            <w:r>
              <w:t xml:space="preserve">t is copied from </w:t>
            </w:r>
            <w:proofErr w:type="spellStart"/>
            <w:r>
              <w:t>rrc</w:t>
            </w:r>
            <w:proofErr w:type="spellEnd"/>
            <w:r>
              <w:t xml:space="preserve"> parameter list from R1, but also I got the same </w:t>
            </w:r>
            <w:proofErr w:type="gramStart"/>
            <w:r>
              <w:t>feeling..</w:t>
            </w:r>
            <w:proofErr w:type="gramEnd"/>
            <w:r>
              <w:t xml:space="preserve"> I will use </w:t>
            </w:r>
            <w:proofErr w:type="spellStart"/>
            <w:r>
              <w:t>abbr</w:t>
            </w:r>
            <w:proofErr w:type="spellEnd"/>
            <w:r>
              <w:t xml:space="preserve"> of CW to shorten it.</w:t>
            </w:r>
          </w:p>
        </w:tc>
      </w:tr>
      <w:tr w:rsidR="00FC5311" w14:paraId="73FA3255" w14:textId="77777777" w:rsidTr="00FC5311">
        <w:tc>
          <w:tcPr>
            <w:tcW w:w="1212" w:type="dxa"/>
            <w:tcPrChange w:id="88" w:author="OPPO (Qianxi Lu) - Post124" w:date="2023-11-30T09:42:00Z">
              <w:tcPr>
                <w:tcW w:w="1212" w:type="dxa"/>
              </w:tcPr>
            </w:tcPrChange>
          </w:tcPr>
          <w:p w14:paraId="3C943CE3" w14:textId="77777777" w:rsidR="00886040" w:rsidRDefault="003573C3">
            <w:r>
              <w:rPr>
                <w:rFonts w:hint="eastAsia"/>
              </w:rPr>
              <w:t>ZTE</w:t>
            </w:r>
          </w:p>
        </w:tc>
        <w:tc>
          <w:tcPr>
            <w:tcW w:w="1216" w:type="dxa"/>
            <w:tcPrChange w:id="89" w:author="OPPO (Qianxi Lu) - Post124" w:date="2023-11-30T09:42:00Z">
              <w:tcPr>
                <w:tcW w:w="1216" w:type="dxa"/>
              </w:tcPr>
            </w:tcPrChange>
          </w:tcPr>
          <w:p w14:paraId="1DF0B552" w14:textId="77777777" w:rsidR="00886040" w:rsidRDefault="003573C3">
            <w:r>
              <w:rPr>
                <w:rFonts w:hint="eastAsia"/>
              </w:rPr>
              <w:t>6.3.5</w:t>
            </w:r>
          </w:p>
        </w:tc>
        <w:tc>
          <w:tcPr>
            <w:tcW w:w="7206" w:type="dxa"/>
            <w:tcPrChange w:id="90" w:author="OPPO (Qianxi Lu) - Post124" w:date="2023-11-30T09:42:00Z">
              <w:tcPr>
                <w:tcW w:w="7206" w:type="dxa"/>
              </w:tcPr>
            </w:tcPrChange>
          </w:tcPr>
          <w:p w14:paraId="3668D0FF" w14:textId="77777777" w:rsidR="00886040" w:rsidRDefault="003573C3">
            <w:r>
              <w:rPr>
                <w:rFonts w:hint="eastAsia"/>
              </w:rPr>
              <w:t>Following agreement is missing.</w:t>
            </w:r>
          </w:p>
          <w:p w14:paraId="6E26A80A" w14:textId="77777777" w:rsidR="00886040" w:rsidRDefault="003573C3">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per-DRB as in NR-U.</w:t>
            </w:r>
          </w:p>
          <w:p w14:paraId="5C098CEE" w14:textId="77777777" w:rsidR="00886040" w:rsidRDefault="00886040">
            <w:pPr>
              <w:rPr>
                <w:rFonts w:ascii="Courier New" w:eastAsia="宋体" w:hAnsi="Courier New"/>
                <w:color w:val="808080"/>
                <w:sz w:val="16"/>
                <w:lang w:eastAsia="en-GB"/>
              </w:rPr>
            </w:pPr>
          </w:p>
        </w:tc>
        <w:tc>
          <w:tcPr>
            <w:tcW w:w="4253" w:type="dxa"/>
            <w:tcPrChange w:id="91" w:author="OPPO (Qianxi Lu) - Post124" w:date="2023-11-30T09:42:00Z">
              <w:tcPr>
                <w:tcW w:w="4979" w:type="dxa"/>
              </w:tcPr>
            </w:tcPrChange>
          </w:tcPr>
          <w:p w14:paraId="757065B1" w14:textId="254DD9D0" w:rsidR="00886040" w:rsidRDefault="005069FF">
            <w:r>
              <w:t>Oh, sorry for missing that, thanks for catching it.</w:t>
            </w:r>
          </w:p>
        </w:tc>
      </w:tr>
      <w:tr w:rsidR="00FC5311" w14:paraId="016DB183" w14:textId="77777777" w:rsidTr="00FC5311">
        <w:tc>
          <w:tcPr>
            <w:tcW w:w="1212" w:type="dxa"/>
            <w:tcPrChange w:id="92" w:author="OPPO (Qianxi Lu) - Post124" w:date="2023-11-30T09:42:00Z">
              <w:tcPr>
                <w:tcW w:w="1212" w:type="dxa"/>
              </w:tcPr>
            </w:tcPrChange>
          </w:tcPr>
          <w:p w14:paraId="6069CA9B" w14:textId="77777777" w:rsidR="00886040" w:rsidRDefault="003573C3">
            <w:r>
              <w:rPr>
                <w:rFonts w:hint="eastAsia"/>
              </w:rPr>
              <w:t>ZTE</w:t>
            </w:r>
          </w:p>
        </w:tc>
        <w:tc>
          <w:tcPr>
            <w:tcW w:w="1216" w:type="dxa"/>
            <w:tcPrChange w:id="93" w:author="OPPO (Qianxi Lu) - Post124" w:date="2023-11-30T09:42:00Z">
              <w:tcPr>
                <w:tcW w:w="1216" w:type="dxa"/>
              </w:tcPr>
            </w:tcPrChange>
          </w:tcPr>
          <w:p w14:paraId="558E9385" w14:textId="77777777" w:rsidR="00886040" w:rsidRDefault="003573C3">
            <w:r>
              <w:rPr>
                <w:rFonts w:hint="eastAsia"/>
              </w:rPr>
              <w:t>6.3.5</w:t>
            </w:r>
          </w:p>
        </w:tc>
        <w:tc>
          <w:tcPr>
            <w:tcW w:w="7206" w:type="dxa"/>
            <w:tcPrChange w:id="94" w:author="OPPO (Qianxi Lu) - Post124" w:date="2023-11-30T09:42:00Z">
              <w:tcPr>
                <w:tcW w:w="7206" w:type="dxa"/>
              </w:tcPr>
            </w:tcPrChange>
          </w:tcPr>
          <w:p w14:paraId="59BE2EC8" w14:textId="77777777" w:rsidR="00886040" w:rsidRDefault="003573C3">
            <w:pPr>
              <w:rPr>
                <w:rFonts w:ascii="Courier New" w:eastAsia="宋体" w:hAnsi="Courier New"/>
                <w:color w:val="808080"/>
                <w:sz w:val="16"/>
              </w:rPr>
            </w:pPr>
            <w:r>
              <w:rPr>
                <w:rFonts w:hint="eastAsia"/>
              </w:rPr>
              <w:t>Following FD should be removed, since corresponding IE is not present.</w:t>
            </w:r>
          </w:p>
          <w:p w14:paraId="701583D9"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-AbsoluteFrequencySSB</w:t>
            </w:r>
          </w:p>
          <w:p w14:paraId="047009D5" w14:textId="77777777" w:rsidR="00886040" w:rsidRDefault="003573C3">
            <w:pPr>
              <w:rPr>
                <w:rFonts w:ascii="Courier New" w:eastAsia="宋体" w:hAnsi="Courier New"/>
                <w:color w:val="808080"/>
                <w:sz w:val="16"/>
                <w:lang w:eastAsia="en-GB"/>
              </w:rPr>
            </w:pPr>
            <w:r>
              <w:rPr>
                <w:rFonts w:ascii="Arial" w:eastAsia="Times New Roman" w:hAnsi="Arial"/>
                <w:iCs/>
                <w:sz w:val="18"/>
                <w:lang w:eastAsia="en-GB"/>
              </w:rPr>
              <w:t xml:space="preserve">Indicates the frequency location of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The transmission bandwidth for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is within the bandwidth of this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BWP.</w:t>
            </w:r>
          </w:p>
        </w:tc>
        <w:tc>
          <w:tcPr>
            <w:tcW w:w="4253" w:type="dxa"/>
            <w:tcPrChange w:id="95" w:author="OPPO (Qianxi Lu) - Post124" w:date="2023-11-30T09:42:00Z">
              <w:tcPr>
                <w:tcW w:w="4979" w:type="dxa"/>
              </w:tcPr>
            </w:tcPrChange>
          </w:tcPr>
          <w:p w14:paraId="5935D65E" w14:textId="3FAC64C8" w:rsidR="00886040" w:rsidRDefault="005069FF">
            <w:r>
              <w:t>True, will remove.</w:t>
            </w:r>
          </w:p>
        </w:tc>
      </w:tr>
      <w:tr w:rsidR="00FC5311" w14:paraId="7EC5AC1A" w14:textId="77777777" w:rsidTr="00FC5311">
        <w:tc>
          <w:tcPr>
            <w:tcW w:w="1212" w:type="dxa"/>
            <w:tcPrChange w:id="96" w:author="OPPO (Qianxi Lu) - Post124" w:date="2023-11-30T09:42:00Z">
              <w:tcPr>
                <w:tcW w:w="1212" w:type="dxa"/>
              </w:tcPr>
            </w:tcPrChange>
          </w:tcPr>
          <w:p w14:paraId="683FAE80" w14:textId="77777777" w:rsidR="00886040" w:rsidRDefault="003573C3">
            <w:r>
              <w:rPr>
                <w:rFonts w:hint="eastAsia"/>
              </w:rPr>
              <w:t>ZTE</w:t>
            </w:r>
          </w:p>
        </w:tc>
        <w:tc>
          <w:tcPr>
            <w:tcW w:w="1216" w:type="dxa"/>
            <w:tcPrChange w:id="97" w:author="OPPO (Qianxi Lu) - Post124" w:date="2023-11-30T09:42:00Z">
              <w:tcPr>
                <w:tcW w:w="1216" w:type="dxa"/>
              </w:tcPr>
            </w:tcPrChange>
          </w:tcPr>
          <w:p w14:paraId="6E166261" w14:textId="77777777" w:rsidR="00886040" w:rsidRDefault="003573C3">
            <w:r>
              <w:rPr>
                <w:rFonts w:hint="eastAsia"/>
              </w:rPr>
              <w:t>9.2</w:t>
            </w:r>
          </w:p>
        </w:tc>
        <w:tc>
          <w:tcPr>
            <w:tcW w:w="7206" w:type="dxa"/>
            <w:tcPrChange w:id="98" w:author="OPPO (Qianxi Lu) - Post124" w:date="2023-11-30T09:42:00Z">
              <w:tcPr>
                <w:tcW w:w="7206" w:type="dxa"/>
              </w:tcPr>
            </w:tcPrChange>
          </w:tcPr>
          <w:p w14:paraId="6BC90E89" w14:textId="77777777" w:rsidR="00886040" w:rsidRDefault="003573C3">
            <w:pPr>
              <w:rPr>
                <w:rFonts w:ascii="Arial" w:eastAsia="宋体" w:hAnsi="Arial"/>
                <w:iCs/>
                <w:sz w:val="18"/>
              </w:rPr>
            </w:pPr>
            <w:r>
              <w:rPr>
                <w:rFonts w:ascii="Arial" w:eastAsia="宋体" w:hAnsi="Arial" w:hint="eastAsia"/>
                <w:iCs/>
                <w:sz w:val="18"/>
              </w:rPr>
              <w:t xml:space="preserve">The new added </w:t>
            </w:r>
            <w:r>
              <w:rPr>
                <w:rFonts w:ascii="Arial" w:eastAsia="宋体" w:hAnsi="Arial"/>
                <w:iCs/>
                <w:sz w:val="18"/>
              </w:rPr>
              <w:t>“</w:t>
            </w:r>
            <w:r>
              <w:rPr>
                <w:rFonts w:ascii="Arial" w:eastAsia="Times New Roman" w:hAnsi="Arial"/>
                <w:sz w:val="18"/>
                <w:lang w:eastAsia="sv-SE"/>
              </w:rPr>
              <w:t>MAC configuration</w:t>
            </w:r>
            <w:r>
              <w:rPr>
                <w:rFonts w:ascii="Arial" w:eastAsia="宋体" w:hAnsi="Arial"/>
                <w:iCs/>
                <w:sz w:val="18"/>
              </w:rPr>
              <w:t>”</w:t>
            </w:r>
            <w:r>
              <w:rPr>
                <w:rFonts w:ascii="Arial" w:eastAsia="宋体" w:hAnsi="Arial" w:hint="eastAsia"/>
                <w:iCs/>
                <w:sz w:val="18"/>
              </w:rPr>
              <w:t xml:space="preserve"> for duplication shares same name with legacy MAC configuration for SRB. Suggested to use </w:t>
            </w:r>
            <w:r>
              <w:rPr>
                <w:rFonts w:ascii="Arial" w:eastAsia="宋体" w:hAnsi="Arial"/>
                <w:iCs/>
                <w:sz w:val="18"/>
              </w:rPr>
              <w:t>“</w:t>
            </w:r>
            <w:r>
              <w:rPr>
                <w:rFonts w:ascii="Arial" w:eastAsia="Times New Roman" w:hAnsi="Arial"/>
                <w:sz w:val="18"/>
                <w:lang w:eastAsia="sv-SE"/>
              </w:rPr>
              <w:t>MAC configuration</w:t>
            </w:r>
            <w:r>
              <w:rPr>
                <w:rFonts w:ascii="Arial" w:eastAsia="宋体" w:hAnsi="Arial" w:hint="eastAsia"/>
                <w:sz w:val="18"/>
              </w:rPr>
              <w:t xml:space="preserve"> </w:t>
            </w:r>
            <w:ins w:id="99" w:author="ZTE" w:date="2023-11-28T16:31:00Z">
              <w:r>
                <w:rPr>
                  <w:rFonts w:ascii="Arial" w:eastAsia="宋体" w:hAnsi="Arial" w:hint="eastAsia"/>
                  <w:sz w:val="18"/>
                </w:rPr>
                <w:t>associated to a</w:t>
              </w:r>
              <w:r>
                <w:rPr>
                  <w:rFonts w:ascii="Arial" w:eastAsia="Times New Roman" w:hAnsi="Arial"/>
                  <w:sz w:val="18"/>
                  <w:lang w:eastAsia="sv-SE"/>
                </w:rPr>
                <w:t xml:space="preserve">dditional </w:t>
              </w:r>
              <w:r>
                <w:rPr>
                  <w:rFonts w:ascii="Arial" w:eastAsia="Times New Roman" w:hAnsi="Arial"/>
                  <w:sz w:val="18"/>
                  <w:lang w:eastAsia="sv-SE"/>
                </w:rPr>
                <w:lastRenderedPageBreak/>
                <w:t xml:space="preserve">RLC </w:t>
              </w:r>
              <w:proofErr w:type="gramStart"/>
              <w:r>
                <w:rPr>
                  <w:rFonts w:ascii="Arial" w:eastAsia="Times New Roman" w:hAnsi="Arial"/>
                  <w:sz w:val="18"/>
                  <w:lang w:eastAsia="sv-SE"/>
                </w:rPr>
                <w:t>configuration</w:t>
              </w:r>
            </w:ins>
            <w:proofErr w:type="gramEnd"/>
            <w:r>
              <w:rPr>
                <w:rFonts w:ascii="Arial" w:eastAsia="宋体" w:hAnsi="Arial"/>
                <w:iCs/>
                <w:sz w:val="18"/>
              </w:rPr>
              <w:t>”</w:t>
            </w:r>
          </w:p>
          <w:p w14:paraId="1B3F7BCF" w14:textId="77777777" w:rsidR="00886040" w:rsidRDefault="00886040">
            <w:pPr>
              <w:rPr>
                <w:rFonts w:ascii="Arial" w:eastAsia="宋体" w:hAnsi="Arial"/>
                <w:iCs/>
                <w:sz w:val="18"/>
                <w:lang w:eastAsia="en-GB"/>
              </w:rPr>
            </w:pPr>
          </w:p>
        </w:tc>
        <w:tc>
          <w:tcPr>
            <w:tcW w:w="4253" w:type="dxa"/>
            <w:tcPrChange w:id="100" w:author="OPPO (Qianxi Lu) - Post124" w:date="2023-11-30T09:42:00Z">
              <w:tcPr>
                <w:tcW w:w="4979" w:type="dxa"/>
              </w:tcPr>
            </w:tcPrChange>
          </w:tcPr>
          <w:p w14:paraId="6D7D662D" w14:textId="19575A4B" w:rsidR="00886040" w:rsidRDefault="005069FF">
            <w:r>
              <w:rPr>
                <w:rFonts w:hint="eastAsia"/>
              </w:rPr>
              <w:lastRenderedPageBreak/>
              <w:t>O</w:t>
            </w:r>
            <w:r>
              <w:t>K, will add</w:t>
            </w:r>
          </w:p>
        </w:tc>
      </w:tr>
      <w:tr w:rsidR="00FC5311" w14:paraId="6F469B29" w14:textId="77777777" w:rsidTr="00FC5311">
        <w:tc>
          <w:tcPr>
            <w:tcW w:w="1212" w:type="dxa"/>
            <w:tcPrChange w:id="101" w:author="OPPO (Qianxi Lu) - Post124" w:date="2023-11-30T09:42:00Z">
              <w:tcPr>
                <w:tcW w:w="1212" w:type="dxa"/>
              </w:tcPr>
            </w:tcPrChange>
          </w:tcPr>
          <w:p w14:paraId="0068670C" w14:textId="77777777" w:rsidR="00886040" w:rsidRDefault="003573C3">
            <w:r>
              <w:rPr>
                <w:rFonts w:hint="eastAsia"/>
              </w:rPr>
              <w:t>ZTE</w:t>
            </w:r>
          </w:p>
        </w:tc>
        <w:tc>
          <w:tcPr>
            <w:tcW w:w="1216" w:type="dxa"/>
            <w:tcPrChange w:id="102" w:author="OPPO (Qianxi Lu) - Post124" w:date="2023-11-30T09:42:00Z">
              <w:tcPr>
                <w:tcW w:w="1216" w:type="dxa"/>
              </w:tcPr>
            </w:tcPrChange>
          </w:tcPr>
          <w:p w14:paraId="4045E5BE" w14:textId="77777777" w:rsidR="00886040" w:rsidRDefault="003573C3">
            <w:r>
              <w:rPr>
                <w:rFonts w:hint="eastAsia"/>
              </w:rPr>
              <w:t>9.x</w:t>
            </w:r>
          </w:p>
        </w:tc>
        <w:tc>
          <w:tcPr>
            <w:tcW w:w="7206" w:type="dxa"/>
            <w:tcPrChange w:id="103" w:author="OPPO (Qianxi Lu) - Post124" w:date="2023-11-30T09:42:00Z">
              <w:tcPr>
                <w:tcW w:w="7206" w:type="dxa"/>
              </w:tcPr>
            </w:tcPrChange>
          </w:tcPr>
          <w:p w14:paraId="548B6E35" w14:textId="77777777" w:rsidR="00886040" w:rsidRDefault="003573C3">
            <w:pPr>
              <w:rPr>
                <w:rFonts w:ascii="Arial" w:eastAsia="宋体" w:hAnsi="Arial"/>
                <w:iCs/>
                <w:sz w:val="18"/>
                <w:lang w:eastAsia="en-GB"/>
              </w:rPr>
            </w:pPr>
            <w:r>
              <w:rPr>
                <w:rFonts w:ascii="Arial" w:eastAsia="宋体" w:hAnsi="Arial" w:hint="eastAsia"/>
                <w:iCs/>
                <w:sz w:val="18"/>
              </w:rPr>
              <w:t xml:space="preserve">Do we need to move R17 </w:t>
            </w:r>
            <w:proofErr w:type="spellStart"/>
            <w:r>
              <w:rPr>
                <w:rFonts w:ascii="Arial" w:eastAsia="宋体" w:hAnsi="Arial" w:hint="eastAsia"/>
                <w:iCs/>
                <w:sz w:val="18"/>
              </w:rPr>
              <w:t>tx</w:t>
            </w:r>
            <w:proofErr w:type="spellEnd"/>
            <w:r>
              <w:rPr>
                <w:rFonts w:ascii="Arial" w:eastAsia="宋体" w:hAnsi="Arial" w:hint="eastAsia"/>
                <w:iCs/>
                <w:sz w:val="18"/>
              </w:rPr>
              <w:t xml:space="preserve"> profile to the new added clause 9.X?</w:t>
            </w:r>
          </w:p>
        </w:tc>
        <w:tc>
          <w:tcPr>
            <w:tcW w:w="4253" w:type="dxa"/>
            <w:tcPrChange w:id="104" w:author="OPPO (Qianxi Lu) - Post124" w:date="2023-11-30T09:42:00Z">
              <w:tcPr>
                <w:tcW w:w="4979" w:type="dxa"/>
              </w:tcPr>
            </w:tcPrChange>
          </w:tcPr>
          <w:p w14:paraId="040FDAB9" w14:textId="5F080375" w:rsidR="00886040" w:rsidRDefault="005069FF">
            <w:r>
              <w:t>Tend to avoid change to the legacy part</w:t>
            </w:r>
          </w:p>
        </w:tc>
      </w:tr>
      <w:tr w:rsidR="00FC5311" w14:paraId="442FE0EA" w14:textId="77777777" w:rsidTr="00FC5311">
        <w:tc>
          <w:tcPr>
            <w:tcW w:w="1212" w:type="dxa"/>
            <w:tcPrChange w:id="105" w:author="OPPO (Qianxi Lu) - Post124" w:date="2023-11-30T09:42:00Z">
              <w:tcPr>
                <w:tcW w:w="1212" w:type="dxa"/>
              </w:tcPr>
            </w:tcPrChange>
          </w:tcPr>
          <w:p w14:paraId="02BB5754" w14:textId="77777777" w:rsidR="003573C3" w:rsidRDefault="003573C3">
            <w:r>
              <w:t xml:space="preserve">Huawei, </w:t>
            </w:r>
            <w:proofErr w:type="spellStart"/>
            <w:r>
              <w:t>HiSilicon</w:t>
            </w:r>
            <w:proofErr w:type="spellEnd"/>
          </w:p>
        </w:tc>
        <w:tc>
          <w:tcPr>
            <w:tcW w:w="1216" w:type="dxa"/>
            <w:tcPrChange w:id="106" w:author="OPPO (Qianxi Lu) - Post124" w:date="2023-11-30T09:42:00Z">
              <w:tcPr>
                <w:tcW w:w="1216" w:type="dxa"/>
              </w:tcPr>
            </w:tcPrChange>
          </w:tcPr>
          <w:p w14:paraId="6811E67D" w14:textId="77777777" w:rsidR="003573C3" w:rsidRDefault="003573C3">
            <w:r>
              <w:t>6.3.2</w:t>
            </w:r>
          </w:p>
        </w:tc>
        <w:tc>
          <w:tcPr>
            <w:tcW w:w="7206" w:type="dxa"/>
            <w:tcPrChange w:id="107" w:author="OPPO (Qianxi Lu) - Post124" w:date="2023-11-30T09:42:00Z">
              <w:tcPr>
                <w:tcW w:w="7206" w:type="dxa"/>
              </w:tcPr>
            </w:tcPrChange>
          </w:tcPr>
          <w:p w14:paraId="11C4335D" w14:textId="77777777" w:rsidR="003573C3" w:rsidRDefault="003573C3">
            <w:pPr>
              <w:rPr>
                <w:rFonts w:ascii="Arial" w:eastAsia="宋体" w:hAnsi="Arial"/>
                <w:iCs/>
                <w:sz w:val="18"/>
              </w:rPr>
            </w:pPr>
            <w:r>
              <w:rPr>
                <w:rFonts w:ascii="Arial" w:eastAsia="宋体" w:hAnsi="Arial"/>
                <w:iCs/>
                <w:sz w:val="18"/>
              </w:rPr>
              <w:t xml:space="preserve">Within IE </w:t>
            </w:r>
            <w:proofErr w:type="spellStart"/>
            <w:r w:rsidRPr="003573C3">
              <w:rPr>
                <w:rFonts w:ascii="Arial" w:eastAsia="宋体" w:hAnsi="Arial"/>
                <w:iCs/>
                <w:sz w:val="18"/>
              </w:rPr>
              <w:t>MeasObjectNR</w:t>
            </w:r>
            <w:proofErr w:type="spellEnd"/>
            <w:r w:rsidRPr="003573C3">
              <w:rPr>
                <w:rFonts w:ascii="Arial" w:eastAsia="宋体" w:hAnsi="Arial"/>
                <w:iCs/>
                <w:sz w:val="18"/>
              </w:rPr>
              <w:t>-SL</w:t>
            </w:r>
            <w:r>
              <w:rPr>
                <w:rFonts w:ascii="Arial" w:eastAsia="宋体" w:hAnsi="Arial"/>
                <w:iCs/>
                <w:sz w:val="18"/>
              </w:rPr>
              <w:t xml:space="preserve">, the FD for field </w:t>
            </w:r>
            <w:proofErr w:type="spellStart"/>
            <w:r w:rsidRPr="003573C3">
              <w:rPr>
                <w:rFonts w:ascii="Arial" w:eastAsia="宋体" w:hAnsi="Arial"/>
                <w:iCs/>
                <w:sz w:val="18"/>
              </w:rPr>
              <w:t>sl</w:t>
            </w:r>
            <w:proofErr w:type="spellEnd"/>
            <w:r w:rsidRPr="003573C3">
              <w:rPr>
                <w:rFonts w:ascii="Arial" w:eastAsia="宋体" w:hAnsi="Arial"/>
                <w:iCs/>
                <w:sz w:val="18"/>
              </w:rPr>
              <w:t>-Frequency</w:t>
            </w:r>
            <w:r>
              <w:rPr>
                <w:rFonts w:ascii="Arial" w:eastAsia="宋体" w:hAnsi="Arial"/>
                <w:iCs/>
                <w:sz w:val="18"/>
              </w:rPr>
              <w:t xml:space="preserve"> is needed, as this field is new and appears for the first time. The FD can reuse the change on similar SUI fields, "</w:t>
            </w:r>
            <w:r>
              <w:t xml:space="preserve"> </w:t>
            </w:r>
            <w:r w:rsidRPr="003573C3">
              <w:rPr>
                <w:rFonts w:ascii="Arial" w:eastAsia="宋体" w:hAnsi="Arial"/>
                <w:iCs/>
                <w:sz w:val="18"/>
              </w:rPr>
              <w:t xml:space="preserve">The value 1 corresponds to the frequency of first entry in </w:t>
            </w:r>
            <w:proofErr w:type="spellStart"/>
            <w:r w:rsidRPr="003573C3">
              <w:rPr>
                <w:rFonts w:ascii="Arial" w:eastAsia="宋体" w:hAnsi="Arial"/>
                <w:iCs/>
                <w:sz w:val="18"/>
              </w:rPr>
              <w:t>sl-FreqInfoList</w:t>
            </w:r>
            <w:proofErr w:type="spellEnd"/>
            <w:r w:rsidRPr="003573C3">
              <w:rPr>
                <w:rFonts w:ascii="Arial" w:eastAsia="宋体" w:hAnsi="Arial"/>
                <w:iCs/>
                <w:sz w:val="18"/>
              </w:rPr>
              <w:t xml:space="preserve"> broadcast in SIB12, the value 2 corresponds to the frequency of first entry in </w:t>
            </w:r>
            <w:proofErr w:type="spellStart"/>
            <w:r w:rsidRPr="003573C3">
              <w:rPr>
                <w:rFonts w:ascii="Arial" w:eastAsia="宋体" w:hAnsi="Arial"/>
                <w:iCs/>
                <w:sz w:val="18"/>
              </w:rPr>
              <w:t>sl-FreqInfoListSizeExt</w:t>
            </w:r>
            <w:proofErr w:type="spellEnd"/>
            <w:r w:rsidRPr="003573C3">
              <w:rPr>
                <w:rFonts w:ascii="Arial" w:eastAsia="宋体" w:hAnsi="Arial"/>
                <w:iCs/>
                <w:sz w:val="18"/>
              </w:rPr>
              <w:t xml:space="preserve"> broadcast in SIB12, the value 3 corresponds to the frequency of second entry in </w:t>
            </w:r>
            <w:proofErr w:type="spellStart"/>
            <w:r w:rsidRPr="003573C3">
              <w:rPr>
                <w:rFonts w:ascii="Arial" w:eastAsia="宋体" w:hAnsi="Arial"/>
                <w:iCs/>
                <w:sz w:val="18"/>
              </w:rPr>
              <w:t>sl-FreqInfoListSizeExt</w:t>
            </w:r>
            <w:proofErr w:type="spellEnd"/>
            <w:r w:rsidRPr="003573C3">
              <w:rPr>
                <w:rFonts w:ascii="Arial" w:eastAsia="宋体" w:hAnsi="Arial"/>
                <w:iCs/>
                <w:sz w:val="18"/>
              </w:rPr>
              <w:t xml:space="preserve"> broadcast in SIB12 and so on.</w:t>
            </w:r>
            <w:r>
              <w:rPr>
                <w:rFonts w:ascii="Arial" w:eastAsia="宋体" w:hAnsi="Arial"/>
                <w:iCs/>
                <w:sz w:val="18"/>
              </w:rPr>
              <w:t>"</w:t>
            </w:r>
          </w:p>
        </w:tc>
        <w:tc>
          <w:tcPr>
            <w:tcW w:w="4253" w:type="dxa"/>
            <w:tcPrChange w:id="108" w:author="OPPO (Qianxi Lu) - Post124" w:date="2023-11-30T09:42:00Z">
              <w:tcPr>
                <w:tcW w:w="4979" w:type="dxa"/>
              </w:tcPr>
            </w:tcPrChange>
          </w:tcPr>
          <w:p w14:paraId="2EF33B1F" w14:textId="67C72E45" w:rsidR="003573C3" w:rsidRDefault="005069FF">
            <w:r>
              <w:t>True, as replied to ZTE.</w:t>
            </w:r>
          </w:p>
        </w:tc>
      </w:tr>
      <w:tr w:rsidR="00FC5311" w14:paraId="483AE56F" w14:textId="77777777" w:rsidTr="00FC5311">
        <w:tc>
          <w:tcPr>
            <w:tcW w:w="1212" w:type="dxa"/>
            <w:tcPrChange w:id="109" w:author="OPPO (Qianxi Lu) - Post124" w:date="2023-11-30T09:42:00Z">
              <w:tcPr>
                <w:tcW w:w="1212" w:type="dxa"/>
              </w:tcPr>
            </w:tcPrChange>
          </w:tcPr>
          <w:p w14:paraId="7BD443E0" w14:textId="77777777" w:rsidR="003573C3" w:rsidRDefault="003573C3">
            <w:r>
              <w:t xml:space="preserve">Huawei, </w:t>
            </w:r>
            <w:proofErr w:type="spellStart"/>
            <w:r>
              <w:t>HiSilicon</w:t>
            </w:r>
            <w:proofErr w:type="spellEnd"/>
          </w:p>
        </w:tc>
        <w:tc>
          <w:tcPr>
            <w:tcW w:w="1216" w:type="dxa"/>
            <w:tcPrChange w:id="110" w:author="OPPO (Qianxi Lu) - Post124" w:date="2023-11-30T09:42:00Z">
              <w:tcPr>
                <w:tcW w:w="1216" w:type="dxa"/>
              </w:tcPr>
            </w:tcPrChange>
          </w:tcPr>
          <w:p w14:paraId="193CE489" w14:textId="77777777" w:rsidR="003573C3" w:rsidRDefault="003573C3">
            <w:r>
              <w:t>6.3.2</w:t>
            </w:r>
          </w:p>
        </w:tc>
        <w:tc>
          <w:tcPr>
            <w:tcW w:w="7206" w:type="dxa"/>
            <w:tcPrChange w:id="111" w:author="OPPO (Qianxi Lu) - Post124" w:date="2023-11-30T09:42:00Z">
              <w:tcPr>
                <w:tcW w:w="7206" w:type="dxa"/>
              </w:tcPr>
            </w:tcPrChange>
          </w:tcPr>
          <w:p w14:paraId="20E757F6" w14:textId="77777777" w:rsidR="003573C3" w:rsidRDefault="003573C3">
            <w:pPr>
              <w:rPr>
                <w:rFonts w:ascii="Arial" w:eastAsia="宋体" w:hAnsi="Arial"/>
                <w:iCs/>
                <w:sz w:val="18"/>
              </w:rPr>
            </w:pPr>
            <w:r>
              <w:rPr>
                <w:rFonts w:ascii="Arial" w:eastAsia="宋体" w:hAnsi="Arial"/>
                <w:iCs/>
                <w:sz w:val="18"/>
              </w:rPr>
              <w:t>Within IE</w:t>
            </w:r>
            <w:r>
              <w:t xml:space="preserve"> </w:t>
            </w:r>
            <w:proofErr w:type="spellStart"/>
            <w:r w:rsidRPr="003573C3">
              <w:rPr>
                <w:rFonts w:ascii="Arial" w:eastAsia="宋体" w:hAnsi="Arial"/>
                <w:iCs/>
                <w:sz w:val="18"/>
              </w:rPr>
              <w:t>MeasResultsSL</w:t>
            </w:r>
            <w:proofErr w:type="spellEnd"/>
            <w:r>
              <w:rPr>
                <w:rFonts w:ascii="Arial" w:eastAsia="宋体" w:hAnsi="Arial"/>
                <w:iCs/>
                <w:sz w:val="18"/>
              </w:rPr>
              <w:t>: though RAN2 has no explicit agreement on the frequency dimension (</w:t>
            </w:r>
            <w:proofErr w:type="gramStart"/>
            <w:r>
              <w:rPr>
                <w:rFonts w:ascii="Arial" w:eastAsia="宋体" w:hAnsi="Arial"/>
                <w:iCs/>
                <w:sz w:val="18"/>
              </w:rPr>
              <w:t>i.e.</w:t>
            </w:r>
            <w:proofErr w:type="gramEnd"/>
            <w:r>
              <w:rPr>
                <w:rFonts w:ascii="Arial" w:eastAsia="宋体" w:hAnsi="Arial"/>
                <w:iCs/>
                <w:sz w:val="18"/>
              </w:rPr>
              <w:t xml:space="preserve"> carrier index), it is straightforward such frequency dimension (i.e. carrier index) is needed for measurement results.  </w:t>
            </w:r>
          </w:p>
          <w:p w14:paraId="26CFDDD8" w14:textId="77777777" w:rsidR="008961AA" w:rsidRDefault="008961AA">
            <w:pPr>
              <w:rPr>
                <w:ins w:id="112" w:author="Huawei_Tao" w:date="2023-11-29T21:49:00Z"/>
                <w:rFonts w:ascii="Arial" w:eastAsia="宋体" w:hAnsi="Arial"/>
                <w:iCs/>
                <w:sz w:val="18"/>
              </w:rPr>
            </w:pPr>
            <w:ins w:id="113" w:author="Huawei_Tao" w:date="2023-11-29T21:48:00Z">
              <w:r>
                <w:rPr>
                  <w:rFonts w:ascii="Arial" w:eastAsia="宋体" w:hAnsi="Arial"/>
                  <w:iCs/>
                  <w:sz w:val="18"/>
                </w:rPr>
                <w:t>Response to Rapp's response</w:t>
              </w:r>
            </w:ins>
            <w:ins w:id="114" w:author="Huawei_Tao" w:date="2023-11-29T21:49:00Z">
              <w:r>
                <w:rPr>
                  <w:rFonts w:ascii="Arial" w:eastAsia="宋体" w:hAnsi="Arial"/>
                  <w:iCs/>
                  <w:sz w:val="18"/>
                </w:rPr>
                <w:t xml:space="preserve">: </w:t>
              </w:r>
            </w:ins>
          </w:p>
          <w:p w14:paraId="70FA7062" w14:textId="0D8FF118" w:rsidR="008961AA" w:rsidRDefault="008961AA">
            <w:pPr>
              <w:rPr>
                <w:ins w:id="115" w:author="Huawei_Tao" w:date="2023-11-29T21:50:00Z"/>
                <w:rFonts w:ascii="Arial" w:eastAsia="宋体" w:hAnsi="Arial"/>
                <w:iCs/>
                <w:sz w:val="18"/>
              </w:rPr>
            </w:pPr>
            <w:ins w:id="116" w:author="Huawei_Tao" w:date="2023-11-29T21:49:00Z">
              <w:r>
                <w:rPr>
                  <w:rFonts w:ascii="Arial" w:eastAsia="宋体" w:hAnsi="Arial"/>
                  <w:iCs/>
                  <w:sz w:val="18"/>
                </w:rPr>
                <w:t xml:space="preserve">It is possible/allowed that multiple </w:t>
              </w:r>
              <w:r w:rsidRPr="008961AA">
                <w:rPr>
                  <w:rFonts w:ascii="Arial" w:eastAsia="宋体" w:hAnsi="Arial"/>
                  <w:iCs/>
                  <w:sz w:val="18"/>
                </w:rPr>
                <w:t>measurement objects (</w:t>
              </w:r>
              <w:proofErr w:type="gramStart"/>
              <w:r w:rsidRPr="008961AA">
                <w:rPr>
                  <w:rFonts w:ascii="Arial" w:eastAsia="宋体" w:hAnsi="Arial"/>
                  <w:iCs/>
                  <w:sz w:val="18"/>
                </w:rPr>
                <w:t>e.g.</w:t>
              </w:r>
              <w:proofErr w:type="gramEnd"/>
              <w:r w:rsidRPr="008961AA">
                <w:rPr>
                  <w:rFonts w:ascii="Arial" w:eastAsia="宋体" w:hAnsi="Arial"/>
                  <w:iCs/>
                  <w:sz w:val="18"/>
                </w:rPr>
                <w:t xml:space="preserve"> RP#1 in carrier#1, RP2#in carrier#1, RP#1 in carrier#2, and etc.)</w:t>
              </w:r>
              <w:r>
                <w:rPr>
                  <w:rFonts w:ascii="Arial" w:eastAsia="宋体" w:hAnsi="Arial"/>
                  <w:iCs/>
                  <w:sz w:val="18"/>
                </w:rPr>
                <w:t xml:space="preserve"> a</w:t>
              </w:r>
            </w:ins>
            <w:ins w:id="117" w:author="Huawei_Tao" w:date="2023-11-29T21:50:00Z">
              <w:r>
                <w:rPr>
                  <w:rFonts w:ascii="Arial" w:eastAsia="宋体" w:hAnsi="Arial"/>
                  <w:iCs/>
                  <w:sz w:val="18"/>
                </w:rPr>
                <w:t>re configure</w:t>
              </w:r>
            </w:ins>
            <w:ins w:id="118" w:author="Huawei_Tao" w:date="2023-11-29T21:56:00Z">
              <w:r>
                <w:rPr>
                  <w:rFonts w:ascii="Arial" w:eastAsia="宋体" w:hAnsi="Arial"/>
                  <w:iCs/>
                  <w:sz w:val="18"/>
                </w:rPr>
                <w:t>d</w:t>
              </w:r>
            </w:ins>
            <w:ins w:id="119" w:author="Huawei_Tao" w:date="2023-11-29T21:50:00Z">
              <w:r>
                <w:rPr>
                  <w:rFonts w:ascii="Arial" w:eastAsia="宋体" w:hAnsi="Arial"/>
                  <w:iCs/>
                  <w:sz w:val="18"/>
                </w:rPr>
                <w:t xml:space="preserve">. </w:t>
              </w:r>
            </w:ins>
          </w:p>
          <w:p w14:paraId="50180E7F" w14:textId="3320D0A6" w:rsidR="008961AA" w:rsidRDefault="008961AA">
            <w:pPr>
              <w:rPr>
                <w:rFonts w:ascii="Arial" w:eastAsia="宋体" w:hAnsi="Arial"/>
                <w:iCs/>
                <w:sz w:val="18"/>
              </w:rPr>
            </w:pPr>
            <w:ins w:id="120" w:author="Huawei_Tao" w:date="2023-11-29T21:50:00Z">
              <w:r>
                <w:rPr>
                  <w:rFonts w:ascii="Arial" w:eastAsia="宋体" w:hAnsi="Arial"/>
                  <w:iCs/>
                  <w:sz w:val="18"/>
                </w:rPr>
                <w:t xml:space="preserve">In such case, for </w:t>
              </w:r>
              <w:proofErr w:type="spellStart"/>
              <w:r w:rsidRPr="008961AA">
                <w:rPr>
                  <w:rFonts w:ascii="Arial" w:eastAsia="宋体" w:hAnsi="Arial"/>
                  <w:iCs/>
                  <w:sz w:val="18"/>
                </w:rPr>
                <w:t>MeasResultsSL</w:t>
              </w:r>
              <w:proofErr w:type="spellEnd"/>
              <w:r>
                <w:rPr>
                  <w:rFonts w:ascii="Arial" w:eastAsia="宋体" w:hAnsi="Arial"/>
                  <w:iCs/>
                  <w:sz w:val="18"/>
                </w:rPr>
                <w:t xml:space="preserve">, </w:t>
              </w:r>
              <w:proofErr w:type="spellStart"/>
              <w:r>
                <w:rPr>
                  <w:rFonts w:ascii="Arial" w:eastAsia="宋体" w:hAnsi="Arial"/>
                  <w:iCs/>
                  <w:sz w:val="18"/>
                </w:rPr>
                <w:t>meas</w:t>
              </w:r>
              <w:proofErr w:type="spellEnd"/>
              <w:r>
                <w:rPr>
                  <w:rFonts w:ascii="Arial" w:eastAsia="宋体" w:hAnsi="Arial"/>
                  <w:iCs/>
                  <w:sz w:val="18"/>
                </w:rPr>
                <w:t>-ID would be map</w:t>
              </w:r>
            </w:ins>
            <w:ins w:id="121" w:author="Huawei_Tao" w:date="2023-11-29T21:51:00Z">
              <w:r>
                <w:rPr>
                  <w:rFonts w:ascii="Arial" w:eastAsia="宋体" w:hAnsi="Arial"/>
                  <w:iCs/>
                  <w:sz w:val="18"/>
                </w:rPr>
                <w:t>ping to multiple RPs in different carriers. In other words,</w:t>
              </w:r>
            </w:ins>
            <w:ins w:id="122" w:author="Huawei_Tao" w:date="2023-11-29T21:52:00Z">
              <w:r>
                <w:rPr>
                  <w:rFonts w:ascii="Arial" w:eastAsia="宋体" w:hAnsi="Arial"/>
                  <w:iCs/>
                </w:rPr>
                <w:t xml:space="preserve"> i</w:t>
              </w:r>
              <w:r w:rsidRPr="008961AA">
                <w:rPr>
                  <w:rFonts w:ascii="Arial" w:eastAsia="宋体" w:hAnsi="Arial"/>
                  <w:iCs/>
                  <w:sz w:val="18"/>
                </w:rPr>
                <w:t xml:space="preserve">f carrier index is not included in the IE </w:t>
              </w:r>
              <w:proofErr w:type="spellStart"/>
              <w:r w:rsidRPr="008961AA">
                <w:rPr>
                  <w:rFonts w:ascii="Arial" w:eastAsia="宋体" w:hAnsi="Arial"/>
                  <w:iCs/>
                  <w:sz w:val="18"/>
                </w:rPr>
                <w:t>MeasResultsSL</w:t>
              </w:r>
              <w:proofErr w:type="spellEnd"/>
              <w:r w:rsidRPr="008961AA">
                <w:rPr>
                  <w:rFonts w:ascii="Arial" w:eastAsia="宋体" w:hAnsi="Arial"/>
                  <w:iCs/>
                  <w:sz w:val="18"/>
                </w:rPr>
                <w:t>, there may be two CBR measurement result</w:t>
              </w:r>
              <w:r>
                <w:rPr>
                  <w:rFonts w:ascii="Arial" w:eastAsia="宋体" w:hAnsi="Arial"/>
                  <w:iCs/>
                  <w:sz w:val="18"/>
                </w:rPr>
                <w:t>s</w:t>
              </w:r>
              <w:r w:rsidRPr="008961AA">
                <w:rPr>
                  <w:rFonts w:ascii="Arial" w:eastAsia="宋体" w:hAnsi="Arial"/>
                  <w:iCs/>
                  <w:sz w:val="18"/>
                </w:rPr>
                <w:t xml:space="preserve"> </w:t>
              </w:r>
            </w:ins>
            <w:ins w:id="123" w:author="Huawei_Tao" w:date="2023-11-29T21:53:00Z">
              <w:r>
                <w:rPr>
                  <w:rFonts w:ascii="Arial" w:eastAsia="宋体" w:hAnsi="Arial"/>
                  <w:iCs/>
                  <w:sz w:val="18"/>
                </w:rPr>
                <w:t>associated to</w:t>
              </w:r>
            </w:ins>
            <w:ins w:id="124" w:author="Huawei_Tao" w:date="2023-11-29T21:52:00Z">
              <w:r w:rsidRPr="008961AA">
                <w:rPr>
                  <w:rFonts w:ascii="Arial" w:eastAsia="宋体" w:hAnsi="Arial"/>
                  <w:iCs/>
                  <w:sz w:val="18"/>
                </w:rPr>
                <w:t xml:space="preserve"> </w:t>
              </w:r>
            </w:ins>
            <w:ins w:id="125" w:author="Huawei_Tao" w:date="2023-11-29T21:53:00Z">
              <w:r>
                <w:rPr>
                  <w:rFonts w:ascii="Arial" w:eastAsia="宋体" w:hAnsi="Arial"/>
                  <w:iCs/>
                  <w:sz w:val="18"/>
                </w:rPr>
                <w:t xml:space="preserve">a </w:t>
              </w:r>
            </w:ins>
            <w:ins w:id="126" w:author="Huawei_Tao" w:date="2023-11-29T21:52:00Z">
              <w:r w:rsidRPr="008961AA">
                <w:rPr>
                  <w:rFonts w:ascii="Arial" w:eastAsia="宋体" w:hAnsi="Arial"/>
                  <w:iCs/>
                  <w:sz w:val="18"/>
                </w:rPr>
                <w:t>same resource pool ID</w:t>
              </w:r>
            </w:ins>
            <w:ins w:id="127" w:author="Huawei_Tao" w:date="2023-11-29T21:53:00Z">
              <w:r>
                <w:rPr>
                  <w:rFonts w:ascii="Arial" w:eastAsia="宋体" w:hAnsi="Arial"/>
                  <w:iCs/>
                  <w:sz w:val="18"/>
                </w:rPr>
                <w:t xml:space="preserve"> </w:t>
              </w:r>
            </w:ins>
            <w:ins w:id="128" w:author="Huawei_Tao" w:date="2023-11-29T21:52:00Z">
              <w:r w:rsidRPr="008961AA">
                <w:rPr>
                  <w:rFonts w:ascii="Arial" w:eastAsia="宋体" w:hAnsi="Arial"/>
                  <w:iCs/>
                  <w:sz w:val="18"/>
                </w:rPr>
                <w:t xml:space="preserve">( </w:t>
              </w:r>
              <w:proofErr w:type="gramStart"/>
              <w:r w:rsidRPr="008961AA">
                <w:rPr>
                  <w:rFonts w:ascii="Arial" w:eastAsia="宋体" w:hAnsi="Arial"/>
                  <w:iCs/>
                  <w:sz w:val="18"/>
                </w:rPr>
                <w:t>e.g.</w:t>
              </w:r>
              <w:proofErr w:type="gramEnd"/>
              <w:r w:rsidRPr="008961AA">
                <w:rPr>
                  <w:rFonts w:ascii="Arial" w:eastAsia="宋体" w:hAnsi="Arial"/>
                  <w:iCs/>
                  <w:sz w:val="18"/>
                </w:rPr>
                <w:t xml:space="preserve"> one CBR measurement result for RP#1 and another CBR measurement result </w:t>
              </w:r>
            </w:ins>
            <w:ins w:id="129" w:author="Huawei_Tao" w:date="2023-11-29T21:54:00Z">
              <w:r>
                <w:rPr>
                  <w:rFonts w:ascii="Arial" w:eastAsia="宋体" w:hAnsi="Arial"/>
                  <w:iCs/>
                  <w:sz w:val="18"/>
                </w:rPr>
                <w:t xml:space="preserve">also </w:t>
              </w:r>
            </w:ins>
            <w:ins w:id="130" w:author="Huawei_Tao" w:date="2023-11-29T21:52:00Z">
              <w:r w:rsidRPr="008961AA">
                <w:rPr>
                  <w:rFonts w:ascii="Arial" w:eastAsia="宋体" w:hAnsi="Arial"/>
                  <w:iCs/>
                  <w:sz w:val="18"/>
                </w:rPr>
                <w:t>for RP#1</w:t>
              </w:r>
            </w:ins>
            <w:ins w:id="131" w:author="Huawei_Tao" w:date="2023-11-29T21:54:00Z">
              <w:r>
                <w:rPr>
                  <w:rFonts w:ascii="Arial" w:eastAsia="宋体" w:hAnsi="Arial"/>
                  <w:iCs/>
                  <w:sz w:val="18"/>
                </w:rPr>
                <w:t xml:space="preserve"> yet on another carrier</w:t>
              </w:r>
            </w:ins>
            <w:ins w:id="132" w:author="Huawei_Tao" w:date="2023-11-29T21:52:00Z">
              <w:r w:rsidRPr="008961AA">
                <w:rPr>
                  <w:rFonts w:ascii="Arial" w:eastAsia="宋体" w:hAnsi="Arial"/>
                  <w:iCs/>
                  <w:sz w:val="18"/>
                </w:rPr>
                <w:t>)</w:t>
              </w:r>
            </w:ins>
            <w:ins w:id="133" w:author="Huawei_Tao" w:date="2023-11-29T21:54:00Z">
              <w:r>
                <w:rPr>
                  <w:rFonts w:ascii="Arial" w:eastAsia="宋体" w:hAnsi="Arial"/>
                  <w:iCs/>
                  <w:sz w:val="18"/>
                </w:rPr>
                <w:t>. This would</w:t>
              </w:r>
            </w:ins>
            <w:ins w:id="134" w:author="Huawei_Tao" w:date="2023-11-29T21:52:00Z">
              <w:r w:rsidRPr="008961AA">
                <w:rPr>
                  <w:rFonts w:ascii="Arial" w:eastAsia="宋体" w:hAnsi="Arial"/>
                  <w:iCs/>
                  <w:sz w:val="18"/>
                </w:rPr>
                <w:t xml:space="preserve"> lead to the misunderstanding on the CBR </w:t>
              </w:r>
              <w:r w:rsidRPr="008961AA">
                <w:rPr>
                  <w:rFonts w:ascii="Arial" w:eastAsia="宋体" w:hAnsi="Arial"/>
                  <w:iCs/>
                  <w:sz w:val="18"/>
                </w:rPr>
                <w:lastRenderedPageBreak/>
                <w:t>measurement result for multiple RPs in different carrier</w:t>
              </w:r>
            </w:ins>
            <w:ins w:id="135" w:author="Huawei_Tao" w:date="2023-11-29T21:55:00Z">
              <w:r>
                <w:rPr>
                  <w:rFonts w:ascii="Arial" w:eastAsia="宋体" w:hAnsi="Arial"/>
                  <w:iCs/>
                  <w:sz w:val="18"/>
                </w:rPr>
                <w:t>s</w:t>
              </w:r>
            </w:ins>
            <w:ins w:id="136" w:author="Huawei_Tao" w:date="2023-11-29T21:52:00Z">
              <w:r w:rsidRPr="008961AA">
                <w:rPr>
                  <w:rFonts w:ascii="Arial" w:eastAsia="宋体" w:hAnsi="Arial"/>
                  <w:iCs/>
                  <w:sz w:val="18"/>
                </w:rPr>
                <w:t>.</w:t>
              </w:r>
            </w:ins>
          </w:p>
        </w:tc>
        <w:tc>
          <w:tcPr>
            <w:tcW w:w="4253" w:type="dxa"/>
            <w:tcPrChange w:id="137" w:author="OPPO (Qianxi Lu) - Post124" w:date="2023-11-30T09:42:00Z">
              <w:tcPr>
                <w:tcW w:w="4979" w:type="dxa"/>
              </w:tcPr>
            </w:tcPrChange>
          </w:tcPr>
          <w:p w14:paraId="0F0F4CB2" w14:textId="77777777" w:rsidR="003573C3" w:rsidRDefault="005069FF">
            <w:r>
              <w:lastRenderedPageBreak/>
              <w:t xml:space="preserve">Yet I thought the </w:t>
            </w:r>
            <w:proofErr w:type="spellStart"/>
            <w:r>
              <w:t>meas</w:t>
            </w:r>
            <w:proofErr w:type="spellEnd"/>
            <w:r>
              <w:t>-</w:t>
            </w:r>
            <w:proofErr w:type="gramStart"/>
            <w:r>
              <w:t>ID</w:t>
            </w:r>
            <w:proofErr w:type="gramEnd"/>
            <w:r>
              <w:t xml:space="preserve"> which is included in MR, and associated to a MO, will already play the role for that?</w:t>
            </w:r>
          </w:p>
          <w:p w14:paraId="47E13E39" w14:textId="77777777" w:rsidR="008961AA" w:rsidRDefault="008961AA">
            <w:pPr>
              <w:rPr>
                <w:ins w:id="138" w:author="OPPO (Qianxi Lu) - Post124" w:date="2023-11-30T09:40:00Z"/>
              </w:rPr>
            </w:pPr>
          </w:p>
          <w:p w14:paraId="2575CE9B" w14:textId="77777777" w:rsidR="00FC5311" w:rsidRDefault="00FC5311">
            <w:pPr>
              <w:rPr>
                <w:ins w:id="139" w:author="OPPO (Qianxi Lu) - Post124" w:date="2023-11-30T09:40:00Z"/>
              </w:rPr>
            </w:pPr>
            <w:ins w:id="140" w:author="OPPO (Qianxi Lu) - Post124" w:date="2023-11-30T09:40:00Z">
              <w:r>
                <w:rPr>
                  <w:rFonts w:hint="eastAsia"/>
                </w:rPr>
                <w:t>R</w:t>
              </w:r>
              <w:r>
                <w:t>esponse to further comments by Huawei:</w:t>
              </w:r>
            </w:ins>
          </w:p>
          <w:p w14:paraId="393AB357" w14:textId="77777777" w:rsidR="00FC5311" w:rsidRDefault="00FC5311">
            <w:pPr>
              <w:rPr>
                <w:ins w:id="141" w:author="OPPO (Qianxi Lu) - Post124" w:date="2023-11-30T09:41:00Z"/>
              </w:rPr>
            </w:pPr>
            <w:ins w:id="142" w:author="OPPO (Qianxi Lu) - Post124" w:date="2023-11-30T09:40:00Z">
              <w:r>
                <w:rPr>
                  <w:rFonts w:hint="eastAsia"/>
                </w:rPr>
                <w:t>Y</w:t>
              </w:r>
              <w:r>
                <w:t>et my understanding was that for the pools in a same MO, there is only one frequency indicated, and for a same Meas-ID, there is only</w:t>
              </w:r>
            </w:ins>
            <w:ins w:id="143" w:author="OPPO (Qianxi Lu) - Post124" w:date="2023-11-30T09:41:00Z">
              <w:r>
                <w:t xml:space="preserve"> one MO associated, so that one single Meas-ID would have only one frequency behind. Please correct me if any missing </w:t>
              </w:r>
              <w:r>
                <w:lastRenderedPageBreak/>
                <w:t xml:space="preserve">point. </w:t>
              </w:r>
            </w:ins>
          </w:p>
          <w:p w14:paraId="45F0F6DA" w14:textId="41344520" w:rsidR="00FC5311" w:rsidRDefault="00FC5311">
            <w:pPr>
              <w:rPr>
                <w:rFonts w:hint="eastAsia"/>
              </w:rPr>
            </w:pPr>
            <w:ins w:id="144" w:author="OPPO (Qianxi Lu) - Post124" w:date="2023-11-30T09:41:00Z">
              <w:r>
                <w:rPr>
                  <w:noProof/>
                </w:rPr>
                <w:drawing>
                  <wp:inline distT="0" distB="0" distL="0" distR="0" wp14:anchorId="0D4CA72F" wp14:editId="5A538D69">
                    <wp:extent cx="2456953" cy="647603"/>
                    <wp:effectExtent l="0" t="0" r="635" b="635"/>
                    <wp:docPr id="728481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81697" name=""/>
                            <pic:cNvPicPr/>
                          </pic:nvPicPr>
                          <pic:blipFill>
                            <a:blip r:embed="rId8"/>
                            <a:stretch>
                              <a:fillRect/>
                            </a:stretch>
                          </pic:blipFill>
                          <pic:spPr>
                            <a:xfrm>
                              <a:off x="0" y="0"/>
                              <a:ext cx="2559330" cy="674587"/>
                            </a:xfrm>
                            <a:prstGeom prst="rect">
                              <a:avLst/>
                            </a:prstGeom>
                          </pic:spPr>
                        </pic:pic>
                      </a:graphicData>
                    </a:graphic>
                  </wp:inline>
                </w:drawing>
              </w:r>
            </w:ins>
          </w:p>
        </w:tc>
      </w:tr>
      <w:tr w:rsidR="00FC5311" w14:paraId="1C0FA83C" w14:textId="77777777" w:rsidTr="00FC5311">
        <w:tc>
          <w:tcPr>
            <w:tcW w:w="1212" w:type="dxa"/>
            <w:tcPrChange w:id="145" w:author="OPPO (Qianxi Lu) - Post124" w:date="2023-11-30T09:42:00Z">
              <w:tcPr>
                <w:tcW w:w="1212" w:type="dxa"/>
              </w:tcPr>
            </w:tcPrChange>
          </w:tcPr>
          <w:p w14:paraId="4B8AA7EC" w14:textId="6D387944" w:rsidR="008515A2" w:rsidRDefault="008515A2">
            <w:r>
              <w:lastRenderedPageBreak/>
              <w:t>Ericsson</w:t>
            </w:r>
          </w:p>
        </w:tc>
        <w:tc>
          <w:tcPr>
            <w:tcW w:w="1216" w:type="dxa"/>
            <w:tcPrChange w:id="146" w:author="OPPO (Qianxi Lu) - Post124" w:date="2023-11-30T09:42:00Z">
              <w:tcPr>
                <w:tcW w:w="1216" w:type="dxa"/>
              </w:tcPr>
            </w:tcPrChange>
          </w:tcPr>
          <w:p w14:paraId="2158F72E" w14:textId="325219F4" w:rsidR="008515A2" w:rsidRDefault="008515A2">
            <w:r>
              <w:t>5.8.3.1, 5.8.3.2</w:t>
            </w:r>
          </w:p>
        </w:tc>
        <w:tc>
          <w:tcPr>
            <w:tcW w:w="7206" w:type="dxa"/>
            <w:tcPrChange w:id="147" w:author="OPPO (Qianxi Lu) - Post124" w:date="2023-11-30T09:42:00Z">
              <w:tcPr>
                <w:tcW w:w="7206" w:type="dxa"/>
              </w:tcPr>
            </w:tcPrChange>
          </w:tcPr>
          <w:p w14:paraId="6D0F6F82" w14:textId="237128AE" w:rsidR="008515A2" w:rsidRDefault="008515A2">
            <w:pPr>
              <w:rPr>
                <w:rFonts w:ascii="Arial" w:eastAsia="宋体" w:hAnsi="Arial"/>
                <w:iCs/>
                <w:sz w:val="18"/>
              </w:rPr>
            </w:pPr>
            <w:r>
              <w:rPr>
                <w:rFonts w:ascii="Arial" w:eastAsia="宋体" w:hAnsi="Arial"/>
                <w:iCs/>
                <w:sz w:val="18"/>
              </w:rPr>
              <w:t>The texts refer to “</w:t>
            </w:r>
            <w:proofErr w:type="spellStart"/>
            <w:r>
              <w:rPr>
                <w:rFonts w:eastAsia="Times New Roman"/>
              </w:rPr>
              <w:t>sidelink</w:t>
            </w:r>
            <w:proofErr w:type="spellEnd"/>
            <w:r>
              <w:rPr>
                <w:rFonts w:eastAsia="Times New Roman"/>
              </w:rPr>
              <w:t xml:space="preserve"> carrier failure</w:t>
            </w:r>
            <w:r>
              <w:rPr>
                <w:rFonts w:ascii="Arial" w:eastAsia="宋体" w:hAnsi="Arial"/>
                <w:iCs/>
                <w:sz w:val="18"/>
              </w:rPr>
              <w:t>”</w:t>
            </w:r>
          </w:p>
        </w:tc>
        <w:tc>
          <w:tcPr>
            <w:tcW w:w="4253" w:type="dxa"/>
            <w:tcPrChange w:id="148" w:author="OPPO (Qianxi Lu) - Post124" w:date="2023-11-30T09:42:00Z">
              <w:tcPr>
                <w:tcW w:w="4979" w:type="dxa"/>
              </w:tcPr>
            </w:tcPrChange>
          </w:tcPr>
          <w:p w14:paraId="460D2050" w14:textId="77777777" w:rsidR="008515A2" w:rsidRDefault="008515A2">
            <w:pPr>
              <w:rPr>
                <w:ins w:id="149" w:author="OPPO (Qianxi Lu) - Post124" w:date="2023-11-30T09:44:00Z"/>
              </w:rPr>
            </w:pPr>
            <w:r>
              <w:t xml:space="preserve">Better to add “SL CA”, since </w:t>
            </w:r>
            <w:proofErr w:type="spellStart"/>
            <w:r>
              <w:t>sidelink</w:t>
            </w:r>
            <w:proofErr w:type="spellEnd"/>
            <w:r>
              <w:t xml:space="preserve"> carrier failure is only valid for SL CA.</w:t>
            </w:r>
          </w:p>
          <w:p w14:paraId="64ED71EE" w14:textId="77777777" w:rsidR="00FC5311" w:rsidRDefault="00FC5311">
            <w:pPr>
              <w:rPr>
                <w:ins w:id="150" w:author="OPPO (Qianxi Lu) - Post124" w:date="2023-11-30T09:45:00Z"/>
              </w:rPr>
            </w:pPr>
            <w:ins w:id="151" w:author="OPPO (Qianxi Lu) - Post124" w:date="2023-11-30T09:44:00Z">
              <w:r>
                <w:rPr>
                  <w:rFonts w:hint="eastAsia"/>
                </w:rPr>
                <w:t>[</w:t>
              </w:r>
              <w:r>
                <w:t>Rapp] I am open to that, yet I thought it would be good to align with the wording used in MAC spec, where the indication was provided?</w:t>
              </w:r>
            </w:ins>
          </w:p>
          <w:p w14:paraId="12E6966E" w14:textId="77777777" w:rsidR="00FC5311" w:rsidRDefault="00FC5311" w:rsidP="00FC5311">
            <w:pPr>
              <w:pStyle w:val="B4"/>
              <w:rPr>
                <w:ins w:id="152" w:author="OPPO (Qianxi Lu) - Post124" w:date="2023-11-30T09:45:00Z"/>
                <w:lang w:eastAsia="ko-KR"/>
              </w:rPr>
            </w:pPr>
            <w:ins w:id="153" w:author="OPPO (Qianxi Lu) - Post124" w:date="2023-11-30T09:45:00Z">
              <w:r>
                <w:rPr>
                  <w:rFonts w:hint="eastAsia"/>
                  <w:lang w:eastAsia="ko-KR"/>
                </w:rPr>
                <w:t>4</w:t>
              </w:r>
              <w:r>
                <w:t>&gt;</w:t>
              </w:r>
              <w:r>
                <w:tab/>
              </w:r>
              <w:r>
                <w:rPr>
                  <w:lang w:eastAsia="ko-KR"/>
                </w:rPr>
                <w:t>indicate</w:t>
              </w:r>
              <w:r w:rsidRPr="00874F76">
                <w:rPr>
                  <w:lang w:eastAsia="ko-KR"/>
                </w:rPr>
                <w:t xml:space="preserve"> </w:t>
              </w:r>
              <w:r>
                <w:rPr>
                  <w:lang w:eastAsia="ko-KR"/>
                </w:rPr>
                <w:t xml:space="preserve">HARQ-based </w:t>
              </w:r>
              <w:proofErr w:type="spellStart"/>
              <w:r w:rsidRPr="00FC5311">
                <w:rPr>
                  <w:highlight w:val="yellow"/>
                  <w:lang w:eastAsia="ko-KR"/>
                  <w:rPrChange w:id="154" w:author="OPPO (Qianxi Lu) - Post124" w:date="2023-11-30T09:45:00Z">
                    <w:rPr>
                      <w:lang w:eastAsia="ko-KR"/>
                    </w:rPr>
                  </w:rPrChange>
                </w:rPr>
                <w:t>Sidelink</w:t>
              </w:r>
              <w:proofErr w:type="spellEnd"/>
              <w:r w:rsidRPr="00FC5311">
                <w:rPr>
                  <w:highlight w:val="yellow"/>
                  <w:lang w:eastAsia="ko-KR"/>
                  <w:rPrChange w:id="155" w:author="OPPO (Qianxi Lu) - Post124" w:date="2023-11-30T09:45:00Z">
                    <w:rPr>
                      <w:lang w:eastAsia="ko-KR"/>
                    </w:rPr>
                  </w:rPrChange>
                </w:rPr>
                <w:t xml:space="preserve"> carrier failure</w:t>
              </w:r>
              <w:r w:rsidRPr="00874F76">
                <w:rPr>
                  <w:lang w:eastAsia="ko-KR"/>
                </w:rPr>
                <w:t xml:space="preserve"> to RRC.</w:t>
              </w:r>
              <w:r>
                <w:rPr>
                  <w:rFonts w:hint="eastAsia"/>
                  <w:lang w:eastAsia="ko-KR"/>
                </w:rPr>
                <w:t xml:space="preserve"> </w:t>
              </w:r>
            </w:ins>
          </w:p>
          <w:p w14:paraId="0435B93A" w14:textId="0A8E8F13" w:rsidR="00FC5311" w:rsidRDefault="00FC5311">
            <w:pPr>
              <w:rPr>
                <w:rFonts w:hint="eastAsia"/>
              </w:rPr>
            </w:pPr>
          </w:p>
        </w:tc>
      </w:tr>
      <w:tr w:rsidR="00FC5311" w14:paraId="2E39132D" w14:textId="77777777" w:rsidTr="00FC5311">
        <w:tc>
          <w:tcPr>
            <w:tcW w:w="1212" w:type="dxa"/>
            <w:tcPrChange w:id="156" w:author="OPPO (Qianxi Lu) - Post124" w:date="2023-11-30T09:42:00Z">
              <w:tcPr>
                <w:tcW w:w="1212" w:type="dxa"/>
              </w:tcPr>
            </w:tcPrChange>
          </w:tcPr>
          <w:p w14:paraId="677F958C" w14:textId="20754014" w:rsidR="00724EA8" w:rsidRDefault="00077FA6">
            <w:r>
              <w:t>Ericsson</w:t>
            </w:r>
          </w:p>
        </w:tc>
        <w:tc>
          <w:tcPr>
            <w:tcW w:w="1216" w:type="dxa"/>
            <w:tcPrChange w:id="157" w:author="OPPO (Qianxi Lu) - Post124" w:date="2023-11-30T09:42:00Z">
              <w:tcPr>
                <w:tcW w:w="1216" w:type="dxa"/>
              </w:tcPr>
            </w:tcPrChange>
          </w:tcPr>
          <w:p w14:paraId="249902AA" w14:textId="5A224D9E" w:rsidR="00724EA8" w:rsidRDefault="00077FA6">
            <w:r>
              <w:t>5.8.9.1.2</w:t>
            </w:r>
          </w:p>
        </w:tc>
        <w:tc>
          <w:tcPr>
            <w:tcW w:w="7206" w:type="dxa"/>
            <w:tcPrChange w:id="158" w:author="OPPO (Qianxi Lu) - Post124" w:date="2023-11-30T09:42:00Z">
              <w:tcPr>
                <w:tcW w:w="7206" w:type="dxa"/>
              </w:tcPr>
            </w:tcPrChange>
          </w:tcPr>
          <w:p w14:paraId="26CA8EB4" w14:textId="77777777" w:rsidR="00077FA6" w:rsidRPr="00515F24" w:rsidRDefault="00077FA6" w:rsidP="00077FA6">
            <w:pPr>
              <w:overflowPunct w:val="0"/>
              <w:autoSpaceDE w:val="0"/>
              <w:autoSpaceDN w:val="0"/>
              <w:adjustRightInd w:val="0"/>
              <w:ind w:left="568" w:hanging="284"/>
              <w:textAlignment w:val="baseline"/>
              <w:rPr>
                <w:rFonts w:eastAsia="Times New Roman"/>
                <w:lang w:eastAsia="ja-JP"/>
              </w:rPr>
            </w:pPr>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proofErr w:type="spellStart"/>
            <w:r w:rsidRPr="005812E4">
              <w:rPr>
                <w:rFonts w:eastAsia="Times New Roman"/>
                <w:i/>
                <w:lang w:eastAsia="ja-JP"/>
              </w:rPr>
              <w:t>sl-CarrierToReleaseList</w:t>
            </w:r>
            <w:proofErr w:type="spellEnd"/>
            <w:r w:rsidRPr="00515F24">
              <w:rPr>
                <w:rFonts w:eastAsia="Times New Roman"/>
                <w:lang w:eastAsia="ja-JP"/>
              </w:rPr>
              <w:t xml:space="preserve"> corresponding to the </w:t>
            </w:r>
            <w:proofErr w:type="spellStart"/>
            <w:r w:rsidRPr="00515F24">
              <w:rPr>
                <w:rFonts w:eastAsia="Times New Roman"/>
                <w:lang w:eastAsia="ja-JP"/>
              </w:rPr>
              <w:t>sidelink</w:t>
            </w:r>
            <w:proofErr w:type="spellEnd"/>
            <w:r w:rsidRPr="00515F24">
              <w:rPr>
                <w:rFonts w:eastAsia="Times New Roman"/>
                <w:lang w:eastAsia="ja-JP"/>
              </w:rPr>
              <w:t xml:space="preserve"> </w:t>
            </w:r>
            <w:r>
              <w:rPr>
                <w:rFonts w:eastAsia="Times New Roman"/>
                <w:lang w:eastAsia="ja-JP"/>
              </w:rPr>
              <w:t>carrier(s)</w:t>
            </w:r>
            <w:r w:rsidRPr="00515F24">
              <w:rPr>
                <w:rFonts w:eastAsia="Times New Roman"/>
                <w:lang w:eastAsia="ja-JP"/>
              </w:rPr>
              <w:t xml:space="preserve"> </w:t>
            </w:r>
            <w:r>
              <w:rPr>
                <w:rFonts w:eastAsia="Times New Roman"/>
                <w:lang w:eastAsia="ja-JP"/>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 xml:space="preserve">that the maximum number of consecutive HARQ DTX for a specific destination has been </w:t>
            </w:r>
            <w:proofErr w:type="gramStart"/>
            <w:r w:rsidRPr="005812E4">
              <w:rPr>
                <w:rFonts w:eastAsia="Times New Roman"/>
                <w:lang w:eastAsia="ja-JP"/>
              </w:rPr>
              <w:t>reached</w:t>
            </w:r>
            <w:r>
              <w:rPr>
                <w:rFonts w:eastAsia="Times New Roman"/>
                <w:lang w:eastAsia="ja-JP"/>
              </w:rPr>
              <w:t>;</w:t>
            </w:r>
            <w:proofErr w:type="gramEnd"/>
          </w:p>
          <w:p w14:paraId="1D07EF54" w14:textId="77777777" w:rsidR="00724EA8" w:rsidRDefault="00724EA8">
            <w:pPr>
              <w:rPr>
                <w:rFonts w:ascii="Arial" w:eastAsia="宋体" w:hAnsi="Arial"/>
                <w:iCs/>
                <w:sz w:val="18"/>
              </w:rPr>
            </w:pPr>
          </w:p>
        </w:tc>
        <w:tc>
          <w:tcPr>
            <w:tcW w:w="4253" w:type="dxa"/>
            <w:tcPrChange w:id="159" w:author="OPPO (Qianxi Lu) - Post124" w:date="2023-11-30T09:42:00Z">
              <w:tcPr>
                <w:tcW w:w="4979" w:type="dxa"/>
              </w:tcPr>
            </w:tcPrChange>
          </w:tcPr>
          <w:p w14:paraId="20D4F13D" w14:textId="77777777" w:rsidR="00724EA8" w:rsidRDefault="00B349E3">
            <w:r>
              <w:t xml:space="preserve">The bullet 1&gt; needs to be improved to state that the </w:t>
            </w:r>
          </w:p>
          <w:p w14:paraId="205E1FBA" w14:textId="1E3DC9F3" w:rsidR="00B349E3" w:rsidRDefault="00B71D39">
            <w:pPr>
              <w:rPr>
                <w:rFonts w:eastAsia="Times New Roman"/>
                <w:color w:val="FF0000"/>
                <w:lang w:eastAsia="ja-JP"/>
              </w:rPr>
            </w:pPr>
            <w:r>
              <w:rPr>
                <w:rFonts w:eastAsia="Times New Roman"/>
                <w:lang w:eastAsia="ja-JP"/>
              </w:rPr>
              <w:t>“</w:t>
            </w:r>
            <w:proofErr w:type="gramStart"/>
            <w:r w:rsidR="00B349E3" w:rsidRPr="005812E4">
              <w:rPr>
                <w:rFonts w:eastAsia="Times New Roman"/>
                <w:lang w:eastAsia="ja-JP"/>
              </w:rPr>
              <w:t>the</w:t>
            </w:r>
            <w:proofErr w:type="gramEnd"/>
            <w:r w:rsidR="00B349E3" w:rsidRPr="005812E4">
              <w:rPr>
                <w:rFonts w:eastAsia="Times New Roman"/>
                <w:lang w:eastAsia="ja-JP"/>
              </w:rPr>
              <w:t xml:space="preserve"> maximum number of consecutive HARQ DTX for a specific destination</w:t>
            </w:r>
            <w:r w:rsidR="00B349E3">
              <w:rPr>
                <w:rFonts w:eastAsia="Times New Roman"/>
                <w:lang w:eastAsia="ja-JP"/>
              </w:rPr>
              <w:t xml:space="preserve"> </w:t>
            </w:r>
            <w:r w:rsidR="00B349E3" w:rsidRPr="00B349E3">
              <w:rPr>
                <w:rFonts w:eastAsia="Times New Roman"/>
                <w:color w:val="FF0000"/>
                <w:lang w:eastAsia="ja-JP"/>
              </w:rPr>
              <w:t>and a carrier</w:t>
            </w:r>
            <w:r>
              <w:rPr>
                <w:rFonts w:eastAsia="Times New Roman"/>
                <w:color w:val="FF0000"/>
                <w:lang w:eastAsia="ja-JP"/>
              </w:rPr>
              <w:t>”</w:t>
            </w:r>
          </w:p>
          <w:p w14:paraId="4BF33EA5" w14:textId="77777777" w:rsidR="00B71D39" w:rsidRDefault="00B71D39"/>
          <w:p w14:paraId="681DEF5D" w14:textId="77777777" w:rsidR="00D628A9" w:rsidRDefault="00FC5311">
            <w:pPr>
              <w:rPr>
                <w:ins w:id="160" w:author="OPPO (Qianxi Lu) - Post124" w:date="2023-11-30T09:47:00Z"/>
              </w:rPr>
            </w:pPr>
            <w:ins w:id="161" w:author="OPPO (Qianxi Lu) - Post124" w:date="2023-11-30T09:46:00Z">
              <w:r>
                <w:rPr>
                  <w:rFonts w:hint="eastAsia"/>
                </w:rPr>
                <w:t>[</w:t>
              </w:r>
              <w:r>
                <w:t xml:space="preserve">Rapp] I am open that, yet seems that </w:t>
              </w:r>
              <w:r>
                <w:lastRenderedPageBreak/>
                <w:t>intention has already been reflected by</w:t>
              </w:r>
            </w:ins>
          </w:p>
          <w:p w14:paraId="2F239A4E" w14:textId="77777777" w:rsidR="00FC5311" w:rsidRDefault="00FC5311">
            <w:pPr>
              <w:rPr>
                <w:ins w:id="162" w:author="OPPO (Qianxi Lu) - Post124" w:date="2023-11-30T09:47:00Z"/>
              </w:rPr>
            </w:pPr>
          </w:p>
          <w:p w14:paraId="55117F45" w14:textId="77777777" w:rsidR="00FC5311" w:rsidRPr="00515F24" w:rsidRDefault="00FC5311" w:rsidP="00FC5311">
            <w:pPr>
              <w:overflowPunct w:val="0"/>
              <w:autoSpaceDE w:val="0"/>
              <w:autoSpaceDN w:val="0"/>
              <w:adjustRightInd w:val="0"/>
              <w:ind w:left="568" w:hanging="284"/>
              <w:textAlignment w:val="baseline"/>
              <w:rPr>
                <w:ins w:id="163" w:author="OPPO (Qianxi Lu) - Post124" w:date="2023-11-30T09:47:00Z"/>
                <w:rFonts w:eastAsia="Times New Roman"/>
                <w:lang w:eastAsia="ja-JP"/>
              </w:rPr>
            </w:pPr>
            <w:ins w:id="164" w:author="OPPO (Qianxi Lu) - Post124" w:date="2023-11-30T09:47:00Z">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proofErr w:type="spellStart"/>
              <w:r w:rsidRPr="005812E4">
                <w:rPr>
                  <w:rFonts w:eastAsia="Times New Roman"/>
                  <w:i/>
                  <w:lang w:eastAsia="ja-JP"/>
                </w:rPr>
                <w:t>sl-CarrierToReleaseList</w:t>
              </w:r>
              <w:proofErr w:type="spellEnd"/>
              <w:r w:rsidRPr="00515F24">
                <w:rPr>
                  <w:rFonts w:eastAsia="Times New Roman"/>
                  <w:lang w:eastAsia="ja-JP"/>
                </w:rPr>
                <w:t xml:space="preserve"> corresponding to the </w:t>
              </w:r>
              <w:proofErr w:type="spellStart"/>
              <w:r w:rsidRPr="00515F24">
                <w:rPr>
                  <w:rFonts w:eastAsia="Times New Roman"/>
                  <w:lang w:eastAsia="ja-JP"/>
                </w:rPr>
                <w:t>sidelink</w:t>
              </w:r>
              <w:proofErr w:type="spellEnd"/>
              <w:r w:rsidRPr="00515F24">
                <w:rPr>
                  <w:rFonts w:eastAsia="Times New Roman"/>
                  <w:lang w:eastAsia="ja-JP"/>
                </w:rPr>
                <w:t xml:space="preserve"> </w:t>
              </w:r>
              <w:r>
                <w:rPr>
                  <w:rFonts w:eastAsia="Times New Roman"/>
                  <w:lang w:eastAsia="ja-JP"/>
                </w:rPr>
                <w:t>carrier(s)</w:t>
              </w:r>
              <w:r w:rsidRPr="00515F24">
                <w:rPr>
                  <w:rFonts w:eastAsia="Times New Roman"/>
                  <w:lang w:eastAsia="ja-JP"/>
                </w:rPr>
                <w:t xml:space="preserve"> </w:t>
              </w:r>
              <w:r w:rsidRPr="00FC5311">
                <w:rPr>
                  <w:rFonts w:eastAsia="Times New Roman"/>
                  <w:highlight w:val="yellow"/>
                  <w:lang w:eastAsia="ja-JP"/>
                  <w:rPrChange w:id="165" w:author="OPPO (Qianxi Lu) - Post124" w:date="2023-11-30T09:47:00Z">
                    <w:rPr>
                      <w:rFonts w:eastAsia="Times New Roman"/>
                      <w:lang w:eastAsia="ja-JP"/>
                    </w:rPr>
                  </w:rPrChange>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 xml:space="preserve">that the maximum number of consecutive HARQ DTX for a specific destination has been </w:t>
              </w:r>
              <w:proofErr w:type="gramStart"/>
              <w:r w:rsidRPr="005812E4">
                <w:rPr>
                  <w:rFonts w:eastAsia="Times New Roman"/>
                  <w:lang w:eastAsia="ja-JP"/>
                </w:rPr>
                <w:t>reached</w:t>
              </w:r>
              <w:r>
                <w:rPr>
                  <w:rFonts w:eastAsia="Times New Roman"/>
                  <w:lang w:eastAsia="ja-JP"/>
                </w:rPr>
                <w:t>;</w:t>
              </w:r>
              <w:proofErr w:type="gramEnd"/>
            </w:ins>
          </w:p>
          <w:p w14:paraId="54752C80" w14:textId="217A1CCB" w:rsidR="00FC5311" w:rsidRDefault="00FC5311">
            <w:pPr>
              <w:rPr>
                <w:rFonts w:hint="eastAsia"/>
              </w:rPr>
            </w:pPr>
          </w:p>
        </w:tc>
      </w:tr>
      <w:tr w:rsidR="00FC5311" w14:paraId="2AEF253F" w14:textId="77777777" w:rsidTr="00FC5311">
        <w:tc>
          <w:tcPr>
            <w:tcW w:w="1212" w:type="dxa"/>
            <w:tcPrChange w:id="166" w:author="OPPO (Qianxi Lu) - Post124" w:date="2023-11-30T09:42:00Z">
              <w:tcPr>
                <w:tcW w:w="1212" w:type="dxa"/>
              </w:tcPr>
            </w:tcPrChange>
          </w:tcPr>
          <w:p w14:paraId="4388949C" w14:textId="25D6442D" w:rsidR="00D628A9" w:rsidRDefault="003E1767">
            <w:r>
              <w:lastRenderedPageBreak/>
              <w:t>Ericsson</w:t>
            </w:r>
          </w:p>
        </w:tc>
        <w:tc>
          <w:tcPr>
            <w:tcW w:w="1216" w:type="dxa"/>
            <w:tcPrChange w:id="167" w:author="OPPO (Qianxi Lu) - Post124" w:date="2023-11-30T09:42:00Z">
              <w:tcPr>
                <w:tcW w:w="1216" w:type="dxa"/>
              </w:tcPr>
            </w:tcPrChange>
          </w:tcPr>
          <w:p w14:paraId="69B9F60B" w14:textId="5FEC677C" w:rsidR="00D628A9" w:rsidRDefault="003E1767">
            <w:r>
              <w:t>6.3.5</w:t>
            </w:r>
          </w:p>
        </w:tc>
        <w:tc>
          <w:tcPr>
            <w:tcW w:w="7206" w:type="dxa"/>
            <w:tcPrChange w:id="168" w:author="OPPO (Qianxi Lu) - Post124" w:date="2023-11-30T09:42:00Z">
              <w:tcPr>
                <w:tcW w:w="7206" w:type="dxa"/>
              </w:tcPr>
            </w:tcPrChange>
          </w:tcPr>
          <w:p w14:paraId="0B4AE248" w14:textId="6CE0311C" w:rsidR="003E1767" w:rsidRPr="008E30BA" w:rsidRDefault="00B7531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1. </w:t>
            </w:r>
            <w:r w:rsidR="003E1767">
              <w:rPr>
                <w:rFonts w:ascii="Courier New" w:eastAsia="Times New Roman" w:hAnsi="Courier New"/>
                <w:noProof/>
                <w:sz w:val="16"/>
              </w:rPr>
              <w:t>SL-SCCH-CarrierSetConfig-r18</w:t>
            </w:r>
            <w:r w:rsidR="003E1767" w:rsidRPr="008E30BA">
              <w:rPr>
                <w:rFonts w:ascii="Courier New" w:eastAsia="Times New Roman" w:hAnsi="Courier New"/>
                <w:noProof/>
                <w:sz w:val="16"/>
              </w:rPr>
              <w:t xml:space="preserve"> ::=</w:t>
            </w:r>
            <w:r w:rsidR="003E1767" w:rsidRPr="008E30BA">
              <w:rPr>
                <w:rFonts w:ascii="Courier New" w:eastAsia="Times New Roman" w:hAnsi="Courier New"/>
                <w:noProof/>
                <w:sz w:val="16"/>
              </w:rPr>
              <w:tab/>
              <w:t>SEQUENCE {</w:t>
            </w:r>
          </w:p>
          <w:p w14:paraId="52D79CA7"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rPr>
              <w:t xml:space="preserve">    sl-D</w:t>
            </w:r>
            <w:r w:rsidRPr="0086630A">
              <w:rPr>
                <w:rFonts w:ascii="Courier New" w:eastAsia="Times New Roman" w:hAnsi="Courier New"/>
                <w:noProof/>
                <w:sz w:val="16"/>
              </w:rPr>
              <w:t>estinationList-r1</w:t>
            </w:r>
            <w:r>
              <w:rPr>
                <w:rFonts w:ascii="Courier New" w:eastAsia="Times New Roman" w:hAnsi="Courier New"/>
                <w:noProof/>
                <w:sz w:val="16"/>
              </w:rPr>
              <w:t xml:space="preserve">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(1..maxNrofSL-Dest-r16))</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515F24">
              <w:rPr>
                <w:rFonts w:ascii="Courier New" w:eastAsia="Times New Roman" w:hAnsi="Courier New"/>
                <w:noProof/>
                <w:sz w:val="16"/>
                <w:lang w:eastAsia="en-GB"/>
              </w:rPr>
              <w:t>SL-DestinationIdentity</w:t>
            </w:r>
            <w:r w:rsidRPr="00515F24">
              <w:rPr>
                <w:rFonts w:ascii="Courier New" w:eastAsia="Yu Mincho" w:hAnsi="Courier New"/>
                <w:noProof/>
                <w:sz w:val="16"/>
                <w:lang w:eastAsia="en-GB"/>
              </w:rPr>
              <w:t>-r16</w:t>
            </w:r>
            <w:r>
              <w:rPr>
                <w:rFonts w:ascii="Courier New" w:eastAsia="Times New Roman" w:hAnsi="Courier New"/>
                <w:noProof/>
                <w:sz w:val="16"/>
                <w:lang w:eastAsia="en-GB"/>
              </w:rPr>
              <w:t>,</w:t>
            </w:r>
          </w:p>
          <w:p w14:paraId="34A18ADC"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eastAsia="Times New Roman" w:hAnsi="Courier New"/>
                <w:noProof/>
                <w:sz w:val="16"/>
              </w:rPr>
              <w:t xml:space="preserve">    sl-</w:t>
            </w:r>
            <w:r>
              <w:rPr>
                <w:rFonts w:ascii="Courier New" w:hAnsi="Courier New"/>
                <w:noProof/>
                <w:sz w:val="16"/>
              </w:rPr>
              <w:t>SRB</w:t>
            </w:r>
            <w:r w:rsidRPr="008B7CEE">
              <w:rPr>
                <w:rFonts w:ascii="Courier New" w:hAnsi="Courier New"/>
                <w:noProof/>
                <w:sz w:val="16"/>
              </w:rPr>
              <w:t xml:space="preserve">-Identity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A5024B">
              <w:rPr>
                <w:rFonts w:ascii="Courier New" w:eastAsia="Times New Roman" w:hAnsi="Courier New"/>
                <w:noProof/>
                <w:sz w:val="16"/>
                <w:lang w:eastAsia="en-GB"/>
              </w:rPr>
              <w:t>))</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8B7CEE">
              <w:rPr>
                <w:rFonts w:ascii="Courier New" w:hAnsi="Courier New"/>
                <w:noProof/>
                <w:sz w:val="16"/>
              </w:rPr>
              <w:t>SRB-Identity</w:t>
            </w:r>
            <w:r>
              <w:rPr>
                <w:rFonts w:ascii="Courier New" w:hAnsi="Courier New"/>
                <w:noProof/>
                <w:sz w:val="16"/>
              </w:rPr>
              <w:t>,</w:t>
            </w:r>
          </w:p>
          <w:p w14:paraId="3458EBBF"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allowedCarrierFreqSet1</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r w:rsidRPr="008E30BA">
              <w:rPr>
                <w:rFonts w:ascii="Courier New" w:eastAsia="Times New Roman" w:hAnsi="Courier New"/>
                <w:noProof/>
                <w:sz w:val="16"/>
              </w:rPr>
              <w:t>,</w:t>
            </w:r>
          </w:p>
          <w:p w14:paraId="5258BF59"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allowedCarrierFreqSet2</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p>
          <w:p w14:paraId="31B1A5AE"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E30BA">
              <w:rPr>
                <w:rFonts w:ascii="Courier New" w:eastAsia="Times New Roman" w:hAnsi="Courier New"/>
                <w:noProof/>
                <w:sz w:val="16"/>
              </w:rPr>
              <w:t>}</w:t>
            </w:r>
          </w:p>
          <w:p w14:paraId="5CEABF10" w14:textId="77777777" w:rsidR="00D628A9" w:rsidRDefault="00B75317" w:rsidP="00B75317">
            <w:pPr>
              <w:overflowPunct w:val="0"/>
              <w:autoSpaceDE w:val="0"/>
              <w:autoSpaceDN w:val="0"/>
              <w:adjustRightInd w:val="0"/>
              <w:textAlignment w:val="baseline"/>
              <w:rPr>
                <w:rFonts w:eastAsia="Times New Roman"/>
                <w:lang w:eastAsia="ja-JP"/>
              </w:rPr>
            </w:pPr>
            <w:r>
              <w:rPr>
                <w:rFonts w:eastAsia="Times New Roman"/>
                <w:lang w:eastAsia="ja-JP"/>
              </w:rPr>
              <w:t xml:space="preserve">2. </w:t>
            </w:r>
          </w:p>
          <w:p w14:paraId="24E8DD74" w14:textId="77777777" w:rsidR="00B75317" w:rsidRDefault="00B75317" w:rsidP="00B75317">
            <w:pPr>
              <w:keepNext/>
              <w:keepLines/>
              <w:overflowPunct w:val="0"/>
              <w:autoSpaceDE w:val="0"/>
              <w:autoSpaceDN w:val="0"/>
              <w:adjustRightInd w:val="0"/>
              <w:spacing w:after="0"/>
              <w:textAlignment w:val="baseline"/>
              <w:rPr>
                <w:rFonts w:ascii="Arial" w:hAnsi="Arial"/>
                <w:b/>
                <w:bCs/>
                <w:i/>
                <w:iCs/>
                <w:sz w:val="18"/>
              </w:rPr>
            </w:pPr>
            <w:proofErr w:type="spellStart"/>
            <w:r>
              <w:rPr>
                <w:rFonts w:ascii="Arial" w:hAnsi="Arial"/>
                <w:b/>
                <w:bCs/>
                <w:i/>
                <w:iCs/>
                <w:sz w:val="18"/>
              </w:rPr>
              <w:lastRenderedPageBreak/>
              <w:t>Sl</w:t>
            </w:r>
            <w:proofErr w:type="spellEnd"/>
            <w:r>
              <w:rPr>
                <w:rFonts w:ascii="Arial" w:hAnsi="Arial"/>
                <w:b/>
                <w:bCs/>
                <w:i/>
                <w:iCs/>
                <w:sz w:val="18"/>
              </w:rPr>
              <w:t>-SRB-Identity</w:t>
            </w:r>
          </w:p>
          <w:p w14:paraId="39B8B720" w14:textId="77777777" w:rsidR="00B75317" w:rsidRDefault="00B75317" w:rsidP="00B75317">
            <w:pPr>
              <w:overflowPunct w:val="0"/>
              <w:autoSpaceDE w:val="0"/>
              <w:autoSpaceDN w:val="0"/>
              <w:adjustRightInd w:val="0"/>
              <w:textAlignment w:val="baseline"/>
              <w:rPr>
                <w:rFonts w:ascii="Arial" w:eastAsia="Times New Roman" w:hAnsi="Arial"/>
                <w:sz w:val="18"/>
              </w:rPr>
            </w:pPr>
            <w:r w:rsidRPr="00A5024B">
              <w:rPr>
                <w:rFonts w:ascii="Arial" w:eastAsia="Times New Roman" w:hAnsi="Arial"/>
                <w:sz w:val="18"/>
              </w:rPr>
              <w:t xml:space="preserve">This field indicates the </w:t>
            </w:r>
            <w:r>
              <w:rPr>
                <w:rFonts w:ascii="Arial" w:eastAsia="Times New Roman" w:hAnsi="Arial"/>
                <w:sz w:val="18"/>
              </w:rPr>
              <w:t xml:space="preserve">list of </w:t>
            </w:r>
            <w:proofErr w:type="spellStart"/>
            <w:r>
              <w:rPr>
                <w:rFonts w:ascii="Arial" w:eastAsia="Times New Roman" w:hAnsi="Arial"/>
                <w:sz w:val="18"/>
              </w:rPr>
              <w:t>sidelink</w:t>
            </w:r>
            <w:proofErr w:type="spellEnd"/>
            <w:r>
              <w:rPr>
                <w:rFonts w:ascii="Arial" w:eastAsia="Times New Roman" w:hAnsi="Arial"/>
                <w:sz w:val="18"/>
              </w:rPr>
              <w:t xml:space="preserve"> SRB identities that the </w:t>
            </w:r>
            <w:r w:rsidRPr="004D66FB">
              <w:rPr>
                <w:rFonts w:ascii="Arial" w:eastAsia="Times New Roman" w:hAnsi="Arial"/>
                <w:i/>
                <w:iCs/>
                <w:sz w:val="18"/>
              </w:rPr>
              <w:t>allowedCarrierFreqSet1</w:t>
            </w:r>
            <w:r w:rsidRPr="0086630A">
              <w:rPr>
                <w:rFonts w:ascii="Arial" w:eastAsia="Times New Roman" w:hAnsi="Arial"/>
                <w:sz w:val="18"/>
              </w:rPr>
              <w:t xml:space="preserve"> and </w:t>
            </w:r>
            <w:r w:rsidRPr="004D66FB">
              <w:rPr>
                <w:rFonts w:ascii="Arial" w:eastAsia="Times New Roman" w:hAnsi="Arial"/>
                <w:i/>
                <w:iCs/>
                <w:sz w:val="18"/>
              </w:rPr>
              <w:t>allowedCarrierFreqSet2</w:t>
            </w:r>
            <w:r>
              <w:rPr>
                <w:rFonts w:ascii="Arial" w:eastAsia="Times New Roman" w:hAnsi="Arial"/>
                <w:sz w:val="18"/>
              </w:rPr>
              <w:t xml:space="preserve"> apply</w:t>
            </w:r>
            <w:r w:rsidRPr="00A5024B">
              <w:rPr>
                <w:rFonts w:ascii="Arial" w:eastAsia="Times New Roman" w:hAnsi="Arial"/>
                <w:sz w:val="18"/>
              </w:rPr>
              <w:t>.</w:t>
            </w:r>
          </w:p>
          <w:p w14:paraId="78CC878B" w14:textId="77777777" w:rsidR="008D1A60" w:rsidRDefault="008D1A60" w:rsidP="00B75317">
            <w:pPr>
              <w:overflowPunct w:val="0"/>
              <w:autoSpaceDE w:val="0"/>
              <w:autoSpaceDN w:val="0"/>
              <w:adjustRightInd w:val="0"/>
              <w:textAlignment w:val="baseline"/>
              <w:rPr>
                <w:rFonts w:eastAsia="Times New Roman"/>
              </w:rPr>
            </w:pPr>
            <w:r>
              <w:rPr>
                <w:rFonts w:eastAsia="Times New Roman"/>
              </w:rPr>
              <w:t>3.</w:t>
            </w:r>
          </w:p>
          <w:p w14:paraId="643A1478" w14:textId="77777777" w:rsidR="008D1A60" w:rsidRDefault="008D1A60" w:rsidP="008D1A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1D2C">
              <w:rPr>
                <w:rFonts w:ascii="Arial" w:eastAsia="Times New Roman" w:hAnsi="Arial"/>
                <w:b/>
                <w:bCs/>
                <w:i/>
                <w:iCs/>
                <w:sz w:val="18"/>
                <w:lang w:eastAsia="en-GB"/>
              </w:rPr>
              <w:t>ue</w:t>
            </w:r>
            <w:proofErr w:type="spellEnd"/>
            <w:r w:rsidRPr="009B1D2C">
              <w:rPr>
                <w:rFonts w:ascii="Arial" w:eastAsia="Times New Roman" w:hAnsi="Arial"/>
                <w:b/>
                <w:bCs/>
                <w:i/>
                <w:iCs/>
                <w:sz w:val="18"/>
                <w:lang w:eastAsia="en-GB"/>
              </w:rPr>
              <w:t>-</w:t>
            </w:r>
            <w:proofErr w:type="spellStart"/>
            <w:r>
              <w:rPr>
                <w:rFonts w:ascii="Arial" w:eastAsia="Times New Roman" w:hAnsi="Arial"/>
                <w:b/>
                <w:bCs/>
                <w:i/>
                <w:iCs/>
                <w:sz w:val="18"/>
                <w:lang w:eastAsia="en-GB"/>
              </w:rPr>
              <w:t>T</w:t>
            </w:r>
            <w:r w:rsidRPr="009B1D2C">
              <w:rPr>
                <w:rFonts w:ascii="Arial" w:eastAsia="Times New Roman" w:hAnsi="Arial"/>
                <w:b/>
                <w:bCs/>
                <w:i/>
                <w:iCs/>
                <w:sz w:val="18"/>
                <w:lang w:eastAsia="en-GB"/>
              </w:rPr>
              <w:t>oUE</w:t>
            </w:r>
            <w:proofErr w:type="spellEnd"/>
            <w:r w:rsidRPr="009B1D2C">
              <w:rPr>
                <w:rFonts w:ascii="Arial" w:eastAsia="Times New Roman" w:hAnsi="Arial"/>
                <w:b/>
                <w:bCs/>
                <w:i/>
                <w:iCs/>
                <w:sz w:val="18"/>
                <w:lang w:eastAsia="en-GB"/>
              </w:rPr>
              <w:t>-COT-</w:t>
            </w:r>
            <w:proofErr w:type="spellStart"/>
            <w:r w:rsidRPr="009B1D2C">
              <w:rPr>
                <w:rFonts w:ascii="Arial" w:eastAsia="Times New Roman" w:hAnsi="Arial"/>
                <w:b/>
                <w:bCs/>
                <w:i/>
                <w:iCs/>
                <w:sz w:val="18"/>
                <w:lang w:eastAsia="en-GB"/>
              </w:rPr>
              <w:t>SharingED</w:t>
            </w:r>
            <w:proofErr w:type="spellEnd"/>
            <w:r w:rsidRPr="009B1D2C">
              <w:rPr>
                <w:rFonts w:ascii="Arial" w:eastAsia="Times New Roman" w:hAnsi="Arial"/>
                <w:b/>
                <w:bCs/>
                <w:i/>
                <w:iCs/>
                <w:sz w:val="18"/>
                <w:lang w:eastAsia="en-GB"/>
              </w:rPr>
              <w:t>-Threshold</w:t>
            </w:r>
          </w:p>
          <w:p w14:paraId="5A5EFE98" w14:textId="77777777" w:rsidR="008D1A60" w:rsidRDefault="008D1A60" w:rsidP="008D1A60">
            <w:pPr>
              <w:overflowPunct w:val="0"/>
              <w:autoSpaceDE w:val="0"/>
              <w:autoSpaceDN w:val="0"/>
              <w:adjustRightInd w:val="0"/>
              <w:textAlignment w:val="baseline"/>
              <w:rPr>
                <w:lang w:eastAsia="en-GB"/>
              </w:rPr>
            </w:pPr>
            <w:r w:rsidRPr="008D1A60">
              <w:rPr>
                <w:highlight w:val="yellow"/>
                <w:lang w:eastAsia="en-GB"/>
              </w:rPr>
              <w:t>Indicates the energy detection threshold that is to be used by a UE to initiate a channel occupancy to be shared to other UE(s), and another UE that shares the initiated channel occupancy shall use this configured parameter for accessing the channel(s)</w:t>
            </w:r>
            <w:r w:rsidRPr="009B1D2C">
              <w:rPr>
                <w:lang w:eastAsia="en-GB"/>
              </w:rPr>
              <w:t xml:space="preserve"> as specified in TS 37.213 [48], clause 4.5.5 for </w:t>
            </w:r>
            <w:proofErr w:type="spellStart"/>
            <w:r w:rsidRPr="009B1D2C">
              <w:rPr>
                <w:lang w:eastAsia="en-GB"/>
              </w:rPr>
              <w:t>sidelink</w:t>
            </w:r>
            <w:proofErr w:type="spellEnd"/>
            <w:r w:rsidRPr="009B1D2C">
              <w:rPr>
                <w:lang w:eastAsia="en-GB"/>
              </w:rPr>
              <w:t xml:space="preserve"> channel access. Unit in dBm. Value -85 corresponds to -85 dBm, value -84 corresponds to -84 dBm, and so on (</w:t>
            </w:r>
            <w:proofErr w:type="gramStart"/>
            <w:r w:rsidRPr="009B1D2C">
              <w:rPr>
                <w:lang w:eastAsia="en-GB"/>
              </w:rPr>
              <w:t>i.e.</w:t>
            </w:r>
            <w:proofErr w:type="gramEnd"/>
            <w:r w:rsidRPr="009B1D2C">
              <w:rPr>
                <w:lang w:eastAsia="en-GB"/>
              </w:rPr>
              <w:t xml:space="preserve"> in steps of 1dBm).</w:t>
            </w:r>
          </w:p>
          <w:p w14:paraId="1E20E7E1" w14:textId="6A3DD9C4" w:rsidR="00820834" w:rsidRPr="00515F24" w:rsidRDefault="00820834" w:rsidP="00820834">
            <w:pPr>
              <w:overflowPunct w:val="0"/>
              <w:autoSpaceDE w:val="0"/>
              <w:autoSpaceDN w:val="0"/>
              <w:adjustRightInd w:val="0"/>
              <w:textAlignment w:val="baseline"/>
              <w:rPr>
                <w:rFonts w:eastAsia="Times New Roman"/>
                <w:lang w:eastAsia="ja-JP"/>
              </w:rPr>
            </w:pPr>
          </w:p>
        </w:tc>
        <w:tc>
          <w:tcPr>
            <w:tcW w:w="4253" w:type="dxa"/>
            <w:tcPrChange w:id="169" w:author="OPPO (Qianxi Lu) - Post124" w:date="2023-11-30T09:42:00Z">
              <w:tcPr>
                <w:tcW w:w="4979" w:type="dxa"/>
              </w:tcPr>
            </w:tcPrChange>
          </w:tcPr>
          <w:p w14:paraId="338956E8" w14:textId="77777777" w:rsidR="00D628A9" w:rsidRPr="00B75317" w:rsidRDefault="003E1767" w:rsidP="00157D7B">
            <w:pPr>
              <w:pStyle w:val="ad"/>
              <w:numPr>
                <w:ilvl w:val="3"/>
                <w:numId w:val="4"/>
              </w:numPr>
              <w:ind w:left="46" w:firstLineChars="0" w:firstLine="90"/>
            </w:pPr>
            <w:r>
              <w:lastRenderedPageBreak/>
              <w:t>the two fields</w:t>
            </w:r>
            <w:r w:rsidRPr="00B75317">
              <w:rPr>
                <w:rFonts w:ascii="Courier New" w:eastAsia="Times New Roman" w:hAnsi="Courier New"/>
                <w:noProof/>
                <w:sz w:val="16"/>
              </w:rPr>
              <w:t xml:space="preserve"> allowedCarrierFreqSet1 and allowedCarrierFreqSet2 need to be renamed as “sl-”</w:t>
            </w:r>
          </w:p>
          <w:p w14:paraId="497580CB" w14:textId="77777777" w:rsidR="00B75317" w:rsidRPr="008D1A60" w:rsidRDefault="00B75317" w:rsidP="00157D7B">
            <w:pPr>
              <w:pStyle w:val="ad"/>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lastRenderedPageBreak/>
              <w:t xml:space="preserve">the field name </w:t>
            </w:r>
            <w:proofErr w:type="spellStart"/>
            <w:r w:rsidRPr="00B75317">
              <w:rPr>
                <w:rFonts w:ascii="Arial" w:hAnsi="Arial"/>
                <w:b/>
                <w:bCs/>
                <w:i/>
                <w:iCs/>
                <w:sz w:val="18"/>
              </w:rPr>
              <w:t>Sl</w:t>
            </w:r>
            <w:proofErr w:type="spellEnd"/>
            <w:r w:rsidRPr="00B75317">
              <w:rPr>
                <w:rFonts w:ascii="Arial" w:hAnsi="Arial"/>
                <w:b/>
                <w:bCs/>
                <w:i/>
                <w:iCs/>
                <w:sz w:val="18"/>
              </w:rPr>
              <w:t>-SRB-Identity</w:t>
            </w:r>
            <w:r>
              <w:rPr>
                <w:rFonts w:ascii="Arial" w:hAnsi="Arial"/>
                <w:b/>
                <w:bCs/>
                <w:i/>
                <w:iCs/>
                <w:sz w:val="18"/>
              </w:rPr>
              <w:t xml:space="preserve"> </w:t>
            </w:r>
            <w:r w:rsidRPr="00B75317">
              <w:rPr>
                <w:rFonts w:ascii="Arial" w:hAnsi="Arial"/>
                <w:i/>
                <w:iCs/>
                <w:sz w:val="18"/>
              </w:rPr>
              <w:t>need to be lower case.</w:t>
            </w:r>
          </w:p>
          <w:p w14:paraId="3BFD9315" w14:textId="77777777" w:rsidR="008D1A60" w:rsidRPr="00820834" w:rsidRDefault="008D1A60" w:rsidP="00157D7B">
            <w:pPr>
              <w:pStyle w:val="ad"/>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rPr>
                <w:rFonts w:ascii="Arial" w:hAnsi="Arial"/>
                <w:i/>
                <w:iCs/>
                <w:sz w:val="18"/>
              </w:rPr>
              <w:t xml:space="preserve">For the </w:t>
            </w:r>
            <w:r w:rsidRPr="008D1A60">
              <w:rPr>
                <w:rFonts w:ascii="Arial" w:hAnsi="Arial"/>
                <w:i/>
                <w:iCs/>
                <w:sz w:val="18"/>
                <w:highlight w:val="yellow"/>
              </w:rPr>
              <w:t>highlighted</w:t>
            </w:r>
            <w:r>
              <w:rPr>
                <w:rFonts w:ascii="Arial" w:hAnsi="Arial"/>
                <w:i/>
                <w:iCs/>
                <w:sz w:val="18"/>
              </w:rPr>
              <w:t xml:space="preserve"> text, </w:t>
            </w:r>
            <w:r>
              <w:rPr>
                <w:rFonts w:ascii="Arial" w:hAnsi="Arial"/>
                <w:sz w:val="18"/>
              </w:rPr>
              <w:t>can it be reformulated that “</w:t>
            </w:r>
            <w:r w:rsidRPr="008D1A60">
              <w:rPr>
                <w:rFonts w:ascii="Arial" w:hAnsi="Arial"/>
                <w:sz w:val="18"/>
                <w:highlight w:val="yellow"/>
              </w:rPr>
              <w:t>the COT initiating UE</w:t>
            </w:r>
            <w:r>
              <w:rPr>
                <w:rFonts w:ascii="Arial" w:hAnsi="Arial"/>
                <w:sz w:val="18"/>
              </w:rPr>
              <w:t xml:space="preserve"> shall use this configured parameter for accessing the channel” to simplify the text. No need to repeat the same text for the UE and the other UE.</w:t>
            </w:r>
          </w:p>
          <w:p w14:paraId="506538E1" w14:textId="77777777" w:rsidR="00820834" w:rsidRDefault="00820834" w:rsidP="00157D7B">
            <w:pPr>
              <w:pStyle w:val="ad"/>
              <w:keepNext/>
              <w:keepLines/>
              <w:overflowPunct w:val="0"/>
              <w:autoSpaceDE w:val="0"/>
              <w:autoSpaceDN w:val="0"/>
              <w:adjustRightInd w:val="0"/>
              <w:spacing w:after="0"/>
              <w:ind w:left="46" w:firstLineChars="0" w:firstLine="90"/>
              <w:textAlignment w:val="baseline"/>
              <w:rPr>
                <w:ins w:id="170" w:author="OPPO (Qianxi Lu) - Post124" w:date="2023-11-30T09:47:00Z"/>
                <w:rFonts w:ascii="Arial" w:hAnsi="Arial"/>
                <w:b/>
                <w:bCs/>
                <w:i/>
                <w:iCs/>
                <w:sz w:val="18"/>
              </w:rPr>
            </w:pPr>
          </w:p>
          <w:p w14:paraId="431A61A7" w14:textId="77777777" w:rsidR="00FC5311" w:rsidRDefault="00FC5311" w:rsidP="00FC5311">
            <w:pPr>
              <w:rPr>
                <w:ins w:id="171" w:author="OPPO (Qianxi Lu) - Post124" w:date="2023-11-30T09:58:00Z"/>
              </w:rPr>
            </w:pPr>
            <w:ins w:id="172" w:author="OPPO (Qianxi Lu) - Post124" w:date="2023-11-30T09:47:00Z">
              <w:r w:rsidRPr="00FC5311">
                <w:rPr>
                  <w:rFonts w:hint="eastAsia"/>
                  <w:rPrChange w:id="173" w:author="OPPO (Qianxi Lu) - Post124" w:date="2023-11-30T09:57:00Z">
                    <w:rPr>
                      <w:rFonts w:ascii="Arial" w:hAnsi="Arial" w:hint="eastAsia"/>
                      <w:b/>
                      <w:bCs/>
                      <w:i/>
                      <w:iCs/>
                      <w:sz w:val="18"/>
                    </w:rPr>
                  </w:rPrChange>
                </w:rPr>
                <w:t>[</w:t>
              </w:r>
              <w:r w:rsidRPr="00FC5311">
                <w:rPr>
                  <w:rPrChange w:id="174" w:author="OPPO (Qianxi Lu) - Post124" w:date="2023-11-30T09:57:00Z">
                    <w:rPr>
                      <w:rFonts w:ascii="Arial" w:hAnsi="Arial"/>
                      <w:b/>
                      <w:bCs/>
                      <w:i/>
                      <w:iCs/>
                      <w:sz w:val="18"/>
                    </w:rPr>
                  </w:rPrChange>
                </w:rPr>
                <w:t>Rapp] for 1, OK will change.</w:t>
              </w:r>
            </w:ins>
          </w:p>
          <w:p w14:paraId="14CFD856" w14:textId="77777777" w:rsidR="00FC5311" w:rsidRDefault="00FC5311" w:rsidP="00FC5311">
            <w:pPr>
              <w:rPr>
                <w:ins w:id="175" w:author="OPPO (Qianxi Lu) - Post124" w:date="2023-11-30T09:58:00Z"/>
              </w:rPr>
            </w:pPr>
            <w:ins w:id="176" w:author="OPPO (Qianxi Lu) - Post124" w:date="2023-11-30T09:58:00Z">
              <w:r>
                <w:t xml:space="preserve">For 2, thanks, will correct </w:t>
              </w:r>
              <w:proofErr w:type="gramStart"/>
              <w:r>
                <w:t>it</w:t>
              </w:r>
              <w:proofErr w:type="gramEnd"/>
            </w:ins>
          </w:p>
          <w:p w14:paraId="6F6C5B15" w14:textId="130E9BEC" w:rsidR="00FC5311" w:rsidRPr="00FC5311" w:rsidRDefault="00FC5311" w:rsidP="00FC5311">
            <w:pPr>
              <w:rPr>
                <w:rFonts w:hint="eastAsia"/>
                <w:rPrChange w:id="177" w:author="OPPO (Qianxi Lu) - Post124" w:date="2023-11-30T09:57:00Z">
                  <w:rPr>
                    <w:rFonts w:ascii="Arial" w:hAnsi="Arial" w:hint="eastAsia"/>
                    <w:b/>
                    <w:bCs/>
                    <w:i/>
                    <w:iCs/>
                    <w:sz w:val="18"/>
                  </w:rPr>
                </w:rPrChange>
              </w:rPr>
              <w:pPrChange w:id="178" w:author="OPPO (Qianxi Lu) - Post124" w:date="2023-11-30T09:57:00Z">
                <w:pPr>
                  <w:pStyle w:val="ad"/>
                  <w:keepNext/>
                  <w:keepLines/>
                  <w:overflowPunct w:val="0"/>
                  <w:autoSpaceDE w:val="0"/>
                  <w:autoSpaceDN w:val="0"/>
                  <w:adjustRightInd w:val="0"/>
                  <w:spacing w:after="0"/>
                  <w:ind w:left="46" w:firstLineChars="0" w:firstLine="90"/>
                  <w:textAlignment w:val="baseline"/>
                </w:pPr>
              </w:pPrChange>
            </w:pPr>
            <w:ins w:id="179" w:author="OPPO (Qianxi Lu) - Post124" w:date="2023-11-30T10:07:00Z">
              <w:r>
                <w:t>For 3, allow me some time to check with our R1, since I thought a-UE here means COT initiating UE, while another-UE here means COT sharing UE</w:t>
              </w:r>
            </w:ins>
            <w:ins w:id="180" w:author="OPPO (Qianxi Lu) - Post124" w:date="2023-11-30T10:08:00Z">
              <w:r>
                <w:t>, and this text was mainly copied from R1 para list.</w:t>
              </w:r>
            </w:ins>
          </w:p>
        </w:tc>
      </w:tr>
      <w:tr w:rsidR="00FC5311" w14:paraId="615767B7" w14:textId="77777777" w:rsidTr="00FC5311">
        <w:tc>
          <w:tcPr>
            <w:tcW w:w="1212" w:type="dxa"/>
            <w:tcPrChange w:id="181" w:author="OPPO (Qianxi Lu) - Post124" w:date="2023-11-30T09:42:00Z">
              <w:tcPr>
                <w:tcW w:w="1212" w:type="dxa"/>
              </w:tcPr>
            </w:tcPrChange>
          </w:tcPr>
          <w:p w14:paraId="5156328F" w14:textId="6026B312" w:rsidR="008D1A60" w:rsidRDefault="00BC3943">
            <w:r>
              <w:t>Qualcomm</w:t>
            </w:r>
          </w:p>
        </w:tc>
        <w:tc>
          <w:tcPr>
            <w:tcW w:w="1216" w:type="dxa"/>
            <w:tcPrChange w:id="182" w:author="OPPO (Qianxi Lu) - Post124" w:date="2023-11-30T09:42:00Z">
              <w:tcPr>
                <w:tcW w:w="1216" w:type="dxa"/>
              </w:tcPr>
            </w:tcPrChange>
          </w:tcPr>
          <w:p w14:paraId="16E5A755" w14:textId="77777777" w:rsidR="008D1A60" w:rsidRDefault="00157D7B">
            <w:pPr>
              <w:rPr>
                <w:rFonts w:ascii="Arial" w:eastAsia="Times New Roman" w:hAnsi="Arial"/>
                <w:sz w:val="22"/>
                <w:lang w:eastAsia="ja-JP"/>
              </w:rPr>
            </w:pPr>
            <w:r w:rsidRPr="00515F24">
              <w:rPr>
                <w:rFonts w:ascii="Arial" w:eastAsia="Times New Roman" w:hAnsi="Arial"/>
                <w:sz w:val="22"/>
                <w:lang w:eastAsia="ja-JP"/>
              </w:rPr>
              <w:t>5.2.2.4.13</w:t>
            </w:r>
          </w:p>
          <w:p w14:paraId="72DE84BE" w14:textId="1C3ACCD7" w:rsidR="00157D7B" w:rsidRDefault="00157D7B">
            <w:r>
              <w:rPr>
                <w:rFonts w:ascii="Arial" w:eastAsia="Times New Roman" w:hAnsi="Arial"/>
                <w:sz w:val="22"/>
                <w:lang w:eastAsia="ja-JP"/>
              </w:rPr>
              <w:t>And other sections</w:t>
            </w:r>
          </w:p>
        </w:tc>
        <w:tc>
          <w:tcPr>
            <w:tcW w:w="7206" w:type="dxa"/>
            <w:tcPrChange w:id="183" w:author="OPPO (Qianxi Lu) - Post124" w:date="2023-11-30T09:42:00Z">
              <w:tcPr>
                <w:tcW w:w="7206" w:type="dxa"/>
              </w:tcPr>
            </w:tcPrChange>
          </w:tcPr>
          <w:p w14:paraId="2FAA99FD" w14:textId="01FE0C12" w:rsidR="00157D7B" w:rsidRPr="00515F24" w:rsidRDefault="00157D7B" w:rsidP="00157D7B">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sidRPr="00515F24">
              <w:rPr>
                <w:rFonts w:eastAsia="Times New Roman"/>
                <w:lang w:eastAsia="ja-JP"/>
              </w:rPr>
              <w:t>2&gt;</w:t>
            </w:r>
            <w:r w:rsidRPr="00515F24">
              <w:rPr>
                <w:rFonts w:eastAsia="Times New Roman"/>
                <w:lang w:eastAsia="ja-JP"/>
              </w:rPr>
              <w:tab/>
              <w:t xml:space="preserve">if </w:t>
            </w:r>
            <w:proofErr w:type="spellStart"/>
            <w:r w:rsidRPr="00515F24">
              <w:rPr>
                <w:rFonts w:eastAsia="Times New Roman"/>
                <w:i/>
                <w:lang w:eastAsia="ja-JP"/>
              </w:rPr>
              <w:t>sl-FreqInfoList</w:t>
            </w:r>
            <w:proofErr w:type="spellEnd"/>
            <w:r w:rsidRPr="00515F24">
              <w:rPr>
                <w:rFonts w:eastAsia="Times New Roman"/>
                <w:iCs/>
                <w:lang w:eastAsia="ja-JP"/>
              </w:rPr>
              <w:t>/</w:t>
            </w:r>
            <w:proofErr w:type="spellStart"/>
            <w:r w:rsidRPr="00157D7B">
              <w:rPr>
                <w:rFonts w:eastAsia="Times New Roman"/>
                <w:i/>
                <w:highlight w:val="yellow"/>
                <w:lang w:eastAsia="ja-JP"/>
              </w:rPr>
              <w:t>sl-FreqInfoListSizeExt</w:t>
            </w:r>
            <w:proofErr w:type="spellEnd"/>
            <w:r w:rsidRPr="00515F24">
              <w:rPr>
                <w:rFonts w:eastAsia="Times New Roman"/>
                <w:i/>
                <w:lang w:eastAsia="ja-JP"/>
              </w:rPr>
              <w:t xml:space="preserve">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3EE24D6F"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receive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w:t>
            </w:r>
          </w:p>
          <w:p w14:paraId="0AC182F4"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use the resource pool(s) indicated by </w:t>
            </w:r>
            <w:proofErr w:type="spellStart"/>
            <w:r w:rsidRPr="00515F24">
              <w:rPr>
                <w:rFonts w:eastAsia="Times New Roman"/>
                <w:i/>
                <w:lang w:eastAsia="ja-JP"/>
              </w:rPr>
              <w:t>sl-RxPool</w:t>
            </w:r>
            <w:proofErr w:type="spellEnd"/>
            <w:r w:rsidRPr="00515F24">
              <w:rPr>
                <w:rFonts w:eastAsia="Times New Roman"/>
                <w:lang w:eastAsia="ja-JP"/>
              </w:rPr>
              <w:t xml:space="preserve"> for</w:t>
            </w:r>
            <w:r w:rsidRPr="00515F24">
              <w:rPr>
                <w:rFonts w:eastAsia="Times New Roman"/>
              </w:rPr>
              <w:t xml:space="preserve"> NR</w:t>
            </w:r>
            <w:r w:rsidRPr="00515F24">
              <w:rPr>
                <w:rFonts w:eastAsia="Times New Roman"/>
                <w:lang w:eastAsia="ja-JP"/>
              </w:rPr>
              <w:t xml:space="preserve"> </w:t>
            </w:r>
            <w:proofErr w:type="spellStart"/>
            <w:r w:rsidRPr="00515F24">
              <w:rPr>
                <w:rFonts w:eastAsia="Times New Roman"/>
                <w:lang w:eastAsia="ja-JP"/>
              </w:rPr>
              <w:t>sidelink</w:t>
            </w:r>
            <w:proofErr w:type="spellEnd"/>
            <w:r w:rsidRPr="00515F24">
              <w:rPr>
                <w:rFonts w:eastAsia="Times New Roman"/>
                <w:lang w:eastAsia="ja-JP"/>
              </w:rPr>
              <w:t xml:space="preserve"> communication reception, as specified in </w:t>
            </w:r>
            <w:proofErr w:type="gramStart"/>
            <w:r w:rsidRPr="00515F24">
              <w:rPr>
                <w:rFonts w:eastAsia="Times New Roman"/>
                <w:lang w:eastAsia="ja-JP"/>
              </w:rPr>
              <w:t>5.8.7;</w:t>
            </w:r>
            <w:proofErr w:type="gramEnd"/>
          </w:p>
          <w:p w14:paraId="3CC98622"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transmit </w:t>
            </w:r>
            <w:r w:rsidRPr="00515F24">
              <w:rPr>
                <w:rFonts w:eastAsia="Times New Roman"/>
              </w:rPr>
              <w:t xml:space="preserve">NR </w:t>
            </w:r>
            <w:proofErr w:type="spellStart"/>
            <w:r w:rsidRPr="00515F24">
              <w:rPr>
                <w:rFonts w:eastAsia="Times New Roman"/>
              </w:rPr>
              <w:t>s</w:t>
            </w:r>
            <w:r w:rsidRPr="00515F24">
              <w:rPr>
                <w:rFonts w:eastAsia="Times New Roman"/>
                <w:lang w:eastAsia="ja-JP"/>
              </w:rPr>
              <w:t>idelink</w:t>
            </w:r>
            <w:proofErr w:type="spellEnd"/>
            <w:r w:rsidRPr="00515F24">
              <w:rPr>
                <w:rFonts w:eastAsia="Times New Roman"/>
                <w:lang w:eastAsia="ja-JP"/>
              </w:rPr>
              <w:t xml:space="preserve"> communication:</w:t>
            </w:r>
          </w:p>
          <w:p w14:paraId="1A2BA8BC"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use the resource pool(s) indicated by </w:t>
            </w:r>
            <w:proofErr w:type="spellStart"/>
            <w:r w:rsidRPr="00515F24">
              <w:rPr>
                <w:rFonts w:eastAsia="Times New Roman"/>
                <w:i/>
                <w:lang w:eastAsia="ja-JP"/>
              </w:rPr>
              <w:t>sl-</w:t>
            </w:r>
            <w:r w:rsidRPr="00515F24">
              <w:rPr>
                <w:rFonts w:eastAsia="Times New Roman"/>
                <w:i/>
                <w:lang w:eastAsia="ja-JP"/>
              </w:rPr>
              <w:lastRenderedPageBreak/>
              <w:t>TxPoolSelectedNormal</w:t>
            </w:r>
            <w:proofErr w:type="spellEnd"/>
            <w:r w:rsidRPr="00515F24">
              <w:rPr>
                <w:rFonts w:eastAsia="Times New Roman"/>
                <w:lang w:eastAsia="ja-JP"/>
              </w:rPr>
              <w:t xml:space="preserve">, or </w:t>
            </w:r>
            <w:proofErr w:type="spellStart"/>
            <w:r w:rsidRPr="00515F24">
              <w:rPr>
                <w:rFonts w:eastAsia="Times New Roman"/>
                <w:i/>
                <w:lang w:eastAsia="ja-JP"/>
              </w:rPr>
              <w:t>sl-TxPoolExceptional</w:t>
            </w:r>
            <w:proofErr w:type="spellEnd"/>
            <w:r w:rsidRPr="00515F24">
              <w:rPr>
                <w:rFonts w:eastAsia="Times New Roman"/>
                <w:lang w:eastAsia="ja-JP"/>
              </w:rPr>
              <w:t xml:space="preserve"> for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 transmission, as specified in </w:t>
            </w:r>
            <w:proofErr w:type="gramStart"/>
            <w:r w:rsidRPr="00515F24">
              <w:rPr>
                <w:rFonts w:eastAsia="Times New Roman"/>
                <w:lang w:eastAsia="ja-JP"/>
              </w:rPr>
              <w:t>5.8.8;</w:t>
            </w:r>
            <w:proofErr w:type="gramEnd"/>
          </w:p>
          <w:p w14:paraId="17F4FABB"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r>
            <w:r w:rsidRPr="00515F24">
              <w:rPr>
                <w:rFonts w:eastAsia="Times New Roman"/>
              </w:rPr>
              <w:t>perform CBR measurement on</w:t>
            </w:r>
            <w:r w:rsidRPr="00515F24">
              <w:rPr>
                <w:rFonts w:eastAsia="Times New Roman"/>
                <w:lang w:eastAsia="ja-JP"/>
              </w:rPr>
              <w:t xml:space="preserve"> the </w:t>
            </w:r>
            <w:r w:rsidRPr="00515F24">
              <w:rPr>
                <w:rFonts w:eastAsia="Times New Roman"/>
              </w:rPr>
              <w:t xml:space="preserve">transmission </w:t>
            </w:r>
            <w:r w:rsidRPr="00515F24">
              <w:rPr>
                <w:rFonts w:eastAsia="Times New Roman"/>
                <w:lang w:eastAsia="ja-JP"/>
              </w:rPr>
              <w:t>resource pool</w:t>
            </w:r>
            <w:r w:rsidRPr="00515F24">
              <w:rPr>
                <w:rFonts w:eastAsia="Times New Roman"/>
              </w:rPr>
              <w:t>(s)</w:t>
            </w:r>
            <w:r w:rsidRPr="00515F24">
              <w:rPr>
                <w:rFonts w:eastAsia="Times New Roman"/>
                <w:lang w:eastAsia="ja-JP"/>
              </w:rPr>
              <w:t xml:space="preserve"> indicated by </w:t>
            </w:r>
            <w:proofErr w:type="spellStart"/>
            <w:r w:rsidRPr="00515F24">
              <w:rPr>
                <w:rFonts w:eastAsia="Times New Roman"/>
                <w:i/>
                <w:lang w:eastAsia="ja-JP"/>
              </w:rPr>
              <w:t>sl-TxPoolSelectedNormal</w:t>
            </w:r>
            <w:proofErr w:type="spellEnd"/>
            <w:r w:rsidRPr="00515F24">
              <w:rPr>
                <w:rFonts w:eastAsia="Times New Roman"/>
              </w:rPr>
              <w:t xml:space="preserve"> </w:t>
            </w:r>
            <w:r w:rsidRPr="00515F24">
              <w:rPr>
                <w:rFonts w:eastAsia="Times New Roman"/>
                <w:lang w:eastAsia="ja-JP"/>
              </w:rPr>
              <w:t xml:space="preserve">or </w:t>
            </w:r>
            <w:proofErr w:type="spellStart"/>
            <w:r w:rsidRPr="00515F24">
              <w:rPr>
                <w:rFonts w:eastAsia="Times New Roman"/>
                <w:i/>
                <w:lang w:eastAsia="ja-JP"/>
              </w:rPr>
              <w:t>sl-TxPoolExceptional</w:t>
            </w:r>
            <w:proofErr w:type="spellEnd"/>
            <w:r w:rsidRPr="00515F24">
              <w:rPr>
                <w:rFonts w:eastAsia="Times New Roman"/>
                <w:lang w:eastAsia="ja-JP"/>
              </w:rPr>
              <w:t xml:space="preserve"> for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 transmission, as specified in </w:t>
            </w:r>
            <w:proofErr w:type="gramStart"/>
            <w:r w:rsidRPr="00515F24">
              <w:rPr>
                <w:rFonts w:eastAsia="Times New Roman"/>
                <w:lang w:eastAsia="ja-JP"/>
              </w:rPr>
              <w:t>5.</w:t>
            </w:r>
            <w:r w:rsidRPr="00515F24">
              <w:rPr>
                <w:rFonts w:eastAsia="Times New Roman"/>
              </w:rPr>
              <w:t>5</w:t>
            </w:r>
            <w:r w:rsidRPr="00515F24">
              <w:rPr>
                <w:rFonts w:eastAsia="Times New Roman"/>
                <w:lang w:eastAsia="ja-JP"/>
              </w:rPr>
              <w:t>.</w:t>
            </w:r>
            <w:r w:rsidRPr="00515F24">
              <w:rPr>
                <w:rFonts w:eastAsia="Times New Roman"/>
              </w:rPr>
              <w:t>3.1</w:t>
            </w:r>
            <w:r w:rsidRPr="00515F24">
              <w:rPr>
                <w:rFonts w:eastAsia="Times New Roman"/>
                <w:lang w:eastAsia="ja-JP"/>
              </w:rPr>
              <w:t>;</w:t>
            </w:r>
            <w:proofErr w:type="gramEnd"/>
          </w:p>
          <w:p w14:paraId="2C43A7E2" w14:textId="2CE1F727" w:rsidR="00157D7B" w:rsidRPr="00157D7B" w:rsidRDefault="00157D7B" w:rsidP="00157D7B">
            <w:pPr>
              <w:pStyle w:val="ad"/>
              <w:numPr>
                <w:ilvl w:val="0"/>
                <w:numId w:val="4"/>
              </w:numPr>
              <w:overflowPunct w:val="0"/>
              <w:autoSpaceDE w:val="0"/>
              <w:autoSpaceDN w:val="0"/>
              <w:adjustRightInd w:val="0"/>
              <w:ind w:firstLineChars="0"/>
              <w:textAlignment w:val="baseline"/>
              <w:rPr>
                <w:rFonts w:eastAsia="Times New Roman"/>
                <w:lang w:eastAsia="ja-JP"/>
              </w:rPr>
            </w:pPr>
            <w:r w:rsidRPr="00157D7B">
              <w:rPr>
                <w:rFonts w:eastAsia="Times New Roman"/>
                <w:lang w:eastAsia="ja-JP"/>
              </w:rPr>
              <w:t xml:space="preserve">use the synchronization configuration parameters for NR </w:t>
            </w:r>
            <w:proofErr w:type="spellStart"/>
            <w:r w:rsidRPr="00157D7B">
              <w:rPr>
                <w:rFonts w:eastAsia="Times New Roman"/>
                <w:lang w:eastAsia="ja-JP"/>
              </w:rPr>
              <w:t>sidelink</w:t>
            </w:r>
            <w:proofErr w:type="spellEnd"/>
            <w:r w:rsidRPr="00157D7B">
              <w:rPr>
                <w:rFonts w:eastAsia="Times New Roman"/>
                <w:lang w:eastAsia="ja-JP"/>
              </w:rPr>
              <w:t xml:space="preserve"> communication on </w:t>
            </w:r>
            <w:r w:rsidRPr="00157D7B">
              <w:rPr>
                <w:rFonts w:eastAsia="Times New Roman"/>
                <w:highlight w:val="yellow"/>
                <w:lang w:eastAsia="ja-JP"/>
              </w:rPr>
              <w:t>frequencies</w:t>
            </w:r>
            <w:r w:rsidRPr="00157D7B">
              <w:rPr>
                <w:rFonts w:eastAsia="Times New Roman"/>
                <w:lang w:eastAsia="ja-JP"/>
              </w:rPr>
              <w:t xml:space="preserve"> included in </w:t>
            </w:r>
            <w:proofErr w:type="spellStart"/>
            <w:r w:rsidRPr="00157D7B">
              <w:rPr>
                <w:rFonts w:eastAsia="Times New Roman"/>
                <w:i/>
                <w:iCs/>
                <w:highlight w:val="yellow"/>
                <w:lang w:eastAsia="ja-JP"/>
              </w:rPr>
              <w:t>sl-FreqInfoList</w:t>
            </w:r>
            <w:proofErr w:type="spellEnd"/>
            <w:r w:rsidRPr="00157D7B">
              <w:rPr>
                <w:rFonts w:eastAsia="Times New Roman"/>
                <w:iCs/>
                <w:lang w:eastAsia="ja-JP"/>
              </w:rPr>
              <w:t>/</w:t>
            </w:r>
            <w:proofErr w:type="spellStart"/>
            <w:r w:rsidRPr="00157D7B">
              <w:rPr>
                <w:rFonts w:eastAsia="Times New Roman"/>
                <w:i/>
                <w:highlight w:val="yellow"/>
                <w:lang w:eastAsia="ja-JP"/>
              </w:rPr>
              <w:t>sl-FreqInfoListSizeExt</w:t>
            </w:r>
            <w:proofErr w:type="spellEnd"/>
            <w:r w:rsidRPr="00157D7B">
              <w:rPr>
                <w:rFonts w:eastAsia="Times New Roman"/>
                <w:lang w:eastAsia="ja-JP"/>
              </w:rPr>
              <w:t xml:space="preserve">, as specified in </w:t>
            </w:r>
            <w:proofErr w:type="gramStart"/>
            <w:r w:rsidRPr="00157D7B">
              <w:rPr>
                <w:rFonts w:eastAsia="Times New Roman"/>
                <w:lang w:eastAsia="ja-JP"/>
              </w:rPr>
              <w:t>5.8.5;</w:t>
            </w:r>
            <w:proofErr w:type="gramEnd"/>
          </w:p>
          <w:p w14:paraId="0F077A0D" w14:textId="2CEE83F7" w:rsidR="00157D7B" w:rsidRPr="00157D7B" w:rsidRDefault="00157D7B" w:rsidP="00157D7B">
            <w:pPr>
              <w:pStyle w:val="ad"/>
              <w:overflowPunct w:val="0"/>
              <w:autoSpaceDE w:val="0"/>
              <w:autoSpaceDN w:val="0"/>
              <w:adjustRightInd w:val="0"/>
              <w:ind w:left="644" w:firstLineChars="0" w:firstLine="0"/>
              <w:textAlignment w:val="baseline"/>
              <w:rPr>
                <w:rFonts w:eastAsia="Times New Roman"/>
                <w:lang w:eastAsia="ja-JP"/>
              </w:rPr>
            </w:pPr>
            <w:r>
              <w:rPr>
                <w:rFonts w:eastAsia="Times New Roman"/>
                <w:lang w:eastAsia="ja-JP"/>
              </w:rPr>
              <w:t>…”</w:t>
            </w:r>
          </w:p>
          <w:p w14:paraId="5D976355" w14:textId="77777777" w:rsidR="008D1A60" w:rsidRDefault="008D1A60"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tc>
        <w:tc>
          <w:tcPr>
            <w:tcW w:w="4253" w:type="dxa"/>
            <w:tcPrChange w:id="184" w:author="OPPO (Qianxi Lu) - Post124" w:date="2023-11-30T09:42:00Z">
              <w:tcPr>
                <w:tcW w:w="4979" w:type="dxa"/>
              </w:tcPr>
            </w:tcPrChange>
          </w:tcPr>
          <w:p w14:paraId="658CB4E8" w14:textId="77777777" w:rsidR="008D1A60" w:rsidRDefault="00157D7B" w:rsidP="00157D7B">
            <w:pPr>
              <w:pStyle w:val="ad"/>
              <w:ind w:left="16" w:firstLineChars="0" w:firstLine="0"/>
              <w:jc w:val="left"/>
              <w:rPr>
                <w:ins w:id="185" w:author="OPPO (Qianxi Lu) - Post124" w:date="2023-11-30T10:08:00Z"/>
                <w:rFonts w:eastAsia="Times New Roman"/>
                <w:iCs/>
                <w:lang w:eastAsia="ja-JP"/>
              </w:rPr>
            </w:pPr>
            <w:r>
              <w:lastRenderedPageBreak/>
              <w:t xml:space="preserve">Based on the text with </w:t>
            </w:r>
            <w:proofErr w:type="spellStart"/>
            <w:r w:rsidRPr="00157D7B">
              <w:rPr>
                <w:rFonts w:eastAsia="Times New Roman"/>
                <w:i/>
                <w:highlight w:val="yellow"/>
                <w:lang w:eastAsia="ja-JP"/>
              </w:rPr>
              <w:t>sl-FreqInfoListSizeExt</w:t>
            </w:r>
            <w:proofErr w:type="spellEnd"/>
            <w:r>
              <w:rPr>
                <w:rFonts w:eastAsia="Times New Roman"/>
                <w:i/>
                <w:lang w:eastAsia="ja-JP"/>
              </w:rPr>
              <w:t xml:space="preserve"> </w:t>
            </w:r>
            <w:r w:rsidRPr="00157D7B">
              <w:rPr>
                <w:rFonts w:eastAsia="Times New Roman"/>
                <w:iCs/>
                <w:lang w:eastAsia="ja-JP"/>
              </w:rPr>
              <w:t>in this CR, seems</w:t>
            </w:r>
            <w:r>
              <w:rPr>
                <w:rFonts w:eastAsia="Times New Roman"/>
                <w:iCs/>
                <w:lang w:eastAsia="ja-JP"/>
              </w:rPr>
              <w:t xml:space="preserve"> it contains extra frequencies. If so, would </w:t>
            </w:r>
            <w:proofErr w:type="spellStart"/>
            <w:r w:rsidRPr="00157D7B">
              <w:rPr>
                <w:rFonts w:eastAsia="Times New Roman"/>
                <w:i/>
                <w:highlight w:val="yellow"/>
                <w:lang w:eastAsia="ja-JP"/>
              </w:rPr>
              <w:t>sl-FreqInfoList</w:t>
            </w:r>
            <w:r w:rsidRPr="00157D7B">
              <w:rPr>
                <w:rFonts w:eastAsia="Times New Roman"/>
                <w:i/>
                <w:strike/>
                <w:color w:val="FF0000"/>
                <w:highlight w:val="yellow"/>
                <w:lang w:eastAsia="ja-JP"/>
              </w:rPr>
              <w:t>Size</w:t>
            </w:r>
            <w:r w:rsidRPr="00157D7B">
              <w:rPr>
                <w:rFonts w:eastAsia="Times New Roman"/>
                <w:i/>
                <w:highlight w:val="yellow"/>
                <w:lang w:eastAsia="ja-JP"/>
              </w:rPr>
              <w:t>Ext</w:t>
            </w:r>
            <w:proofErr w:type="spellEnd"/>
            <w:r>
              <w:rPr>
                <w:rFonts w:eastAsia="Times New Roman"/>
                <w:iCs/>
                <w:lang w:eastAsia="ja-JP"/>
              </w:rPr>
              <w:t xml:space="preserve"> be </w:t>
            </w:r>
            <w:proofErr w:type="gramStart"/>
            <w:r>
              <w:rPr>
                <w:rFonts w:eastAsia="Times New Roman"/>
                <w:iCs/>
                <w:lang w:eastAsia="ja-JP"/>
              </w:rPr>
              <w:t>more clear</w:t>
            </w:r>
            <w:proofErr w:type="gramEnd"/>
            <w:r>
              <w:rPr>
                <w:rFonts w:eastAsia="Times New Roman"/>
                <w:iCs/>
                <w:lang w:eastAsia="ja-JP"/>
              </w:rPr>
              <w:t>?</w:t>
            </w:r>
          </w:p>
          <w:p w14:paraId="29E861AB" w14:textId="77777777" w:rsidR="00FC5311" w:rsidRDefault="00FC5311" w:rsidP="00157D7B">
            <w:pPr>
              <w:pStyle w:val="ad"/>
              <w:ind w:left="16" w:firstLineChars="0" w:firstLine="0"/>
              <w:jc w:val="left"/>
              <w:rPr>
                <w:ins w:id="186" w:author="OPPO (Qianxi Lu) - Post124" w:date="2023-11-30T10:08:00Z"/>
                <w:rFonts w:eastAsia="Yu Mincho"/>
                <w:iCs/>
                <w:lang w:eastAsia="ja-JP"/>
              </w:rPr>
            </w:pPr>
          </w:p>
          <w:p w14:paraId="13CAACE4" w14:textId="6153BBC3" w:rsidR="00FC5311" w:rsidRPr="00FC5311" w:rsidRDefault="00FC5311" w:rsidP="00157D7B">
            <w:pPr>
              <w:pStyle w:val="ad"/>
              <w:ind w:left="16" w:firstLineChars="0" w:firstLine="0"/>
              <w:jc w:val="left"/>
              <w:rPr>
                <w:rFonts w:hint="eastAsia"/>
                <w:rPrChange w:id="187" w:author="OPPO (Qianxi Lu) - Post124" w:date="2023-11-30T10:08:00Z">
                  <w:rPr/>
                </w:rPrChange>
              </w:rPr>
            </w:pPr>
            <w:ins w:id="188" w:author="OPPO (Qianxi Lu) - Post124" w:date="2023-11-30T10:08:00Z">
              <w:r>
                <w:rPr>
                  <w:rFonts w:hint="eastAsia"/>
                  <w:iCs/>
                </w:rPr>
                <w:t>[</w:t>
              </w:r>
              <w:r>
                <w:rPr>
                  <w:iCs/>
                </w:rPr>
                <w:t xml:space="preserve">Rapp] the naming </w:t>
              </w:r>
            </w:ins>
            <w:ins w:id="189" w:author="OPPO (Qianxi Lu) - Post124" w:date="2023-11-30T10:11:00Z">
              <w:r>
                <w:rPr>
                  <w:iCs/>
                </w:rPr>
                <w:t>was</w:t>
              </w:r>
            </w:ins>
            <w:ins w:id="190" w:author="OPPO (Qianxi Lu) - Post124" w:date="2023-11-30T10:08:00Z">
              <w:r>
                <w:rPr>
                  <w:iCs/>
                </w:rPr>
                <w:t xml:space="preserve"> used to follow ASN.1 guid</w:t>
              </w:r>
            </w:ins>
            <w:ins w:id="191" w:author="OPPO (Qianxi Lu) - Post124" w:date="2023-11-30T10:09:00Z">
              <w:r>
                <w:rPr>
                  <w:iCs/>
                </w:rPr>
                <w:t xml:space="preserve">ance of list extension, i.e., </w:t>
              </w:r>
              <w:proofErr w:type="spellStart"/>
              <w:r>
                <w:rPr>
                  <w:iCs/>
                </w:rPr>
                <w:t>sizeExt</w:t>
              </w:r>
              <w:proofErr w:type="spellEnd"/>
              <w:r>
                <w:rPr>
                  <w:iCs/>
                </w:rPr>
                <w:t xml:space="preserve"> is used </w:t>
              </w:r>
              <w:r>
                <w:rPr>
                  <w:iCs/>
                </w:rPr>
                <w:lastRenderedPageBreak/>
                <w:t xml:space="preserve">when the added new list is mainly to extend the size, while Ex is used only if the list of the old list is not extended, but just more fields are added into the list. </w:t>
              </w:r>
            </w:ins>
          </w:p>
        </w:tc>
      </w:tr>
      <w:tr w:rsidR="00FC5311" w14:paraId="4C83EA21" w14:textId="77777777" w:rsidTr="00FC5311">
        <w:tc>
          <w:tcPr>
            <w:tcW w:w="1212" w:type="dxa"/>
            <w:tcPrChange w:id="192" w:author="OPPO (Qianxi Lu) - Post124" w:date="2023-11-30T09:42:00Z">
              <w:tcPr>
                <w:tcW w:w="1212" w:type="dxa"/>
              </w:tcPr>
            </w:tcPrChange>
          </w:tcPr>
          <w:p w14:paraId="2E0B35C8" w14:textId="47C91B0E" w:rsidR="00157D7B" w:rsidRDefault="00157D7B">
            <w:r>
              <w:t>Qualcomm</w:t>
            </w:r>
          </w:p>
        </w:tc>
        <w:tc>
          <w:tcPr>
            <w:tcW w:w="1216" w:type="dxa"/>
            <w:tcPrChange w:id="193" w:author="OPPO (Qianxi Lu) - Post124" w:date="2023-11-30T09:42:00Z">
              <w:tcPr>
                <w:tcW w:w="1216" w:type="dxa"/>
              </w:tcPr>
            </w:tcPrChange>
          </w:tcPr>
          <w:p w14:paraId="7F1B0F72" w14:textId="091FBC4F" w:rsidR="00157D7B" w:rsidRPr="00515F24" w:rsidRDefault="00157D7B">
            <w:pPr>
              <w:rPr>
                <w:rFonts w:ascii="Arial" w:eastAsia="Times New Roman" w:hAnsi="Arial"/>
                <w:sz w:val="22"/>
                <w:lang w:eastAsia="ja-JP"/>
              </w:rPr>
            </w:pPr>
            <w:r w:rsidRPr="00515F24">
              <w:rPr>
                <w:rFonts w:ascii="Arial" w:eastAsia="Times New Roman" w:hAnsi="Arial"/>
                <w:sz w:val="24"/>
                <w:lang w:eastAsia="ja-JP"/>
              </w:rPr>
              <w:t>5.8.</w:t>
            </w:r>
            <w:r w:rsidRPr="00515F24">
              <w:rPr>
                <w:rFonts w:ascii="Arial" w:eastAsia="Times New Roman" w:hAnsi="Arial"/>
                <w:sz w:val="24"/>
              </w:rPr>
              <w:t>3</w:t>
            </w:r>
            <w:r w:rsidRPr="00515F24">
              <w:rPr>
                <w:rFonts w:ascii="Arial" w:eastAsia="Times New Roman" w:hAnsi="Arial"/>
                <w:sz w:val="24"/>
                <w:lang w:eastAsia="ja-JP"/>
              </w:rPr>
              <w:t>.3</w:t>
            </w:r>
          </w:p>
        </w:tc>
        <w:tc>
          <w:tcPr>
            <w:tcW w:w="7206" w:type="dxa"/>
            <w:tcPrChange w:id="194" w:author="OPPO (Qianxi Lu) - Post124" w:date="2023-11-30T09:42:00Z">
              <w:tcPr>
                <w:tcW w:w="7206" w:type="dxa"/>
              </w:tcPr>
            </w:tcPrChange>
          </w:tcPr>
          <w:p w14:paraId="253B92A2" w14:textId="77777777" w:rsidR="00157D7B" w:rsidRPr="00C876F7" w:rsidRDefault="00157D7B" w:rsidP="00157D7B">
            <w:pPr>
              <w:overflowPunct w:val="0"/>
              <w:autoSpaceDE w:val="0"/>
              <w:autoSpaceDN w:val="0"/>
              <w:adjustRightInd w:val="0"/>
              <w:ind w:left="346" w:hanging="346"/>
              <w:textAlignment w:val="baseline"/>
              <w:rPr>
                <w:rFonts w:eastAsia="Yu Mincho"/>
              </w:rPr>
            </w:pPr>
            <w:r w:rsidRPr="00515F24">
              <w:rPr>
                <w:rFonts w:eastAsia="Times New Roman"/>
              </w:rPr>
              <w:t>5&gt;</w:t>
            </w:r>
            <w:r w:rsidRPr="00515F24">
              <w:rPr>
                <w:rFonts w:eastAsia="Times New Roman"/>
              </w:rPr>
              <w:tab/>
            </w:r>
            <w:r w:rsidRPr="00515F24">
              <w:rPr>
                <w:rFonts w:eastAsia="Times New Roman" w:hint="eastAsia"/>
              </w:rPr>
              <w:t>i</w:t>
            </w:r>
            <w:r w:rsidRPr="00515F24">
              <w:rPr>
                <w:rFonts w:eastAsia="Times New Roman"/>
              </w:rPr>
              <w:t xml:space="preserve">f </w:t>
            </w:r>
            <w:proofErr w:type="spellStart"/>
            <w:r w:rsidRPr="00515F24">
              <w:rPr>
                <w:rFonts w:eastAsia="Times New Roman"/>
                <w:i/>
                <w:lang w:eastAsia="ja-JP"/>
              </w:rPr>
              <w:t>sl-FreqInfoListSizeExt</w:t>
            </w:r>
            <w:proofErr w:type="spellEnd"/>
            <w:r w:rsidRPr="00515F24">
              <w:rPr>
                <w:rFonts w:eastAsia="Times New Roman"/>
                <w:i/>
                <w:lang w:eastAsia="ja-JP"/>
              </w:rPr>
              <w:t xml:space="preserve">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7975182E" w14:textId="77777777" w:rsidR="00157D7B" w:rsidRPr="00515F24" w:rsidRDefault="00157D7B" w:rsidP="00157D7B">
            <w:pPr>
              <w:overflowPunct w:val="0"/>
              <w:autoSpaceDE w:val="0"/>
              <w:autoSpaceDN w:val="0"/>
              <w:adjustRightInd w:val="0"/>
              <w:ind w:left="706" w:hanging="360"/>
              <w:textAlignment w:val="baseline"/>
              <w:rPr>
                <w:rFonts w:eastAsia="Times New Roman"/>
                <w:lang w:eastAsia="ja-JP"/>
              </w:rPr>
            </w:pPr>
            <w:r w:rsidRPr="00515F24">
              <w:rPr>
                <w:rFonts w:eastAsia="Times New Roman"/>
                <w:lang w:eastAsia="ja-JP"/>
              </w:rPr>
              <w:t>6&gt;</w:t>
            </w:r>
            <w:r w:rsidRPr="00515F24">
              <w:rPr>
                <w:rFonts w:eastAsia="Times New Roman"/>
                <w:lang w:eastAsia="ja-JP"/>
              </w:rPr>
              <w:tab/>
            </w:r>
            <w:r w:rsidRPr="00157D7B">
              <w:rPr>
                <w:rFonts w:eastAsia="Times New Roman"/>
                <w:highlight w:val="yellow"/>
                <w:lang w:eastAsia="ja-JP"/>
              </w:rPr>
              <w:t xml:space="preserve">set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Pr="00157D7B">
              <w:rPr>
                <w:rFonts w:eastAsia="Times New Roman"/>
                <w:highlight w:val="yellow"/>
                <w:lang w:eastAsia="ja-JP"/>
              </w:rPr>
              <w:t xml:space="preserve"> to include the frequency(</w:t>
            </w:r>
            <w:proofErr w:type="spellStart"/>
            <w:r w:rsidRPr="00157D7B">
              <w:rPr>
                <w:rFonts w:eastAsia="Times New Roman"/>
                <w:highlight w:val="yellow"/>
                <w:lang w:eastAsia="ja-JP"/>
              </w:rPr>
              <w:t>ies</w:t>
            </w:r>
            <w:proofErr w:type="spellEnd"/>
            <w:r w:rsidRPr="00157D7B">
              <w:rPr>
                <w:rFonts w:eastAsia="Times New Roman"/>
                <w:highlight w:val="yellow"/>
                <w:lang w:eastAsia="ja-JP"/>
              </w:rPr>
              <w:t xml:space="preserve">), and Tx Profile mapped to the </w:t>
            </w:r>
            <w:proofErr w:type="spellStart"/>
            <w:r w:rsidRPr="00157D7B">
              <w:rPr>
                <w:rFonts w:eastAsia="Times New Roman"/>
                <w:highlight w:val="yellow"/>
                <w:lang w:eastAsia="ja-JP"/>
              </w:rPr>
              <w:t>sidelink</w:t>
            </w:r>
            <w:proofErr w:type="spellEnd"/>
            <w:r w:rsidRPr="00157D7B">
              <w:rPr>
                <w:rFonts w:eastAsia="Times New Roman"/>
                <w:highlight w:val="yellow"/>
                <w:lang w:eastAsia="ja-JP"/>
              </w:rPr>
              <w:t xml:space="preserve"> QoS flow(s)</w:t>
            </w:r>
            <w:r w:rsidRPr="00515F24">
              <w:rPr>
                <w:rFonts w:eastAsia="Times New Roman"/>
                <w:lang w:eastAsia="ja-JP"/>
              </w:rPr>
              <w:t xml:space="preserve"> of the associated destination configured by the upper layer for the NR </w:t>
            </w:r>
            <w:proofErr w:type="spellStart"/>
            <w:r w:rsidRPr="00515F24">
              <w:rPr>
                <w:rFonts w:eastAsia="Times New Roman"/>
                <w:lang w:eastAsia="ja-JP"/>
              </w:rPr>
              <w:t>sidelink</w:t>
            </w:r>
            <w:proofErr w:type="spellEnd"/>
            <w:r w:rsidRPr="00515F24">
              <w:rPr>
                <w:rFonts w:eastAsia="Times New Roman"/>
                <w:lang w:eastAsia="ja-JP"/>
              </w:rPr>
              <w:t xml:space="preserve"> communication </w:t>
            </w:r>
            <w:proofErr w:type="gramStart"/>
            <w:r w:rsidRPr="00515F24">
              <w:rPr>
                <w:rFonts w:eastAsia="Times New Roman"/>
                <w:lang w:eastAsia="ja-JP"/>
              </w:rPr>
              <w:t>transmission;</w:t>
            </w:r>
            <w:proofErr w:type="gramEnd"/>
          </w:p>
          <w:p w14:paraId="4C2C87CB" w14:textId="77777777" w:rsidR="00157D7B" w:rsidRDefault="00157D7B" w:rsidP="00157D7B">
            <w:pPr>
              <w:overflowPunct w:val="0"/>
              <w:autoSpaceDE w:val="0"/>
              <w:autoSpaceDN w:val="0"/>
              <w:adjustRightInd w:val="0"/>
              <w:ind w:left="851" w:hanging="284"/>
              <w:textAlignment w:val="baseline"/>
              <w:rPr>
                <w:rFonts w:eastAsia="Times New Roman"/>
                <w:lang w:eastAsia="ja-JP"/>
              </w:rPr>
            </w:pPr>
          </w:p>
        </w:tc>
        <w:tc>
          <w:tcPr>
            <w:tcW w:w="4253" w:type="dxa"/>
            <w:tcPrChange w:id="195" w:author="OPPO (Qianxi Lu) - Post124" w:date="2023-11-30T09:42:00Z">
              <w:tcPr>
                <w:tcW w:w="4979" w:type="dxa"/>
              </w:tcPr>
            </w:tcPrChange>
          </w:tcPr>
          <w:p w14:paraId="6BA6EF5D" w14:textId="332D43A2" w:rsidR="00DA54AD" w:rsidRDefault="00157D7B" w:rsidP="00157D7B">
            <w:pPr>
              <w:pStyle w:val="ad"/>
              <w:ind w:left="16" w:firstLineChars="0" w:firstLine="0"/>
              <w:jc w:val="left"/>
              <w:rPr>
                <w:rFonts w:eastAsia="Times New Roman"/>
                <w:lang w:eastAsia="ja-JP"/>
              </w:rPr>
            </w:pPr>
            <w:r>
              <w:t xml:space="preserve">Not sure if frequencies should be included in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Pr="00157D7B">
              <w:rPr>
                <w:rFonts w:eastAsia="Times New Roman"/>
                <w:highlight w:val="yellow"/>
                <w:lang w:eastAsia="ja-JP"/>
              </w:rPr>
              <w:t xml:space="preserve"> </w:t>
            </w:r>
            <w:r w:rsidR="00DA54AD">
              <w:rPr>
                <w:rFonts w:eastAsia="Times New Roman"/>
                <w:lang w:eastAsia="ja-JP"/>
              </w:rPr>
              <w:t xml:space="preserve"> for backward compatible reason (</w:t>
            </w:r>
            <w:r w:rsidR="00DA54AD" w:rsidRPr="00515F24">
              <w:rPr>
                <w:rFonts w:ascii="Courier New" w:eastAsia="Times New Roman" w:hAnsi="Courier New"/>
                <w:noProof/>
                <w:sz w:val="16"/>
                <w:lang w:eastAsia="en-GB"/>
              </w:rPr>
              <w:t xml:space="preserve">sl-QoS-InfoList-r16                    </w:t>
            </w:r>
            <w:r w:rsidR="00DA54AD">
              <w:rPr>
                <w:rFonts w:ascii="Courier New" w:eastAsia="Times New Roman" w:hAnsi="Courier New"/>
                <w:noProof/>
                <w:sz w:val="16"/>
                <w:lang w:eastAsia="en-GB"/>
              </w:rPr>
              <w:t>)</w:t>
            </w:r>
            <w:r>
              <w:rPr>
                <w:rFonts w:eastAsia="Times New Roman"/>
                <w:lang w:eastAsia="ja-JP"/>
              </w:rPr>
              <w:t xml:space="preserve">. </w:t>
            </w:r>
          </w:p>
          <w:p w14:paraId="1308E5F0" w14:textId="77777777" w:rsidR="00157D7B" w:rsidRDefault="00157D7B" w:rsidP="00157D7B">
            <w:pPr>
              <w:pStyle w:val="ad"/>
              <w:ind w:left="16" w:firstLineChars="0" w:firstLine="0"/>
              <w:jc w:val="left"/>
              <w:rPr>
                <w:ins w:id="196" w:author="OPPO (Qianxi Lu) - Post124" w:date="2023-11-30T10:11:00Z"/>
              </w:rPr>
            </w:pPr>
            <w:r>
              <w:t>Both frequencies and Tx Profiles can be handled the same way, i.e., the frequency(</w:t>
            </w:r>
            <w:proofErr w:type="spellStart"/>
            <w:r>
              <w:t>ies</w:t>
            </w:r>
            <w:proofErr w:type="spellEnd"/>
            <w:r>
              <w:t xml:space="preserve">) and Tx Profile(s) mapped to the </w:t>
            </w:r>
            <w:proofErr w:type="spellStart"/>
            <w:r>
              <w:t>sidelink</w:t>
            </w:r>
            <w:proofErr w:type="spellEnd"/>
            <w:r>
              <w:t xml:space="preserve"> QoS flow(s) which is included in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00DA54AD">
              <w:rPr>
                <w:rFonts w:eastAsia="Times New Roman"/>
                <w:i/>
                <w:lang w:eastAsia="ja-JP"/>
              </w:rPr>
              <w:t xml:space="preserve">, i.e., </w:t>
            </w:r>
            <w:r w:rsidR="00DA54AD" w:rsidRPr="00515F24">
              <w:rPr>
                <w:rFonts w:eastAsia="Times New Roman"/>
                <w:lang w:eastAsia="ja-JP"/>
              </w:rPr>
              <w:t xml:space="preserve">QoS profile(s) of the </w:t>
            </w:r>
            <w:proofErr w:type="spellStart"/>
            <w:r w:rsidR="00DA54AD" w:rsidRPr="00515F24">
              <w:rPr>
                <w:rFonts w:eastAsia="Times New Roman"/>
                <w:lang w:eastAsia="ja-JP"/>
              </w:rPr>
              <w:t>sidelink</w:t>
            </w:r>
            <w:proofErr w:type="spellEnd"/>
            <w:r w:rsidR="00DA54AD" w:rsidRPr="00515F24">
              <w:rPr>
                <w:rFonts w:eastAsia="Times New Roman"/>
                <w:lang w:eastAsia="ja-JP"/>
              </w:rPr>
              <w:t xml:space="preserve"> QoS flow(s) of the associated </w:t>
            </w:r>
            <w:r w:rsidR="00DA54AD" w:rsidRPr="00515F24">
              <w:rPr>
                <w:rFonts w:eastAsia="Times New Roman"/>
                <w:lang w:eastAsia="ja-JP"/>
              </w:rPr>
              <w:lastRenderedPageBreak/>
              <w:t>destination</w:t>
            </w:r>
            <w:r w:rsidR="00DA54AD">
              <w:rPr>
                <w:rFonts w:eastAsia="Times New Roman"/>
                <w:lang w:eastAsia="ja-JP"/>
              </w:rPr>
              <w:t>.</w:t>
            </w:r>
            <w:r>
              <w:t xml:space="preserve"> </w:t>
            </w:r>
          </w:p>
          <w:p w14:paraId="37E9A06D" w14:textId="77777777" w:rsidR="00FC5311" w:rsidRDefault="00FC5311" w:rsidP="00157D7B">
            <w:pPr>
              <w:pStyle w:val="ad"/>
              <w:ind w:left="16" w:firstLineChars="0" w:firstLine="0"/>
              <w:jc w:val="left"/>
              <w:rPr>
                <w:ins w:id="197" w:author="OPPO (Qianxi Lu) - Post124" w:date="2023-11-30T10:11:00Z"/>
              </w:rPr>
            </w:pPr>
          </w:p>
          <w:p w14:paraId="6362487E" w14:textId="4696B0E4" w:rsidR="00FC5311" w:rsidRDefault="00FC5311" w:rsidP="00157D7B">
            <w:pPr>
              <w:pStyle w:val="ad"/>
              <w:ind w:left="16" w:firstLineChars="0" w:firstLine="0"/>
              <w:jc w:val="left"/>
              <w:rPr>
                <w:rFonts w:hint="eastAsia"/>
              </w:rPr>
            </w:pPr>
            <w:ins w:id="198" w:author="OPPO (Qianxi Lu) - Post124" w:date="2023-11-30T10:11:00Z">
              <w:r>
                <w:rPr>
                  <w:rFonts w:hint="eastAsia"/>
                </w:rPr>
                <w:t>[</w:t>
              </w:r>
              <w:r>
                <w:t xml:space="preserve">Rapp] not sure I get the key point, </w:t>
              </w:r>
            </w:ins>
            <w:ins w:id="199" w:author="OPPO (Qianxi Lu) - Post124" w:date="2023-11-30T10:12:00Z">
              <w:r>
                <w:t xml:space="preserve">now both frequency and Tx profiles are </w:t>
              </w:r>
            </w:ins>
            <w:ins w:id="200" w:author="OPPO (Qianxi Lu) - Post124" w:date="2023-11-30T10:13:00Z">
              <w:r>
                <w:t xml:space="preserve">included in the newly added IE, since the old IE is not extendable. </w:t>
              </w:r>
            </w:ins>
          </w:p>
        </w:tc>
      </w:tr>
      <w:tr w:rsidR="00FC5311" w14:paraId="5F16A303" w14:textId="77777777" w:rsidTr="00FC5311">
        <w:tc>
          <w:tcPr>
            <w:tcW w:w="1212" w:type="dxa"/>
            <w:tcPrChange w:id="201" w:author="OPPO (Qianxi Lu) - Post124" w:date="2023-11-30T09:42:00Z">
              <w:tcPr>
                <w:tcW w:w="1212" w:type="dxa"/>
              </w:tcPr>
            </w:tcPrChange>
          </w:tcPr>
          <w:p w14:paraId="1F738CB1" w14:textId="07EEB387" w:rsidR="00DA54AD" w:rsidRDefault="00DA54AD">
            <w:r>
              <w:lastRenderedPageBreak/>
              <w:t>Qualcomm</w:t>
            </w:r>
          </w:p>
        </w:tc>
        <w:tc>
          <w:tcPr>
            <w:tcW w:w="1216" w:type="dxa"/>
            <w:tcPrChange w:id="202" w:author="OPPO (Qianxi Lu) - Post124" w:date="2023-11-30T09:42:00Z">
              <w:tcPr>
                <w:tcW w:w="1216" w:type="dxa"/>
              </w:tcPr>
            </w:tcPrChange>
          </w:tcPr>
          <w:p w14:paraId="2EE93446" w14:textId="4E5783D8" w:rsidR="00DA54AD" w:rsidRPr="00515F24" w:rsidRDefault="00DA54AD">
            <w:pPr>
              <w:rPr>
                <w:rFonts w:ascii="Arial" w:eastAsia="Times New Roman" w:hAnsi="Arial"/>
                <w:sz w:val="24"/>
                <w:lang w:eastAsia="ja-JP"/>
              </w:rPr>
            </w:pPr>
            <w:r>
              <w:rPr>
                <w:rFonts w:ascii="Arial" w:eastAsia="Times New Roman" w:hAnsi="Arial"/>
                <w:sz w:val="24"/>
                <w:lang w:eastAsia="ja-JP"/>
              </w:rPr>
              <w:t>6.2.2</w:t>
            </w:r>
          </w:p>
        </w:tc>
        <w:tc>
          <w:tcPr>
            <w:tcW w:w="7206" w:type="dxa"/>
            <w:tcPrChange w:id="203" w:author="OPPO (Qianxi Lu) - Post124" w:date="2023-11-30T09:42:00Z">
              <w:tcPr>
                <w:tcW w:w="7206" w:type="dxa"/>
              </w:tcPr>
            </w:tcPrChange>
          </w:tcPr>
          <w:p w14:paraId="1DF072BE" w14:textId="77777777" w:rsidR="00DA54AD" w:rsidRPr="00515F24" w:rsidRDefault="00DA54AD" w:rsidP="00DA54A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5F24">
              <w:rPr>
                <w:rFonts w:ascii="Arial" w:eastAsia="Times New Roman" w:hAnsi="Arial"/>
                <w:sz w:val="24"/>
                <w:lang w:eastAsia="ja-JP"/>
              </w:rPr>
              <w:t>–</w:t>
            </w:r>
            <w:r w:rsidRPr="00515F24">
              <w:rPr>
                <w:rFonts w:ascii="Arial" w:eastAsia="Times New Roman" w:hAnsi="Arial"/>
                <w:sz w:val="24"/>
                <w:lang w:eastAsia="ja-JP"/>
              </w:rPr>
              <w:tab/>
            </w:r>
            <w:proofErr w:type="spellStart"/>
            <w:r w:rsidRPr="00515F24">
              <w:rPr>
                <w:rFonts w:ascii="Arial" w:eastAsia="Times New Roman" w:hAnsi="Arial"/>
                <w:i/>
                <w:iCs/>
                <w:sz w:val="24"/>
                <w:lang w:eastAsia="ja-JP"/>
              </w:rPr>
              <w:t>SidelinkUEInformation</w:t>
            </w:r>
            <w:r w:rsidRPr="00515F24">
              <w:rPr>
                <w:rFonts w:ascii="Arial" w:eastAsia="Times New Roman" w:hAnsi="Arial"/>
                <w:i/>
                <w:iCs/>
                <w:noProof/>
                <w:sz w:val="24"/>
                <w:lang w:eastAsia="ja-JP"/>
              </w:rPr>
              <w:t>NR</w:t>
            </w:r>
            <w:proofErr w:type="spellEnd"/>
          </w:p>
          <w:p w14:paraId="2C6E9899" w14:textId="77777777" w:rsidR="00DA54AD" w:rsidRPr="00515F24" w:rsidRDefault="00DA54AD" w:rsidP="00DA54AD">
            <w:pPr>
              <w:overflowPunct w:val="0"/>
              <w:autoSpaceDE w:val="0"/>
              <w:autoSpaceDN w:val="0"/>
              <w:adjustRightInd w:val="0"/>
              <w:textAlignment w:val="baseline"/>
              <w:rPr>
                <w:rFonts w:eastAsia="Times New Roman"/>
                <w:lang w:eastAsia="ja-JP"/>
              </w:rPr>
            </w:pPr>
            <w:r w:rsidRPr="00515F24">
              <w:rPr>
                <w:rFonts w:eastAsia="Times New Roman"/>
                <w:lang w:eastAsia="ja-JP"/>
              </w:rPr>
              <w:t xml:space="preserve">The </w:t>
            </w:r>
            <w:proofErr w:type="spellStart"/>
            <w:r w:rsidRPr="00515F24">
              <w:rPr>
                <w:rFonts w:eastAsia="Times New Roman"/>
                <w:i/>
                <w:lang w:eastAsia="ja-JP"/>
              </w:rPr>
              <w:t>SidelinkUEinformation</w:t>
            </w:r>
            <w:r w:rsidRPr="00515F24">
              <w:rPr>
                <w:rFonts w:eastAsia="Times New Roman"/>
                <w:i/>
                <w:noProof/>
                <w:lang w:eastAsia="ja-JP"/>
              </w:rPr>
              <w:t>NR</w:t>
            </w:r>
            <w:proofErr w:type="spellEnd"/>
            <w:r w:rsidRPr="00515F24">
              <w:rPr>
                <w:rFonts w:eastAsia="Times New Roman"/>
                <w:i/>
                <w:noProof/>
                <w:lang w:eastAsia="ja-JP"/>
              </w:rPr>
              <w:t xml:space="preserve"> </w:t>
            </w:r>
            <w:r w:rsidRPr="00515F24">
              <w:rPr>
                <w:rFonts w:eastAsia="Times New Roman"/>
                <w:lang w:eastAsia="ja-JP"/>
              </w:rPr>
              <w:t xml:space="preserve">message is used for the indication of NR </w:t>
            </w:r>
            <w:proofErr w:type="spellStart"/>
            <w:r w:rsidRPr="00515F24">
              <w:rPr>
                <w:rFonts w:eastAsia="Times New Roman"/>
                <w:lang w:eastAsia="ja-JP"/>
              </w:rPr>
              <w:t>sidelink</w:t>
            </w:r>
            <w:proofErr w:type="spellEnd"/>
            <w:r w:rsidRPr="00515F24">
              <w:rPr>
                <w:rFonts w:eastAsia="Times New Roman"/>
                <w:lang w:eastAsia="ja-JP"/>
              </w:rPr>
              <w:t xml:space="preserve"> UE information to the </w:t>
            </w:r>
            <w:r w:rsidRPr="00515F24">
              <w:rPr>
                <w:rFonts w:eastAsia="Times New Roman"/>
              </w:rPr>
              <w:t>network</w:t>
            </w:r>
            <w:r w:rsidRPr="00515F24">
              <w:rPr>
                <w:rFonts w:eastAsia="Times New Roman"/>
                <w:lang w:eastAsia="ja-JP"/>
              </w:rPr>
              <w:t>.</w:t>
            </w:r>
          </w:p>
          <w:p w14:paraId="061F29C5" w14:textId="69833D1C" w:rsidR="00DA54AD"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noProof/>
              </w:rPr>
              <w:drawing>
                <wp:inline distT="0" distB="0" distL="0" distR="0" wp14:anchorId="6ACC402C" wp14:editId="38C6D27E">
                  <wp:extent cx="5419726" cy="1653680"/>
                  <wp:effectExtent l="0" t="0" r="0" b="3810"/>
                  <wp:docPr id="2052091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91757" name=""/>
                          <pic:cNvPicPr/>
                        </pic:nvPicPr>
                        <pic:blipFill>
                          <a:blip r:embed="rId9"/>
                          <a:stretch>
                            <a:fillRect/>
                          </a:stretch>
                        </pic:blipFill>
                        <pic:spPr>
                          <a:xfrm>
                            <a:off x="0" y="0"/>
                            <a:ext cx="5439644" cy="1659758"/>
                          </a:xfrm>
                          <a:prstGeom prst="rect">
                            <a:avLst/>
                          </a:prstGeom>
                        </pic:spPr>
                      </pic:pic>
                    </a:graphicData>
                  </a:graphic>
                </wp:inline>
              </w:drawing>
            </w:r>
          </w:p>
          <w:p w14:paraId="43873054" w14:textId="1284E69C" w:rsidR="00DA54AD" w:rsidRPr="00515F24"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noProof/>
              </w:rPr>
              <w:drawing>
                <wp:inline distT="0" distB="0" distL="0" distR="0" wp14:anchorId="0F8FB70E" wp14:editId="21463308">
                  <wp:extent cx="5691505" cy="303373"/>
                  <wp:effectExtent l="0" t="0" r="0" b="1905"/>
                  <wp:docPr id="180806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65674" name=""/>
                          <pic:cNvPicPr/>
                        </pic:nvPicPr>
                        <pic:blipFill>
                          <a:blip r:embed="rId10"/>
                          <a:stretch>
                            <a:fillRect/>
                          </a:stretch>
                        </pic:blipFill>
                        <pic:spPr>
                          <a:xfrm>
                            <a:off x="0" y="0"/>
                            <a:ext cx="6109252" cy="325640"/>
                          </a:xfrm>
                          <a:prstGeom prst="rect">
                            <a:avLst/>
                          </a:prstGeom>
                        </pic:spPr>
                      </pic:pic>
                    </a:graphicData>
                  </a:graphic>
                </wp:inline>
              </w:drawing>
            </w:r>
          </w:p>
        </w:tc>
        <w:tc>
          <w:tcPr>
            <w:tcW w:w="4253" w:type="dxa"/>
            <w:tcPrChange w:id="204" w:author="OPPO (Qianxi Lu) - Post124" w:date="2023-11-30T09:42:00Z">
              <w:tcPr>
                <w:tcW w:w="4979" w:type="dxa"/>
              </w:tcPr>
            </w:tcPrChange>
          </w:tcPr>
          <w:p w14:paraId="6BD3BB5A" w14:textId="77777777" w:rsidR="00DA54AD" w:rsidRDefault="00DA54AD" w:rsidP="00157D7B">
            <w:pPr>
              <w:pStyle w:val="ad"/>
              <w:ind w:left="16" w:firstLineChars="0" w:firstLine="0"/>
              <w:jc w:val="left"/>
              <w:rPr>
                <w:ins w:id="205" w:author="OPPO (Qianxi Lu) - Post124" w:date="2023-11-30T10:14:00Z"/>
              </w:rPr>
            </w:pPr>
            <w:r>
              <w:t xml:space="preserve">Not sure if we need to have r18 for </w:t>
            </w:r>
            <w:proofErr w:type="spellStart"/>
            <w:r>
              <w:t>sl</w:t>
            </w:r>
            <w:proofErr w:type="spellEnd"/>
            <w:r>
              <w:t>-QoS-Infolist here.</w:t>
            </w:r>
          </w:p>
          <w:p w14:paraId="6FD3A388" w14:textId="77777777" w:rsidR="00FC5311" w:rsidRDefault="00FC5311" w:rsidP="00157D7B">
            <w:pPr>
              <w:pStyle w:val="ad"/>
              <w:ind w:left="16" w:firstLineChars="0" w:firstLine="0"/>
              <w:jc w:val="left"/>
              <w:rPr>
                <w:ins w:id="206" w:author="OPPO (Qianxi Lu) - Post124" w:date="2023-11-30T10:15:00Z"/>
              </w:rPr>
            </w:pPr>
            <w:ins w:id="207" w:author="OPPO (Qianxi Lu) - Post124" w:date="2023-11-30T10:14:00Z">
              <w:r>
                <w:rPr>
                  <w:rFonts w:hint="eastAsia"/>
                </w:rPr>
                <w:t>[</w:t>
              </w:r>
              <w:r>
                <w:t>Rapp] Same reply as above, since the old list is not extendable.</w:t>
              </w:r>
            </w:ins>
          </w:p>
          <w:p w14:paraId="2002A675" w14:textId="77777777" w:rsidR="00FC5311" w:rsidRDefault="00FC5311" w:rsidP="00157D7B">
            <w:pPr>
              <w:pStyle w:val="ad"/>
              <w:ind w:left="16" w:firstLineChars="0" w:firstLine="0"/>
              <w:jc w:val="left"/>
              <w:rPr>
                <w:ins w:id="208" w:author="OPPO (Qianxi Lu) - Post124" w:date="2023-11-30T10:15:00Z"/>
              </w:rPr>
            </w:pPr>
          </w:p>
          <w:p w14:paraId="3455EA9F" w14:textId="20E34F21" w:rsidR="00FC5311" w:rsidRDefault="00FC5311" w:rsidP="00157D7B">
            <w:pPr>
              <w:pStyle w:val="ad"/>
              <w:ind w:left="16" w:firstLineChars="0" w:firstLine="0"/>
              <w:jc w:val="left"/>
              <w:rPr>
                <w:rFonts w:hint="eastAsia"/>
              </w:rPr>
            </w:pPr>
            <w:ins w:id="209" w:author="OPPO (Qianxi Lu) - Post124" w:date="2023-11-30T10:15:00Z">
              <w:r>
                <w:rPr>
                  <w:noProof/>
                </w:rPr>
                <w:drawing>
                  <wp:inline distT="0" distB="0" distL="0" distR="0" wp14:anchorId="4B5F7A7B" wp14:editId="28EAA431">
                    <wp:extent cx="2563495" cy="647065"/>
                    <wp:effectExtent l="0" t="0" r="8255" b="635"/>
                    <wp:docPr id="1149642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42746" name=""/>
                            <pic:cNvPicPr/>
                          </pic:nvPicPr>
                          <pic:blipFill>
                            <a:blip r:embed="rId11"/>
                            <a:stretch>
                              <a:fillRect/>
                            </a:stretch>
                          </pic:blipFill>
                          <pic:spPr>
                            <a:xfrm>
                              <a:off x="0" y="0"/>
                              <a:ext cx="2563495" cy="647065"/>
                            </a:xfrm>
                            <a:prstGeom prst="rect">
                              <a:avLst/>
                            </a:prstGeom>
                          </pic:spPr>
                        </pic:pic>
                      </a:graphicData>
                    </a:graphic>
                  </wp:inline>
                </w:drawing>
              </w:r>
            </w:ins>
          </w:p>
        </w:tc>
      </w:tr>
      <w:tr w:rsidR="00FC5311" w14:paraId="27B7AC5C" w14:textId="77777777" w:rsidTr="00FC5311">
        <w:tc>
          <w:tcPr>
            <w:tcW w:w="1212" w:type="dxa"/>
            <w:tcPrChange w:id="210" w:author="OPPO (Qianxi Lu) - Post124" w:date="2023-11-30T09:42:00Z">
              <w:tcPr>
                <w:tcW w:w="1212" w:type="dxa"/>
              </w:tcPr>
            </w:tcPrChange>
          </w:tcPr>
          <w:p w14:paraId="4D3A10AE" w14:textId="77777777" w:rsidR="00DA54AD" w:rsidRDefault="00DA54AD" w:rsidP="00DA54AD">
            <w:pPr>
              <w:ind w:right="-345"/>
            </w:pPr>
          </w:p>
        </w:tc>
        <w:tc>
          <w:tcPr>
            <w:tcW w:w="1216" w:type="dxa"/>
            <w:tcPrChange w:id="211" w:author="OPPO (Qianxi Lu) - Post124" w:date="2023-11-30T09:42:00Z">
              <w:tcPr>
                <w:tcW w:w="1216" w:type="dxa"/>
              </w:tcPr>
            </w:tcPrChange>
          </w:tcPr>
          <w:p w14:paraId="479EBFD2" w14:textId="3CFC1CA5" w:rsidR="00DA54AD" w:rsidRDefault="00DA54AD" w:rsidP="00DA54AD">
            <w:pPr>
              <w:rPr>
                <w:rFonts w:ascii="Arial" w:eastAsia="Times New Roman" w:hAnsi="Arial"/>
                <w:sz w:val="24"/>
                <w:lang w:eastAsia="ja-JP"/>
              </w:rPr>
            </w:pPr>
            <w:r>
              <w:rPr>
                <w:rFonts w:ascii="Arial" w:eastAsia="Times New Roman" w:hAnsi="Arial"/>
                <w:sz w:val="24"/>
                <w:lang w:eastAsia="ja-JP"/>
              </w:rPr>
              <w:t>6.2.2</w:t>
            </w:r>
          </w:p>
        </w:tc>
        <w:tc>
          <w:tcPr>
            <w:tcW w:w="7206" w:type="dxa"/>
            <w:tcPrChange w:id="212" w:author="OPPO (Qianxi Lu) - Post124" w:date="2023-11-30T09:42:00Z">
              <w:tcPr>
                <w:tcW w:w="7206" w:type="dxa"/>
              </w:tcPr>
            </w:tcPrChange>
          </w:tcPr>
          <w:p w14:paraId="0EB2D127" w14:textId="77777777" w:rsidR="00DA54AD" w:rsidRPr="00515F24" w:rsidRDefault="00DA54AD" w:rsidP="00DA54A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15F24">
              <w:rPr>
                <w:rFonts w:ascii="Arial" w:eastAsia="Times New Roman" w:hAnsi="Arial"/>
                <w:b/>
                <w:bCs/>
                <w:i/>
                <w:iCs/>
                <w:sz w:val="18"/>
              </w:rPr>
              <w:t>sl-FreqInfoList</w:t>
            </w:r>
            <w:proofErr w:type="spellEnd"/>
            <w:r w:rsidRPr="00515F24">
              <w:rPr>
                <w:rFonts w:ascii="Arial" w:eastAsia="Times New Roman" w:hAnsi="Arial"/>
                <w:b/>
                <w:bCs/>
                <w:i/>
                <w:iCs/>
                <w:sz w:val="18"/>
              </w:rPr>
              <w:t xml:space="preserve">, </w:t>
            </w:r>
            <w:proofErr w:type="spellStart"/>
            <w:r w:rsidRPr="00DA54AD">
              <w:rPr>
                <w:rFonts w:ascii="Arial" w:eastAsia="Times New Roman" w:hAnsi="Arial"/>
                <w:b/>
                <w:bCs/>
                <w:i/>
                <w:iCs/>
                <w:sz w:val="18"/>
                <w:highlight w:val="yellow"/>
              </w:rPr>
              <w:t>sl-FreqInfoList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roofErr w:type="spellEnd"/>
          </w:p>
          <w:p w14:paraId="3031C89C" w14:textId="701C2607" w:rsidR="00DA54AD" w:rsidRPr="00515F24" w:rsidRDefault="00DA54AD" w:rsidP="00DA54AD">
            <w:pPr>
              <w:keepNext/>
              <w:keepLines/>
              <w:overflowPunct w:val="0"/>
              <w:autoSpaceDE w:val="0"/>
              <w:autoSpaceDN w:val="0"/>
              <w:adjustRightInd w:val="0"/>
              <w:spacing w:before="120"/>
              <w:jc w:val="left"/>
              <w:textAlignment w:val="baseline"/>
              <w:outlineLvl w:val="3"/>
              <w:rPr>
                <w:rFonts w:ascii="Arial" w:eastAsia="Times New Roman" w:hAnsi="Arial"/>
                <w:sz w:val="24"/>
                <w:lang w:eastAsia="ja-JP"/>
              </w:rPr>
            </w:pPr>
            <w:r w:rsidRPr="00515F24">
              <w:rPr>
                <w:rFonts w:ascii="Arial" w:eastAsia="Times New Roman" w:hAnsi="Arial"/>
                <w:sz w:val="18"/>
                <w:lang w:eastAsia="en-GB"/>
              </w:rPr>
              <w:t xml:space="preserve">This field indicates the NR </w:t>
            </w:r>
            <w:proofErr w:type="spellStart"/>
            <w:r w:rsidRPr="00515F24">
              <w:rPr>
                <w:rFonts w:ascii="Arial" w:eastAsia="Times New Roman" w:hAnsi="Arial"/>
                <w:sz w:val="18"/>
                <w:lang w:eastAsia="en-GB"/>
              </w:rPr>
              <w:t>sidelink</w:t>
            </w:r>
            <w:proofErr w:type="spellEnd"/>
            <w:r w:rsidRPr="00515F24">
              <w:rPr>
                <w:rFonts w:ascii="Arial" w:eastAsia="Times New Roman" w:hAnsi="Arial"/>
                <w:sz w:val="18"/>
                <w:lang w:eastAsia="en-GB"/>
              </w:rPr>
              <w:t xml:space="preserve"> communication/discovery configuration on some carrier frequency (</w:t>
            </w:r>
            <w:proofErr w:type="spellStart"/>
            <w:r w:rsidRPr="00515F24">
              <w:rPr>
                <w:rFonts w:ascii="Arial" w:eastAsia="Times New Roman" w:hAnsi="Arial"/>
                <w:sz w:val="18"/>
                <w:lang w:eastAsia="en-GB"/>
              </w:rPr>
              <w:t>ies</w:t>
            </w:r>
            <w:proofErr w:type="spellEnd"/>
            <w:r w:rsidRPr="00515F24">
              <w:rPr>
                <w:rFonts w:ascii="Arial" w:eastAsia="Times New Roman" w:hAnsi="Arial"/>
                <w:sz w:val="18"/>
                <w:lang w:eastAsia="en-GB"/>
              </w:rPr>
              <w:t>). In this</w:t>
            </w:r>
            <w:r>
              <w:rPr>
                <w:rFonts w:ascii="Arial" w:eastAsia="Times New Roman" w:hAnsi="Arial"/>
                <w:sz w:val="18"/>
                <w:lang w:eastAsia="en-GB"/>
              </w:rPr>
              <w:t xml:space="preserve"> </w:t>
            </w:r>
            <w:r w:rsidRPr="00515F24">
              <w:rPr>
                <w:rFonts w:ascii="Arial" w:eastAsia="Times New Roman" w:hAnsi="Arial"/>
                <w:sz w:val="18"/>
                <w:lang w:eastAsia="en-GB"/>
              </w:rPr>
              <w:t xml:space="preserve">release, only one </w:t>
            </w:r>
            <w:r w:rsidRPr="00515F24">
              <w:rPr>
                <w:rFonts w:ascii="Arial" w:eastAsia="Times New Roman" w:hAnsi="Arial"/>
                <w:sz w:val="18"/>
                <w:lang w:eastAsia="sv-SE"/>
              </w:rPr>
              <w:t>entry can be configured in the list.</w:t>
            </w:r>
          </w:p>
        </w:tc>
        <w:tc>
          <w:tcPr>
            <w:tcW w:w="4253" w:type="dxa"/>
            <w:tcPrChange w:id="213" w:author="OPPO (Qianxi Lu) - Post124" w:date="2023-11-30T09:42:00Z">
              <w:tcPr>
                <w:tcW w:w="4979" w:type="dxa"/>
              </w:tcPr>
            </w:tcPrChange>
          </w:tcPr>
          <w:p w14:paraId="091ABC7C" w14:textId="77777777" w:rsidR="00DA54AD" w:rsidRDefault="00DA54AD" w:rsidP="00DA54AD">
            <w:pPr>
              <w:pStyle w:val="ad"/>
              <w:ind w:left="16" w:firstLineChars="0" w:firstLine="0"/>
              <w:jc w:val="left"/>
              <w:rPr>
                <w:ins w:id="214" w:author="OPPO (Qianxi Lu) - Post124" w:date="2023-11-30T10:21:00Z"/>
                <w:rFonts w:ascii="Arial" w:eastAsia="Times New Roman" w:hAnsi="Arial"/>
                <w:b/>
                <w:bCs/>
                <w:i/>
                <w:iCs/>
                <w:sz w:val="18"/>
              </w:rPr>
            </w:pPr>
            <w:r>
              <w:t xml:space="preserve">Suggest having some description of the </w:t>
            </w:r>
            <w:proofErr w:type="spellStart"/>
            <w:r w:rsidRPr="00DA54AD">
              <w:rPr>
                <w:rFonts w:ascii="Arial" w:eastAsia="Times New Roman" w:hAnsi="Arial"/>
                <w:b/>
                <w:bCs/>
                <w:i/>
                <w:iCs/>
                <w:sz w:val="18"/>
                <w:highlight w:val="yellow"/>
              </w:rPr>
              <w:t>sl-</w:t>
            </w:r>
            <w:proofErr w:type="gramStart"/>
            <w:r w:rsidRPr="00DA54AD">
              <w:rPr>
                <w:rFonts w:ascii="Arial" w:eastAsia="Times New Roman" w:hAnsi="Arial"/>
                <w:b/>
                <w:bCs/>
                <w:i/>
                <w:iCs/>
                <w:sz w:val="18"/>
                <w:highlight w:val="yellow"/>
              </w:rPr>
              <w:t>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roofErr w:type="spellEnd"/>
            <w:proofErr w:type="gramEnd"/>
          </w:p>
          <w:p w14:paraId="00E9E30A" w14:textId="10723675" w:rsidR="00FC5311" w:rsidRPr="00FC5311" w:rsidRDefault="00FC5311" w:rsidP="00DA54AD">
            <w:pPr>
              <w:pStyle w:val="ad"/>
              <w:ind w:left="16" w:firstLineChars="0" w:firstLine="0"/>
              <w:jc w:val="left"/>
              <w:rPr>
                <w:rFonts w:hint="eastAsia"/>
                <w:rPrChange w:id="215" w:author="OPPO (Qianxi Lu) - Post124" w:date="2023-11-30T10:21:00Z">
                  <w:rPr/>
                </w:rPrChange>
              </w:rPr>
            </w:pPr>
            <w:ins w:id="216" w:author="OPPO (Qianxi Lu) - Post124" w:date="2023-11-30T10:21:00Z">
              <w:r>
                <w:rPr>
                  <w:rFonts w:ascii="Arial" w:hAnsi="Arial" w:hint="eastAsia"/>
                  <w:b/>
                  <w:bCs/>
                  <w:i/>
                  <w:iCs/>
                  <w:sz w:val="18"/>
                </w:rPr>
                <w:t>[</w:t>
              </w:r>
              <w:r>
                <w:rPr>
                  <w:rFonts w:ascii="Arial" w:hAnsi="Arial"/>
                  <w:b/>
                  <w:bCs/>
                  <w:i/>
                  <w:iCs/>
                  <w:sz w:val="18"/>
                </w:rPr>
                <w:t>Rapp] Sure.</w:t>
              </w:r>
            </w:ins>
          </w:p>
        </w:tc>
      </w:tr>
    </w:tbl>
    <w:p w14:paraId="16809DCE" w14:textId="77777777" w:rsidR="00886040" w:rsidRDefault="00886040"/>
    <w:sectPr w:rsidR="008860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3B04" w14:textId="77777777" w:rsidR="00F93020" w:rsidRDefault="00F93020" w:rsidP="00BE7FED">
      <w:pPr>
        <w:spacing w:after="0" w:line="240" w:lineRule="auto"/>
      </w:pPr>
      <w:r>
        <w:separator/>
      </w:r>
    </w:p>
  </w:endnote>
  <w:endnote w:type="continuationSeparator" w:id="0">
    <w:p w14:paraId="4D1A4B01" w14:textId="77777777" w:rsidR="00F93020" w:rsidRDefault="00F93020" w:rsidP="00B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CEDF" w14:textId="77777777" w:rsidR="00F93020" w:rsidRDefault="00F93020" w:rsidP="00BE7FED">
      <w:pPr>
        <w:spacing w:after="0" w:line="240" w:lineRule="auto"/>
      </w:pPr>
      <w:r>
        <w:separator/>
      </w:r>
    </w:p>
  </w:footnote>
  <w:footnote w:type="continuationSeparator" w:id="0">
    <w:p w14:paraId="07E2C699" w14:textId="77777777" w:rsidR="00F93020" w:rsidRDefault="00F93020" w:rsidP="00BE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8B1"/>
    <w:multiLevelType w:val="multilevel"/>
    <w:tmpl w:val="11EA68B1"/>
    <w:lvl w:ilvl="0">
      <w:start w:val="1"/>
      <w:numFmt w:val="decimal"/>
      <w:lvlText w:val="%1&gt;"/>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2BDE1A50"/>
    <w:multiLevelType w:val="multilevel"/>
    <w:tmpl w:val="2BDE1A50"/>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3F57660"/>
    <w:multiLevelType w:val="multilevel"/>
    <w:tmpl w:val="63F57660"/>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4C754CB"/>
    <w:multiLevelType w:val="multilevel"/>
    <w:tmpl w:val="74C754CB"/>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50758506">
    <w:abstractNumId w:val="0"/>
  </w:num>
  <w:num w:numId="2" w16cid:durableId="1456023062">
    <w:abstractNumId w:val="2"/>
  </w:num>
  <w:num w:numId="3" w16cid:durableId="1863546635">
    <w:abstractNumId w:val="3"/>
  </w:num>
  <w:num w:numId="4" w16cid:durableId="3006937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4">
    <w15:presenceInfo w15:providerId="None" w15:userId="OPPO (Qianxi Lu) - Post124"/>
  </w15:person>
  <w15:person w15:author="ZTE">
    <w15:presenceInfo w15:providerId="None" w15:userId="ZTE"/>
  </w15:person>
  <w15:person w15:author="Huawei_Tao">
    <w15:presenceInfo w15:providerId="None" w15:userId="Huawei_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zY0MDWzNDawNDdU0lEKTi0uzszPAykwrgUAs7C+ASwAAAA="/>
  </w:docVars>
  <w:rsids>
    <w:rsidRoot w:val="00A36534"/>
    <w:rsid w:val="00051D5B"/>
    <w:rsid w:val="00077FA6"/>
    <w:rsid w:val="000C002E"/>
    <w:rsid w:val="000D6FBE"/>
    <w:rsid w:val="00157D7B"/>
    <w:rsid w:val="00161EE5"/>
    <w:rsid w:val="001E05A6"/>
    <w:rsid w:val="00241FDB"/>
    <w:rsid w:val="003573C3"/>
    <w:rsid w:val="003E1767"/>
    <w:rsid w:val="005069FF"/>
    <w:rsid w:val="00583560"/>
    <w:rsid w:val="005A7120"/>
    <w:rsid w:val="00645272"/>
    <w:rsid w:val="0066257D"/>
    <w:rsid w:val="006E3486"/>
    <w:rsid w:val="00724EA8"/>
    <w:rsid w:val="00820834"/>
    <w:rsid w:val="008515A2"/>
    <w:rsid w:val="00881B64"/>
    <w:rsid w:val="00886040"/>
    <w:rsid w:val="008961AA"/>
    <w:rsid w:val="008D1A60"/>
    <w:rsid w:val="00990F22"/>
    <w:rsid w:val="009B622B"/>
    <w:rsid w:val="009D5442"/>
    <w:rsid w:val="00A36534"/>
    <w:rsid w:val="00AA03A7"/>
    <w:rsid w:val="00B349E3"/>
    <w:rsid w:val="00B71D39"/>
    <w:rsid w:val="00B75317"/>
    <w:rsid w:val="00BC3943"/>
    <w:rsid w:val="00BD00F5"/>
    <w:rsid w:val="00BE7FED"/>
    <w:rsid w:val="00C103FB"/>
    <w:rsid w:val="00D628A9"/>
    <w:rsid w:val="00DA54AD"/>
    <w:rsid w:val="00E3526A"/>
    <w:rsid w:val="00F12E67"/>
    <w:rsid w:val="00F212AC"/>
    <w:rsid w:val="00F5093D"/>
    <w:rsid w:val="00F53137"/>
    <w:rsid w:val="00F767A8"/>
    <w:rsid w:val="00F93020"/>
    <w:rsid w:val="00FC5311"/>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B345"/>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link w:val="10"/>
    <w:uiPriority w:val="9"/>
    <w:qFormat/>
    <w:rsid w:val="00DA54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spacing w:after="180"/>
      <w:jc w:val="left"/>
    </w:pPr>
    <w:rPr>
      <w:rFonts w:ascii="Times New Roman" w:hAnsi="Times New Roman" w:cs="Times New Roman"/>
      <w:kern w:val="0"/>
      <w:sz w:val="20"/>
      <w:szCs w:val="20"/>
      <w:lang w:val="en-GB" w:eastAsia="en-US"/>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Pr>
      <w:sz w:val="16"/>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hAnsi="Times New Roman" w:cs="Times New Roman"/>
      <w:kern w:val="0"/>
      <w:sz w:val="20"/>
      <w:szCs w:val="20"/>
      <w:lang w:val="en-GB" w:eastAsia="en-US"/>
    </w:rPr>
  </w:style>
  <w:style w:type="paragraph" w:styleId="ad">
    <w:name w:val="List Paragraph"/>
    <w:basedOn w:val="a"/>
    <w:uiPriority w:val="34"/>
    <w:qFormat/>
    <w:pPr>
      <w:ind w:firstLineChars="200" w:firstLine="420"/>
    </w:pPr>
  </w:style>
  <w:style w:type="paragraph" w:customStyle="1" w:styleId="TT">
    <w:name w:val="TT"/>
    <w:basedOn w:val="1"/>
    <w:next w:val="a"/>
    <w:rsid w:val="00DA54AD"/>
    <w:pPr>
      <w:widowControl/>
      <w:pBdr>
        <w:top w:val="single" w:sz="12" w:space="3" w:color="auto"/>
      </w:pBdr>
      <w:spacing w:after="180" w:line="240" w:lineRule="auto"/>
      <w:ind w:left="1134" w:hanging="1134"/>
      <w:jc w:val="left"/>
      <w:outlineLvl w:val="9"/>
    </w:pPr>
    <w:rPr>
      <w:rFonts w:ascii="Arial" w:eastAsiaTheme="minorEastAsia" w:hAnsi="Arial" w:cs="Times New Roman"/>
      <w:color w:val="auto"/>
      <w:kern w:val="0"/>
      <w:sz w:val="36"/>
      <w:szCs w:val="20"/>
      <w:lang w:val="en-GB" w:eastAsia="en-US"/>
    </w:rPr>
  </w:style>
  <w:style w:type="character" w:customStyle="1" w:styleId="10">
    <w:name w:val="标题 1 字符"/>
    <w:basedOn w:val="a0"/>
    <w:link w:val="1"/>
    <w:uiPriority w:val="9"/>
    <w:rsid w:val="00DA54AD"/>
    <w:rPr>
      <w:rFonts w:asciiTheme="majorHAnsi" w:eastAsiaTheme="majorEastAsia" w:hAnsiTheme="majorHAnsi" w:cstheme="majorBidi"/>
      <w:color w:val="2F5496" w:themeColor="accent1" w:themeShade="BF"/>
      <w:kern w:val="2"/>
      <w:sz w:val="32"/>
      <w:szCs w:val="32"/>
      <w:lang w:eastAsia="zh-CN"/>
    </w:rPr>
  </w:style>
  <w:style w:type="paragraph" w:styleId="ae">
    <w:name w:val="Revision"/>
    <w:hidden/>
    <w:uiPriority w:val="99"/>
    <w:semiHidden/>
    <w:rsid w:val="00FC5311"/>
    <w:pPr>
      <w:spacing w:after="0" w:line="240" w:lineRule="auto"/>
    </w:pPr>
    <w:rPr>
      <w:kern w:val="2"/>
      <w:sz w:val="21"/>
      <w:szCs w:val="22"/>
      <w:lang w:eastAsia="zh-CN"/>
    </w:rPr>
  </w:style>
  <w:style w:type="paragraph" w:customStyle="1" w:styleId="B4">
    <w:name w:val="B4"/>
    <w:basedOn w:val="4"/>
    <w:link w:val="B4Char"/>
    <w:qFormat/>
    <w:rsid w:val="00FC5311"/>
    <w:pPr>
      <w:widowControl/>
      <w:spacing w:after="180"/>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FC5311"/>
    <w:rPr>
      <w:rFonts w:ascii="Times New Roman" w:eastAsia="Malgun Gothic" w:hAnsi="Times New Roman" w:cs="Times New Roman"/>
      <w:lang w:val="en-GB"/>
    </w:rPr>
  </w:style>
  <w:style w:type="paragraph" w:styleId="4">
    <w:name w:val="List 4"/>
    <w:basedOn w:val="a"/>
    <w:uiPriority w:val="99"/>
    <w:semiHidden/>
    <w:unhideWhenUsed/>
    <w:rsid w:val="00FC5311"/>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Company</vt:lpstr>
    </vt:vector>
  </TitlesOfParts>
  <Company>Huawei Technologies Co., Ltd.</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POST-123bis</dc:creator>
  <cp:lastModifiedBy>OPPO (Qianxi Lu) - Post124</cp:lastModifiedBy>
  <cp:revision>2</cp:revision>
  <dcterms:created xsi:type="dcterms:W3CDTF">2023-11-30T02:22:00Z</dcterms:created>
  <dcterms:modified xsi:type="dcterms:W3CDTF">2023-11-30T02:22:00Z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