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FF0A1" w14:textId="5D8513A9" w:rsidR="00D65583" w:rsidRPr="00B266B0" w:rsidRDefault="00710EA6" w:rsidP="00D65583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800E83">
        <w:rPr>
          <w:bCs/>
          <w:sz w:val="24"/>
        </w:rPr>
        <w:t>3GPP TSG-RAN WG2 Meeting #1</w:t>
      </w:r>
      <w:r>
        <w:rPr>
          <w:bCs/>
          <w:sz w:val="24"/>
        </w:rPr>
        <w:t>24</w:t>
      </w:r>
      <w:r w:rsidR="00D65583" w:rsidRPr="00B266B0">
        <w:rPr>
          <w:bCs/>
          <w:noProof w:val="0"/>
          <w:sz w:val="24"/>
          <w:szCs w:val="24"/>
        </w:rPr>
        <w:tab/>
      </w:r>
      <w:r w:rsidR="00CA58FE">
        <w:rPr>
          <w:bCs/>
          <w:noProof w:val="0"/>
          <w:sz w:val="24"/>
          <w:szCs w:val="24"/>
        </w:rPr>
        <w:t>R2-23xxxxx</w:t>
      </w:r>
    </w:p>
    <w:p w14:paraId="711F3484" w14:textId="5512A312" w:rsidR="00D65583" w:rsidRPr="00465587" w:rsidRDefault="00710EA6" w:rsidP="00D65583">
      <w:pPr>
        <w:pStyle w:val="Header"/>
        <w:tabs>
          <w:tab w:val="right" w:pos="9639"/>
        </w:tabs>
        <w:rPr>
          <w:bCs/>
          <w:sz w:val="24"/>
          <w:szCs w:val="24"/>
          <w:lang w:eastAsia="zh-CN"/>
        </w:rPr>
      </w:pPr>
      <w:r>
        <w:rPr>
          <w:sz w:val="24"/>
        </w:rPr>
        <w:t>Chicago</w:t>
      </w:r>
      <w:r w:rsidRPr="005C0472">
        <w:rPr>
          <w:sz w:val="24"/>
        </w:rPr>
        <w:t xml:space="preserve">, </w:t>
      </w:r>
      <w:r>
        <w:rPr>
          <w:sz w:val="24"/>
        </w:rPr>
        <w:t>USA</w:t>
      </w:r>
      <w:r w:rsidRPr="005C0472">
        <w:rPr>
          <w:sz w:val="24"/>
        </w:rPr>
        <w:t xml:space="preserve">, </w:t>
      </w:r>
      <w:r>
        <w:rPr>
          <w:sz w:val="24"/>
        </w:rPr>
        <w:t>13</w:t>
      </w:r>
      <w:r w:rsidRPr="005C0472">
        <w:rPr>
          <w:sz w:val="24"/>
        </w:rPr>
        <w:t xml:space="preserve"> – </w:t>
      </w:r>
      <w:r>
        <w:rPr>
          <w:sz w:val="24"/>
        </w:rPr>
        <w:t>17</w:t>
      </w:r>
      <w:r w:rsidRPr="005C0472">
        <w:rPr>
          <w:sz w:val="24"/>
        </w:rPr>
        <w:t xml:space="preserve"> </w:t>
      </w:r>
      <w:r>
        <w:rPr>
          <w:sz w:val="24"/>
        </w:rPr>
        <w:t>November</w:t>
      </w:r>
      <w:r w:rsidRPr="005C0472">
        <w:rPr>
          <w:sz w:val="24"/>
        </w:rPr>
        <w:t xml:space="preserve"> </w:t>
      </w:r>
      <w:r w:rsidR="00D65583" w:rsidRPr="002240E0">
        <w:rPr>
          <w:bCs/>
          <w:sz w:val="24"/>
          <w:szCs w:val="24"/>
          <w:lang w:eastAsia="zh-CN"/>
        </w:rPr>
        <w:t>202</w:t>
      </w:r>
      <w:r w:rsidR="00D65583">
        <w:rPr>
          <w:bCs/>
          <w:sz w:val="24"/>
          <w:szCs w:val="24"/>
          <w:lang w:eastAsia="zh-CN"/>
        </w:rPr>
        <w:t>3</w:t>
      </w:r>
      <w:r w:rsidR="00D65583">
        <w:rPr>
          <w:noProof w:val="0"/>
          <w:sz w:val="24"/>
          <w:szCs w:val="24"/>
          <w:lang w:eastAsia="zh-CN"/>
        </w:rPr>
        <w:tab/>
      </w:r>
      <w:r w:rsidR="00CA58FE" w:rsidRPr="00CA58FE">
        <w:rPr>
          <w:bCs/>
          <w:i/>
          <w:noProof w:val="0"/>
          <w:sz w:val="24"/>
          <w:szCs w:val="24"/>
          <w:lang w:eastAsia="zh-CN"/>
        </w:rPr>
        <w:t>R2-2313866</w:t>
      </w:r>
      <w:r w:rsidR="000302EF">
        <w:rPr>
          <w:bCs/>
          <w:i/>
          <w:noProof w:val="0"/>
          <w:sz w:val="24"/>
          <w:szCs w:val="24"/>
          <w:lang w:eastAsia="zh-CN"/>
        </w:rPr>
        <w:t>/</w:t>
      </w:r>
      <w:r w:rsidR="000302EF" w:rsidRPr="000302EF">
        <w:rPr>
          <w:bCs/>
          <w:i/>
          <w:noProof w:val="0"/>
          <w:sz w:val="24"/>
          <w:szCs w:val="24"/>
          <w:lang w:eastAsia="zh-CN"/>
        </w:rPr>
        <w:t>R2-2313998</w:t>
      </w:r>
    </w:p>
    <w:p w14:paraId="0B9A2D37" w14:textId="302C402E" w:rsidR="007636D4" w:rsidRPr="001C568A" w:rsidRDefault="007636D4" w:rsidP="007636D4">
      <w:pPr>
        <w:pStyle w:val="CRCoverPage"/>
        <w:outlineLvl w:val="0"/>
        <w:rPr>
          <w:b/>
          <w:noProof/>
          <w:sz w:val="24"/>
          <w:lang w:val="en-US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1F07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991F07" w:rsidRDefault="00991F07" w:rsidP="00991F0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CE2E434" w:rsidR="00991F07" w:rsidRPr="00410371" w:rsidRDefault="0041526C" w:rsidP="00991F0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38.300</w:t>
            </w:r>
          </w:p>
        </w:tc>
        <w:tc>
          <w:tcPr>
            <w:tcW w:w="709" w:type="dxa"/>
          </w:tcPr>
          <w:p w14:paraId="77009707" w14:textId="77777777" w:rsidR="00991F07" w:rsidRDefault="00991F07" w:rsidP="00991F0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AE8C012" w:rsidR="00991F07" w:rsidRPr="00991F07" w:rsidRDefault="009D3CBA" w:rsidP="00991F07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9D3CBA">
              <w:rPr>
                <w:b/>
                <w:bCs/>
                <w:sz w:val="28"/>
                <w:szCs w:val="28"/>
              </w:rPr>
              <w:t>0730</w:t>
            </w:r>
          </w:p>
        </w:tc>
        <w:tc>
          <w:tcPr>
            <w:tcW w:w="709" w:type="dxa"/>
          </w:tcPr>
          <w:p w14:paraId="09D2C09B" w14:textId="77777777" w:rsidR="00991F07" w:rsidRDefault="00991F07" w:rsidP="00991F0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F62527A" w:rsidR="00991F07" w:rsidRPr="00991F07" w:rsidRDefault="00FD460B" w:rsidP="00991F07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991F07" w:rsidRDefault="00991F07" w:rsidP="00991F0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CA6E141" w:rsidR="00991F07" w:rsidRPr="00991F07" w:rsidRDefault="005E30CC" w:rsidP="00991F07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>
              <w:rPr>
                <w:b/>
                <w:bCs/>
                <w:noProof/>
                <w:sz w:val="28"/>
              </w:rPr>
              <w:t>17.</w:t>
            </w:r>
            <w:r w:rsidR="004A5ECF">
              <w:rPr>
                <w:b/>
                <w:bCs/>
                <w:noProof/>
                <w:sz w:val="28"/>
              </w:rPr>
              <w:t>6</w:t>
            </w:r>
            <w:r>
              <w:rPr>
                <w:b/>
                <w:bCs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991F07" w:rsidRDefault="00991F07" w:rsidP="00991F07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9E00DFB" w:rsidR="00F25D98" w:rsidRDefault="0041526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3852408" w:rsidR="00F25D98" w:rsidRDefault="0041526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27EF91C" w:rsidR="00F25D98" w:rsidRDefault="0096307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C4EFE55" w:rsidR="001E41F3" w:rsidRDefault="00576413">
            <w:pPr>
              <w:pStyle w:val="CRCoverPage"/>
              <w:spacing w:after="0"/>
              <w:ind w:left="100"/>
              <w:rPr>
                <w:noProof/>
              </w:rPr>
            </w:pPr>
            <w:r>
              <w:t>Introduction of T</w:t>
            </w:r>
            <w:proofErr w:type="spellStart"/>
            <w:r>
              <w:rPr>
                <w:lang w:val="fr-FR"/>
              </w:rPr>
              <w:t>iming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Resiliency</w:t>
            </w:r>
            <w:proofErr w:type="spellEnd"/>
            <w:r>
              <w:rPr>
                <w:lang w:val="fr-FR"/>
              </w:rPr>
              <w:t xml:space="preserve"> and URLLC </w:t>
            </w:r>
            <w:proofErr w:type="spellStart"/>
            <w:r>
              <w:rPr>
                <w:lang w:val="fr-FR"/>
              </w:rPr>
              <w:t>enhancements</w:t>
            </w:r>
            <w:proofErr w:type="spellEnd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1789753" w:rsidR="001E41F3" w:rsidRDefault="00485506">
            <w:pPr>
              <w:pStyle w:val="CRCoverPage"/>
              <w:spacing w:after="0"/>
              <w:ind w:left="100"/>
              <w:rPr>
                <w:noProof/>
              </w:rPr>
            </w:pPr>
            <w:r w:rsidRPr="00500159">
              <w:rPr>
                <w:noProof/>
              </w:rPr>
              <w:t>Nokia</w:t>
            </w:r>
            <w:r w:rsidR="00B77AD1">
              <w:rPr>
                <w:noProof/>
              </w:rPr>
              <w:t xml:space="preserve"> (</w:t>
            </w:r>
            <w:r w:rsidR="00B77AD1" w:rsidRPr="00DD5A06">
              <w:rPr>
                <w:noProof/>
              </w:rPr>
              <w:t>Rapporteur</w:t>
            </w:r>
            <w:r w:rsidR="00B77AD1">
              <w:rPr>
                <w:noProof/>
              </w:rPr>
              <w:t>)</w:t>
            </w:r>
            <w:r w:rsidRPr="00500159">
              <w:rPr>
                <w:noProof/>
              </w:rPr>
              <w:t xml:space="preserve">, </w:t>
            </w:r>
            <w:r>
              <w:rPr>
                <w:noProof/>
              </w:rPr>
              <w:t>Nokia</w:t>
            </w:r>
            <w:r w:rsidRPr="00500159">
              <w:rPr>
                <w:noProof/>
              </w:rPr>
              <w:t xml:space="preserve"> Shanghai Bel</w:t>
            </w:r>
            <w:r>
              <w:rPr>
                <w:noProof/>
              </w:rPr>
              <w:t>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5942281" w:rsidR="001E41F3" w:rsidRDefault="002C2EB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FA916C2" w:rsidR="001E41F3" w:rsidRDefault="002330F2">
            <w:pPr>
              <w:pStyle w:val="CRCoverPage"/>
              <w:spacing w:after="0"/>
              <w:ind w:left="100"/>
              <w:rPr>
                <w:noProof/>
              </w:rPr>
            </w:pPr>
            <w:r w:rsidRPr="002330F2">
              <w:t>TRS_URLLC-NR-core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5392F9D" w:rsidR="001E41F3" w:rsidRDefault="001A251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741A65">
              <w:t>3</w:t>
            </w:r>
            <w:r>
              <w:t>-</w:t>
            </w:r>
            <w:r w:rsidR="00FF4B3A">
              <w:t>1</w:t>
            </w:r>
            <w:r w:rsidR="00F65BE6">
              <w:t>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C162C30" w:rsidR="001E41F3" w:rsidRDefault="0033527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B2CA19B" w:rsidR="001E41F3" w:rsidRDefault="00955EA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2330F2">
              <w:t>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ED6E121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547D954" w:rsidR="001E41F3" w:rsidRDefault="00602D94" w:rsidP="004D0F47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t>The WID on NR Timing Resiliency and URLLC enhancements was approved in RP-230754.  This CR is to specify the necessary functions and procedures to support the objectives.</w:t>
            </w:r>
            <w:r w:rsidR="004D0F47"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5DC9FF3" w14:textId="77777777" w:rsidR="001C143D" w:rsidRDefault="001C143D" w:rsidP="001C143D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 xml:space="preserve">Stage 2 support for </w:t>
            </w:r>
            <w:r>
              <w:rPr>
                <w:rFonts w:hint="eastAsia"/>
                <w:lang w:eastAsia="zh-CN"/>
              </w:rPr>
              <w:t xml:space="preserve">R18 </w:t>
            </w:r>
            <w:r w:rsidRPr="009707E1">
              <w:t>NR Timing Resiliency and URLLC enhancements</w:t>
            </w:r>
            <w:r>
              <w:rPr>
                <w:rFonts w:hint="eastAsia"/>
                <w:lang w:eastAsia="zh-CN"/>
              </w:rPr>
              <w:t>:</w:t>
            </w:r>
            <w:r>
              <w:t xml:space="preserve"> </w:t>
            </w:r>
          </w:p>
          <w:p w14:paraId="097E3677" w14:textId="77777777" w:rsidR="000138C7" w:rsidRDefault="001C143D" w:rsidP="000138C7">
            <w:pPr>
              <w:spacing w:after="0" w:line="276" w:lineRule="auto"/>
              <w:ind w:leftChars="200" w:left="400"/>
              <w:rPr>
                <w:rFonts w:ascii="Arial" w:eastAsia="Yu Mincho" w:hAnsi="Arial" w:cs="Arial"/>
                <w:sz w:val="18"/>
                <w:lang w:val="en-US" w:eastAsia="zh-CN"/>
              </w:rPr>
            </w:pPr>
            <w:r w:rsidRPr="006F7A66">
              <w:rPr>
                <w:rFonts w:ascii="Arial" w:eastAsia="Yu Mincho" w:hAnsi="Arial" w:cs="Arial"/>
                <w:sz w:val="18"/>
                <w:lang w:val="en-US" w:eastAsia="zh-CN"/>
              </w:rPr>
              <w:t>-</w:t>
            </w:r>
            <w:r w:rsidR="000138C7">
              <w:rPr>
                <w:rFonts w:ascii="Arial" w:eastAsia="Yu Mincho" w:hAnsi="Arial" w:cs="Arial"/>
                <w:sz w:val="18"/>
                <w:lang w:val="en-US" w:eastAsia="zh-CN"/>
              </w:rPr>
              <w:t xml:space="preserve"> </w:t>
            </w:r>
            <w:r w:rsidRPr="006F7A66">
              <w:rPr>
                <w:rFonts w:ascii="Arial" w:eastAsia="Yu Mincho" w:hAnsi="Arial" w:cs="Arial"/>
                <w:sz w:val="18"/>
                <w:lang w:val="en-US" w:eastAsia="zh-CN"/>
              </w:rPr>
              <w:t>Support the 5GS network timing synchronization status and reporting.</w:t>
            </w:r>
          </w:p>
          <w:p w14:paraId="4F78066E" w14:textId="77777777" w:rsidR="000138C7" w:rsidRDefault="001C143D" w:rsidP="000138C7">
            <w:pPr>
              <w:spacing w:after="0" w:line="276" w:lineRule="auto"/>
              <w:ind w:leftChars="200" w:left="400"/>
              <w:rPr>
                <w:rFonts w:ascii="Arial" w:eastAsia="Yu Mincho" w:hAnsi="Arial" w:cs="Arial"/>
                <w:sz w:val="18"/>
                <w:lang w:val="en-US" w:eastAsia="zh-CN"/>
              </w:rPr>
            </w:pPr>
            <w:r w:rsidRPr="006F7A66">
              <w:rPr>
                <w:rFonts w:ascii="Arial" w:eastAsia="Yu Mincho" w:hAnsi="Arial" w:cs="Arial"/>
                <w:sz w:val="18"/>
                <w:lang w:val="en-US" w:eastAsia="zh-CN"/>
              </w:rPr>
              <w:t>-</w:t>
            </w:r>
            <w:r>
              <w:rPr>
                <w:rFonts w:ascii="Arial" w:eastAsiaTheme="minorEastAsia" w:hAnsi="Arial" w:cs="Arial" w:hint="eastAsia"/>
                <w:sz w:val="18"/>
                <w:lang w:val="en-US" w:eastAsia="zh-CN"/>
              </w:rPr>
              <w:t xml:space="preserve"> </w:t>
            </w:r>
            <w:r w:rsidRPr="006F7A66">
              <w:rPr>
                <w:rFonts w:ascii="Arial" w:eastAsia="Yu Mincho" w:hAnsi="Arial" w:cs="Arial"/>
                <w:sz w:val="18"/>
                <w:lang w:val="en-US" w:eastAsia="zh-CN"/>
              </w:rPr>
              <w:t>Support adapting downstream and upstream scheduling based on RAN feedback for low latency communication.</w:t>
            </w:r>
          </w:p>
          <w:p w14:paraId="31C656EC" w14:textId="54B7688C" w:rsidR="000A2787" w:rsidRDefault="001C143D" w:rsidP="000138C7">
            <w:pPr>
              <w:spacing w:after="0" w:line="276" w:lineRule="auto"/>
              <w:ind w:leftChars="200" w:left="400"/>
              <w:rPr>
                <w:noProof/>
              </w:rPr>
            </w:pPr>
            <w:r w:rsidRPr="006F7A66">
              <w:rPr>
                <w:rFonts w:ascii="Arial" w:eastAsia="Yu Mincho" w:hAnsi="Arial" w:cs="Arial"/>
                <w:sz w:val="18"/>
                <w:lang w:val="en-US" w:eastAsia="zh-CN"/>
              </w:rPr>
              <w:t>-</w:t>
            </w:r>
            <w:r w:rsidR="000138C7">
              <w:rPr>
                <w:rFonts w:ascii="Arial" w:eastAsia="Yu Mincho" w:hAnsi="Arial" w:cs="Arial"/>
                <w:sz w:val="18"/>
                <w:lang w:val="en-US" w:eastAsia="zh-CN"/>
              </w:rPr>
              <w:t xml:space="preserve"> </w:t>
            </w:r>
            <w:r w:rsidRPr="006F7A66">
              <w:rPr>
                <w:rFonts w:ascii="Arial" w:eastAsia="Yu Mincho" w:hAnsi="Arial" w:cs="Arial"/>
                <w:sz w:val="18"/>
                <w:lang w:val="en-US" w:eastAsia="zh-CN"/>
              </w:rPr>
              <w:t>Support Interworking with TSN network deployed in the transport network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BB8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091BB8" w:rsidRDefault="00091BB8" w:rsidP="00091B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D47B144" w:rsidR="00091BB8" w:rsidRDefault="00091BB8" w:rsidP="00091BB8">
            <w:pPr>
              <w:pStyle w:val="CRCoverPage"/>
              <w:spacing w:after="0"/>
              <w:ind w:left="100"/>
              <w:rPr>
                <w:noProof/>
              </w:rPr>
            </w:pPr>
            <w:r w:rsidRPr="00DD5A06">
              <w:rPr>
                <w:noProof/>
              </w:rPr>
              <w:t xml:space="preserve">A stage 2 overview of the agreed mechanisms for </w:t>
            </w:r>
            <w:r>
              <w:rPr>
                <w:noProof/>
              </w:rPr>
              <w:t xml:space="preserve">Timing </w:t>
            </w:r>
            <w:r>
              <w:t>resiliency and URLLC</w:t>
            </w:r>
            <w:r w:rsidRPr="00DD5A06">
              <w:rPr>
                <w:noProof/>
              </w:rPr>
              <w:t xml:space="preserve"> is missing.</w:t>
            </w:r>
          </w:p>
        </w:tc>
      </w:tr>
      <w:tr w:rsidR="00091BB8" w14:paraId="034AF533" w14:textId="77777777" w:rsidTr="00547111">
        <w:tc>
          <w:tcPr>
            <w:tcW w:w="2694" w:type="dxa"/>
            <w:gridSpan w:val="2"/>
          </w:tcPr>
          <w:p w14:paraId="39D9EB5B" w14:textId="77777777" w:rsidR="00091BB8" w:rsidRDefault="00091BB8" w:rsidP="00091B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091BB8" w:rsidRDefault="00091BB8" w:rsidP="00091B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BB8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091BB8" w:rsidRDefault="00091BB8" w:rsidP="00091B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CCEBB80" w:rsidR="00091BB8" w:rsidRDefault="00392DA6" w:rsidP="00091BB8">
            <w:pPr>
              <w:pStyle w:val="CRCoverPage"/>
              <w:spacing w:after="0"/>
              <w:ind w:left="100"/>
              <w:rPr>
                <w:noProof/>
              </w:rPr>
            </w:pPr>
            <w:r w:rsidRPr="00392DA6">
              <w:rPr>
                <w:noProof/>
              </w:rPr>
              <w:t>16.8.x1</w:t>
            </w:r>
            <w:r>
              <w:rPr>
                <w:noProof/>
              </w:rPr>
              <w:t xml:space="preserve">, </w:t>
            </w:r>
            <w:r w:rsidRPr="00392DA6">
              <w:rPr>
                <w:noProof/>
              </w:rPr>
              <w:t>16.8.x2</w:t>
            </w:r>
            <w:r>
              <w:rPr>
                <w:noProof/>
              </w:rPr>
              <w:t xml:space="preserve">, </w:t>
            </w:r>
            <w:r w:rsidRPr="00392DA6">
              <w:rPr>
                <w:noProof/>
              </w:rPr>
              <w:t>16.y</w:t>
            </w:r>
            <w:r>
              <w:rPr>
                <w:noProof/>
              </w:rPr>
              <w:t xml:space="preserve">, </w:t>
            </w:r>
            <w:r w:rsidR="00D956E0" w:rsidRPr="00D956E0">
              <w:rPr>
                <w:noProof/>
              </w:rPr>
              <w:t>18.1</w:t>
            </w:r>
          </w:p>
        </w:tc>
      </w:tr>
      <w:tr w:rsidR="00091BB8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091BB8" w:rsidRDefault="00091BB8" w:rsidP="00091B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091BB8" w:rsidRDefault="00091BB8" w:rsidP="00091B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BB8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091BB8" w:rsidRDefault="00091BB8" w:rsidP="00091B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091BB8" w:rsidRDefault="00091BB8" w:rsidP="00091B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091BB8" w:rsidRDefault="00091BB8" w:rsidP="00091B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091BB8" w:rsidRDefault="00091BB8" w:rsidP="00091BB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091BB8" w:rsidRDefault="00091BB8" w:rsidP="00091BB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91BB8" w14:paraId="34ACE2EB" w14:textId="77777777" w:rsidTr="00602D94">
        <w:trPr>
          <w:trHeight w:val="70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091BB8" w:rsidRDefault="00091BB8" w:rsidP="00091B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3C4477C9" w:rsidR="00091BB8" w:rsidRDefault="00F65BE6" w:rsidP="00091B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9B43DFA" w:rsidR="00091BB8" w:rsidRDefault="00091BB8" w:rsidP="00091B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091BB8" w:rsidRDefault="00091BB8" w:rsidP="00091BB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32EEF1" w14:textId="77777777" w:rsidR="00091BB8" w:rsidRDefault="00091BB8" w:rsidP="00091BB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800156">
              <w:rPr>
                <w:noProof/>
              </w:rPr>
              <w:t>38.331</w:t>
            </w:r>
            <w:r>
              <w:rPr>
                <w:noProof/>
              </w:rPr>
              <w:t xml:space="preserve"> CR</w:t>
            </w:r>
            <w:r w:rsidR="00862F42" w:rsidRPr="00862F42">
              <w:rPr>
                <w:noProof/>
              </w:rPr>
              <w:t>4258</w:t>
            </w:r>
            <w:r>
              <w:rPr>
                <w:noProof/>
              </w:rPr>
              <w:t xml:space="preserve"> </w:t>
            </w:r>
          </w:p>
          <w:p w14:paraId="6A08560B" w14:textId="77777777" w:rsidR="00AB19FD" w:rsidRDefault="00AB19FD" w:rsidP="00AB19FD">
            <w:pPr>
              <w:pStyle w:val="CRCoverPage"/>
              <w:spacing w:after="0"/>
              <w:ind w:left="9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TS 38.401 CR0309</w:t>
            </w:r>
          </w:p>
          <w:p w14:paraId="06BAE62B" w14:textId="1B04BE28" w:rsidR="007752FA" w:rsidRDefault="007752FA" w:rsidP="00AB19FD">
            <w:pPr>
              <w:pStyle w:val="CRCoverPage"/>
              <w:spacing w:after="0"/>
              <w:ind w:left="99"/>
              <w:rPr>
                <w:lang w:eastAsia="zh-CN"/>
              </w:rPr>
            </w:pPr>
            <w:r>
              <w:rPr>
                <w:lang w:eastAsia="zh-CN"/>
              </w:rPr>
              <w:t xml:space="preserve">TS </w:t>
            </w:r>
            <w:r>
              <w:rPr>
                <w:rStyle w:val="ui-provider"/>
              </w:rPr>
              <w:t>38.410</w:t>
            </w:r>
            <w:r>
              <w:rPr>
                <w:rStyle w:val="ui-provider"/>
              </w:rPr>
              <w:t xml:space="preserve"> CR</w:t>
            </w:r>
            <w:r w:rsidR="0036168C">
              <w:rPr>
                <w:rStyle w:val="ui-provider"/>
              </w:rPr>
              <w:t>0046</w:t>
            </w:r>
          </w:p>
          <w:p w14:paraId="5CD9C853" w14:textId="77777777" w:rsidR="00AB19FD" w:rsidRDefault="00AB19FD" w:rsidP="00AB19FD">
            <w:pPr>
              <w:pStyle w:val="CRCoverPage"/>
              <w:spacing w:after="0"/>
              <w:ind w:left="99"/>
            </w:pPr>
            <w:r>
              <w:t>TS 38.413 CR0972</w:t>
            </w:r>
          </w:p>
          <w:p w14:paraId="29E6FA4F" w14:textId="77777777" w:rsidR="00AB19FD" w:rsidRDefault="00AB19FD" w:rsidP="00AB19FD">
            <w:pPr>
              <w:pStyle w:val="CRCoverPage"/>
              <w:spacing w:after="0"/>
              <w:ind w:left="99"/>
            </w:pPr>
            <w:r>
              <w:t>TS 38.423 CR1049</w:t>
            </w:r>
          </w:p>
          <w:p w14:paraId="1D1D8098" w14:textId="77777777" w:rsidR="00AB19FD" w:rsidRDefault="00AB19FD" w:rsidP="00AB19FD">
            <w:pPr>
              <w:pStyle w:val="CRCoverPage"/>
              <w:spacing w:after="0"/>
              <w:ind w:left="99"/>
            </w:pPr>
            <w:r>
              <w:t xml:space="preserve">TS 38.473 CR1168 </w:t>
            </w:r>
          </w:p>
          <w:p w14:paraId="42398B96" w14:textId="3A62A968" w:rsidR="0041283E" w:rsidRDefault="00AB19FD" w:rsidP="00AB19FD">
            <w:pPr>
              <w:pStyle w:val="CRCoverPage"/>
              <w:spacing w:after="0"/>
              <w:ind w:left="99"/>
              <w:rPr>
                <w:noProof/>
              </w:rPr>
            </w:pPr>
            <w:r>
              <w:t>TS 38.470 CR0119</w:t>
            </w:r>
          </w:p>
        </w:tc>
      </w:tr>
      <w:tr w:rsidR="00091BB8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091BB8" w:rsidRDefault="00091BB8" w:rsidP="00091BB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091BB8" w:rsidRDefault="00091BB8" w:rsidP="00091B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E30352B" w:rsidR="00091BB8" w:rsidRDefault="00AD6624" w:rsidP="00091B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091BB8" w:rsidRDefault="00091BB8" w:rsidP="00091BB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091BB8" w:rsidRDefault="00091BB8" w:rsidP="00091BB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91BB8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091BB8" w:rsidRDefault="00091BB8" w:rsidP="00091BB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091BB8" w:rsidRDefault="00091BB8" w:rsidP="00091B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A74698B" w:rsidR="00091BB8" w:rsidRDefault="00AD6624" w:rsidP="00091B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091BB8" w:rsidRDefault="00091BB8" w:rsidP="00091BB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091BB8" w:rsidRDefault="00091BB8" w:rsidP="00091BB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91BB8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091BB8" w:rsidRDefault="00091BB8" w:rsidP="00091BB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091BB8" w:rsidRDefault="00091BB8" w:rsidP="00091BB8">
            <w:pPr>
              <w:pStyle w:val="CRCoverPage"/>
              <w:spacing w:after="0"/>
              <w:rPr>
                <w:noProof/>
              </w:rPr>
            </w:pPr>
          </w:p>
        </w:tc>
      </w:tr>
      <w:tr w:rsidR="00091BB8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091BB8" w:rsidRDefault="00091BB8" w:rsidP="00091B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091BB8" w:rsidRDefault="00091BB8" w:rsidP="00091BB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91BB8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091BB8" w:rsidRPr="008863B9" w:rsidRDefault="00091BB8" w:rsidP="00091B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091BB8" w:rsidRPr="008863B9" w:rsidRDefault="00091BB8" w:rsidP="00091BB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91BB8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091BB8" w:rsidRDefault="00091BB8" w:rsidP="00091B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C0AA96C" w14:textId="2BF1896F" w:rsidR="00355353" w:rsidRDefault="00355353" w:rsidP="00091B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 1: </w:t>
            </w:r>
            <w:r w:rsidR="00AB4C53">
              <w:rPr>
                <w:noProof/>
              </w:rPr>
              <w:t xml:space="preserve">RAN2 CR agreed in </w:t>
            </w:r>
            <w:r w:rsidR="00AB4C53">
              <w:rPr>
                <w:noProof/>
              </w:rPr>
              <w:t xml:space="preserve">in </w:t>
            </w:r>
            <w:r w:rsidR="00AB4C53" w:rsidRPr="006D0259">
              <w:rPr>
                <w:noProof/>
              </w:rPr>
              <w:t>R2-2313866</w:t>
            </w:r>
            <w:r w:rsidR="00AB4C53">
              <w:rPr>
                <w:noProof/>
              </w:rPr>
              <w:t xml:space="preserve"> capturing RAN2 agreements.</w:t>
            </w:r>
          </w:p>
          <w:p w14:paraId="6ACA4173" w14:textId="76ABF7E4" w:rsidR="00091BB8" w:rsidRDefault="00355353" w:rsidP="00091B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 2: </w:t>
            </w:r>
            <w:r w:rsidR="006D0259">
              <w:rPr>
                <w:noProof/>
              </w:rPr>
              <w:t>Merge of the RAN2 agreed text</w:t>
            </w:r>
            <w:r w:rsidR="00210EB3">
              <w:rPr>
                <w:noProof/>
              </w:rPr>
              <w:t xml:space="preserve"> in </w:t>
            </w:r>
            <w:r w:rsidR="00210EB3" w:rsidRPr="006D0259">
              <w:rPr>
                <w:noProof/>
              </w:rPr>
              <w:t>R2-2313866</w:t>
            </w:r>
            <w:r w:rsidR="006D0259">
              <w:rPr>
                <w:noProof/>
              </w:rPr>
              <w:t xml:space="preserve"> </w:t>
            </w:r>
            <w:r w:rsidR="00AB4C53">
              <w:rPr>
                <w:noProof/>
              </w:rPr>
              <w:t>with the</w:t>
            </w:r>
            <w:r w:rsidR="006D0259">
              <w:rPr>
                <w:noProof/>
              </w:rPr>
              <w:t xml:space="preserve"> RAN3 agreed text </w:t>
            </w:r>
            <w:r w:rsidR="00210EB3">
              <w:rPr>
                <w:noProof/>
              </w:rPr>
              <w:t>(</w:t>
            </w:r>
            <w:r w:rsidR="005F08DD" w:rsidRPr="005F08DD">
              <w:rPr>
                <w:noProof/>
              </w:rPr>
              <w:t>R2-2313998</w:t>
            </w:r>
            <w:r w:rsidR="005F08DD">
              <w:rPr>
                <w:noProof/>
              </w:rPr>
              <w:t>/</w:t>
            </w:r>
            <w:r w:rsidR="005F08DD" w:rsidRPr="005F08DD">
              <w:rPr>
                <w:noProof/>
              </w:rPr>
              <w:t>R3-238133</w:t>
            </w:r>
            <w:r w:rsidR="00210EB3">
              <w:rPr>
                <w:noProof/>
              </w:rPr>
              <w:t>)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232B76C" w14:textId="346ED923" w:rsidR="006E3391" w:rsidRPr="00AB51C5" w:rsidRDefault="001A2519" w:rsidP="00B83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First Modified Subclause</w:t>
      </w:r>
    </w:p>
    <w:p w14:paraId="470D44F3" w14:textId="77777777" w:rsidR="00206A04" w:rsidRPr="003F3954" w:rsidRDefault="00206A04" w:rsidP="00206A04">
      <w:pPr>
        <w:keepNext/>
        <w:keepLines/>
        <w:spacing w:before="120" w:line="259" w:lineRule="auto"/>
        <w:ind w:left="1134" w:hanging="1134"/>
        <w:outlineLvl w:val="2"/>
        <w:rPr>
          <w:ins w:id="1" w:author="R2-2313998_R3-238133" w:date="2023-11-29T09:05:00Z"/>
          <w:rFonts w:ascii="Arial" w:hAnsi="Arial"/>
          <w:sz w:val="28"/>
          <w:lang w:eastAsia="zh-CN"/>
        </w:rPr>
      </w:pPr>
      <w:ins w:id="2" w:author="R2-2313998_R3-238133" w:date="2023-11-29T09:05:00Z">
        <w:r w:rsidRPr="003F3954">
          <w:rPr>
            <w:rFonts w:ascii="Arial" w:hAnsi="Arial"/>
            <w:sz w:val="28"/>
          </w:rPr>
          <w:t>16.8.x1</w:t>
        </w:r>
        <w:r w:rsidRPr="003F3954">
          <w:rPr>
            <w:rFonts w:ascii="Arial" w:hAnsi="Arial"/>
            <w:sz w:val="28"/>
          </w:rPr>
          <w:tab/>
          <w:t>Network timing synchronization monitoring</w:t>
        </w:r>
      </w:ins>
    </w:p>
    <w:p w14:paraId="631AEBFA" w14:textId="77777777" w:rsidR="00206A04" w:rsidRPr="003F3954" w:rsidRDefault="00206A04" w:rsidP="00206A04">
      <w:pPr>
        <w:keepNext/>
        <w:keepLines/>
        <w:spacing w:before="120" w:line="259" w:lineRule="auto"/>
        <w:ind w:left="1134" w:hanging="1134"/>
        <w:outlineLvl w:val="2"/>
        <w:rPr>
          <w:ins w:id="3" w:author="R2-2313998_R3-238133" w:date="2023-11-29T09:05:00Z"/>
          <w:rFonts w:ascii="Arial" w:hAnsi="Arial"/>
          <w:sz w:val="28"/>
        </w:rPr>
      </w:pPr>
      <w:ins w:id="4" w:author="R2-2313998_R3-238133" w:date="2023-11-29T09:05:00Z">
        <w:r w:rsidRPr="003F3954">
          <w:rPr>
            <w:rFonts w:ascii="Arial" w:hAnsi="Arial"/>
            <w:sz w:val="28"/>
          </w:rPr>
          <w:t>16.8.x1.</w:t>
        </w:r>
        <w:r w:rsidRPr="003F3954">
          <w:rPr>
            <w:rFonts w:ascii="Arial" w:hAnsi="Arial" w:hint="eastAsia"/>
            <w:sz w:val="28"/>
            <w:lang w:eastAsia="zh-CN"/>
          </w:rPr>
          <w:t>1</w:t>
        </w:r>
        <w:r w:rsidRPr="003F3954">
          <w:rPr>
            <w:rFonts w:ascii="Arial" w:hAnsi="Arial"/>
            <w:sz w:val="28"/>
          </w:rPr>
          <w:tab/>
          <w:t>General</w:t>
        </w:r>
      </w:ins>
    </w:p>
    <w:p w14:paraId="1ADBBD86" w14:textId="77777777" w:rsidR="00206A04" w:rsidRPr="003F3954" w:rsidRDefault="00206A04" w:rsidP="00206A04">
      <w:pPr>
        <w:spacing w:line="259" w:lineRule="auto"/>
        <w:rPr>
          <w:ins w:id="5" w:author="R2-2313998_R3-238133" w:date="2023-11-29T09:05:00Z"/>
          <w:lang w:eastAsia="zh-CN"/>
        </w:rPr>
      </w:pPr>
      <w:ins w:id="6" w:author="R2-2313998_R3-238133" w:date="2023-11-29T09:05:00Z">
        <w:r w:rsidRPr="003F3954">
          <w:rPr>
            <w:lang w:eastAsia="zh-CN"/>
          </w:rPr>
          <w:t xml:space="preserve">While time synchronization service is offered by the 5GS, the network timing synchronization status of the </w:t>
        </w:r>
        <w:proofErr w:type="spellStart"/>
        <w:r w:rsidRPr="003F3954">
          <w:rPr>
            <w:lang w:eastAsia="zh-CN"/>
          </w:rPr>
          <w:t>gNB</w:t>
        </w:r>
        <w:proofErr w:type="spellEnd"/>
        <w:r w:rsidRPr="003F3954">
          <w:rPr>
            <w:lang w:eastAsia="zh-CN"/>
          </w:rPr>
          <w:t xml:space="preserve"> may change. The </w:t>
        </w:r>
        <w:proofErr w:type="spellStart"/>
        <w:r w:rsidRPr="003F3954">
          <w:rPr>
            <w:lang w:eastAsia="zh-CN"/>
          </w:rPr>
          <w:t>gNB</w:t>
        </w:r>
        <w:proofErr w:type="spellEnd"/>
        <w:r w:rsidRPr="003F3954">
          <w:rPr>
            <w:lang w:eastAsia="zh-CN"/>
          </w:rPr>
          <w:t xml:space="preserve"> detects timing synchronization degradation or improvement locally and informs the consumer of the information as follows:</w:t>
        </w:r>
      </w:ins>
    </w:p>
    <w:p w14:paraId="7B028023" w14:textId="77777777" w:rsidR="00206A04" w:rsidRPr="003F3954" w:rsidRDefault="00206A04" w:rsidP="00206A04">
      <w:pPr>
        <w:spacing w:line="259" w:lineRule="auto"/>
        <w:ind w:left="568" w:hanging="284"/>
        <w:rPr>
          <w:ins w:id="7" w:author="R2-2313998_R3-238133" w:date="2023-11-29T09:05:00Z"/>
          <w:lang w:eastAsia="zh-CN"/>
        </w:rPr>
      </w:pPr>
      <w:ins w:id="8" w:author="R2-2313998_R3-238133" w:date="2023-11-29T09:05:00Z">
        <w:r w:rsidRPr="003F3954">
          <w:rPr>
            <w:lang w:eastAsia="zh-CN"/>
          </w:rPr>
          <w:t>-</w:t>
        </w:r>
        <w:r w:rsidRPr="003F3954">
          <w:rPr>
            <w:lang w:eastAsia="zh-CN"/>
          </w:rPr>
          <w:tab/>
          <w:t xml:space="preserve">TSCTSF may receive information about timing synchronization status from the </w:t>
        </w:r>
        <w:proofErr w:type="spellStart"/>
        <w:r w:rsidRPr="003F3954">
          <w:rPr>
            <w:lang w:eastAsia="zh-CN"/>
          </w:rPr>
          <w:t>gNB</w:t>
        </w:r>
        <w:proofErr w:type="spellEnd"/>
        <w:r w:rsidRPr="003F3954">
          <w:rPr>
            <w:lang w:eastAsia="zh-CN"/>
          </w:rPr>
          <w:t xml:space="preserve"> via the AMF based on node-level reporting configuration.</w:t>
        </w:r>
      </w:ins>
    </w:p>
    <w:p w14:paraId="29FAC357" w14:textId="6D0BC8B2" w:rsidR="00206A04" w:rsidRPr="003F3954" w:rsidRDefault="00206A04" w:rsidP="00206A04">
      <w:pPr>
        <w:spacing w:line="259" w:lineRule="auto"/>
        <w:ind w:left="568" w:hanging="284"/>
        <w:rPr>
          <w:ins w:id="9" w:author="R2-2313998_R3-238133" w:date="2023-11-29T09:05:00Z"/>
          <w:lang w:eastAsia="zh-CN"/>
        </w:rPr>
      </w:pPr>
      <w:ins w:id="10" w:author="R2-2313998_R3-238133" w:date="2023-11-29T09:05:00Z">
        <w:r w:rsidRPr="003F3954">
          <w:rPr>
            <w:lang w:eastAsia="zh-CN"/>
          </w:rPr>
          <w:t>-</w:t>
        </w:r>
        <w:r w:rsidRPr="003F3954">
          <w:rPr>
            <w:lang w:eastAsia="zh-CN"/>
          </w:rPr>
          <w:tab/>
          <w:t xml:space="preserve">UE may receive clock quality information from the </w:t>
        </w:r>
        <w:proofErr w:type="spellStart"/>
        <w:r w:rsidRPr="003F3954">
          <w:rPr>
            <w:lang w:eastAsia="zh-CN"/>
          </w:rPr>
          <w:t>gNB</w:t>
        </w:r>
        <w:proofErr w:type="spellEnd"/>
        <w:r w:rsidRPr="003F3954">
          <w:rPr>
            <w:lang w:eastAsia="zh-CN"/>
          </w:rPr>
          <w:t xml:space="preserve"> based on UE-level clock quality control information.</w:t>
        </w:r>
      </w:ins>
    </w:p>
    <w:p w14:paraId="1424A791" w14:textId="77777777" w:rsidR="00206A04" w:rsidRPr="003F3954" w:rsidRDefault="00206A04" w:rsidP="00206A04">
      <w:pPr>
        <w:keepNext/>
        <w:keepLines/>
        <w:spacing w:before="120" w:line="259" w:lineRule="auto"/>
        <w:ind w:left="1134" w:hanging="1134"/>
        <w:outlineLvl w:val="2"/>
        <w:rPr>
          <w:ins w:id="11" w:author="R2-2313998_R3-238133" w:date="2023-11-29T09:05:00Z"/>
          <w:rFonts w:ascii="Arial" w:hAnsi="Arial"/>
          <w:sz w:val="28"/>
        </w:rPr>
      </w:pPr>
      <w:ins w:id="12" w:author="R2-2313998_R3-238133" w:date="2023-11-29T09:05:00Z">
        <w:r w:rsidRPr="003F3954">
          <w:rPr>
            <w:rFonts w:ascii="Arial" w:hAnsi="Arial"/>
            <w:sz w:val="28"/>
          </w:rPr>
          <w:t>16.8.x1.</w:t>
        </w:r>
        <w:r w:rsidRPr="003F3954">
          <w:rPr>
            <w:rFonts w:ascii="Arial" w:hAnsi="Arial" w:hint="eastAsia"/>
            <w:sz w:val="28"/>
            <w:lang w:eastAsia="zh-CN"/>
          </w:rPr>
          <w:t>2</w:t>
        </w:r>
        <w:r w:rsidRPr="003F3954">
          <w:rPr>
            <w:rFonts w:ascii="Arial" w:hAnsi="Arial"/>
            <w:sz w:val="28"/>
          </w:rPr>
          <w:tab/>
          <w:t>Network timing synchronization monitoring towards CN</w:t>
        </w:r>
      </w:ins>
    </w:p>
    <w:p w14:paraId="230F96BB" w14:textId="77777777" w:rsidR="00342415" w:rsidRDefault="00BE14BC" w:rsidP="00EF53D2">
      <w:pPr>
        <w:rPr>
          <w:lang w:eastAsia="zh-CN"/>
        </w:rPr>
      </w:pPr>
      <w:ins w:id="13" w:author="RAN2 #123" w:date="2023-08-11T11:26:00Z">
        <w:r>
          <w:rPr>
            <w:noProof/>
          </w:rPr>
          <w:t>For NG-RAN timing synchronization monitoring support, the</w:t>
        </w:r>
      </w:ins>
      <w:ins w:id="14" w:author="R2-2313998_R3-238133" w:date="2023-11-29T09:05:00Z">
        <w:r w:rsidR="00206A04" w:rsidRPr="003F3954">
          <w:rPr>
            <w:rFonts w:hint="eastAsia"/>
            <w:lang w:eastAsia="zh-CN"/>
          </w:rPr>
          <w:t xml:space="preserve"> 5GC </w:t>
        </w:r>
        <w:r w:rsidR="00206A04" w:rsidRPr="003F3954">
          <w:rPr>
            <w:lang w:eastAsia="zh-CN"/>
          </w:rPr>
          <w:t>initiate</w:t>
        </w:r>
        <w:r w:rsidR="00206A04" w:rsidRPr="003F3954">
          <w:rPr>
            <w:rFonts w:hint="eastAsia"/>
            <w:lang w:eastAsia="zh-CN"/>
          </w:rPr>
          <w:t>s</w:t>
        </w:r>
        <w:r w:rsidR="00206A04" w:rsidRPr="003F3954">
          <w:rPr>
            <w:lang w:eastAsia="zh-CN"/>
          </w:rPr>
          <w:t xml:space="preserve"> RAN Timing Synchronisation Status (TSS) Reporting</w:t>
        </w:r>
        <w:r w:rsidR="00206A04" w:rsidRPr="003F3954">
          <w:rPr>
            <w:rFonts w:hint="eastAsia"/>
            <w:lang w:eastAsia="zh-CN"/>
          </w:rPr>
          <w:t xml:space="preserve"> procedure to </w:t>
        </w:r>
        <w:r w:rsidR="00206A04" w:rsidRPr="003F3954">
          <w:rPr>
            <w:lang w:eastAsia="zh-CN"/>
          </w:rPr>
          <w:t>obtain</w:t>
        </w:r>
        <w:r w:rsidR="00206A04" w:rsidRPr="003F3954">
          <w:rPr>
            <w:rFonts w:hint="eastAsia"/>
            <w:lang w:eastAsia="zh-CN"/>
          </w:rPr>
          <w:t xml:space="preserve"> </w:t>
        </w:r>
        <w:r w:rsidR="00206A04" w:rsidRPr="003F3954">
          <w:rPr>
            <w:lang w:eastAsia="zh-CN"/>
          </w:rPr>
          <w:t>the</w:t>
        </w:r>
        <w:r w:rsidR="00206A04" w:rsidRPr="003F3954">
          <w:rPr>
            <w:rFonts w:hint="eastAsia"/>
            <w:lang w:eastAsia="zh-CN"/>
          </w:rPr>
          <w:t xml:space="preserve"> change of </w:t>
        </w:r>
        <w:r w:rsidR="00206A04" w:rsidRPr="003F3954">
          <w:t xml:space="preserve">network timing synchronization status of </w:t>
        </w:r>
        <w:proofErr w:type="spellStart"/>
        <w:r w:rsidR="00206A04" w:rsidRPr="003F3954">
          <w:t>gNBs</w:t>
        </w:r>
        <w:proofErr w:type="spellEnd"/>
        <w:r w:rsidR="00206A04" w:rsidRPr="003F3954">
          <w:rPr>
            <w:rFonts w:hint="eastAsia"/>
            <w:lang w:eastAsia="zh-CN"/>
          </w:rPr>
          <w:t>.</w:t>
        </w:r>
      </w:ins>
      <w:ins w:id="15" w:author="Rapporteur" w:date="2023-11-29T10:04:00Z">
        <w:r>
          <w:rPr>
            <w:lang w:eastAsia="zh-CN"/>
          </w:rPr>
          <w:t xml:space="preserve"> </w:t>
        </w:r>
      </w:ins>
    </w:p>
    <w:p w14:paraId="5D3D19AD" w14:textId="2EF25E12" w:rsidR="00206A04" w:rsidRPr="003F3954" w:rsidRDefault="00BE14BC" w:rsidP="00EF53D2">
      <w:pPr>
        <w:rPr>
          <w:ins w:id="16" w:author="R2-2313998_R3-238133" w:date="2023-11-29T09:05:00Z"/>
          <w:lang w:eastAsia="zh-CN"/>
        </w:rPr>
      </w:pPr>
      <w:ins w:id="17" w:author="RAN2 #123" w:date="2023-08-11T11:26:00Z">
        <w:r>
          <w:rPr>
            <w:noProof/>
          </w:rPr>
          <w:t xml:space="preserve">The </w:t>
        </w:r>
        <w:r w:rsidR="00EF53D2">
          <w:rPr>
            <w:noProof/>
          </w:rPr>
          <w:t xml:space="preserve">gNB may receive RAN timing synchronization status information request from the AMF, see TS 23.501 [3]. The RAN timing synchronization status information includes the gNB </w:t>
        </w:r>
        <w:r w:rsidR="00EF53D2">
          <w:t xml:space="preserve">node-level information about timing synchronization operation status. The </w:t>
        </w:r>
        <w:proofErr w:type="spellStart"/>
        <w:r w:rsidR="00EF53D2">
          <w:t>gNB</w:t>
        </w:r>
        <w:proofErr w:type="spellEnd"/>
        <w:r w:rsidR="00EF53D2">
          <w:t xml:space="preserve"> timing synchronization status may comprise </w:t>
        </w:r>
        <w:r w:rsidR="00EF53D2" w:rsidRPr="00616350">
          <w:t>one or more of the following information</w:t>
        </w:r>
        <w:r w:rsidR="00EF53D2">
          <w:t xml:space="preserve"> elements</w:t>
        </w:r>
        <w:r w:rsidR="00EF53D2" w:rsidRPr="00616350">
          <w:t xml:space="preserve">: </w:t>
        </w:r>
        <w:r w:rsidR="00EF53D2">
          <w:t xml:space="preserve">synchronization state, </w:t>
        </w:r>
        <w:r w:rsidR="00EF53D2" w:rsidRPr="00616350">
          <w:t>traceability to UTC</w:t>
        </w:r>
        <w:r w:rsidR="00EF53D2">
          <w:t>, traceability</w:t>
        </w:r>
        <w:r w:rsidR="00EF53D2" w:rsidRPr="00616350">
          <w:t xml:space="preserve"> to GNSS, </w:t>
        </w:r>
        <w:r w:rsidR="00EF53D2">
          <w:t xml:space="preserve">clock </w:t>
        </w:r>
        <w:r w:rsidR="00EF53D2" w:rsidRPr="00616350">
          <w:t>frequency stability, clock accuracy, parent time source, as defined in Table 5.27.1.12-1</w:t>
        </w:r>
        <w:r w:rsidR="00EF53D2">
          <w:t xml:space="preserve"> in TS </w:t>
        </w:r>
        <w:r w:rsidR="00EF53D2">
          <w:rPr>
            <w:noProof/>
          </w:rPr>
          <w:t>23.501 [3]</w:t>
        </w:r>
        <w:r w:rsidR="00EF53D2" w:rsidRPr="00616350">
          <w:t>.</w:t>
        </w:r>
        <w:r w:rsidR="00EF53D2">
          <w:t xml:space="preserve"> </w:t>
        </w:r>
      </w:ins>
    </w:p>
    <w:p w14:paraId="0C0EDDF0" w14:textId="77777777" w:rsidR="00206A04" w:rsidRPr="003F3954" w:rsidRDefault="00206A04" w:rsidP="00206A04">
      <w:pPr>
        <w:spacing w:line="259" w:lineRule="auto"/>
        <w:rPr>
          <w:ins w:id="18" w:author="R2-2313998_R3-238133" w:date="2023-11-29T09:05:00Z"/>
          <w:highlight w:val="lightGray"/>
        </w:rPr>
      </w:pPr>
      <w:ins w:id="19" w:author="R2-2313998_R3-238133" w:date="2023-11-29T09:05:00Z">
        <w:r w:rsidRPr="003F3954">
          <w:t xml:space="preserve">Based on NG-RAN’s capabilities of reporting timing </w:t>
        </w:r>
        <w:proofErr w:type="spellStart"/>
        <w:r w:rsidRPr="003F3954">
          <w:t>synchronisaation</w:t>
        </w:r>
        <w:proofErr w:type="spellEnd"/>
        <w:r w:rsidRPr="003F3954">
          <w:t xml:space="preserve"> status, NG-RAN accepts or rejects the request from AMF. NG-RAN can be pre-configured with thresholds for attributes on timing </w:t>
        </w:r>
        <w:proofErr w:type="spellStart"/>
        <w:r w:rsidRPr="003F3954">
          <w:t>synchronisaation</w:t>
        </w:r>
        <w:proofErr w:type="spellEnd"/>
        <w:r w:rsidRPr="003F3954">
          <w:t xml:space="preserve"> status reporting via OAM. When the thresholds are met or exceeded, events will be triggered and NG-RAN reports Timing Synchronization Status to AMF. For detailed procedure on the Timing Synchronization Status reporting, refer to TS 38.401</w:t>
        </w:r>
        <w:r w:rsidRPr="003F3954">
          <w:rPr>
            <w:rFonts w:hint="eastAsia"/>
            <w:lang w:eastAsia="zh-CN"/>
          </w:rPr>
          <w:t xml:space="preserve"> </w:t>
        </w:r>
        <w:r w:rsidRPr="003F3954">
          <w:t xml:space="preserve">Clause 8.x.1 [4]. </w:t>
        </w:r>
        <w:r w:rsidRPr="003F3954">
          <w:rPr>
            <w:highlight w:val="lightGray"/>
          </w:rPr>
          <w:t xml:space="preserve"> </w:t>
        </w:r>
      </w:ins>
    </w:p>
    <w:p w14:paraId="3164FCBB" w14:textId="77777777" w:rsidR="00206A04" w:rsidRDefault="00206A04" w:rsidP="00206A04">
      <w:pPr>
        <w:keepNext/>
        <w:keepLines/>
        <w:spacing w:before="120" w:line="259" w:lineRule="auto"/>
        <w:ind w:left="1134" w:hanging="1134"/>
        <w:outlineLvl w:val="2"/>
        <w:rPr>
          <w:rFonts w:ascii="Arial" w:hAnsi="Arial"/>
          <w:sz w:val="28"/>
        </w:rPr>
      </w:pPr>
      <w:ins w:id="20" w:author="R2-2313998_R3-238133" w:date="2023-11-29T09:05:00Z">
        <w:r w:rsidRPr="003F3954">
          <w:rPr>
            <w:rFonts w:ascii="Arial" w:hAnsi="Arial"/>
            <w:sz w:val="28"/>
          </w:rPr>
          <w:t>16.8.x1.</w:t>
        </w:r>
        <w:r w:rsidRPr="003F3954">
          <w:rPr>
            <w:rFonts w:ascii="Arial" w:hAnsi="Arial" w:hint="eastAsia"/>
            <w:sz w:val="28"/>
            <w:lang w:eastAsia="zh-CN"/>
          </w:rPr>
          <w:t>3</w:t>
        </w:r>
        <w:r w:rsidRPr="003F3954">
          <w:rPr>
            <w:rFonts w:ascii="Arial" w:hAnsi="Arial"/>
            <w:sz w:val="28"/>
          </w:rPr>
          <w:tab/>
          <w:t>Network timing synchronization monitoring towards UE</w:t>
        </w:r>
      </w:ins>
    </w:p>
    <w:p w14:paraId="770EFBA6" w14:textId="4517212A" w:rsidR="00366C97" w:rsidRPr="00366C97" w:rsidRDefault="00C11282" w:rsidP="00D55DDA">
      <w:pPr>
        <w:rPr>
          <w:lang w:eastAsia="zh-CN"/>
        </w:rPr>
      </w:pPr>
      <w:ins w:id="21" w:author="RAN2 #123" w:date="2023-11-29T09:56:00Z">
        <w:r>
          <w:rPr>
            <w:noProof/>
          </w:rPr>
          <w:t>T</w:t>
        </w:r>
      </w:ins>
      <w:ins w:id="22" w:author="RAN2 #123" w:date="2023-08-11T11:26:00Z">
        <w:r>
          <w:rPr>
            <w:noProof/>
          </w:rPr>
          <w:t xml:space="preserve">he gNB may receive </w:t>
        </w:r>
        <w:r w:rsidRPr="00937020">
          <w:rPr>
            <w:noProof/>
          </w:rPr>
          <w:t>clock quality reporting control information</w:t>
        </w:r>
        <w:r>
          <w:rPr>
            <w:noProof/>
          </w:rPr>
          <w:t xml:space="preserve"> for a UE from the AMF, see TS 23.501 [3]. The </w:t>
        </w:r>
        <w:r w:rsidRPr="00937020">
          <w:rPr>
            <w:noProof/>
          </w:rPr>
          <w:t>clock quality reporting control information</w:t>
        </w:r>
        <w:r>
          <w:rPr>
            <w:noProof/>
          </w:rPr>
          <w:t xml:space="preserve"> contains the clock quality detail level (i.e., “metrics” or “acceptable/not acceptable indication”) and clock quality acceptance criteria for the UE (if the clock quality detail level equals "acceptable/not acceptable indication”). </w:t>
        </w:r>
        <w:r w:rsidR="00366C97" w:rsidRPr="00366C97">
          <w:rPr>
            <w:lang w:eastAsia="zh-CN"/>
          </w:rPr>
          <w:t>Based on the clock quality reporting control information, the gNB determines how to provision clock quality information to the UE:</w:t>
        </w:r>
      </w:ins>
    </w:p>
    <w:p w14:paraId="14D8FA28" w14:textId="77777777" w:rsidR="00366C97" w:rsidRDefault="00366C97" w:rsidP="00366C97">
      <w:pPr>
        <w:pStyle w:val="B1"/>
        <w:rPr>
          <w:ins w:id="23" w:author="RAN2 #123" w:date="2023-08-11T11:26:00Z"/>
        </w:rPr>
      </w:pPr>
      <w:ins w:id="24" w:author="RAN2 #123" w:date="2023-08-11T11:26:00Z">
        <w:r>
          <w:t>-</w:t>
        </w:r>
        <w:r>
          <w:tab/>
        </w:r>
        <w:r w:rsidRPr="003F1F8A">
          <w:t xml:space="preserve">If the clock quality detail level equals "clock quality metrics", the </w:t>
        </w:r>
        <w:proofErr w:type="spellStart"/>
        <w:r w:rsidRPr="003F1F8A">
          <w:t>gNB</w:t>
        </w:r>
        <w:proofErr w:type="spellEnd"/>
        <w:r w:rsidRPr="003F1F8A">
          <w:t xml:space="preserve"> provides clock quality metrics supported by the </w:t>
        </w:r>
        <w:proofErr w:type="spellStart"/>
        <w:r w:rsidRPr="003F1F8A">
          <w:t>gNB</w:t>
        </w:r>
        <w:proofErr w:type="spellEnd"/>
        <w:r w:rsidRPr="003F1F8A">
          <w:t xml:space="preserve"> to the UE, i.e., one or more of the following information elements: </w:t>
        </w:r>
        <w:r>
          <w:t xml:space="preserve">synchronization state, </w:t>
        </w:r>
        <w:r w:rsidRPr="00616350">
          <w:t>traceability to UTC</w:t>
        </w:r>
        <w:r>
          <w:t>, traceability</w:t>
        </w:r>
        <w:r w:rsidRPr="00616350">
          <w:t xml:space="preserve"> to GNSS, </w:t>
        </w:r>
        <w:r>
          <w:t xml:space="preserve">clock </w:t>
        </w:r>
        <w:r w:rsidRPr="00616350">
          <w:t>frequency stability, clock accuracy, parent time source</w:t>
        </w:r>
        <w:r>
          <w:t>,</w:t>
        </w:r>
        <w:r w:rsidRPr="003F1F8A">
          <w:t xml:space="preserve"> as defined in Table 5.27.1.12-1 in TS </w:t>
        </w:r>
        <w:r w:rsidRPr="003F1F8A">
          <w:rPr>
            <w:noProof/>
          </w:rPr>
          <w:t>23.501 [3]</w:t>
        </w:r>
        <w:r w:rsidRPr="003F1F8A">
          <w:t>.</w:t>
        </w:r>
      </w:ins>
    </w:p>
    <w:p w14:paraId="630184E8" w14:textId="77777777" w:rsidR="00366C97" w:rsidRDefault="00366C97" w:rsidP="00366C97">
      <w:pPr>
        <w:pStyle w:val="B1"/>
        <w:rPr>
          <w:ins w:id="25" w:author="RAN2 #123" w:date="2023-08-11T11:26:00Z"/>
        </w:rPr>
      </w:pPr>
      <w:ins w:id="26" w:author="RAN2 #123" w:date="2023-08-11T11:26:00Z">
        <w:r>
          <w:t>-</w:t>
        </w:r>
        <w:r>
          <w:tab/>
          <w:t xml:space="preserve">If the clock quality detail level equals "acceptable/not acceptable indication", the </w:t>
        </w:r>
        <w:proofErr w:type="spellStart"/>
        <w:r>
          <w:t>gNB</w:t>
        </w:r>
        <w:proofErr w:type="spellEnd"/>
        <w:r>
          <w:t xml:space="preserve"> indicates “acceptable” to the UE if the </w:t>
        </w:r>
        <w:proofErr w:type="spellStart"/>
        <w:r>
          <w:t>gNB's</w:t>
        </w:r>
        <w:proofErr w:type="spellEnd"/>
        <w:r>
          <w:t xml:space="preserve"> timing synchronization status matches the acceptance criteria received from the AMF; otherwise, the </w:t>
        </w:r>
        <w:proofErr w:type="spellStart"/>
        <w:r>
          <w:t>gNB</w:t>
        </w:r>
        <w:proofErr w:type="spellEnd"/>
        <w:r>
          <w:t xml:space="preserve"> indicates "not acceptable" to the UE. Clock quality acceptance criteria can be defined based on one or more </w:t>
        </w:r>
        <w:r w:rsidRPr="00C1116C">
          <w:t>information elements listed in Table</w:t>
        </w:r>
        <w:r>
          <w:t> </w:t>
        </w:r>
        <w:r w:rsidRPr="00C1116C">
          <w:t>5.27.1.12-1</w:t>
        </w:r>
        <w:r w:rsidRPr="003969F1">
          <w:t xml:space="preserve"> </w:t>
        </w:r>
        <w:r w:rsidRPr="003F1F8A">
          <w:t xml:space="preserve">in TS </w:t>
        </w:r>
        <w:r w:rsidRPr="003F1F8A">
          <w:rPr>
            <w:noProof/>
          </w:rPr>
          <w:t>23.501 [3]</w:t>
        </w:r>
        <w:r w:rsidRPr="00C1116C">
          <w:t>.</w:t>
        </w:r>
      </w:ins>
    </w:p>
    <w:p w14:paraId="4C5490D9" w14:textId="77777777" w:rsidR="00366C97" w:rsidRDefault="00366C97" w:rsidP="00366C97">
      <w:pPr>
        <w:rPr>
          <w:ins w:id="27" w:author="RAN2 #123" w:date="2023-08-11T11:26:00Z"/>
        </w:rPr>
      </w:pPr>
      <w:ins w:id="28" w:author="RAN2 #123" w:date="2023-08-11T11:26:00Z">
        <w:r>
          <w:t>To provision clock quality information to the UEs:</w:t>
        </w:r>
      </w:ins>
    </w:p>
    <w:p w14:paraId="6345A321" w14:textId="77777777" w:rsidR="00366C97" w:rsidRDefault="00366C97" w:rsidP="00366C97">
      <w:pPr>
        <w:pStyle w:val="B1"/>
        <w:rPr>
          <w:ins w:id="29" w:author="RAN2 #123" w:date="2023-08-11T11:26:00Z"/>
        </w:rPr>
      </w:pPr>
      <w:ins w:id="30" w:author="RAN2 #123" w:date="2023-08-11T11:26:00Z">
        <w:r>
          <w:t>-</w:t>
        </w:r>
        <w:r>
          <w:tab/>
          <w:t xml:space="preserve">For UEs in the RRC CONNECTED state, the </w:t>
        </w:r>
        <w:proofErr w:type="spellStart"/>
        <w:r>
          <w:t>gNB</w:t>
        </w:r>
        <w:proofErr w:type="spellEnd"/>
        <w:r>
          <w:t xml:space="preserve"> uses unicast RRC </w:t>
        </w:r>
        <w:proofErr w:type="spellStart"/>
        <w:r>
          <w:t>signaling</w:t>
        </w:r>
        <w:proofErr w:type="spellEnd"/>
        <w:r>
          <w:t xml:space="preserve">. The RRC </w:t>
        </w:r>
        <w:proofErr w:type="spellStart"/>
        <w:r>
          <w:t>signaling</w:t>
        </w:r>
        <w:proofErr w:type="spellEnd"/>
        <w:r>
          <w:t xml:space="preserve"> includes Event ID and clock quality information.</w:t>
        </w:r>
      </w:ins>
    </w:p>
    <w:p w14:paraId="01902214" w14:textId="77777777" w:rsidR="00366C97" w:rsidRDefault="00366C97" w:rsidP="00366C97">
      <w:pPr>
        <w:pStyle w:val="B1"/>
        <w:rPr>
          <w:ins w:id="31" w:author="RAN2 #123" w:date="2023-08-11T11:26:00Z"/>
        </w:rPr>
      </w:pPr>
      <w:ins w:id="32" w:author="RAN2 #123" w:date="2023-08-11T11:26:00Z">
        <w:r>
          <w:t>-</w:t>
        </w:r>
        <w:r>
          <w:tab/>
          <w:t xml:space="preserve">For </w:t>
        </w:r>
        <w:r w:rsidRPr="002B7299">
          <w:t>UEs that are not in the RRC_CONNECTED state</w:t>
        </w:r>
        <w:r>
          <w:t>, the UE</w:t>
        </w:r>
        <w:r w:rsidRPr="002B7299">
          <w:t xml:space="preserve"> first needs to establish or resume the RRC connection to receive the </w:t>
        </w:r>
        <w:proofErr w:type="spellStart"/>
        <w:r>
          <w:t>gNB</w:t>
        </w:r>
        <w:proofErr w:type="spellEnd"/>
        <w:r>
          <w:t xml:space="preserve"> timing synchronization status</w:t>
        </w:r>
        <w:r w:rsidRPr="002B7299">
          <w:t xml:space="preserve"> information from the </w:t>
        </w:r>
        <w:proofErr w:type="spellStart"/>
        <w:r w:rsidRPr="002B7299">
          <w:t>gNB</w:t>
        </w:r>
        <w:proofErr w:type="spellEnd"/>
        <w:r w:rsidRPr="002B7299">
          <w:t xml:space="preserve"> via unicast RRC </w:t>
        </w:r>
        <w:proofErr w:type="spellStart"/>
        <w:r w:rsidRPr="002B7299">
          <w:t>signaling</w:t>
        </w:r>
        <w:proofErr w:type="spellEnd"/>
        <w:r w:rsidRPr="002B7299">
          <w:t>.</w:t>
        </w:r>
        <w:r>
          <w:t xml:space="preserve"> The </w:t>
        </w:r>
        <w:proofErr w:type="spellStart"/>
        <w:r>
          <w:t>gNB</w:t>
        </w:r>
        <w:proofErr w:type="spellEnd"/>
        <w:r>
          <w:t xml:space="preserve"> broadcasts Event ID in SIB9 to notify its timing synchronization status. Event ID </w:t>
        </w:r>
      </w:ins>
      <w:ins w:id="33" w:author="RAN2 #123bis" w:date="2023-09-27T11:38:00Z">
        <w:r>
          <w:t xml:space="preserve">or </w:t>
        </w:r>
        <w:proofErr w:type="spellStart"/>
        <w:r>
          <w:t>gNB</w:t>
        </w:r>
        <w:proofErr w:type="spellEnd"/>
        <w:r>
          <w:t xml:space="preserve"> ID </w:t>
        </w:r>
      </w:ins>
      <w:ins w:id="34" w:author="RAN2 #123" w:date="2023-08-11T11:26:00Z">
        <w:r>
          <w:t xml:space="preserve">change </w:t>
        </w:r>
        <w:r w:rsidRPr="00B4209B">
          <w:t xml:space="preserve">serves as a notification for the UEs reading the SIB information that there is new </w:t>
        </w:r>
        <w:r>
          <w:t>RAN timing synchronization status</w:t>
        </w:r>
        <w:r w:rsidRPr="00B4209B">
          <w:t xml:space="preserve"> information available.</w:t>
        </w:r>
      </w:ins>
    </w:p>
    <w:p w14:paraId="1177FAC3" w14:textId="77777777" w:rsidR="00366C97" w:rsidRPr="00F325DE" w:rsidRDefault="00366C97" w:rsidP="00366C97">
      <w:pPr>
        <w:overflowPunct w:val="0"/>
        <w:autoSpaceDE w:val="0"/>
        <w:autoSpaceDN w:val="0"/>
        <w:adjustRightInd w:val="0"/>
        <w:jc w:val="both"/>
        <w:textAlignment w:val="baseline"/>
        <w:rPr>
          <w:ins w:id="35" w:author="RAN2 #123" w:date="2023-08-11T11:26:00Z"/>
          <w:rFonts w:eastAsia="MS Mincho"/>
          <w:lang w:eastAsia="ja-JP"/>
        </w:rPr>
      </w:pPr>
      <w:ins w:id="36" w:author="RAN2 #123" w:date="2023-08-11T11:26:00Z">
        <w:r w:rsidRPr="00F325DE">
          <w:rPr>
            <w:rFonts w:eastAsia="MS Mincho"/>
            <w:lang w:eastAsia="ja-JP"/>
          </w:rPr>
          <w:t xml:space="preserve">The following figure describes the signalling procedure of </w:t>
        </w:r>
        <w:proofErr w:type="spellStart"/>
        <w:r w:rsidRPr="00F325DE">
          <w:rPr>
            <w:rFonts w:eastAsia="MS Mincho"/>
            <w:lang w:eastAsia="ja-JP"/>
          </w:rPr>
          <w:t>gNB</w:t>
        </w:r>
        <w:proofErr w:type="spellEnd"/>
        <w:r>
          <w:rPr>
            <w:rFonts w:eastAsia="MS Mincho"/>
            <w:lang w:eastAsia="ja-JP"/>
          </w:rPr>
          <w:t xml:space="preserve"> reporting clock quality information to a UE</w:t>
        </w:r>
        <w:r w:rsidRPr="00F325DE">
          <w:rPr>
            <w:rFonts w:eastAsia="MS Mincho"/>
            <w:lang w:eastAsia="ja-JP"/>
          </w:rPr>
          <w:t>:</w:t>
        </w:r>
      </w:ins>
    </w:p>
    <w:p w14:paraId="42DBC5BC" w14:textId="77777777" w:rsidR="00366C97" w:rsidRDefault="00366C97" w:rsidP="00366C97">
      <w:pPr>
        <w:jc w:val="center"/>
        <w:rPr>
          <w:ins w:id="37" w:author="RAN2 #123" w:date="2023-08-11T11:26:00Z"/>
          <w:rFonts w:ascii="Arial" w:hAnsi="Arial"/>
          <w:b/>
          <w:noProof/>
          <w:lang w:eastAsia="ja-JP"/>
        </w:rPr>
      </w:pPr>
      <w:ins w:id="38" w:author="RAN2 #124" w:date="2023-11-02T12:35:00Z">
        <w:r w:rsidRPr="00F325DE">
          <w:rPr>
            <w:rFonts w:ascii="Arial" w:hAnsi="Arial"/>
            <w:b/>
            <w:noProof/>
            <w:lang w:eastAsia="ja-JP"/>
          </w:rPr>
          <w:object w:dxaOrig="6390" w:dyaOrig="6015" w14:anchorId="603547C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67.75pt;height:254.25pt" o:ole="">
              <v:imagedata r:id="rId17" o:title=""/>
            </v:shape>
            <o:OLEObject Type="Embed" ProgID="Mscgen.Chart" ShapeID="_x0000_i1025" DrawAspect="Content" ObjectID="_1762760037" r:id="rId18"/>
          </w:object>
        </w:r>
      </w:ins>
    </w:p>
    <w:p w14:paraId="043D99CD" w14:textId="77777777" w:rsidR="00366C97" w:rsidRPr="00F325DE" w:rsidRDefault="00366C97" w:rsidP="00366C97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39" w:author="RAN2 #123" w:date="2023-08-11T11:26:00Z"/>
          <w:rFonts w:ascii="Arial" w:hAnsi="Arial"/>
          <w:b/>
          <w:lang w:eastAsia="ja-JP"/>
        </w:rPr>
      </w:pPr>
      <w:ins w:id="40" w:author="RAN2 #123" w:date="2023-08-11T11:26:00Z">
        <w:r w:rsidRPr="00F325DE">
          <w:rPr>
            <w:rFonts w:ascii="Arial" w:hAnsi="Arial"/>
            <w:b/>
            <w:lang w:eastAsia="ja-JP"/>
          </w:rPr>
          <w:t>Figure 16.8-</w:t>
        </w:r>
        <w:r>
          <w:rPr>
            <w:rFonts w:ascii="Arial" w:hAnsi="Arial"/>
            <w:b/>
            <w:lang w:eastAsia="ja-JP"/>
          </w:rPr>
          <w:t>3</w:t>
        </w:r>
        <w:r w:rsidRPr="00F325DE">
          <w:rPr>
            <w:rFonts w:ascii="Arial" w:hAnsi="Arial"/>
            <w:b/>
            <w:lang w:eastAsia="ja-JP"/>
          </w:rPr>
          <w:t xml:space="preserve">: Signalling </w:t>
        </w:r>
        <w:r>
          <w:rPr>
            <w:rFonts w:ascii="Arial" w:hAnsi="Arial"/>
            <w:b/>
            <w:lang w:eastAsia="ja-JP"/>
          </w:rPr>
          <w:t>p</w:t>
        </w:r>
        <w:r w:rsidRPr="00F325DE">
          <w:rPr>
            <w:rFonts w:ascii="Arial" w:hAnsi="Arial"/>
            <w:b/>
            <w:lang w:eastAsia="ja-JP"/>
          </w:rPr>
          <w:t xml:space="preserve">rocedure of </w:t>
        </w:r>
        <w:proofErr w:type="spellStart"/>
        <w:r w:rsidRPr="00F325DE">
          <w:rPr>
            <w:rFonts w:ascii="Arial" w:hAnsi="Arial"/>
            <w:b/>
            <w:lang w:eastAsia="ja-JP"/>
          </w:rPr>
          <w:t>gNB</w:t>
        </w:r>
        <w:proofErr w:type="spellEnd"/>
        <w:r>
          <w:rPr>
            <w:rFonts w:ascii="Arial" w:hAnsi="Arial"/>
            <w:b/>
            <w:lang w:eastAsia="ja-JP"/>
          </w:rPr>
          <w:t xml:space="preserve"> reporting clock quality information to a UE</w:t>
        </w:r>
      </w:ins>
    </w:p>
    <w:p w14:paraId="4A41F6D5" w14:textId="77777777" w:rsidR="00366C97" w:rsidRDefault="00366C97" w:rsidP="00366C97">
      <w:pPr>
        <w:pStyle w:val="B1"/>
        <w:rPr>
          <w:ins w:id="41" w:author="RAN2 #123" w:date="2023-08-11T11:26:00Z"/>
          <w:lang w:eastAsia="ja-JP"/>
        </w:rPr>
      </w:pPr>
      <w:ins w:id="42" w:author="RAN2 #123" w:date="2023-08-11T11:26:00Z">
        <w:r>
          <w:rPr>
            <w:lang w:eastAsia="ja-JP"/>
          </w:rPr>
          <w:t>0</w:t>
        </w:r>
        <w:r w:rsidRPr="00F325DE">
          <w:rPr>
            <w:lang w:eastAsia="ja-JP"/>
          </w:rPr>
          <w:t>.</w:t>
        </w:r>
        <w:r w:rsidRPr="00F325DE">
          <w:rPr>
            <w:lang w:eastAsia="ja-JP"/>
          </w:rPr>
          <w:tab/>
        </w:r>
        <w:r>
          <w:rPr>
            <w:lang w:eastAsia="ja-JP"/>
          </w:rPr>
          <w:t xml:space="preserve">The </w:t>
        </w:r>
        <w:proofErr w:type="spellStart"/>
        <w:r>
          <w:rPr>
            <w:lang w:eastAsia="ja-JP"/>
          </w:rPr>
          <w:t>gNB</w:t>
        </w:r>
        <w:proofErr w:type="spellEnd"/>
        <w:r>
          <w:rPr>
            <w:lang w:eastAsia="ja-JP"/>
          </w:rPr>
          <w:t xml:space="preserve"> </w:t>
        </w:r>
        <w:r w:rsidRPr="000F627B">
          <w:rPr>
            <w:lang w:eastAsia="ja-JP"/>
          </w:rPr>
          <w:t>node is pre-configured for the thresholds for each timing synchronization status attribute as described in clause 5.27.1.12 in TS 23.501 [2]. If there is a change on its primary source so that the thresholds are exceeded or met again, the NG-RAN node detects a change on its timing synchronization status (e.g., degradation, failure, recovery).</w:t>
        </w:r>
      </w:ins>
    </w:p>
    <w:p w14:paraId="5FA72D68" w14:textId="77777777" w:rsidR="00366C97" w:rsidRDefault="00366C97" w:rsidP="00366C97">
      <w:pPr>
        <w:pStyle w:val="B1"/>
        <w:rPr>
          <w:ins w:id="43" w:author="RAN2 #123" w:date="2023-08-11T11:26:00Z"/>
          <w:lang w:eastAsia="ja-JP"/>
        </w:rPr>
      </w:pPr>
      <w:ins w:id="44" w:author="RAN2 #123" w:date="2023-08-11T11:26:00Z">
        <w:r>
          <w:rPr>
            <w:lang w:eastAsia="ja-JP"/>
          </w:rPr>
          <w:t>1.</w:t>
        </w:r>
        <w:r>
          <w:rPr>
            <w:lang w:eastAsia="ja-JP"/>
          </w:rPr>
          <w:tab/>
          <w:t xml:space="preserve">The </w:t>
        </w:r>
        <w:proofErr w:type="spellStart"/>
        <w:r>
          <w:rPr>
            <w:lang w:eastAsia="ja-JP"/>
          </w:rPr>
          <w:t>gNB</w:t>
        </w:r>
        <w:proofErr w:type="spellEnd"/>
        <w:r>
          <w:rPr>
            <w:lang w:eastAsia="ja-JP"/>
          </w:rPr>
          <w:t xml:space="preserve"> notifies a change on its timing synchronization operation using Event ID in SIB9.</w:t>
        </w:r>
      </w:ins>
      <w:ins w:id="45" w:author="RAN2 #123bis" w:date="2023-09-28T20:20:00Z">
        <w:r>
          <w:rPr>
            <w:lang w:eastAsia="ja-JP"/>
          </w:rPr>
          <w:t xml:space="preserve"> </w:t>
        </w:r>
      </w:ins>
      <w:ins w:id="46" w:author="RAN2 #123bis" w:date="2023-09-28T20:19:00Z">
        <w:r>
          <w:rPr>
            <w:lang w:eastAsia="ja-JP"/>
          </w:rPr>
          <w:t xml:space="preserve">The Event ID scope is local to </w:t>
        </w:r>
        <w:proofErr w:type="spellStart"/>
        <w:r>
          <w:rPr>
            <w:lang w:eastAsia="ja-JP"/>
          </w:rPr>
          <w:t>gNB</w:t>
        </w:r>
        <w:proofErr w:type="spellEnd"/>
        <w:r>
          <w:rPr>
            <w:lang w:eastAsia="ja-JP"/>
          </w:rPr>
          <w:t>.</w:t>
        </w:r>
      </w:ins>
    </w:p>
    <w:p w14:paraId="2B85DB6E" w14:textId="77777777" w:rsidR="00366C97" w:rsidRDefault="00366C97" w:rsidP="00366C97">
      <w:pPr>
        <w:pStyle w:val="B1"/>
        <w:rPr>
          <w:ins w:id="47" w:author="RAN2 #123" w:date="2023-08-11T11:26:00Z"/>
          <w:lang w:eastAsia="ja-JP"/>
        </w:rPr>
      </w:pPr>
      <w:ins w:id="48" w:author="RAN2 #123" w:date="2023-08-11T11:26:00Z">
        <w:r>
          <w:rPr>
            <w:lang w:eastAsia="ja-JP"/>
          </w:rPr>
          <w:t>2.</w:t>
        </w:r>
        <w:r>
          <w:rPr>
            <w:lang w:eastAsia="ja-JP"/>
          </w:rPr>
          <w:tab/>
          <w:t xml:space="preserve">The UE in RRC_INACTIVE or RRC_IDLE determines if there is clock quality information update available at the </w:t>
        </w:r>
        <w:proofErr w:type="spellStart"/>
        <w:r>
          <w:rPr>
            <w:lang w:eastAsia="ja-JP"/>
          </w:rPr>
          <w:t>gNB</w:t>
        </w:r>
        <w:proofErr w:type="spellEnd"/>
        <w:r>
          <w:rPr>
            <w:lang w:eastAsia="ja-JP"/>
          </w:rPr>
          <w:t xml:space="preserve"> based on SIB9 information. For a UE in RRC_CONNECTED status, steps 2-3 can be skipped.</w:t>
        </w:r>
      </w:ins>
    </w:p>
    <w:p w14:paraId="493FCCF9" w14:textId="77777777" w:rsidR="00366C97" w:rsidRDefault="00366C97" w:rsidP="00366C97">
      <w:pPr>
        <w:pStyle w:val="B1"/>
        <w:rPr>
          <w:ins w:id="49" w:author="RAN2 #123" w:date="2023-08-11T11:26:00Z"/>
          <w:lang w:eastAsia="ja-JP"/>
        </w:rPr>
      </w:pPr>
      <w:ins w:id="50" w:author="RAN2 #123" w:date="2023-08-11T11:26:00Z">
        <w:r>
          <w:rPr>
            <w:lang w:eastAsia="ja-JP"/>
          </w:rPr>
          <w:t>3.</w:t>
        </w:r>
        <w:r>
          <w:rPr>
            <w:lang w:eastAsia="ja-JP"/>
          </w:rPr>
          <w:tab/>
          <w:t xml:space="preserve">If there is a RAN timing synchronization status update available, the </w:t>
        </w:r>
      </w:ins>
      <w:ins w:id="51" w:author="RAN2 #123bis" w:date="2023-09-28T20:19:00Z">
        <w:r>
          <w:rPr>
            <w:lang w:eastAsia="ja-JP"/>
          </w:rPr>
          <w:t>UE’s RRC layer in</w:t>
        </w:r>
      </w:ins>
      <w:ins w:id="52" w:author="RAN2 #124" w:date="2023-11-15T01:11:00Z">
        <w:r>
          <w:rPr>
            <w:lang w:eastAsia="ja-JP"/>
          </w:rPr>
          <w:t>d</w:t>
        </w:r>
      </w:ins>
      <w:ins w:id="53" w:author="RAN2 #123bis" w:date="2023-09-28T20:19:00Z">
        <w:r>
          <w:rPr>
            <w:lang w:eastAsia="ja-JP"/>
          </w:rPr>
          <w:t xml:space="preserve">icates this to the NAS layer which may request the RRC layer to </w:t>
        </w:r>
      </w:ins>
      <w:ins w:id="54" w:author="RAN2 #123" w:date="2023-08-11T11:26:00Z">
        <w:r>
          <w:rPr>
            <w:lang w:eastAsia="ja-JP"/>
          </w:rPr>
          <w:t>initiate RRC Setup or RRC Resume procedure.</w:t>
        </w:r>
      </w:ins>
    </w:p>
    <w:p w14:paraId="2FA74745" w14:textId="77777777" w:rsidR="00366C97" w:rsidRDefault="00366C97" w:rsidP="00366C97">
      <w:pPr>
        <w:pStyle w:val="B1"/>
        <w:rPr>
          <w:ins w:id="55" w:author="RAN2 #123" w:date="2023-08-11T11:26:00Z"/>
          <w:lang w:eastAsia="ja-JP"/>
        </w:rPr>
      </w:pPr>
      <w:ins w:id="56" w:author="RAN2 #123" w:date="2023-08-11T11:26:00Z">
        <w:r>
          <w:rPr>
            <w:lang w:eastAsia="ja-JP"/>
          </w:rPr>
          <w:t>4.</w:t>
        </w:r>
        <w:r>
          <w:rPr>
            <w:lang w:eastAsia="ja-JP"/>
          </w:rPr>
          <w:tab/>
          <w:t xml:space="preserve">The </w:t>
        </w:r>
        <w:proofErr w:type="spellStart"/>
        <w:r>
          <w:rPr>
            <w:lang w:eastAsia="ja-JP"/>
          </w:rPr>
          <w:t>gNB</w:t>
        </w:r>
        <w:proofErr w:type="spellEnd"/>
        <w:r>
          <w:rPr>
            <w:lang w:eastAsia="ja-JP"/>
          </w:rPr>
          <w:t xml:space="preserve"> determines clock quality information reporting to the UE (e.g., metrics or “acceptable/not acceptable”).</w:t>
        </w:r>
      </w:ins>
    </w:p>
    <w:p w14:paraId="3F66019A" w14:textId="77777777" w:rsidR="00366C97" w:rsidRDefault="00366C97" w:rsidP="00366C97">
      <w:pPr>
        <w:pStyle w:val="B1"/>
        <w:rPr>
          <w:lang w:eastAsia="ja-JP"/>
        </w:rPr>
      </w:pPr>
      <w:ins w:id="57" w:author="RAN2 #123" w:date="2023-08-11T11:26:00Z">
        <w:r>
          <w:rPr>
            <w:lang w:eastAsia="ja-JP"/>
          </w:rPr>
          <w:t>5.</w:t>
        </w:r>
        <w:r>
          <w:rPr>
            <w:lang w:eastAsia="ja-JP"/>
          </w:rPr>
          <w:tab/>
          <w:t xml:space="preserve">The </w:t>
        </w:r>
        <w:proofErr w:type="spellStart"/>
        <w:r>
          <w:rPr>
            <w:lang w:eastAsia="ja-JP"/>
          </w:rPr>
          <w:t>gNB</w:t>
        </w:r>
        <w:proofErr w:type="spellEnd"/>
        <w:r>
          <w:rPr>
            <w:lang w:eastAsia="ja-JP"/>
          </w:rPr>
          <w:t xml:space="preserve"> sends the clock quality information to the UE via unicast RRC </w:t>
        </w:r>
        <w:proofErr w:type="spellStart"/>
        <w:r>
          <w:rPr>
            <w:lang w:eastAsia="ja-JP"/>
          </w:rPr>
          <w:t>signaling</w:t>
        </w:r>
        <w:proofErr w:type="spellEnd"/>
        <w:r>
          <w:rPr>
            <w:lang w:eastAsia="ja-JP"/>
          </w:rPr>
          <w:t>.</w:t>
        </w:r>
      </w:ins>
    </w:p>
    <w:p w14:paraId="0A4062C9" w14:textId="77777777" w:rsidR="00206A04" w:rsidRPr="003F3954" w:rsidRDefault="00206A04" w:rsidP="00206A04">
      <w:pPr>
        <w:keepNext/>
        <w:keepLines/>
        <w:spacing w:before="120" w:line="259" w:lineRule="auto"/>
        <w:ind w:left="1134" w:hanging="1134"/>
        <w:outlineLvl w:val="2"/>
        <w:rPr>
          <w:ins w:id="58" w:author="R2-2313998_R3-238133" w:date="2023-11-29T09:05:00Z"/>
          <w:rFonts w:ascii="Arial" w:hAnsi="Arial"/>
          <w:sz w:val="28"/>
        </w:rPr>
      </w:pPr>
      <w:ins w:id="59" w:author="R2-2313998_R3-238133" w:date="2023-11-29T09:05:00Z">
        <w:r w:rsidRPr="003F3954">
          <w:rPr>
            <w:rFonts w:ascii="Arial" w:hAnsi="Arial"/>
            <w:sz w:val="28"/>
          </w:rPr>
          <w:t>16.8.x2</w:t>
        </w:r>
        <w:r w:rsidRPr="003F3954">
          <w:rPr>
            <w:rFonts w:ascii="Arial" w:hAnsi="Arial"/>
            <w:sz w:val="28"/>
          </w:rPr>
          <w:tab/>
          <w:t>RAN feedback for adaptation of Burst Arrival Time</w:t>
        </w:r>
        <w:r w:rsidRPr="003F3954">
          <w:rPr>
            <w:rFonts w:ascii="Arial" w:hAnsi="Arial" w:hint="eastAsia"/>
            <w:sz w:val="28"/>
            <w:lang w:eastAsia="zh-CN"/>
          </w:rPr>
          <w:t xml:space="preserve"> </w:t>
        </w:r>
        <w:r w:rsidRPr="003F3954">
          <w:rPr>
            <w:rFonts w:ascii="Arial" w:hAnsi="Arial"/>
            <w:sz w:val="28"/>
          </w:rPr>
          <w:t>and Periodicity</w:t>
        </w:r>
      </w:ins>
    </w:p>
    <w:p w14:paraId="631A6C1E" w14:textId="77777777" w:rsidR="00206A04" w:rsidRDefault="00206A04" w:rsidP="00206A04">
      <w:pPr>
        <w:spacing w:line="259" w:lineRule="auto"/>
        <w:rPr>
          <w:ins w:id="60" w:author="R2-2313998_R3-238133" w:date="2023-11-29T09:05:00Z"/>
          <w:noProof/>
        </w:rPr>
      </w:pPr>
      <w:ins w:id="61" w:author="R2-2313998_R3-238133" w:date="2023-11-29T09:05:00Z">
        <w:r w:rsidRPr="003F3954">
          <w:rPr>
            <w:lang w:eastAsia="zh-CN"/>
          </w:rPr>
          <w:t xml:space="preserve">The NG-RAN may support the </w:t>
        </w:r>
        <w:proofErr w:type="spellStart"/>
        <w:r w:rsidRPr="003F3954">
          <w:rPr>
            <w:lang w:eastAsia="zh-CN"/>
          </w:rPr>
          <w:t>proative</w:t>
        </w:r>
        <w:proofErr w:type="spellEnd"/>
        <w:r w:rsidRPr="003F3954">
          <w:rPr>
            <w:lang w:eastAsia="zh-CN"/>
          </w:rPr>
          <w:t xml:space="preserve"> feedback and reactive feedback mechanisms as specified in TS 23. 501 [3]. The NG-RAN can provide the feedback </w:t>
        </w:r>
        <w:r w:rsidRPr="003F3954">
          <w:t xml:space="preserve">in order to align the arrival of the traffic bursts with the next expected transmission opportunity over the air interface in each direction (i.e. DL or UL) for a QoS flow. </w:t>
        </w:r>
      </w:ins>
    </w:p>
    <w:p w14:paraId="4D143B7B" w14:textId="77777777" w:rsidR="0095655F" w:rsidRPr="00AB51C5" w:rsidRDefault="0095655F" w:rsidP="00956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488AA300" w14:textId="77777777" w:rsidR="000F51FD" w:rsidRPr="00A2588D" w:rsidRDefault="000F51FD" w:rsidP="000F51FD">
      <w:pPr>
        <w:keepNext/>
        <w:keepLines/>
        <w:spacing w:before="180" w:line="259" w:lineRule="auto"/>
        <w:ind w:left="1134" w:hanging="1134"/>
        <w:outlineLvl w:val="1"/>
        <w:rPr>
          <w:ins w:id="62" w:author="R2-2313998_R3-238133" w:date="2023-11-29T09:06:00Z"/>
          <w:rFonts w:ascii="Arial" w:hAnsi="Arial"/>
          <w:sz w:val="32"/>
        </w:rPr>
      </w:pPr>
      <w:ins w:id="63" w:author="R2-2313998_R3-238133" w:date="2023-11-29T09:06:00Z">
        <w:r w:rsidRPr="00A2588D">
          <w:rPr>
            <w:rFonts w:ascii="Arial" w:hAnsi="Arial"/>
            <w:sz w:val="32"/>
          </w:rPr>
          <w:t>16.y</w:t>
        </w:r>
        <w:r w:rsidRPr="00A2588D">
          <w:rPr>
            <w:rFonts w:ascii="Arial" w:hAnsi="Arial"/>
            <w:sz w:val="32"/>
          </w:rPr>
          <w:tab/>
          <w:t>Support for TSN enabled Transport Network</w:t>
        </w:r>
      </w:ins>
    </w:p>
    <w:p w14:paraId="099C06BA" w14:textId="77777777" w:rsidR="000F51FD" w:rsidRPr="00A2588D" w:rsidRDefault="000F51FD" w:rsidP="000F51FD">
      <w:pPr>
        <w:spacing w:line="259" w:lineRule="auto"/>
        <w:rPr>
          <w:ins w:id="64" w:author="R2-2313998_R3-238133" w:date="2023-11-29T09:06:00Z"/>
          <w:lang w:eastAsia="zh-CN"/>
        </w:rPr>
      </w:pPr>
      <w:ins w:id="65" w:author="R2-2313998_R3-238133" w:date="2023-11-29T09:06:00Z">
        <w:r w:rsidRPr="00A2588D">
          <w:t>The NG-RAN may support the TSN enabled Transport Network during PDU Session Resource establishment</w:t>
        </w:r>
        <w:r w:rsidRPr="00A2588D">
          <w:rPr>
            <w:lang w:eastAsia="zh-CN"/>
          </w:rPr>
          <w:t xml:space="preserve"> or </w:t>
        </w:r>
        <w:r w:rsidRPr="00A2588D">
          <w:t xml:space="preserve">modification procedure as specified in </w:t>
        </w:r>
        <w:r w:rsidRPr="00A2588D">
          <w:rPr>
            <w:lang w:eastAsia="zh-CN"/>
          </w:rPr>
          <w:t xml:space="preserve">TS 23. 501 [3]. </w:t>
        </w:r>
      </w:ins>
    </w:p>
    <w:p w14:paraId="40135FE9" w14:textId="77777777" w:rsidR="00FF0FDB" w:rsidRPr="00AB51C5" w:rsidRDefault="00FF0FDB" w:rsidP="00FF0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7C9D192F" w14:textId="77777777" w:rsidR="00315FEE" w:rsidRPr="00315FEE" w:rsidRDefault="00315FEE" w:rsidP="00315FEE">
      <w:pPr>
        <w:keepNext/>
        <w:keepLines/>
        <w:spacing w:before="180" w:line="259" w:lineRule="auto"/>
        <w:ind w:left="1134" w:hanging="1134"/>
        <w:outlineLvl w:val="1"/>
        <w:rPr>
          <w:rFonts w:ascii="Arial" w:hAnsi="Arial"/>
          <w:sz w:val="32"/>
          <w:lang w:eastAsia="zh-CN"/>
        </w:rPr>
      </w:pPr>
      <w:bookmarkStart w:id="66" w:name="_Toc139018336"/>
      <w:r w:rsidRPr="00315FEE">
        <w:rPr>
          <w:rFonts w:ascii="Arial" w:hAnsi="Arial"/>
          <w:sz w:val="32"/>
          <w:lang w:eastAsia="zh-CN"/>
        </w:rPr>
        <w:lastRenderedPageBreak/>
        <w:t>18.1</w:t>
      </w:r>
      <w:r w:rsidRPr="00315FEE">
        <w:rPr>
          <w:rFonts w:ascii="Arial" w:hAnsi="Arial"/>
          <w:sz w:val="32"/>
        </w:rPr>
        <w:tab/>
      </w:r>
      <w:r w:rsidRPr="00315FEE">
        <w:rPr>
          <w:rFonts w:ascii="Arial" w:hAnsi="Arial"/>
          <w:sz w:val="32"/>
          <w:lang w:eastAsia="zh-CN"/>
        </w:rPr>
        <w:t>Support of SDT procedure over RACH</w:t>
      </w:r>
      <w:bookmarkEnd w:id="66"/>
    </w:p>
    <w:p w14:paraId="31DC206D" w14:textId="12BC6936" w:rsidR="00315FEE" w:rsidRPr="00315FEE" w:rsidRDefault="00315FEE" w:rsidP="00315FEE">
      <w:pPr>
        <w:spacing w:line="259" w:lineRule="auto"/>
        <w:rPr>
          <w:lang w:eastAsia="zh-CN"/>
        </w:rPr>
      </w:pPr>
      <w:r w:rsidRPr="00315FEE">
        <w:rPr>
          <w:lang w:eastAsia="zh-CN"/>
        </w:rPr>
        <w:t xml:space="preserve">For SDT procedure over RACH, if the UE accesses a </w:t>
      </w:r>
      <w:proofErr w:type="spellStart"/>
      <w:r w:rsidRPr="00315FEE">
        <w:rPr>
          <w:lang w:eastAsia="zh-CN"/>
        </w:rPr>
        <w:t>gNB</w:t>
      </w:r>
      <w:proofErr w:type="spellEnd"/>
      <w:r w:rsidRPr="00315FEE">
        <w:rPr>
          <w:lang w:eastAsia="zh-CN"/>
        </w:rPr>
        <w:t xml:space="preserve"> other than the last serving </w:t>
      </w:r>
      <w:proofErr w:type="spellStart"/>
      <w:r w:rsidRPr="00315FEE">
        <w:rPr>
          <w:lang w:eastAsia="zh-CN"/>
        </w:rPr>
        <w:t>gNB</w:t>
      </w:r>
      <w:proofErr w:type="spellEnd"/>
      <w:r w:rsidRPr="00315FEE">
        <w:rPr>
          <w:lang w:eastAsia="zh-CN"/>
        </w:rPr>
        <w:t xml:space="preserve">, the UL SDT data/signalling is buffered at the receiving </w:t>
      </w:r>
      <w:proofErr w:type="spellStart"/>
      <w:r w:rsidRPr="00315FEE">
        <w:rPr>
          <w:lang w:eastAsia="zh-CN"/>
        </w:rPr>
        <w:t>gNB</w:t>
      </w:r>
      <w:proofErr w:type="spellEnd"/>
      <w:r w:rsidRPr="00315FEE">
        <w:rPr>
          <w:lang w:eastAsia="zh-CN"/>
        </w:rPr>
        <w:t xml:space="preserve">, and then </w:t>
      </w:r>
      <w:r w:rsidRPr="00315FEE">
        <w:t xml:space="preserve">the receiving </w:t>
      </w:r>
      <w:proofErr w:type="spellStart"/>
      <w:r w:rsidRPr="00315FEE">
        <w:t>gNB</w:t>
      </w:r>
      <w:proofErr w:type="spellEnd"/>
      <w:r w:rsidRPr="00315FEE">
        <w:t xml:space="preserve"> triggers the </w:t>
      </w:r>
      <w:proofErr w:type="spellStart"/>
      <w:r w:rsidRPr="00315FEE">
        <w:t>XnAP</w:t>
      </w:r>
      <w:proofErr w:type="spellEnd"/>
      <w:r w:rsidRPr="00315FEE">
        <w:t xml:space="preserve"> Retrieve UE Context procedure</w:t>
      </w:r>
      <w:r w:rsidRPr="00315FEE">
        <w:rPr>
          <w:lang w:eastAsia="zh-CN"/>
        </w:rPr>
        <w:t xml:space="preserve">. The receiving </w:t>
      </w:r>
      <w:proofErr w:type="spellStart"/>
      <w:r w:rsidRPr="00315FEE">
        <w:rPr>
          <w:lang w:eastAsia="zh-CN"/>
        </w:rPr>
        <w:t>gNB</w:t>
      </w:r>
      <w:proofErr w:type="spellEnd"/>
      <w:r w:rsidRPr="00315FEE">
        <w:rPr>
          <w:lang w:eastAsia="zh-CN"/>
        </w:rPr>
        <w:t xml:space="preserve"> indicates SDT to the last serving </w:t>
      </w:r>
      <w:proofErr w:type="spellStart"/>
      <w:r w:rsidRPr="00315FEE">
        <w:rPr>
          <w:lang w:eastAsia="zh-CN"/>
        </w:rPr>
        <w:t>gNB</w:t>
      </w:r>
      <w:proofErr w:type="spellEnd"/>
      <w:r w:rsidRPr="00315FEE">
        <w:rPr>
          <w:lang w:eastAsia="zh-CN"/>
        </w:rPr>
        <w:t xml:space="preserve"> and the last serving </w:t>
      </w:r>
      <w:proofErr w:type="spellStart"/>
      <w:r w:rsidRPr="00315FEE">
        <w:rPr>
          <w:lang w:eastAsia="zh-CN"/>
        </w:rPr>
        <w:t>gNB</w:t>
      </w:r>
      <w:proofErr w:type="spellEnd"/>
      <w:r w:rsidRPr="00315FEE">
        <w:rPr>
          <w:lang w:eastAsia="zh-CN"/>
        </w:rPr>
        <w:t xml:space="preserve"> decides whether to relocate the UE context or not. Other SDT assistance information (e.g., single packet, multiple packets) may also be provided by the receiving </w:t>
      </w:r>
      <w:proofErr w:type="spellStart"/>
      <w:r w:rsidRPr="00315FEE">
        <w:rPr>
          <w:lang w:eastAsia="zh-CN"/>
        </w:rPr>
        <w:t>gNB</w:t>
      </w:r>
      <w:proofErr w:type="spellEnd"/>
      <w:r w:rsidRPr="00315FEE">
        <w:rPr>
          <w:lang w:eastAsia="zh-CN"/>
        </w:rPr>
        <w:t xml:space="preserve"> to help the decision of UE context relocation. </w:t>
      </w:r>
      <w:ins w:id="67" w:author="R2-2313998_R3-238133" w:date="2023-11-29T09:06:00Z">
        <w:r w:rsidR="00317CD6" w:rsidRPr="00315FEE">
          <w:rPr>
            <w:lang w:eastAsia="zh-CN"/>
          </w:rPr>
          <w:t xml:space="preserve">If the UE is configured with the clock quality control information, the last serving </w:t>
        </w:r>
        <w:proofErr w:type="spellStart"/>
        <w:r w:rsidR="00317CD6" w:rsidRPr="00315FEE">
          <w:rPr>
            <w:lang w:eastAsia="zh-CN"/>
          </w:rPr>
          <w:t>gNB</w:t>
        </w:r>
        <w:proofErr w:type="spellEnd"/>
        <w:r w:rsidR="00317CD6" w:rsidRPr="00315FEE">
          <w:rPr>
            <w:lang w:eastAsia="zh-CN"/>
          </w:rPr>
          <w:t xml:space="preserve"> </w:t>
        </w:r>
        <w:r w:rsidR="00317CD6" w:rsidRPr="00315FEE">
          <w:rPr>
            <w:rFonts w:hint="eastAsia"/>
            <w:lang w:eastAsia="zh-CN"/>
          </w:rPr>
          <w:t xml:space="preserve">may </w:t>
        </w:r>
        <w:r w:rsidR="00317CD6" w:rsidRPr="00315FEE">
          <w:rPr>
            <w:lang w:eastAsia="zh-CN"/>
          </w:rPr>
          <w:t>perform full UE context relocation.</w:t>
        </w:r>
      </w:ins>
    </w:p>
    <w:p w14:paraId="64D4D547" w14:textId="77777777" w:rsidR="00315FEE" w:rsidRPr="00315FEE" w:rsidRDefault="00315FEE" w:rsidP="00315FEE">
      <w:pPr>
        <w:spacing w:after="120" w:line="259" w:lineRule="auto"/>
        <w:rPr>
          <w:lang w:eastAsia="zh-CN"/>
        </w:rPr>
      </w:pPr>
      <w:r w:rsidRPr="00315FEE">
        <w:rPr>
          <w:lang w:eastAsia="zh-CN"/>
        </w:rPr>
        <w:t xml:space="preserve">If the last serving </w:t>
      </w:r>
      <w:proofErr w:type="spellStart"/>
      <w:r w:rsidRPr="00315FEE">
        <w:rPr>
          <w:lang w:eastAsia="zh-CN"/>
        </w:rPr>
        <w:t>gNB</w:t>
      </w:r>
      <w:proofErr w:type="spellEnd"/>
      <w:r w:rsidRPr="00315FEE">
        <w:rPr>
          <w:lang w:eastAsia="zh-CN"/>
        </w:rPr>
        <w:t xml:space="preserve"> decides not to relocate the full UE context, it transfers a partial UE context containing SDT RLC context information necessary for the receiving </w:t>
      </w:r>
      <w:proofErr w:type="spellStart"/>
      <w:r w:rsidRPr="00315FEE">
        <w:rPr>
          <w:lang w:eastAsia="zh-CN"/>
        </w:rPr>
        <w:t>gNB</w:t>
      </w:r>
      <w:proofErr w:type="spellEnd"/>
      <w:r w:rsidRPr="00315FEE">
        <w:rPr>
          <w:lang w:eastAsia="zh-CN"/>
        </w:rPr>
        <w:t xml:space="preserve"> to handle SDT via the Partial UE Context Transfer procedure.</w:t>
      </w:r>
    </w:p>
    <w:p w14:paraId="54070345" w14:textId="77777777" w:rsidR="00315FEE" w:rsidRPr="00315FEE" w:rsidRDefault="00315FEE" w:rsidP="00315FEE">
      <w:pPr>
        <w:spacing w:after="120" w:line="259" w:lineRule="auto"/>
        <w:rPr>
          <w:lang w:eastAsia="zh-CN"/>
        </w:rPr>
      </w:pPr>
      <w:r w:rsidRPr="00315FEE">
        <w:rPr>
          <w:lang w:eastAsia="zh-CN"/>
        </w:rPr>
        <w:t xml:space="preserve">Then, in case SDT is used for user data over DRBs, UL/DL tunnels are established for DRBs configured for SDT between the receiving </w:t>
      </w:r>
      <w:proofErr w:type="spellStart"/>
      <w:r w:rsidRPr="00315FEE">
        <w:rPr>
          <w:lang w:eastAsia="zh-CN"/>
        </w:rPr>
        <w:t>gNB</w:t>
      </w:r>
      <w:proofErr w:type="spellEnd"/>
      <w:r w:rsidRPr="00315FEE">
        <w:rPr>
          <w:lang w:eastAsia="zh-CN"/>
        </w:rPr>
        <w:t xml:space="preserve"> and the last serving </w:t>
      </w:r>
      <w:proofErr w:type="spellStart"/>
      <w:r w:rsidRPr="00315FEE">
        <w:rPr>
          <w:lang w:eastAsia="zh-CN"/>
        </w:rPr>
        <w:t>gNB</w:t>
      </w:r>
      <w:proofErr w:type="spellEnd"/>
      <w:r w:rsidRPr="00315FEE">
        <w:rPr>
          <w:lang w:eastAsia="zh-CN"/>
        </w:rPr>
        <w:t xml:space="preserve">. The PDCP PDU of UL/DL data is transferred over the tunnels, until the last serving </w:t>
      </w:r>
      <w:proofErr w:type="spellStart"/>
      <w:r w:rsidRPr="00315FEE">
        <w:rPr>
          <w:lang w:eastAsia="zh-CN"/>
        </w:rPr>
        <w:t>gNB</w:t>
      </w:r>
      <w:proofErr w:type="spellEnd"/>
      <w:r w:rsidRPr="00315FEE">
        <w:rPr>
          <w:lang w:eastAsia="zh-CN"/>
        </w:rPr>
        <w:t xml:space="preserve"> terminates the SDT session and directs the UE to continue in RRC_INACTIVE by sending the </w:t>
      </w:r>
      <w:proofErr w:type="spellStart"/>
      <w:r w:rsidRPr="00315FEE">
        <w:rPr>
          <w:i/>
          <w:lang w:eastAsia="zh-CN"/>
        </w:rPr>
        <w:t>RRCRelease</w:t>
      </w:r>
      <w:proofErr w:type="spellEnd"/>
      <w:r w:rsidRPr="00315FEE">
        <w:rPr>
          <w:lang w:eastAsia="zh-CN"/>
        </w:rPr>
        <w:t xml:space="preserve"> message.</w:t>
      </w:r>
    </w:p>
    <w:p w14:paraId="2C155F49" w14:textId="77777777" w:rsidR="00315FEE" w:rsidRPr="00315FEE" w:rsidRDefault="00315FEE" w:rsidP="00315FEE">
      <w:pPr>
        <w:spacing w:line="259" w:lineRule="auto"/>
        <w:rPr>
          <w:lang w:eastAsia="zh-CN"/>
        </w:rPr>
      </w:pPr>
      <w:r w:rsidRPr="00315FEE">
        <w:rPr>
          <w:lang w:eastAsia="zh-CN"/>
        </w:rPr>
        <w:t xml:space="preserve">Or in case SDT is used for signalling, SRB PDCP PDUs are transferred between the receiving </w:t>
      </w:r>
      <w:proofErr w:type="spellStart"/>
      <w:r w:rsidRPr="00315FEE">
        <w:rPr>
          <w:lang w:eastAsia="zh-CN"/>
        </w:rPr>
        <w:t>gNB</w:t>
      </w:r>
      <w:proofErr w:type="spellEnd"/>
      <w:r w:rsidRPr="00315FEE">
        <w:rPr>
          <w:lang w:eastAsia="zh-CN"/>
        </w:rPr>
        <w:t xml:space="preserve"> and the last serving </w:t>
      </w:r>
      <w:proofErr w:type="spellStart"/>
      <w:r w:rsidRPr="00315FEE">
        <w:rPr>
          <w:lang w:eastAsia="zh-CN"/>
        </w:rPr>
        <w:t>gNB</w:t>
      </w:r>
      <w:proofErr w:type="spellEnd"/>
      <w:r w:rsidRPr="00315FEE">
        <w:rPr>
          <w:lang w:eastAsia="zh-CN"/>
        </w:rPr>
        <w:t xml:space="preserve"> via the </w:t>
      </w:r>
      <w:proofErr w:type="spellStart"/>
      <w:r w:rsidRPr="00315FEE">
        <w:rPr>
          <w:lang w:eastAsia="zh-CN"/>
        </w:rPr>
        <w:t>XnAP</w:t>
      </w:r>
      <w:proofErr w:type="spellEnd"/>
      <w:r w:rsidRPr="00315FEE">
        <w:rPr>
          <w:lang w:eastAsia="zh-CN"/>
        </w:rPr>
        <w:t xml:space="preserve"> RRC Transfer procedure, until the last serving </w:t>
      </w:r>
      <w:proofErr w:type="spellStart"/>
      <w:r w:rsidRPr="00315FEE">
        <w:rPr>
          <w:lang w:eastAsia="zh-CN"/>
        </w:rPr>
        <w:t>gNB</w:t>
      </w:r>
      <w:proofErr w:type="spellEnd"/>
      <w:r w:rsidRPr="00315FEE">
        <w:rPr>
          <w:lang w:eastAsia="zh-CN"/>
        </w:rPr>
        <w:t xml:space="preserve"> terminates the SDT session and directs the UE to continue in RRC_INACTIVE by sending the </w:t>
      </w:r>
      <w:proofErr w:type="spellStart"/>
      <w:r w:rsidRPr="00315FEE">
        <w:rPr>
          <w:i/>
          <w:lang w:eastAsia="zh-CN"/>
        </w:rPr>
        <w:t>RRCRelease</w:t>
      </w:r>
      <w:proofErr w:type="spellEnd"/>
      <w:r w:rsidRPr="00315FEE">
        <w:rPr>
          <w:lang w:eastAsia="zh-CN"/>
        </w:rPr>
        <w:t xml:space="preserve"> message.</w:t>
      </w:r>
    </w:p>
    <w:p w14:paraId="34D0E5FF" w14:textId="22231822" w:rsidR="0095655F" w:rsidRPr="00ED1168" w:rsidRDefault="00315FEE" w:rsidP="00315FEE">
      <w:pPr>
        <w:spacing w:line="259" w:lineRule="auto"/>
        <w:rPr>
          <w:noProof/>
        </w:rPr>
      </w:pPr>
      <w:r w:rsidRPr="00315FEE">
        <w:rPr>
          <w:lang w:eastAsia="zh-CN"/>
        </w:rPr>
        <w:t xml:space="preserve">During the SDT session, in case the receiving </w:t>
      </w:r>
      <w:proofErr w:type="spellStart"/>
      <w:r w:rsidRPr="00315FEE">
        <w:rPr>
          <w:lang w:eastAsia="zh-CN"/>
        </w:rPr>
        <w:t>gNB</w:t>
      </w:r>
      <w:proofErr w:type="spellEnd"/>
      <w:r w:rsidRPr="00315FEE">
        <w:rPr>
          <w:lang w:eastAsia="zh-CN"/>
        </w:rPr>
        <w:t xml:space="preserve"> detects that no more packets are to be transmitted, or radio link problem is detected, the receiving </w:t>
      </w:r>
      <w:proofErr w:type="spellStart"/>
      <w:r w:rsidRPr="00315FEE">
        <w:rPr>
          <w:lang w:eastAsia="zh-CN"/>
        </w:rPr>
        <w:t>gNB</w:t>
      </w:r>
      <w:proofErr w:type="spellEnd"/>
      <w:r w:rsidRPr="00315FEE">
        <w:rPr>
          <w:lang w:eastAsia="zh-CN"/>
        </w:rPr>
        <w:t xml:space="preserve"> may also request to terminate the SDT session to the last serving </w:t>
      </w:r>
      <w:proofErr w:type="spellStart"/>
      <w:r w:rsidRPr="00315FEE">
        <w:rPr>
          <w:lang w:eastAsia="zh-CN"/>
        </w:rPr>
        <w:t>gNB</w:t>
      </w:r>
      <w:proofErr w:type="spellEnd"/>
      <w:r w:rsidRPr="00315FEE">
        <w:rPr>
          <w:lang w:eastAsia="zh-CN"/>
        </w:rPr>
        <w:t xml:space="preserve"> via the UE Context Retrieve Confirmation procedure.</w:t>
      </w:r>
    </w:p>
    <w:p w14:paraId="68C9CD36" w14:textId="129BA3CA" w:rsidR="001E41F3" w:rsidRDefault="001A2519" w:rsidP="00492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noProof/>
        </w:rPr>
      </w:pPr>
      <w:r>
        <w:rPr>
          <w:i/>
        </w:rPr>
        <w:t>End of Changes</w:t>
      </w:r>
    </w:p>
    <w:sectPr w:rsidR="001E41F3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E88DC" w14:textId="77777777" w:rsidR="000771B8" w:rsidRDefault="000771B8">
      <w:r>
        <w:separator/>
      </w:r>
    </w:p>
  </w:endnote>
  <w:endnote w:type="continuationSeparator" w:id="0">
    <w:p w14:paraId="1842DFA5" w14:textId="77777777" w:rsidR="000771B8" w:rsidRDefault="000771B8">
      <w:r>
        <w:continuationSeparator/>
      </w:r>
    </w:p>
  </w:endnote>
  <w:endnote w:type="continuationNotice" w:id="1">
    <w:p w14:paraId="52946435" w14:textId="77777777" w:rsidR="000771B8" w:rsidRDefault="000771B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C4005" w14:textId="77777777" w:rsidR="000771B8" w:rsidRDefault="000771B8">
      <w:r>
        <w:separator/>
      </w:r>
    </w:p>
  </w:footnote>
  <w:footnote w:type="continuationSeparator" w:id="0">
    <w:p w14:paraId="6F7E1952" w14:textId="77777777" w:rsidR="000771B8" w:rsidRDefault="000771B8">
      <w:r>
        <w:continuationSeparator/>
      </w:r>
    </w:p>
  </w:footnote>
  <w:footnote w:type="continuationNotice" w:id="1">
    <w:p w14:paraId="7B7BA15D" w14:textId="77777777" w:rsidR="000771B8" w:rsidRDefault="000771B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29378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3BE81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74648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54087847"/>
    <w:multiLevelType w:val="hybridMultilevel"/>
    <w:tmpl w:val="87761CCA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54F07"/>
    <w:multiLevelType w:val="hybridMultilevel"/>
    <w:tmpl w:val="812C1BB0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108015117">
    <w:abstractNumId w:val="4"/>
  </w:num>
  <w:num w:numId="2" w16cid:durableId="153955309">
    <w:abstractNumId w:val="1"/>
  </w:num>
  <w:num w:numId="3" w16cid:durableId="228344914">
    <w:abstractNumId w:val="0"/>
  </w:num>
  <w:num w:numId="4" w16cid:durableId="569658397">
    <w:abstractNumId w:val="3"/>
  </w:num>
  <w:num w:numId="5" w16cid:durableId="171816501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2-2313998_R3-238133">
    <w15:presenceInfo w15:providerId="None" w15:userId="R2-2313998_R3-238133"/>
  </w15:person>
  <w15:person w15:author="RAN2 #123">
    <w15:presenceInfo w15:providerId="None" w15:userId="RAN2 #123"/>
  </w15:person>
  <w15:person w15:author="Rapporteur">
    <w15:presenceInfo w15:providerId="None" w15:userId="Rapporteur"/>
  </w15:person>
  <w15:person w15:author="RAN2 #123bis">
    <w15:presenceInfo w15:providerId="None" w15:userId="RAN2 #123bis"/>
  </w15:person>
  <w15:person w15:author="RAN2 #124">
    <w15:presenceInfo w15:providerId="None" w15:userId="RAN2 #1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39C9"/>
    <w:rsid w:val="000138C7"/>
    <w:rsid w:val="000221E4"/>
    <w:rsid w:val="00022E4A"/>
    <w:rsid w:val="000302EF"/>
    <w:rsid w:val="00032671"/>
    <w:rsid w:val="00066FFD"/>
    <w:rsid w:val="00067A4C"/>
    <w:rsid w:val="00071ABA"/>
    <w:rsid w:val="000771B8"/>
    <w:rsid w:val="00077686"/>
    <w:rsid w:val="00091BB8"/>
    <w:rsid w:val="000A2787"/>
    <w:rsid w:val="000A6394"/>
    <w:rsid w:val="000B7FED"/>
    <w:rsid w:val="000C038A"/>
    <w:rsid w:val="000C1EA9"/>
    <w:rsid w:val="000C6598"/>
    <w:rsid w:val="000D44B3"/>
    <w:rsid w:val="000E0963"/>
    <w:rsid w:val="000F51FD"/>
    <w:rsid w:val="000F627B"/>
    <w:rsid w:val="00122B92"/>
    <w:rsid w:val="00145820"/>
    <w:rsid w:val="00145D43"/>
    <w:rsid w:val="001507E5"/>
    <w:rsid w:val="001615B4"/>
    <w:rsid w:val="00165F3A"/>
    <w:rsid w:val="00170D76"/>
    <w:rsid w:val="00177B45"/>
    <w:rsid w:val="00192C46"/>
    <w:rsid w:val="001A08B3"/>
    <w:rsid w:val="001A2519"/>
    <w:rsid w:val="001A2AAD"/>
    <w:rsid w:val="001A60A3"/>
    <w:rsid w:val="001A7B60"/>
    <w:rsid w:val="001B52F0"/>
    <w:rsid w:val="001B7A65"/>
    <w:rsid w:val="001C143D"/>
    <w:rsid w:val="001E1147"/>
    <w:rsid w:val="001E41F3"/>
    <w:rsid w:val="001F7DC8"/>
    <w:rsid w:val="00203C1F"/>
    <w:rsid w:val="00206A04"/>
    <w:rsid w:val="00206E8E"/>
    <w:rsid w:val="00207618"/>
    <w:rsid w:val="00210EB3"/>
    <w:rsid w:val="002330F2"/>
    <w:rsid w:val="0024758D"/>
    <w:rsid w:val="0025038B"/>
    <w:rsid w:val="002554C5"/>
    <w:rsid w:val="0026004D"/>
    <w:rsid w:val="00261249"/>
    <w:rsid w:val="002640DD"/>
    <w:rsid w:val="00273E0E"/>
    <w:rsid w:val="00275D12"/>
    <w:rsid w:val="002812C5"/>
    <w:rsid w:val="00284FEB"/>
    <w:rsid w:val="002860C4"/>
    <w:rsid w:val="002922CA"/>
    <w:rsid w:val="00297D48"/>
    <w:rsid w:val="002A47BC"/>
    <w:rsid w:val="002A6CBF"/>
    <w:rsid w:val="002A7881"/>
    <w:rsid w:val="002B5741"/>
    <w:rsid w:val="002B77DD"/>
    <w:rsid w:val="002C1EFC"/>
    <w:rsid w:val="002C2EBA"/>
    <w:rsid w:val="002D1885"/>
    <w:rsid w:val="002E472E"/>
    <w:rsid w:val="002F56FB"/>
    <w:rsid w:val="00305409"/>
    <w:rsid w:val="003109B7"/>
    <w:rsid w:val="00315FEE"/>
    <w:rsid w:val="00317CD6"/>
    <w:rsid w:val="003233A7"/>
    <w:rsid w:val="00326B74"/>
    <w:rsid w:val="00335272"/>
    <w:rsid w:val="00342415"/>
    <w:rsid w:val="00355353"/>
    <w:rsid w:val="003609EF"/>
    <w:rsid w:val="0036168C"/>
    <w:rsid w:val="0036231A"/>
    <w:rsid w:val="00366C97"/>
    <w:rsid w:val="00372FAE"/>
    <w:rsid w:val="00374DD4"/>
    <w:rsid w:val="00376C2D"/>
    <w:rsid w:val="0038060E"/>
    <w:rsid w:val="00380F4E"/>
    <w:rsid w:val="003925E8"/>
    <w:rsid w:val="00392DA6"/>
    <w:rsid w:val="003969F1"/>
    <w:rsid w:val="003C0614"/>
    <w:rsid w:val="003E1A36"/>
    <w:rsid w:val="003F1F8A"/>
    <w:rsid w:val="003F2A9B"/>
    <w:rsid w:val="003F3954"/>
    <w:rsid w:val="00410371"/>
    <w:rsid w:val="0041283E"/>
    <w:rsid w:val="00412908"/>
    <w:rsid w:val="0041526C"/>
    <w:rsid w:val="004242F1"/>
    <w:rsid w:val="00435645"/>
    <w:rsid w:val="00443D14"/>
    <w:rsid w:val="00485506"/>
    <w:rsid w:val="00492A3C"/>
    <w:rsid w:val="004A5ECF"/>
    <w:rsid w:val="004B75B7"/>
    <w:rsid w:val="004C20BB"/>
    <w:rsid w:val="004D0F47"/>
    <w:rsid w:val="004D5742"/>
    <w:rsid w:val="004E26BA"/>
    <w:rsid w:val="004F7DC5"/>
    <w:rsid w:val="005141D9"/>
    <w:rsid w:val="0051580D"/>
    <w:rsid w:val="00545587"/>
    <w:rsid w:val="00547111"/>
    <w:rsid w:val="00560342"/>
    <w:rsid w:val="0056388A"/>
    <w:rsid w:val="00576413"/>
    <w:rsid w:val="00585D73"/>
    <w:rsid w:val="00592D74"/>
    <w:rsid w:val="005C6C56"/>
    <w:rsid w:val="005C76B9"/>
    <w:rsid w:val="005D33D8"/>
    <w:rsid w:val="005D64D8"/>
    <w:rsid w:val="005E2C44"/>
    <w:rsid w:val="005E30CC"/>
    <w:rsid w:val="005E7889"/>
    <w:rsid w:val="005F08DD"/>
    <w:rsid w:val="005F4C25"/>
    <w:rsid w:val="00602D94"/>
    <w:rsid w:val="00612F81"/>
    <w:rsid w:val="00616350"/>
    <w:rsid w:val="00621188"/>
    <w:rsid w:val="006257ED"/>
    <w:rsid w:val="0063033F"/>
    <w:rsid w:val="006525B2"/>
    <w:rsid w:val="00653DE4"/>
    <w:rsid w:val="006576A4"/>
    <w:rsid w:val="00661C39"/>
    <w:rsid w:val="00665C47"/>
    <w:rsid w:val="00673A29"/>
    <w:rsid w:val="00695808"/>
    <w:rsid w:val="006A3042"/>
    <w:rsid w:val="006B46FB"/>
    <w:rsid w:val="006B7B96"/>
    <w:rsid w:val="006D0259"/>
    <w:rsid w:val="006E21FB"/>
    <w:rsid w:val="006E3391"/>
    <w:rsid w:val="00710EA6"/>
    <w:rsid w:val="007110A4"/>
    <w:rsid w:val="00737826"/>
    <w:rsid w:val="00741A65"/>
    <w:rsid w:val="007636D4"/>
    <w:rsid w:val="00763F43"/>
    <w:rsid w:val="007752FA"/>
    <w:rsid w:val="00780F58"/>
    <w:rsid w:val="00792342"/>
    <w:rsid w:val="007977A8"/>
    <w:rsid w:val="007B512A"/>
    <w:rsid w:val="007C2097"/>
    <w:rsid w:val="007D6A07"/>
    <w:rsid w:val="007F7259"/>
    <w:rsid w:val="00800156"/>
    <w:rsid w:val="008040A8"/>
    <w:rsid w:val="0081707D"/>
    <w:rsid w:val="008279FA"/>
    <w:rsid w:val="00833815"/>
    <w:rsid w:val="0084495C"/>
    <w:rsid w:val="00856DB3"/>
    <w:rsid w:val="008626E7"/>
    <w:rsid w:val="00862B24"/>
    <w:rsid w:val="00862F42"/>
    <w:rsid w:val="0086757B"/>
    <w:rsid w:val="00870EE7"/>
    <w:rsid w:val="00871C1E"/>
    <w:rsid w:val="00884635"/>
    <w:rsid w:val="008863B9"/>
    <w:rsid w:val="008A3BDB"/>
    <w:rsid w:val="008A45A6"/>
    <w:rsid w:val="008B3D06"/>
    <w:rsid w:val="008B60AB"/>
    <w:rsid w:val="008D019B"/>
    <w:rsid w:val="008D2B87"/>
    <w:rsid w:val="008D3CCC"/>
    <w:rsid w:val="008F3789"/>
    <w:rsid w:val="008F686C"/>
    <w:rsid w:val="009077CA"/>
    <w:rsid w:val="009148DE"/>
    <w:rsid w:val="00935CD8"/>
    <w:rsid w:val="00937020"/>
    <w:rsid w:val="00941E30"/>
    <w:rsid w:val="00955EA4"/>
    <w:rsid w:val="0095655F"/>
    <w:rsid w:val="0096307C"/>
    <w:rsid w:val="00972AEA"/>
    <w:rsid w:val="00974A31"/>
    <w:rsid w:val="009777D9"/>
    <w:rsid w:val="0098624A"/>
    <w:rsid w:val="00991B88"/>
    <w:rsid w:val="00991F07"/>
    <w:rsid w:val="009A20BC"/>
    <w:rsid w:val="009A5753"/>
    <w:rsid w:val="009A579D"/>
    <w:rsid w:val="009A6652"/>
    <w:rsid w:val="009C308B"/>
    <w:rsid w:val="009C3631"/>
    <w:rsid w:val="009C4292"/>
    <w:rsid w:val="009D21D3"/>
    <w:rsid w:val="009D3CBA"/>
    <w:rsid w:val="009D4C74"/>
    <w:rsid w:val="009E3297"/>
    <w:rsid w:val="009F551F"/>
    <w:rsid w:val="009F734F"/>
    <w:rsid w:val="00A17253"/>
    <w:rsid w:val="00A22E10"/>
    <w:rsid w:val="00A246B6"/>
    <w:rsid w:val="00A2588D"/>
    <w:rsid w:val="00A32227"/>
    <w:rsid w:val="00A47E70"/>
    <w:rsid w:val="00A50CF0"/>
    <w:rsid w:val="00A7671C"/>
    <w:rsid w:val="00A82EFE"/>
    <w:rsid w:val="00A90359"/>
    <w:rsid w:val="00AA2CBC"/>
    <w:rsid w:val="00AB0C88"/>
    <w:rsid w:val="00AB19FD"/>
    <w:rsid w:val="00AB1F84"/>
    <w:rsid w:val="00AB4C53"/>
    <w:rsid w:val="00AC5820"/>
    <w:rsid w:val="00AD1CD8"/>
    <w:rsid w:val="00AD6624"/>
    <w:rsid w:val="00AE1ED3"/>
    <w:rsid w:val="00AE2E7D"/>
    <w:rsid w:val="00AF732B"/>
    <w:rsid w:val="00B258BB"/>
    <w:rsid w:val="00B40FCF"/>
    <w:rsid w:val="00B4209B"/>
    <w:rsid w:val="00B51E3C"/>
    <w:rsid w:val="00B55BE9"/>
    <w:rsid w:val="00B606EF"/>
    <w:rsid w:val="00B66044"/>
    <w:rsid w:val="00B67B97"/>
    <w:rsid w:val="00B77AD1"/>
    <w:rsid w:val="00B836C5"/>
    <w:rsid w:val="00B9155F"/>
    <w:rsid w:val="00B968C8"/>
    <w:rsid w:val="00BA3EC5"/>
    <w:rsid w:val="00BA51D9"/>
    <w:rsid w:val="00BA7637"/>
    <w:rsid w:val="00BB5DFC"/>
    <w:rsid w:val="00BD279D"/>
    <w:rsid w:val="00BD6BB8"/>
    <w:rsid w:val="00BE14BC"/>
    <w:rsid w:val="00BE4E35"/>
    <w:rsid w:val="00C11282"/>
    <w:rsid w:val="00C11FD5"/>
    <w:rsid w:val="00C31C4C"/>
    <w:rsid w:val="00C40C6D"/>
    <w:rsid w:val="00C45CD8"/>
    <w:rsid w:val="00C66BA2"/>
    <w:rsid w:val="00C75495"/>
    <w:rsid w:val="00C8484F"/>
    <w:rsid w:val="00C870F6"/>
    <w:rsid w:val="00C95985"/>
    <w:rsid w:val="00C95ECC"/>
    <w:rsid w:val="00CA3726"/>
    <w:rsid w:val="00CA58FE"/>
    <w:rsid w:val="00CB7D9A"/>
    <w:rsid w:val="00CC5026"/>
    <w:rsid w:val="00CC68D0"/>
    <w:rsid w:val="00CD3907"/>
    <w:rsid w:val="00CD6588"/>
    <w:rsid w:val="00D03F9A"/>
    <w:rsid w:val="00D06D51"/>
    <w:rsid w:val="00D24991"/>
    <w:rsid w:val="00D36F26"/>
    <w:rsid w:val="00D50255"/>
    <w:rsid w:val="00D53BEB"/>
    <w:rsid w:val="00D55DDA"/>
    <w:rsid w:val="00D65583"/>
    <w:rsid w:val="00D66520"/>
    <w:rsid w:val="00D67CE6"/>
    <w:rsid w:val="00D73AC7"/>
    <w:rsid w:val="00D80279"/>
    <w:rsid w:val="00D84AE9"/>
    <w:rsid w:val="00D956E0"/>
    <w:rsid w:val="00DE00D0"/>
    <w:rsid w:val="00DE34CF"/>
    <w:rsid w:val="00E00942"/>
    <w:rsid w:val="00E13A1C"/>
    <w:rsid w:val="00E13F3D"/>
    <w:rsid w:val="00E34898"/>
    <w:rsid w:val="00E61C82"/>
    <w:rsid w:val="00E76FAA"/>
    <w:rsid w:val="00E81342"/>
    <w:rsid w:val="00EB09B7"/>
    <w:rsid w:val="00ED1168"/>
    <w:rsid w:val="00EE2EFE"/>
    <w:rsid w:val="00EE6EB3"/>
    <w:rsid w:val="00EE7D7C"/>
    <w:rsid w:val="00EF53D2"/>
    <w:rsid w:val="00EF6363"/>
    <w:rsid w:val="00F03170"/>
    <w:rsid w:val="00F16CFF"/>
    <w:rsid w:val="00F25D98"/>
    <w:rsid w:val="00F300FB"/>
    <w:rsid w:val="00F325DE"/>
    <w:rsid w:val="00F4027C"/>
    <w:rsid w:val="00F4426D"/>
    <w:rsid w:val="00F65BE6"/>
    <w:rsid w:val="00F7042B"/>
    <w:rsid w:val="00F73320"/>
    <w:rsid w:val="00FA79B2"/>
    <w:rsid w:val="00FB6386"/>
    <w:rsid w:val="00FC1437"/>
    <w:rsid w:val="00FD460B"/>
    <w:rsid w:val="00FF0FDB"/>
    <w:rsid w:val="00FF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F4FB0FB"/>
  <w15:docId w15:val="{B07EFA08-1B33-46E6-8931-3F791554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3109B7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5D64D8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F4027C"/>
    <w:pPr>
      <w:ind w:left="720"/>
      <w:contextualSpacing/>
    </w:pPr>
  </w:style>
  <w:style w:type="character" w:customStyle="1" w:styleId="B1Zchn">
    <w:name w:val="B1 Zchn"/>
    <w:qFormat/>
    <w:rsid w:val="00A17253"/>
    <w:rPr>
      <w:rFonts w:eastAsia="Times New Roman"/>
    </w:rPr>
  </w:style>
  <w:style w:type="character" w:customStyle="1" w:styleId="THChar">
    <w:name w:val="TH Char"/>
    <w:link w:val="TH"/>
    <w:qFormat/>
    <w:rsid w:val="00A17253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A17253"/>
    <w:rPr>
      <w:rFonts w:ascii="Arial" w:hAnsi="Arial"/>
      <w:b/>
      <w:lang w:val="en-GB" w:eastAsia="en-US"/>
    </w:rPr>
  </w:style>
  <w:style w:type="character" w:customStyle="1" w:styleId="HeaderChar">
    <w:name w:val="Header Char"/>
    <w:aliases w:val="header odd Char"/>
    <w:link w:val="Header"/>
    <w:rsid w:val="00D65583"/>
    <w:rPr>
      <w:rFonts w:ascii="Arial" w:hAnsi="Arial"/>
      <w:b/>
      <w:noProof/>
      <w:sz w:val="18"/>
      <w:lang w:val="en-GB" w:eastAsia="en-US"/>
    </w:rPr>
  </w:style>
  <w:style w:type="character" w:customStyle="1" w:styleId="CRCoverPageZchn">
    <w:name w:val="CR Cover Page Zchn"/>
    <w:link w:val="CRCoverPage"/>
    <w:qFormat/>
    <w:rsid w:val="00AB19FD"/>
    <w:rPr>
      <w:rFonts w:ascii="Arial" w:hAnsi="Arial"/>
      <w:lang w:val="en-GB" w:eastAsia="en-US"/>
    </w:rPr>
  </w:style>
  <w:style w:type="character" w:customStyle="1" w:styleId="ui-provider">
    <w:name w:val="ui-provider"/>
    <w:basedOn w:val="DefaultParagraphFont"/>
    <w:rsid w:val="00775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1.wmf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23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33" ma:contentTypeDescription="Create a new document." ma:contentTypeScope="" ma:versionID="37e6d7266eba140d4fd25c6f32ca0e89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09e0cc0607d57e2746fe614d70f69c2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  <xsd:element ref="ns5:lcf76f155ced4ddcb4097134ff3c332f" minOccurs="0"/>
                <xsd:element ref="ns2:TaxCatchAll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8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5AIRPNAIUNRU-859666464-15749</_dlc_DocId>
    <HideFromDelve xmlns="71c5aaf6-e6ce-465b-b873-5148d2a4c105">false</HideFromDelve>
    <_dlc_DocIdUrl xmlns="71c5aaf6-e6ce-465b-b873-5148d2a4c105">
      <Url>https://nokia.sharepoint.com/sites/c5g/e2earch/_layouts/15/DocIdRedir.aspx?ID=5AIRPNAIUNRU-859666464-15749</Url>
      <Description>5AIRPNAIUNRU-859666464-15749</Description>
    </_dlc_DocIdUrl>
    <Information xmlns="3b34c8f0-1ef5-4d1e-bb66-517ce7fe7356" xsi:nil="true"/>
    <Associated_x0020_Task xmlns="3b34c8f0-1ef5-4d1e-bb66-517ce7fe7356" xsi:nil="true"/>
    <TaxCatchAll xmlns="71c5aaf6-e6ce-465b-b873-5148d2a4c105" xsi:nil="true"/>
    <lcf76f155ced4ddcb4097134ff3c332f xmlns="83f22d2f-d16e-4be6-ad4f-29fa0b067c3c">
      <Terms xmlns="http://schemas.microsoft.com/office/infopath/2007/PartnerControls"/>
    </lcf76f155ced4ddcb4097134ff3c332f>
  </documentManagement>
</p:properti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A18FDBB-5F59-40CC-90FC-A20BFD7E3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D1884F-99A8-4B49-9F5B-7F621E63F1E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  <ds:schemaRef ds:uri="83f22d2f-d16e-4be6-ad4f-29fa0b067c3c"/>
  </ds:schemaRefs>
</ds:datastoreItem>
</file>

<file path=customXml/itemProps4.xml><?xml version="1.0" encoding="utf-8"?>
<ds:datastoreItem xmlns:ds="http://schemas.openxmlformats.org/officeDocument/2006/customXml" ds:itemID="{A5377869-BA5D-4136-BD28-636C2D8403C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89B76FE-3E95-4753-80DD-96CADCFFB9F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34C57BE-7568-49A0-8DFC-417F8A40C35A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53</TotalTime>
  <Pages>4</Pages>
  <Words>1521</Words>
  <Characters>8672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Rapporteur</cp:lastModifiedBy>
  <cp:revision>57</cp:revision>
  <cp:lastPrinted>1900-01-01T08:00:00Z</cp:lastPrinted>
  <dcterms:created xsi:type="dcterms:W3CDTF">2023-11-29T00:46:00Z</dcterms:created>
  <dcterms:modified xsi:type="dcterms:W3CDTF">2023-11-29T02:26:00Z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0x01010054371E7EC0F13943B87F9D9F2BE005B3</vt:lpwstr>
  </property>
  <property fmtid="{D5CDD505-2E9C-101B-9397-08002B2CF9AE}" pid="22" name="_dlc_DocIdItemGuid">
    <vt:lpwstr>f5a10897-4845-453c-a235-1d09c4095ea8</vt:lpwstr>
  </property>
  <property fmtid="{D5CDD505-2E9C-101B-9397-08002B2CF9AE}" pid="23" name="MediaServiceImageTags">
    <vt:lpwstr/>
  </property>
</Properties>
</file>