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4C6C22A" w:rsidR="0003616F" w:rsidRDefault="00BD028F" w:rsidP="0003616F">
            <w:pPr>
              <w:pStyle w:val="CRCoverPage"/>
              <w:spacing w:after="0"/>
              <w:ind w:left="100"/>
              <w:rPr>
                <w:noProof/>
              </w:rPr>
            </w:pPr>
            <w:r>
              <w:rPr>
                <w:noProof/>
                <w:lang w:eastAsia="zh-CN"/>
              </w:rPr>
              <w:t xml:space="preserve">3.1, </w:t>
            </w:r>
            <w:r w:rsidR="00D8458C">
              <w:rPr>
                <w:noProof/>
                <w:lang w:eastAsia="zh-CN"/>
              </w:rPr>
              <w:t>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E6B7312"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13" w:author="vivo-Chenli" w:date="2023-11-03T17:19:00Z"/>
        </w:rPr>
      </w:pPr>
      <w:ins w:id="14" w:author="vivo-Chenli" w:date="2023-11-03T17:19:00Z">
        <w:r w:rsidRPr="009D462D">
          <w:rPr>
            <w:b/>
          </w:rPr>
          <w:t xml:space="preserve">Delay-critical </w:t>
        </w:r>
        <w:r>
          <w:rPr>
            <w:b/>
          </w:rPr>
          <w:t>RLC</w:t>
        </w:r>
        <w:r w:rsidRPr="009D462D">
          <w:rPr>
            <w:b/>
          </w:rPr>
          <w:t xml:space="preserve"> SDU: </w:t>
        </w:r>
      </w:ins>
      <w:ins w:id="15" w:author="Benoist (Nokia)" w:date="2023-11-25T09:27:00Z">
        <w:r w:rsidR="002439C0" w:rsidRPr="00566B4A">
          <w:rPr>
            <w:bCs/>
            <w:lang w:val="en-US"/>
          </w:rPr>
          <w:t xml:space="preserve">RLC SDU corresponding to a PDCP PDU </w:t>
        </w:r>
      </w:ins>
      <w:ins w:id="16" w:author="vivo-Chenli-After RAN2#124-R" w:date="2023-11-28T09:56:00Z">
        <w:r w:rsidR="001B529D">
          <w:rPr>
            <w:bCs/>
            <w:lang w:val="en-US"/>
          </w:rPr>
          <w:t>indicated</w:t>
        </w:r>
      </w:ins>
      <w:ins w:id="17" w:author="Benoist (Nokia)" w:date="2023-11-25T09:27:00Z">
        <w:r w:rsidR="002439C0" w:rsidRPr="00566B4A">
          <w:rPr>
            <w:bCs/>
            <w:lang w:val="en-US"/>
          </w:rPr>
          <w:t xml:space="preserve"> as delay-critical by PDCP</w:t>
        </w:r>
      </w:ins>
      <w:ins w:id="18" w:author="Benoist (Nokia)" w:date="2023-11-25T09:28:00Z">
        <w:r w:rsidR="002439C0">
          <w:rPr>
            <w:bCs/>
          </w:rPr>
          <w:t xml:space="preserve"> (see TS 38.323 [4]</w:t>
        </w:r>
      </w:ins>
      <w:ins w:id="19"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0" w:name="_Toc5722480"/>
      <w:bookmarkStart w:id="21" w:name="_Toc37463000"/>
      <w:bookmarkStart w:id="22" w:name="_Toc46502544"/>
      <w:bookmarkStart w:id="23"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0"/>
      <w:bookmarkEnd w:id="21"/>
      <w:bookmarkEnd w:id="22"/>
      <w:bookmarkEnd w:id="23"/>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 xml:space="preserve">RLC data PDUs that are pending </w:t>
      </w:r>
      <w:bookmarkStart w:id="24" w:name="_Hlk152180314"/>
      <w:r w:rsidRPr="008A7FF1">
        <w:rPr>
          <w:rFonts w:eastAsia="宋体"/>
          <w:lang w:eastAsia="ja-JP"/>
        </w:rPr>
        <w:t>for initial transmission</w:t>
      </w:r>
      <w:bookmarkEnd w:id="24"/>
      <w:r w:rsidRPr="008A7FF1">
        <w:rPr>
          <w:rFonts w:eastAsia="宋体"/>
          <w:lang w:eastAsia="ja-JP"/>
        </w:rPr>
        <w:t>;</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25" w:name="OLE_LINK7"/>
      <w:r w:rsidRPr="008A7FF1">
        <w:rPr>
          <w:rFonts w:eastAsia="宋体"/>
          <w:lang w:eastAsia="ja-JP"/>
        </w:rPr>
        <w:t>-</w:t>
      </w:r>
      <w:r w:rsidRPr="008A7FF1">
        <w:rPr>
          <w:rFonts w:eastAsia="宋体"/>
          <w:lang w:eastAsia="ja-JP"/>
        </w:rPr>
        <w:tab/>
        <w:t>RLC data PDUs that are pending for retransmission (RLC AM).</w:t>
      </w:r>
    </w:p>
    <w:bookmarkEnd w:id="25"/>
    <w:p w14:paraId="33B3DEAB" w14:textId="77777777" w:rsidR="004200A1" w:rsidRPr="008A7FF1" w:rsidRDefault="004200A1" w:rsidP="004200A1">
      <w:pPr>
        <w:overflowPunct w:val="0"/>
        <w:autoSpaceDE w:val="0"/>
        <w:autoSpaceDN w:val="0"/>
        <w:adjustRightInd w:val="0"/>
        <w:textAlignment w:val="baseline"/>
        <w:rPr>
          <w:ins w:id="26" w:author="vivo-Chenli" w:date="2023-11-03T17:17:00Z"/>
          <w:rFonts w:eastAsia="宋体"/>
          <w:lang w:eastAsia="ja-JP"/>
        </w:rPr>
      </w:pPr>
      <w:ins w:id="27"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28" w:author="vivo-Chenli" w:date="2023-11-03T17:17:00Z"/>
        </w:rPr>
      </w:pPr>
      <w:ins w:id="29"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7DF6AA05" w:rsidR="004200A1" w:rsidRDefault="004200A1" w:rsidP="004200A1">
      <w:pPr>
        <w:overflowPunct w:val="0"/>
        <w:autoSpaceDE w:val="0"/>
        <w:autoSpaceDN w:val="0"/>
        <w:adjustRightInd w:val="0"/>
        <w:ind w:left="568" w:hanging="284"/>
        <w:textAlignment w:val="baseline"/>
        <w:rPr>
          <w:ins w:id="30" w:author="vivo-Chenli-After RAN2#124" w:date="2023-11-22T09:00:00Z"/>
          <w:rFonts w:eastAsia="宋体"/>
          <w:lang w:eastAsia="ja-JP"/>
        </w:rPr>
      </w:pPr>
      <w:ins w:id="31" w:author="vivo-Chenli" w:date="2023-11-03T17:17:00Z">
        <w:r>
          <w:t>-</w:t>
        </w:r>
        <w:r>
          <w:tab/>
        </w:r>
        <w:bookmarkStart w:id="32" w:name="OLE_LINK5"/>
        <w:r w:rsidRPr="008A7FF1">
          <w:rPr>
            <w:rFonts w:eastAsia="宋体"/>
            <w:lang w:eastAsia="ja-JP"/>
          </w:rPr>
          <w:t>RLC data PDUs</w:t>
        </w:r>
        <w:r>
          <w:rPr>
            <w:rFonts w:eastAsia="宋体"/>
            <w:lang w:eastAsia="ja-JP"/>
          </w:rPr>
          <w:t xml:space="preserve"> </w:t>
        </w:r>
      </w:ins>
      <w:ins w:id="33" w:author="Benoist (Nokia)" w:date="2023-11-25T09:15:00Z">
        <w:r w:rsidR="00CA33A0">
          <w:rPr>
            <w:rFonts w:eastAsia="宋体"/>
            <w:lang w:eastAsia="ja-JP"/>
          </w:rPr>
          <w:t>pending</w:t>
        </w:r>
      </w:ins>
      <w:ins w:id="34" w:author="vivo-Chenli-After RAN2#124-R2" w:date="2023-11-29T15:13:00Z">
        <w:r w:rsidR="00A66562">
          <w:rPr>
            <w:rFonts w:eastAsia="宋体"/>
            <w:lang w:eastAsia="ja-JP"/>
          </w:rPr>
          <w:t xml:space="preserve"> for</w:t>
        </w:r>
      </w:ins>
      <w:ins w:id="35" w:author="Benoist (Nokia)" w:date="2023-11-25T09:15:00Z">
        <w:r w:rsidR="00CA33A0">
          <w:rPr>
            <w:rFonts w:eastAsia="宋体"/>
            <w:lang w:eastAsia="ja-JP"/>
          </w:rPr>
          <w:t xml:space="preserve"> initial transmission, and </w:t>
        </w:r>
      </w:ins>
      <w:ins w:id="36" w:author="vivo-Chenli" w:date="2023-11-03T17:17:00Z">
        <w:r>
          <w:rPr>
            <w:rFonts w:eastAsia="宋体"/>
            <w:lang w:eastAsia="ja-JP"/>
          </w:rPr>
          <w:t>contain</w:t>
        </w:r>
      </w:ins>
      <w:ins w:id="37" w:author="Benoist (Nokia)" w:date="2023-11-25T09:12:00Z">
        <w:r w:rsidR="0007136C">
          <w:rPr>
            <w:rFonts w:eastAsia="宋体"/>
            <w:lang w:eastAsia="ja-JP"/>
          </w:rPr>
          <w:t>ing</w:t>
        </w:r>
      </w:ins>
      <w:ins w:id="38" w:author="vivo-Chenli" w:date="2023-11-03T17:17:00Z">
        <w:r>
          <w:rPr>
            <w:rFonts w:eastAsia="宋体"/>
            <w:lang w:eastAsia="ja-JP"/>
          </w:rPr>
          <w:t xml:space="preserve"> </w:t>
        </w:r>
      </w:ins>
      <w:ins w:id="39" w:author="Benoist (Nokia)" w:date="2023-11-25T09:21:00Z">
        <w:r w:rsidR="00CA33A0">
          <w:rPr>
            <w:rFonts w:eastAsia="宋体"/>
            <w:lang w:eastAsia="ja-JP"/>
          </w:rPr>
          <w:t xml:space="preserve">a </w:t>
        </w:r>
      </w:ins>
      <w:ins w:id="40" w:author="vivo-Chenli" w:date="2023-11-03T17:17:00Z">
        <w:r>
          <w:rPr>
            <w:rFonts w:eastAsia="宋体"/>
            <w:lang w:eastAsia="ja-JP"/>
          </w:rPr>
          <w:t>delay-critical RLC SDU</w:t>
        </w:r>
        <w:del w:id="41" w:author="Benoist (Nokia)" w:date="2023-11-25T09:20:00Z">
          <w:r w:rsidDel="00CA33A0">
            <w:rPr>
              <w:rFonts w:eastAsia="宋体"/>
              <w:lang w:eastAsia="ja-JP"/>
            </w:rPr>
            <w:delText>s</w:delText>
          </w:r>
        </w:del>
      </w:ins>
      <w:ins w:id="42" w:author="vivo-Chenli-After RAN2#124" w:date="2023-11-22T09:34:00Z">
        <w:r w:rsidR="007E5F81">
          <w:rPr>
            <w:rFonts w:eastAsia="宋体"/>
            <w:lang w:eastAsia="ja-JP"/>
          </w:rPr>
          <w:t xml:space="preserve"> or </w:t>
        </w:r>
      </w:ins>
      <w:ins w:id="43" w:author="Benoist (Nokia)" w:date="2023-11-25T09:21:00Z">
        <w:r w:rsidR="00CA33A0">
          <w:rPr>
            <w:rFonts w:eastAsia="宋体"/>
            <w:lang w:eastAsia="ja-JP"/>
          </w:rPr>
          <w:t xml:space="preserve">a </w:t>
        </w:r>
      </w:ins>
      <w:ins w:id="44" w:author="vivo-Chenli-After RAN2#124" w:date="2023-11-22T10:41:00Z">
        <w:r w:rsidR="00A72E79">
          <w:rPr>
            <w:rFonts w:eastAsia="宋体"/>
            <w:lang w:eastAsia="ja-JP"/>
          </w:rPr>
          <w:t xml:space="preserve">delay-critical </w:t>
        </w:r>
      </w:ins>
      <w:ins w:id="45" w:author="vivo-Chenli-After RAN2#124" w:date="2023-11-22T09:34:00Z">
        <w:r w:rsidR="007E5F81">
          <w:rPr>
            <w:rFonts w:eastAsia="宋体"/>
            <w:lang w:eastAsia="ja-JP"/>
          </w:rPr>
          <w:t>RLC SDU segment</w:t>
        </w:r>
      </w:ins>
      <w:ins w:id="46" w:author="vivo-Chenli" w:date="2023-11-03T17:17:00Z">
        <w:r>
          <w:rPr>
            <w:rFonts w:eastAsia="宋体"/>
            <w:lang w:eastAsia="ja-JP"/>
          </w:rPr>
          <w:t>;</w:t>
        </w:r>
      </w:ins>
      <w:bookmarkEnd w:id="32"/>
    </w:p>
    <w:p w14:paraId="69BED61F" w14:textId="17FBC5F7" w:rsidR="001A7ECB" w:rsidRPr="00BB1321" w:rsidRDefault="001A7ECB" w:rsidP="004200A1">
      <w:pPr>
        <w:overflowPunct w:val="0"/>
        <w:autoSpaceDE w:val="0"/>
        <w:autoSpaceDN w:val="0"/>
        <w:adjustRightInd w:val="0"/>
        <w:ind w:left="568" w:hanging="284"/>
        <w:textAlignment w:val="baseline"/>
        <w:rPr>
          <w:ins w:id="47" w:author="vivo-Chenli" w:date="2023-11-03T17:17:00Z"/>
        </w:rPr>
      </w:pPr>
      <w:ins w:id="48" w:author="vivo-Chenli-After RAN2#124" w:date="2023-11-22T09:00:00Z">
        <w:r>
          <w:t>-</w:t>
        </w:r>
        <w:r>
          <w:tab/>
        </w:r>
      </w:ins>
      <w:commentRangeStart w:id="49"/>
      <w:commentRangeStart w:id="50"/>
      <w:ins w:id="51" w:author="vivo-Chenli-After RAN2#124" w:date="2023-11-22T09:14:00Z">
        <w:r w:rsidR="002A6E60" w:rsidRPr="008A7FF1">
          <w:rPr>
            <w:rFonts w:eastAsia="宋体"/>
            <w:lang w:eastAsia="ja-JP"/>
          </w:rPr>
          <w:t>RLC data PDUs</w:t>
        </w:r>
        <w:r w:rsidR="002A6E60">
          <w:rPr>
            <w:rFonts w:eastAsia="宋体"/>
            <w:lang w:eastAsia="ja-JP"/>
          </w:rPr>
          <w:t xml:space="preserve"> </w:t>
        </w:r>
      </w:ins>
      <w:ins w:id="52" w:author="vivo-Chenli-After RAN2#124-R2" w:date="2023-11-29T15:12:00Z">
        <w:r w:rsidR="009F7CF1">
          <w:rPr>
            <w:rFonts w:eastAsia="宋体"/>
            <w:lang w:eastAsia="ja-JP"/>
          </w:rPr>
          <w:t xml:space="preserve">that are </w:t>
        </w:r>
      </w:ins>
      <w:ins w:id="53" w:author="Benoist (Nokia)" w:date="2023-11-25T09:15:00Z">
        <w:r w:rsidR="00CA33A0">
          <w:rPr>
            <w:rFonts w:eastAsia="宋体"/>
            <w:lang w:eastAsia="ja-JP"/>
          </w:rPr>
          <w:t>pending</w:t>
        </w:r>
      </w:ins>
      <w:ins w:id="54" w:author="vivo-Chenli-After RAN2#124-R2" w:date="2023-11-29T15:13:00Z">
        <w:r w:rsidR="009F7CF1">
          <w:rPr>
            <w:rFonts w:eastAsia="宋体"/>
            <w:lang w:eastAsia="ja-JP"/>
          </w:rPr>
          <w:t xml:space="preserve"> </w:t>
        </w:r>
        <w:bookmarkStart w:id="55" w:name="_Hlk152180345"/>
        <w:r w:rsidR="009F7CF1">
          <w:rPr>
            <w:rFonts w:eastAsia="宋体"/>
            <w:lang w:eastAsia="ja-JP"/>
          </w:rPr>
          <w:t>for</w:t>
        </w:r>
      </w:ins>
      <w:ins w:id="56" w:author="Benoist (Nokia)" w:date="2023-11-25T09:15:00Z">
        <w:r w:rsidR="00CA33A0">
          <w:rPr>
            <w:rFonts w:eastAsia="宋体"/>
            <w:lang w:eastAsia="ja-JP"/>
          </w:rPr>
          <w:t xml:space="preserve"> </w:t>
        </w:r>
      </w:ins>
      <w:ins w:id="57" w:author="Benoist (Nokia)" w:date="2023-11-25T09:16:00Z">
        <w:r w:rsidR="00CA33A0">
          <w:rPr>
            <w:rFonts w:eastAsia="宋体"/>
            <w:lang w:eastAsia="ja-JP"/>
          </w:rPr>
          <w:t>retransmissio</w:t>
        </w:r>
      </w:ins>
      <w:ins w:id="58" w:author="Benoist (Nokia)" w:date="2023-11-25T09:21:00Z">
        <w:r w:rsidR="00CA33A0">
          <w:rPr>
            <w:rFonts w:eastAsia="宋体"/>
            <w:lang w:eastAsia="ja-JP"/>
          </w:rPr>
          <w:t>n</w:t>
        </w:r>
      </w:ins>
      <w:bookmarkEnd w:id="55"/>
      <w:ins w:id="59" w:author="vivo-Chenli-After RAN2#124-R" w:date="2023-11-28T10:14:00Z">
        <w:r w:rsidR="00982A36">
          <w:rPr>
            <w:rFonts w:eastAsia="宋体"/>
            <w:lang w:eastAsia="ja-JP"/>
          </w:rPr>
          <w:t xml:space="preserve"> (RLC AM)</w:t>
        </w:r>
      </w:ins>
      <w:ins w:id="60" w:author="vivo-Chenli-After RAN2#124-R" w:date="2023-11-28T10:13:00Z">
        <w:del w:id="61" w:author="vivo-Chenli-After RAN2#124-R2" w:date="2023-11-29T15:13:00Z">
          <w:r w:rsidR="005D6AC8" w:rsidDel="00A96001">
            <w:rPr>
              <w:rFonts w:eastAsia="宋体"/>
              <w:lang w:eastAsia="ja-JP"/>
            </w:rPr>
            <w:delText>,</w:delText>
          </w:r>
        </w:del>
      </w:ins>
      <w:ins w:id="62" w:author="Benoist (Nokia)" w:date="2023-11-25T09:16:00Z">
        <w:del w:id="63" w:author="vivo-Chenli-After RAN2#124-R2" w:date="2023-11-29T15:13:00Z">
          <w:r w:rsidR="00CA33A0" w:rsidDel="00A96001">
            <w:rPr>
              <w:rFonts w:eastAsia="宋体"/>
              <w:lang w:eastAsia="ja-JP"/>
            </w:rPr>
            <w:delText xml:space="preserve"> and </w:delText>
          </w:r>
        </w:del>
      </w:ins>
      <w:ins w:id="64" w:author="vivo-Chenli-After RAN2#124" w:date="2023-11-22T09:14:00Z">
        <w:del w:id="65" w:author="vivo-Chenli-After RAN2#124-R2" w:date="2023-11-29T15:13:00Z">
          <w:r w:rsidR="002A6E60" w:rsidDel="00A96001">
            <w:rPr>
              <w:rFonts w:eastAsia="宋体"/>
              <w:lang w:eastAsia="ja-JP"/>
            </w:rPr>
            <w:delText>contain</w:delText>
          </w:r>
        </w:del>
      </w:ins>
      <w:ins w:id="66" w:author="Benoist (Nokia)" w:date="2023-11-25T09:13:00Z">
        <w:del w:id="67" w:author="vivo-Chenli-After RAN2#124-R2" w:date="2023-11-29T15:13:00Z">
          <w:r w:rsidR="0007136C" w:rsidDel="00A96001">
            <w:rPr>
              <w:rFonts w:eastAsia="宋体"/>
              <w:lang w:eastAsia="ja-JP"/>
            </w:rPr>
            <w:delText>ing</w:delText>
          </w:r>
        </w:del>
      </w:ins>
      <w:ins w:id="68" w:author="vivo-Chenli-After RAN2#124" w:date="2023-11-22T09:14:00Z">
        <w:del w:id="69" w:author="vivo-Chenli-After RAN2#124-R2" w:date="2023-11-29T15:13:00Z">
          <w:r w:rsidR="002A6E60" w:rsidDel="00A96001">
            <w:rPr>
              <w:rFonts w:eastAsia="宋体"/>
              <w:lang w:eastAsia="ja-JP"/>
            </w:rPr>
            <w:delText xml:space="preserve"> </w:delText>
          </w:r>
        </w:del>
      </w:ins>
      <w:ins w:id="70" w:author="Benoist (Nokia)" w:date="2023-11-25T09:21:00Z">
        <w:del w:id="71" w:author="vivo-Chenli-After RAN2#124-R2" w:date="2023-11-29T15:13:00Z">
          <w:r w:rsidR="00CA33A0" w:rsidDel="00A96001">
            <w:rPr>
              <w:rFonts w:eastAsia="宋体"/>
              <w:lang w:eastAsia="ja-JP"/>
            </w:rPr>
            <w:delText xml:space="preserve">a </w:delText>
          </w:r>
        </w:del>
      </w:ins>
      <w:ins w:id="72" w:author="vivo-Chenli-After RAN2#124" w:date="2023-11-22T09:14:00Z">
        <w:del w:id="73" w:author="vivo-Chenli-After RAN2#124-R2" w:date="2023-11-29T15:13:00Z">
          <w:r w:rsidR="002A6E60" w:rsidDel="00A96001">
            <w:rPr>
              <w:rFonts w:eastAsia="宋体"/>
              <w:lang w:eastAsia="ja-JP"/>
            </w:rPr>
            <w:delText>delay-critical RLC SDUs</w:delText>
          </w:r>
        </w:del>
      </w:ins>
      <w:ins w:id="74" w:author="vivo-Chenli-After RAN2#124" w:date="2023-11-22T09:34:00Z">
        <w:del w:id="75" w:author="vivo-Chenli-After RAN2#124-R2" w:date="2023-11-29T15:13:00Z">
          <w:r w:rsidR="00F7097E" w:rsidDel="00A96001">
            <w:rPr>
              <w:rFonts w:eastAsia="宋体"/>
              <w:lang w:eastAsia="ja-JP"/>
            </w:rPr>
            <w:delText xml:space="preserve"> or </w:delText>
          </w:r>
        </w:del>
      </w:ins>
      <w:ins w:id="76" w:author="Benoist (Nokia)" w:date="2023-11-25T09:21:00Z">
        <w:del w:id="77" w:author="vivo-Chenli-After RAN2#124-R2" w:date="2023-11-29T15:13:00Z">
          <w:r w:rsidR="00CA33A0" w:rsidDel="00A96001">
            <w:rPr>
              <w:rFonts w:eastAsia="宋体"/>
              <w:lang w:eastAsia="ja-JP"/>
            </w:rPr>
            <w:delText xml:space="preserve">a </w:delText>
          </w:r>
        </w:del>
      </w:ins>
      <w:ins w:id="78" w:author="vivo-Chenli-After RAN2#124" w:date="2023-11-22T10:41:00Z">
        <w:del w:id="79" w:author="vivo-Chenli-After RAN2#124-R2" w:date="2023-11-29T15:13:00Z">
          <w:r w:rsidR="00A72E79" w:rsidDel="00A96001">
            <w:rPr>
              <w:rFonts w:eastAsia="宋体"/>
              <w:lang w:eastAsia="ja-JP"/>
            </w:rPr>
            <w:delText xml:space="preserve">delay-critical </w:delText>
          </w:r>
        </w:del>
      </w:ins>
      <w:ins w:id="80" w:author="vivo-Chenli-After RAN2#124" w:date="2023-11-22T09:34:00Z">
        <w:del w:id="81" w:author="vivo-Chenli-After RAN2#124-R2" w:date="2023-11-29T15:13:00Z">
          <w:r w:rsidR="00F7097E" w:rsidDel="00A96001">
            <w:rPr>
              <w:rFonts w:eastAsia="宋体"/>
              <w:lang w:eastAsia="ja-JP"/>
            </w:rPr>
            <w:delText>RLC SDU segment</w:delText>
          </w:r>
        </w:del>
      </w:ins>
      <w:ins w:id="82" w:author="vivo-Chenli-After RAN2#124" w:date="2023-11-22T10:48:00Z">
        <w:r w:rsidR="00111F03">
          <w:rPr>
            <w:rFonts w:eastAsia="宋体"/>
            <w:lang w:eastAsia="ja-JP"/>
          </w:rPr>
          <w:t>.</w:t>
        </w:r>
      </w:ins>
      <w:commentRangeEnd w:id="49"/>
      <w:r w:rsidR="00C12E87">
        <w:rPr>
          <w:rStyle w:val="afff"/>
        </w:rPr>
        <w:commentReference w:id="49"/>
      </w:r>
      <w:commentRangeEnd w:id="50"/>
      <w:r w:rsidR="000A2F3E">
        <w:rPr>
          <w:rStyle w:val="afff"/>
        </w:rPr>
        <w:commentReference w:id="50"/>
      </w:r>
    </w:p>
    <w:p w14:paraId="408E71A3" w14:textId="371B7544" w:rsidR="004200A1" w:rsidRPr="00F72DF4" w:rsidRDefault="00453D76" w:rsidP="00711B23">
      <w:pPr>
        <w:pStyle w:val="NO"/>
        <w:overflowPunct w:val="0"/>
        <w:autoSpaceDE w:val="0"/>
        <w:autoSpaceDN w:val="0"/>
        <w:adjustRightInd w:val="0"/>
        <w:textAlignment w:val="baseline"/>
        <w:rPr>
          <w:ins w:id="84" w:author="vivo-Chenli" w:date="2023-11-03T17:17:00Z"/>
          <w:rFonts w:eastAsia="宋体"/>
          <w:lang w:eastAsia="zh-CN"/>
        </w:rPr>
      </w:pPr>
      <w:bookmarkStart w:id="85" w:name="_Hlk152179042"/>
      <w:commentRangeStart w:id="86"/>
      <w:commentRangeStart w:id="87"/>
      <w:commentRangeStart w:id="88"/>
      <w:commentRangeStart w:id="89"/>
      <w:ins w:id="90" w:author="vivo-Chenli-After RAN2#124" w:date="2023-11-22T10:46:00Z">
        <w:r w:rsidRPr="00C17EB4">
          <w:t xml:space="preserve">NOTE </w:t>
        </w:r>
        <w:r w:rsidR="002B6514">
          <w:t>X</w:t>
        </w:r>
        <w:r w:rsidRPr="00C17EB4">
          <w:t>:</w:t>
        </w:r>
        <w:r w:rsidRPr="00C17EB4">
          <w:tab/>
        </w:r>
      </w:ins>
      <w:ins w:id="91" w:author="Benoist (Nokia)" w:date="2023-11-25T09:22:00Z">
        <w:r w:rsidR="00CA33A0">
          <w:t xml:space="preserve">Any </w:t>
        </w:r>
      </w:ins>
      <w:ins w:id="92" w:author="vivo-Chenli-After RAN2#124" w:date="2023-11-22T09:49:00Z">
        <w:r w:rsidR="00194678" w:rsidRPr="008A7FF1">
          <w:rPr>
            <w:rFonts w:eastAsia="宋体"/>
            <w:lang w:eastAsia="ja-JP"/>
          </w:rPr>
          <w:t>RLC data PDU</w:t>
        </w:r>
        <w:r w:rsidR="00194678">
          <w:rPr>
            <w:rFonts w:eastAsia="宋体"/>
            <w:lang w:eastAsia="ja-JP"/>
          </w:rPr>
          <w:t xml:space="preserve"> contain</w:t>
        </w:r>
      </w:ins>
      <w:ins w:id="93" w:author="Benoist (Nokia)" w:date="2023-11-25T09:22:00Z">
        <w:r w:rsidR="00CA33A0">
          <w:rPr>
            <w:rFonts w:eastAsia="宋体"/>
            <w:lang w:eastAsia="ja-JP"/>
          </w:rPr>
          <w:t>ing</w:t>
        </w:r>
      </w:ins>
      <w:ins w:id="94" w:author="vivo-Chenli-After RAN2#124" w:date="2023-11-22T09:49:00Z">
        <w:r w:rsidR="00194678">
          <w:rPr>
            <w:rFonts w:eastAsia="宋体"/>
            <w:lang w:eastAsia="ja-JP"/>
          </w:rPr>
          <w:t xml:space="preserve"> </w:t>
        </w:r>
      </w:ins>
      <w:ins w:id="95" w:author="Benoist (Nokia)" w:date="2023-11-25T09:22:00Z">
        <w:r w:rsidR="00CA33A0">
          <w:rPr>
            <w:rFonts w:eastAsia="宋体"/>
            <w:lang w:eastAsia="ja-JP"/>
          </w:rPr>
          <w:t xml:space="preserve">a </w:t>
        </w:r>
      </w:ins>
      <w:ins w:id="96" w:author="vivo-Chenli-After RAN2#124" w:date="2023-11-22T10:41:00Z">
        <w:r w:rsidR="00A72E79">
          <w:rPr>
            <w:rFonts w:eastAsia="宋体"/>
            <w:lang w:eastAsia="ja-JP"/>
          </w:rPr>
          <w:t>delay-critical</w:t>
        </w:r>
        <w:commentRangeStart w:id="97"/>
        <w:r w:rsidR="00A72E79">
          <w:rPr>
            <w:rFonts w:eastAsia="宋体"/>
            <w:lang w:eastAsia="ja-JP"/>
          </w:rPr>
          <w:t xml:space="preserve"> </w:t>
        </w:r>
      </w:ins>
      <w:ins w:id="98" w:author="vivo-Chenli-After RAN2#124" w:date="2023-11-22T10:32:00Z">
        <w:r w:rsidR="007C045C">
          <w:rPr>
            <w:rFonts w:eastAsia="宋体"/>
            <w:lang w:eastAsia="ja-JP"/>
          </w:rPr>
          <w:t>RLC SDU</w:t>
        </w:r>
      </w:ins>
      <w:commentRangeEnd w:id="97"/>
      <w:ins w:id="99" w:author="vivo-Chenli-After RAN2#124" w:date="2023-11-22T10:43:00Z">
        <w:r w:rsidR="00A72E79">
          <w:rPr>
            <w:rStyle w:val="afff"/>
          </w:rPr>
          <w:commentReference w:id="97"/>
        </w:r>
      </w:ins>
      <w:ins w:id="101" w:author="vivo-Chenli-After RAN2#124" w:date="2023-11-22T10:32:00Z">
        <w:r w:rsidR="007C045C">
          <w:rPr>
            <w:rFonts w:eastAsia="宋体"/>
            <w:lang w:eastAsia="ja-JP"/>
          </w:rPr>
          <w:t xml:space="preserve"> or </w:t>
        </w:r>
      </w:ins>
      <w:ins w:id="102" w:author="Benoist (Nokia)" w:date="2023-11-25T09:22:00Z">
        <w:r w:rsidR="00CA33A0">
          <w:rPr>
            <w:rFonts w:eastAsia="宋体"/>
            <w:lang w:eastAsia="ja-JP"/>
          </w:rPr>
          <w:t xml:space="preserve">a </w:t>
        </w:r>
      </w:ins>
      <w:ins w:id="103" w:author="vivo-Chenli-After RAN2#124" w:date="2023-11-22T10:09:00Z">
        <w:r w:rsidR="00EC3151">
          <w:rPr>
            <w:rFonts w:eastAsia="宋体"/>
            <w:lang w:eastAsia="ja-JP"/>
          </w:rPr>
          <w:t xml:space="preserve">segment of </w:t>
        </w:r>
      </w:ins>
      <w:ins w:id="104" w:author="Benoist (Nokia)" w:date="2023-11-25T09:23:00Z">
        <w:r w:rsidR="00CA33A0">
          <w:rPr>
            <w:rFonts w:eastAsia="宋体"/>
            <w:lang w:eastAsia="ja-JP"/>
          </w:rPr>
          <w:t xml:space="preserve">a </w:t>
        </w:r>
      </w:ins>
      <w:ins w:id="105" w:author="vivo-Chenli-After RAN2#124" w:date="2023-11-22T10:41:00Z">
        <w:r w:rsidR="00A72E79">
          <w:rPr>
            <w:rFonts w:eastAsia="宋体"/>
            <w:lang w:eastAsia="ja-JP"/>
          </w:rPr>
          <w:t>delay-critical</w:t>
        </w:r>
        <w:r w:rsidR="00A72E79">
          <w:rPr>
            <w:rFonts w:eastAsia="宋体"/>
            <w:lang w:eastAsia="zh-CN"/>
          </w:rPr>
          <w:t xml:space="preserve"> </w:t>
        </w:r>
      </w:ins>
      <w:ins w:id="106" w:author="vivo-Chenli-After RAN2#124" w:date="2023-11-22T09:50:00Z">
        <w:r w:rsidR="00194678">
          <w:rPr>
            <w:rFonts w:eastAsia="宋体"/>
            <w:lang w:eastAsia="zh-CN"/>
          </w:rPr>
          <w:t xml:space="preserve">RLC </w:t>
        </w:r>
        <w:proofErr w:type="spellStart"/>
        <w:r w:rsidR="00194678">
          <w:rPr>
            <w:rFonts w:eastAsia="宋体"/>
            <w:lang w:eastAsia="zh-CN"/>
          </w:rPr>
          <w:t>SDU</w:t>
        </w:r>
      </w:ins>
      <w:ins w:id="107" w:author="vivo-Chenli-After RAN2#124" w:date="2023-11-22T10:36:00Z">
        <w:del w:id="108" w:author="Benoist (Nokia)" w:date="2023-11-25T09:24:00Z">
          <w:r w:rsidR="00315D4B" w:rsidDel="00CA33A0">
            <w:rPr>
              <w:rFonts w:eastAsia="宋体"/>
              <w:lang w:eastAsia="zh-CN"/>
            </w:rPr>
            <w:delText xml:space="preserve"> </w:delText>
          </w:r>
        </w:del>
        <w:r w:rsidR="00315D4B">
          <w:rPr>
            <w:rFonts w:eastAsia="宋体"/>
            <w:lang w:eastAsia="zh-CN"/>
          </w:rPr>
          <w:t>should</w:t>
        </w:r>
        <w:proofErr w:type="spellEnd"/>
        <w:r w:rsidR="00315D4B">
          <w:rPr>
            <w:rFonts w:eastAsia="宋体"/>
            <w:lang w:eastAsia="zh-CN"/>
          </w:rPr>
          <w:t xml:space="preserve"> be </w:t>
        </w:r>
      </w:ins>
      <w:ins w:id="109" w:author="vivo-Chenli-After RAN2#124" w:date="2023-11-22T10:48:00Z">
        <w:r w:rsidR="005534D5">
          <w:rPr>
            <w:rFonts w:eastAsia="宋体"/>
            <w:lang w:eastAsia="zh-CN"/>
          </w:rPr>
          <w:t>considered</w:t>
        </w:r>
      </w:ins>
      <w:ins w:id="110" w:author="vivo-Chenli-After RAN2#124" w:date="2023-11-22T10:37:00Z">
        <w:r w:rsidR="00997907">
          <w:rPr>
            <w:rFonts w:eastAsia="宋体"/>
            <w:lang w:eastAsia="zh-CN"/>
          </w:rPr>
          <w:t xml:space="preserve"> as </w:t>
        </w:r>
      </w:ins>
      <w:ins w:id="111" w:author="vivo-Chenli-After RAN2#124" w:date="2023-11-22T10:38:00Z">
        <w:r w:rsidR="00B061CC">
          <w:rPr>
            <w:rFonts w:eastAsia="宋体"/>
            <w:lang w:eastAsia="ja-JP"/>
          </w:rPr>
          <w:t xml:space="preserve">delay-critical </w:t>
        </w:r>
        <w:r w:rsidR="00B061CC" w:rsidRPr="008A7FF1">
          <w:rPr>
            <w:rFonts w:eastAsia="宋体"/>
            <w:lang w:eastAsia="ja-JP"/>
          </w:rPr>
          <w:t>RLC data volume</w:t>
        </w:r>
      </w:ins>
      <w:ins w:id="112" w:author="Benoist (Nokia)" w:date="2023-11-25T09:24:00Z">
        <w:r w:rsidR="00CA33A0">
          <w:rPr>
            <w:rFonts w:eastAsia="宋体"/>
            <w:lang w:eastAsia="ja-JP"/>
          </w:rPr>
          <w:t xml:space="preserve"> as long as it has not been </w:t>
        </w:r>
        <w:commentRangeStart w:id="113"/>
        <w:commentRangeStart w:id="114"/>
        <w:commentRangeStart w:id="115"/>
        <w:commentRangeStart w:id="116"/>
        <w:commentRangeStart w:id="117"/>
        <w:commentRangeStart w:id="118"/>
        <w:commentRangeStart w:id="119"/>
        <w:r w:rsidR="00CA33A0">
          <w:rPr>
            <w:rFonts w:eastAsia="宋体"/>
            <w:lang w:eastAsia="ja-JP"/>
          </w:rPr>
          <w:t>discarded</w:t>
        </w:r>
      </w:ins>
      <w:commentRangeEnd w:id="113"/>
      <w:r w:rsidR="00452D8C">
        <w:rPr>
          <w:rStyle w:val="afff"/>
        </w:rPr>
        <w:commentReference w:id="113"/>
      </w:r>
      <w:commentRangeEnd w:id="114"/>
      <w:r w:rsidR="004B1D3E">
        <w:rPr>
          <w:rStyle w:val="afff"/>
        </w:rPr>
        <w:commentReference w:id="114"/>
      </w:r>
      <w:commentRangeEnd w:id="115"/>
      <w:r w:rsidR="00CE132A">
        <w:rPr>
          <w:rStyle w:val="afff"/>
        </w:rPr>
        <w:commentReference w:id="115"/>
      </w:r>
      <w:commentRangeEnd w:id="116"/>
      <w:r w:rsidR="00F94967">
        <w:rPr>
          <w:rStyle w:val="afff"/>
        </w:rPr>
        <w:commentReference w:id="116"/>
      </w:r>
      <w:commentRangeEnd w:id="117"/>
      <w:r w:rsidR="00524730">
        <w:rPr>
          <w:rStyle w:val="afff"/>
        </w:rPr>
        <w:commentReference w:id="117"/>
      </w:r>
      <w:commentRangeEnd w:id="118"/>
      <w:r w:rsidR="00343AD9">
        <w:rPr>
          <w:rStyle w:val="afff"/>
        </w:rPr>
        <w:commentReference w:id="118"/>
      </w:r>
      <w:commentRangeEnd w:id="119"/>
      <w:r w:rsidR="002C6CE7">
        <w:rPr>
          <w:rStyle w:val="afff"/>
        </w:rPr>
        <w:commentReference w:id="119"/>
      </w:r>
      <w:ins w:id="126" w:author="vivo-Chenli-After RAN2#124" w:date="2023-11-22T09:50:00Z">
        <w:r w:rsidR="00E1134C">
          <w:rPr>
            <w:rFonts w:eastAsia="宋体"/>
            <w:lang w:eastAsia="zh-CN"/>
          </w:rPr>
          <w:t>.</w:t>
        </w:r>
      </w:ins>
      <w:commentRangeEnd w:id="86"/>
      <w:r w:rsidR="00CF5E3E">
        <w:rPr>
          <w:rStyle w:val="afff"/>
        </w:rPr>
        <w:commentReference w:id="86"/>
      </w:r>
      <w:commentRangeEnd w:id="87"/>
      <w:r w:rsidR="00FD5316">
        <w:rPr>
          <w:rStyle w:val="afff"/>
        </w:rPr>
        <w:commentReference w:id="87"/>
      </w:r>
      <w:commentRangeEnd w:id="88"/>
      <w:r w:rsidR="008C56F4">
        <w:rPr>
          <w:rStyle w:val="afff"/>
        </w:rPr>
        <w:commentReference w:id="88"/>
      </w:r>
      <w:commentRangeEnd w:id="89"/>
      <w:r w:rsidR="00B039D3">
        <w:rPr>
          <w:rStyle w:val="afff"/>
        </w:rPr>
        <w:commentReference w:id="89"/>
      </w:r>
    </w:p>
    <w:bookmarkEnd w:id="85"/>
    <w:p w14:paraId="33AA52A2" w14:textId="78BCFCDB" w:rsidR="004200A1" w:rsidRPr="00E623B1" w:rsidDel="00E76404" w:rsidRDefault="004200A1" w:rsidP="004200A1">
      <w:pPr>
        <w:pStyle w:val="EditorsNote"/>
        <w:jc w:val="both"/>
        <w:rPr>
          <w:ins w:id="131" w:author="vivo-Chenli" w:date="2023-11-03T17:17:00Z"/>
          <w:del w:id="132" w:author="vivo-Chenli-After RAN2#124" w:date="2023-11-22T09:35:00Z"/>
        </w:rPr>
      </w:pPr>
      <w:ins w:id="133" w:author="vivo-Chenli" w:date="2023-11-03T17:17:00Z">
        <w:del w:id="134"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35" w:author="vivo-Chenli" w:date="2023-11-03T17:17:00Z"/>
          <w:del w:id="136" w:author="vivo-Chenli-After RAN2#124" w:date="2023-11-22T09:35:00Z"/>
        </w:rPr>
      </w:pPr>
      <w:ins w:id="137" w:author="vivo-Chenli" w:date="2023-11-03T17:17:00Z">
        <w:del w:id="138"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39" w:author="vivo-Chenli" w:date="2023-11-03T17:17:00Z"/>
          <w:del w:id="140" w:author="vivo-Chenli-After RAN2#124" w:date="2023-11-22T09:51:00Z"/>
          <w:rFonts w:eastAsia="宋体"/>
          <w:lang w:eastAsia="ja-JP"/>
        </w:rPr>
      </w:pPr>
      <w:ins w:id="141" w:author="vivo-Chenli" w:date="2023-11-03T17:17:00Z">
        <w:del w:id="142" w:author="vivo-Chenli-After RAN2#124" w:date="2023-11-22T09:51:00Z">
          <w:r w:rsidRPr="00DF28AF" w:rsidDel="00E47677">
            <w:lastRenderedPageBreak/>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43" w:author="vivo-Chenli" w:date="2023-11-03T17:17:00Z"/>
          <w:del w:id="144" w:author="vivo-Chenli-After RAN2#124" w:date="2023-11-22T09:35:00Z"/>
        </w:rPr>
      </w:pPr>
      <w:ins w:id="145" w:author="vivo-Chenli" w:date="2023-11-03T17:17:00Z">
        <w:del w:id="146"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ins w:id="147" w:author="vivo-Chenli-After RAN2#124" w:date="2023-11-21T18:50:00Z">
        <w:r w:rsidR="00F700FF">
          <w:rPr>
            <w:rFonts w:eastAsia="宋体"/>
            <w:lang w:eastAsia="ja-JP"/>
          </w:rPr>
          <w:t xml:space="preserve"> 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ins>
      <w:ins w:id="148" w:author="vivo-Chenli-After RAN2#124-R" w:date="2023-11-28T10:26:00Z">
        <w:r w:rsidR="00BC13CB">
          <w:rPr>
            <w:rFonts w:eastAsia="宋体"/>
            <w:lang w:eastAsia="ja-JP"/>
          </w:rPr>
          <w:t xml:space="preserve">as part of delay-critical RLC data volume for </w:t>
        </w:r>
      </w:ins>
      <w:ins w:id="149" w:author="vivo-Chenli-After RAN2#124" w:date="2023-11-21T18:50:00Z">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w:t>
            </w:r>
            <w:r w:rsidRPr="00DA3D37">
              <w:rPr>
                <w:b/>
                <w:lang w:eastAsia="en-GB"/>
              </w:rPr>
              <w:lastRenderedPageBreak/>
              <w:t xml:space="preserve">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lastRenderedPageBreak/>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LGE-SeungJune2" w:date="2023-11-29T12:02:00Z" w:initials="SJYI">
    <w:p w14:paraId="1D65B3AB" w14:textId="3C452058" w:rsidR="00C12E87" w:rsidRDefault="00C12E87">
      <w:pPr>
        <w:pStyle w:val="ad"/>
        <w:rPr>
          <w:lang w:eastAsia="ko-KR"/>
        </w:rPr>
      </w:pPr>
      <w:r>
        <w:rPr>
          <w:rStyle w:val="afff"/>
        </w:rPr>
        <w:annotationRef/>
      </w:r>
      <w:bookmarkStart w:id="83" w:name="_Hlk152178070"/>
      <w:r>
        <w:rPr>
          <w:rFonts w:hint="eastAsia"/>
          <w:lang w:eastAsia="ko-KR"/>
        </w:rPr>
        <w:t xml:space="preserve">I just noticed that this bullet is different from the agreement. </w:t>
      </w:r>
      <w:r>
        <w:rPr>
          <w:lang w:eastAsia="ko-KR"/>
        </w:rPr>
        <w:t>The agreement is to consider all RLC data PDUs pending retransmission as delay-critical RLC data volume, because retransmission is prioritized over initial transmission. Thus, this bullet should be changed to the same bullet as in BSR, i.e. “</w:t>
      </w:r>
      <w:r w:rsidRPr="008A7FF1">
        <w:rPr>
          <w:rFonts w:eastAsia="宋体"/>
          <w:lang w:eastAsia="ja-JP"/>
        </w:rPr>
        <w:t>RLC data PDUs that are pending for retransmission (RLC AM)</w:t>
      </w:r>
      <w:r>
        <w:rPr>
          <w:lang w:eastAsia="ko-KR"/>
        </w:rPr>
        <w:t>”.</w:t>
      </w:r>
    </w:p>
    <w:bookmarkEnd w:id="83"/>
  </w:comment>
  <w:comment w:id="50" w:author="vivo-Chenli-After RAN2#124-R2" w:date="2023-11-29T15:13:00Z" w:initials="v">
    <w:p w14:paraId="1DE4FE68" w14:textId="5BD92296" w:rsidR="000A2F3E" w:rsidRPr="000A2F3E" w:rsidRDefault="000A2F3E">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t is correct. Thanks. Updated. </w:t>
      </w:r>
    </w:p>
  </w:comment>
  <w:comment w:id="97" w:author="vivo-Chenli-After RAN2#124" w:date="2023-11-22T10:43:00Z" w:initials="v">
    <w:p w14:paraId="2C4C18F8" w14:textId="6EC435A6" w:rsidR="00A72E79" w:rsidRDefault="00A72E79">
      <w:pPr>
        <w:pStyle w:val="ad"/>
        <w:rPr>
          <w:rFonts w:eastAsiaTheme="minorEastAsia"/>
          <w:lang w:eastAsia="zh-CN"/>
        </w:rPr>
      </w:pPr>
      <w:bookmarkStart w:id="100" w:name="_Hlk152178710"/>
      <w:r>
        <w:rPr>
          <w:rFonts w:eastAsiaTheme="minorEastAsia"/>
          <w:lang w:eastAsia="zh-CN"/>
        </w:rPr>
        <w:t xml:space="preserve">Bot </w:t>
      </w:r>
      <w:r>
        <w:rPr>
          <w:rStyle w:val="afff"/>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d"/>
        <w:numPr>
          <w:ilvl w:val="0"/>
          <w:numId w:val="35"/>
        </w:numPr>
        <w:rPr>
          <w:rFonts w:eastAsiaTheme="minorEastAsia"/>
          <w:lang w:eastAsia="zh-CN"/>
        </w:rPr>
      </w:pPr>
      <w:r>
        <w:rPr>
          <w:rFonts w:eastAsiaTheme="minorEastAsia"/>
          <w:lang w:eastAsia="zh-CN"/>
        </w:rPr>
        <w:t xml:space="preserve">For RLC SDU </w:t>
      </w:r>
      <w:proofErr w:type="spellStart"/>
      <w:r>
        <w:rPr>
          <w:rFonts w:eastAsiaTheme="minorEastAsia"/>
          <w:lang w:eastAsia="zh-CN"/>
        </w:rPr>
        <w:t>segements</w:t>
      </w:r>
      <w:proofErr w:type="spellEnd"/>
      <w:r>
        <w:rPr>
          <w:rFonts w:eastAsiaTheme="minorEastAsia"/>
          <w:lang w:eastAsia="zh-CN"/>
        </w:rPr>
        <w:t>, which has not been discarded should be included in DSR.</w:t>
      </w:r>
    </w:p>
    <w:p w14:paraId="0F5B9EBB" w14:textId="79825437" w:rsidR="00A72E79" w:rsidRPr="00A72E79" w:rsidRDefault="00A72E79" w:rsidP="00A72E79">
      <w:pPr>
        <w:pStyle w:val="ad"/>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bookmarkEnd w:id="100"/>
    </w:p>
  </w:comment>
  <w:comment w:id="113" w:author="LGE-SeungJune" w:date="2023-11-27T16:12:00Z" w:initials="SJYI">
    <w:p w14:paraId="5872BC63" w14:textId="3309A82F" w:rsidR="00452D8C" w:rsidRDefault="00452D8C">
      <w:pPr>
        <w:pStyle w:val="ad"/>
        <w:rPr>
          <w:lang w:eastAsia="ko-KR"/>
        </w:rPr>
      </w:pPr>
      <w:r>
        <w:rPr>
          <w:rStyle w:val="afff"/>
        </w:rPr>
        <w:annotationRef/>
      </w:r>
      <w:r>
        <w:rPr>
          <w:rFonts w:hint="eastAsia"/>
          <w:lang w:eastAsia="ko-KR"/>
        </w:rPr>
        <w:t>T</w:t>
      </w:r>
      <w:r>
        <w:rPr>
          <w:lang w:eastAsia="ko-KR"/>
        </w:rPr>
        <w:t>he need for the NOTE X is not clear. I think the bullets above the NOTE X give sufficient information.</w:t>
      </w:r>
    </w:p>
  </w:comment>
  <w:comment w:id="114" w:author="vivo-Chenli-After RAN2#124-R" w:date="2023-11-28T10:31:00Z" w:initials="v">
    <w:p w14:paraId="75B904DA" w14:textId="2BBB1EC9" w:rsidR="004B1D3E" w:rsidRPr="004B1D3E" w:rsidRDefault="004B1D3E">
      <w:pPr>
        <w:pStyle w:val="ad"/>
        <w:rPr>
          <w:rFonts w:eastAsiaTheme="minorEastAsia"/>
          <w:lang w:eastAsia="zh-CN"/>
        </w:rPr>
      </w:pPr>
      <w:r>
        <w:rPr>
          <w:rStyle w:val="afff"/>
        </w:rPr>
        <w:annotationRef/>
      </w:r>
      <w:bookmarkStart w:id="120" w:name="_Hlk152178847"/>
      <w:r>
        <w:rPr>
          <w:rFonts w:eastAsiaTheme="minorEastAsia" w:hint="eastAsia"/>
          <w:lang w:eastAsia="zh-CN"/>
        </w:rPr>
        <w:t>T</w:t>
      </w:r>
      <w:r>
        <w:rPr>
          <w:rFonts w:eastAsiaTheme="minorEastAsia"/>
          <w:lang w:eastAsia="zh-CN"/>
        </w:rPr>
        <w:t>he intention for the note is to capture the case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bookmarkEnd w:id="120"/>
    </w:p>
  </w:comment>
  <w:comment w:id="115" w:author="HW-Cristina QIANG" w:date="2023-11-28T18:57:00Z" w:initials="Cr">
    <w:p w14:paraId="5F640B26" w14:textId="52A3081D" w:rsidR="00CE132A" w:rsidRPr="00CE132A" w:rsidRDefault="00CE132A">
      <w:pPr>
        <w:pStyle w:val="ad"/>
      </w:pPr>
      <w:r>
        <w:rPr>
          <w:rStyle w:val="afff"/>
        </w:rPr>
        <w:annotationRef/>
      </w:r>
      <w:bookmarkStart w:id="121" w:name="_Hlk152178919"/>
      <w:r>
        <w:t xml:space="preserve">We think it is necessary to have this note. </w:t>
      </w:r>
      <w:proofErr w:type="spellStart"/>
      <w:r>
        <w:t>Othersiwe</w:t>
      </w:r>
      <w:proofErr w:type="spellEnd"/>
      <w:r>
        <w:t xml:space="preserv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bookmarkEnd w:id="121"/>
    </w:p>
  </w:comment>
  <w:comment w:id="116" w:author="CATT" w:date="2023-11-28T16:15:00Z" w:initials="CATT">
    <w:p w14:paraId="1AB9EBDD" w14:textId="77777777" w:rsidR="00F94967" w:rsidRDefault="00F94967" w:rsidP="005A17F8">
      <w:pPr>
        <w:pStyle w:val="ad"/>
      </w:pPr>
      <w:r>
        <w:rPr>
          <w:rStyle w:val="afff"/>
        </w:rPr>
        <w:annotationRef/>
      </w:r>
      <w:bookmarkStart w:id="122" w:name="_Hlk152178933"/>
      <w:r>
        <w:t xml:space="preserve">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i.e. the SDU remains considered as delay-critical. Otherwise it would have required a specific additional normative text saying that the "delay-critical" indication is "cancelled" when the SDU is indicated by PDCP to be discarded. In </w:t>
      </w:r>
      <w:proofErr w:type="spellStart"/>
      <w:r>
        <w:t>abscence</w:t>
      </w:r>
      <w:proofErr w:type="spellEnd"/>
      <w:r>
        <w:t xml:space="preserve"> of such text, we don't think there is room for mis-interpretation here.</w:t>
      </w:r>
      <w:bookmarkEnd w:id="122"/>
    </w:p>
  </w:comment>
  <w:comment w:id="117" w:author="LGE-SeungJune2" w:date="2023-11-29T12:07:00Z" w:initials="SJYI">
    <w:p w14:paraId="306F5D2F" w14:textId="31B2A830" w:rsidR="0045026A" w:rsidRPr="008A7FF1" w:rsidRDefault="00524730" w:rsidP="0045026A">
      <w:pPr>
        <w:overflowPunct w:val="0"/>
        <w:autoSpaceDE w:val="0"/>
        <w:autoSpaceDN w:val="0"/>
        <w:adjustRightInd w:val="0"/>
        <w:textAlignment w:val="baseline"/>
        <w:rPr>
          <w:rFonts w:eastAsia="宋体"/>
          <w:lang w:eastAsia="ja-JP"/>
        </w:rPr>
      </w:pPr>
      <w:r>
        <w:rPr>
          <w:rStyle w:val="afff"/>
        </w:rPr>
        <w:annotationRef/>
      </w:r>
      <w:bookmarkStart w:id="123" w:name="_Hlk152178954"/>
      <w:r>
        <w:rPr>
          <w:lang w:eastAsia="ko-KR"/>
        </w:rPr>
        <w:t xml:space="preserve">If that’s the intention, </w:t>
      </w:r>
      <w:r w:rsidR="0045026A">
        <w:rPr>
          <w:lang w:eastAsia="ko-KR"/>
        </w:rPr>
        <w:t xml:space="preserve">it would be clear to change </w:t>
      </w:r>
      <w:r>
        <w:rPr>
          <w:lang w:eastAsia="ko-KR"/>
        </w:rPr>
        <w:t xml:space="preserve">the first sentence </w:t>
      </w:r>
      <w:r w:rsidR="0045026A">
        <w:rPr>
          <w:lang w:eastAsia="ko-KR"/>
        </w:rPr>
        <w:t>as: “</w:t>
      </w:r>
      <w:r w:rsidR="0045026A" w:rsidRPr="008A7FF1">
        <w:rPr>
          <w:rFonts w:eastAsia="宋体"/>
          <w:lang w:eastAsia="ja-JP"/>
        </w:rPr>
        <w:t xml:space="preserve">For the purpose of MAC </w:t>
      </w:r>
      <w:r w:rsidR="0045026A">
        <w:rPr>
          <w:rFonts w:eastAsia="宋体"/>
          <w:lang w:eastAsia="ja-JP"/>
        </w:rPr>
        <w:t>delay</w:t>
      </w:r>
      <w:r w:rsidR="0045026A" w:rsidRPr="008A7FF1">
        <w:rPr>
          <w:rFonts w:eastAsia="宋体"/>
          <w:lang w:eastAsia="ja-JP"/>
        </w:rPr>
        <w:t xml:space="preserve"> status reporting, the UE shall consider the following as </w:t>
      </w:r>
      <w:r w:rsidR="0045026A">
        <w:rPr>
          <w:rFonts w:eastAsia="宋体"/>
          <w:lang w:eastAsia="ja-JP"/>
        </w:rPr>
        <w:t xml:space="preserve">delay-critical </w:t>
      </w:r>
      <w:r w:rsidR="0045026A" w:rsidRPr="008A7FF1">
        <w:rPr>
          <w:rFonts w:eastAsia="宋体"/>
          <w:lang w:eastAsia="ja-JP"/>
        </w:rPr>
        <w:t>RLC data volume</w:t>
      </w:r>
      <w:r w:rsidR="0045026A">
        <w:rPr>
          <w:rFonts w:eastAsia="宋体"/>
          <w:lang w:eastAsia="ja-JP"/>
        </w:rPr>
        <w:t xml:space="preserve"> </w:t>
      </w:r>
      <w:r w:rsidR="0045026A" w:rsidRPr="0045026A">
        <w:rPr>
          <w:rFonts w:eastAsia="宋体"/>
          <w:color w:val="FF0000"/>
          <w:lang w:eastAsia="ja-JP"/>
        </w:rPr>
        <w:t>regardless of discard indication from upper layer</w:t>
      </w:r>
      <w:r w:rsidR="0045026A" w:rsidRPr="008A7FF1">
        <w:rPr>
          <w:rFonts w:eastAsia="宋体"/>
          <w:lang w:eastAsia="ja-JP"/>
        </w:rPr>
        <w:t>:</w:t>
      </w:r>
    </w:p>
    <w:p w14:paraId="43EFC090" w14:textId="40D9B53C" w:rsidR="00524730" w:rsidRDefault="00524730">
      <w:pPr>
        <w:pStyle w:val="ad"/>
        <w:rPr>
          <w:lang w:eastAsia="ko-KR"/>
        </w:rPr>
      </w:pPr>
      <w:r>
        <w:rPr>
          <w:rFonts w:hint="eastAsia"/>
          <w:lang w:eastAsia="ko-KR"/>
        </w:rPr>
        <w:t xml:space="preserve">The </w:t>
      </w:r>
      <w:r w:rsidR="0045026A">
        <w:rPr>
          <w:lang w:eastAsia="ko-KR"/>
        </w:rPr>
        <w:t xml:space="preserve">current </w:t>
      </w:r>
      <w:r>
        <w:rPr>
          <w:rFonts w:hint="eastAsia"/>
          <w:lang w:eastAsia="ko-KR"/>
        </w:rPr>
        <w:t xml:space="preserve">NOTE </w:t>
      </w:r>
      <w:r w:rsidR="0045026A">
        <w:rPr>
          <w:lang w:eastAsia="ko-KR"/>
        </w:rPr>
        <w:t xml:space="preserve">is very confusing and </w:t>
      </w:r>
      <w:r>
        <w:rPr>
          <w:rFonts w:hint="eastAsia"/>
          <w:lang w:eastAsia="ko-KR"/>
        </w:rPr>
        <w:t xml:space="preserve">does not reflect the intention correctly. </w:t>
      </w:r>
      <w:bookmarkEnd w:id="123"/>
    </w:p>
  </w:comment>
  <w:comment w:id="118" w:author="vivo-Chenli-After RAN2#124-R2" w:date="2023-11-29T15:13:00Z" w:initials="v">
    <w:p w14:paraId="362C1742" w14:textId="05240166" w:rsidR="00343AD9" w:rsidRDefault="00343AD9">
      <w:pPr>
        <w:pStyle w:val="ad"/>
        <w:rPr>
          <w:rFonts w:eastAsiaTheme="minorEastAsia"/>
          <w:lang w:eastAsia="zh-CN"/>
        </w:rPr>
      </w:pPr>
      <w:r>
        <w:rPr>
          <w:rStyle w:val="afff"/>
        </w:rPr>
        <w:annotationRef/>
      </w:r>
      <w:bookmarkStart w:id="124" w:name="_Hlk152179014"/>
      <w:r w:rsidR="00E265D3">
        <w:rPr>
          <w:rFonts w:eastAsiaTheme="minorEastAsia" w:hint="eastAsia"/>
          <w:lang w:eastAsia="zh-CN"/>
        </w:rPr>
        <w:t>@</w:t>
      </w:r>
      <w:r w:rsidR="00E265D3">
        <w:rPr>
          <w:rFonts w:eastAsiaTheme="minorEastAsia"/>
          <w:lang w:eastAsia="zh-CN"/>
        </w:rPr>
        <w:t>CATT: It is true that the case which is tried to be clarified here should be covered by the previous three bullets. That is why there is no additional bullet, but just a note is added here.</w:t>
      </w:r>
    </w:p>
    <w:p w14:paraId="515668F7" w14:textId="77777777" w:rsidR="00E373DA" w:rsidRDefault="00E373DA">
      <w:pPr>
        <w:pStyle w:val="ad"/>
        <w:rPr>
          <w:rFonts w:eastAsiaTheme="minorEastAsia"/>
          <w:lang w:eastAsia="zh-CN"/>
        </w:rPr>
      </w:pPr>
    </w:p>
    <w:p w14:paraId="3D915444" w14:textId="2394AEB0" w:rsidR="00E265D3" w:rsidRDefault="00E265D3">
      <w:pPr>
        <w:pStyle w:val="ad"/>
        <w:rPr>
          <w:rFonts w:eastAsiaTheme="minorEastAsia"/>
          <w:lang w:eastAsia="zh-CN"/>
        </w:rPr>
      </w:pPr>
      <w:r>
        <w:rPr>
          <w:rFonts w:eastAsiaTheme="minorEastAsia"/>
          <w:lang w:eastAsia="zh-CN"/>
        </w:rPr>
        <w:t xml:space="preserve">@LG: I am fine </w:t>
      </w:r>
      <w:r w:rsidR="00E373DA">
        <w:rPr>
          <w:rFonts w:eastAsiaTheme="minorEastAsia"/>
          <w:lang w:eastAsia="zh-CN"/>
        </w:rPr>
        <w:t xml:space="preserve">to add </w:t>
      </w:r>
      <w:r>
        <w:rPr>
          <w:rFonts w:eastAsiaTheme="minorEastAsia"/>
          <w:lang w:eastAsia="zh-CN"/>
        </w:rPr>
        <w:t>some clarification as you suggested.</w:t>
      </w:r>
      <w:r w:rsidR="00C82535">
        <w:rPr>
          <w:rFonts w:eastAsiaTheme="minorEastAsia"/>
          <w:lang w:eastAsia="zh-CN"/>
        </w:rPr>
        <w:t xml:space="preserve"> Actually, the note in the first version captured the case clearly. But companies prefer to have some simplified wording on the note, like this. </w:t>
      </w:r>
      <w:r w:rsidR="00E373DA">
        <w:rPr>
          <w:rFonts w:eastAsiaTheme="minorEastAsia"/>
          <w:lang w:eastAsia="zh-CN"/>
        </w:rPr>
        <w:t>Or should we update the note to make it clearer?</w:t>
      </w:r>
      <w:r w:rsidR="00C82535">
        <w:rPr>
          <w:rFonts w:eastAsiaTheme="minorEastAsia"/>
          <w:lang w:eastAsia="zh-CN"/>
        </w:rPr>
        <w:t xml:space="preserve"> </w:t>
      </w:r>
    </w:p>
    <w:p w14:paraId="19FE4C0A" w14:textId="77777777" w:rsidR="00E34E2C" w:rsidRDefault="00E34E2C">
      <w:pPr>
        <w:pStyle w:val="ad"/>
        <w:rPr>
          <w:rFonts w:eastAsiaTheme="minorEastAsia"/>
          <w:lang w:eastAsia="zh-CN"/>
        </w:rPr>
      </w:pPr>
    </w:p>
    <w:p w14:paraId="69880DF2" w14:textId="661AE83A" w:rsidR="00E265D3" w:rsidRPr="00E265D3" w:rsidRDefault="00E265D3">
      <w:pPr>
        <w:pStyle w:val="ad"/>
        <w:rPr>
          <w:rFonts w:eastAsiaTheme="minorEastAsia"/>
          <w:lang w:eastAsia="zh-CN"/>
        </w:rPr>
      </w:pPr>
      <w:r>
        <w:rPr>
          <w:rFonts w:eastAsiaTheme="minorEastAsia" w:hint="eastAsia"/>
          <w:lang w:eastAsia="zh-CN"/>
        </w:rPr>
        <w:t>L</w:t>
      </w:r>
      <w:r>
        <w:rPr>
          <w:rFonts w:eastAsiaTheme="minorEastAsia"/>
          <w:lang w:eastAsia="zh-CN"/>
        </w:rPr>
        <w:t xml:space="preserve">et’s </w:t>
      </w:r>
      <w:r w:rsidR="00C82535">
        <w:rPr>
          <w:rFonts w:eastAsiaTheme="minorEastAsia"/>
          <w:lang w:eastAsia="zh-CN"/>
        </w:rPr>
        <w:t>hear</w:t>
      </w:r>
      <w:r>
        <w:rPr>
          <w:rFonts w:eastAsiaTheme="minorEastAsia"/>
          <w:lang w:eastAsia="zh-CN"/>
        </w:rPr>
        <w:t xml:space="preserve"> more companies’ views. </w:t>
      </w:r>
    </w:p>
    <w:bookmarkEnd w:id="124"/>
  </w:comment>
  <w:comment w:id="119" w:author="Xiaomi" w:date="2023-11-29T20:00:00Z" w:initials="L">
    <w:p w14:paraId="437175CC" w14:textId="77777777" w:rsidR="002C6CE7" w:rsidRDefault="002C6CE7" w:rsidP="002C6CE7">
      <w:pPr>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f the intention is to capture that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it is not needed. </w:t>
      </w:r>
    </w:p>
    <w:p w14:paraId="70879C9E" w14:textId="1D9049F1" w:rsidR="002C6CE7" w:rsidRPr="003F216B" w:rsidRDefault="002C6CE7" w:rsidP="002C6CE7">
      <w:pPr>
        <w:rPr>
          <w:rFonts w:eastAsiaTheme="minorEastAsia" w:hint="eastAsia"/>
          <w:lang w:eastAsia="zh-CN"/>
        </w:rPr>
      </w:pPr>
      <w:bookmarkStart w:id="125" w:name="_GoBack"/>
      <w:bookmarkEnd w:id="125"/>
      <w:r>
        <w:rPr>
          <w:rFonts w:eastAsiaTheme="minorEastAsia"/>
          <w:lang w:eastAsia="zh-CN"/>
        </w:rPr>
        <w:t xml:space="preserve">When </w:t>
      </w:r>
      <w:r>
        <w:t xml:space="preserve">PDCP indicates the PDU discarding, </w:t>
      </w:r>
      <w:r w:rsidRPr="00C17EB4">
        <w:rPr>
          <w:bCs/>
          <w:lang w:eastAsia="ko-KR"/>
        </w:rPr>
        <w:t xml:space="preserve">AM RLC entity or the transmitting UM RLC entity shall </w:t>
      </w:r>
      <w:r>
        <w:rPr>
          <w:bCs/>
          <w:lang w:eastAsia="ko-KR"/>
        </w:rPr>
        <w:t xml:space="preserve">not </w:t>
      </w:r>
      <w:r w:rsidRPr="00C17EB4">
        <w:rPr>
          <w:bCs/>
          <w:lang w:eastAsia="ko-KR"/>
        </w:rPr>
        <w:t xml:space="preserve">discard the RLC SDU nor a segment thereof </w:t>
      </w:r>
      <w:r>
        <w:rPr>
          <w:bCs/>
          <w:lang w:eastAsia="ko-KR"/>
        </w:rPr>
        <w:t xml:space="preserve">which </w:t>
      </w:r>
      <w:r w:rsidRPr="00C17EB4">
        <w:rPr>
          <w:bCs/>
          <w:lang w:eastAsia="ko-KR"/>
        </w:rPr>
        <w:t>has been submitted to the lower layers</w:t>
      </w:r>
      <w:r>
        <w:rPr>
          <w:bCs/>
          <w:lang w:eastAsia="ko-KR"/>
        </w:rPr>
        <w:t xml:space="preserve">, which means the </w:t>
      </w:r>
      <w:r w:rsidRPr="00C17EB4">
        <w:rPr>
          <w:bCs/>
          <w:lang w:eastAsia="ko-KR"/>
        </w:rPr>
        <w:t>RLC SDU or a segment thereof</w:t>
      </w:r>
      <w:r>
        <w:rPr>
          <w:bCs/>
          <w:lang w:eastAsia="ko-KR"/>
        </w:rPr>
        <w:t xml:space="preserve"> is for </w:t>
      </w:r>
      <w:r w:rsidRPr="008A7FF1">
        <w:rPr>
          <w:rFonts w:eastAsia="宋体"/>
          <w:lang w:eastAsia="ja-JP"/>
        </w:rPr>
        <w:t>initial transmission</w:t>
      </w:r>
      <w:r>
        <w:rPr>
          <w:rFonts w:eastAsia="宋体"/>
          <w:lang w:eastAsia="ja-JP"/>
        </w:rPr>
        <w:t xml:space="preserve"> or for retransmission. And this has already covered by the above sentences.</w:t>
      </w:r>
    </w:p>
    <w:p w14:paraId="7B62BD66" w14:textId="1608F40F" w:rsidR="002C6CE7" w:rsidRDefault="002C6CE7">
      <w:pPr>
        <w:pStyle w:val="ad"/>
      </w:pPr>
    </w:p>
  </w:comment>
  <w:comment w:id="86" w:author="Benoist (Nokia)" w:date="2023-11-25T09:26:00Z" w:initials="SBP">
    <w:p w14:paraId="4056D9F6" w14:textId="7ACA747F" w:rsidR="00CF5E3E" w:rsidRDefault="00CF5E3E" w:rsidP="00CF5E3E">
      <w:r>
        <w:rPr>
          <w:rStyle w:val="afff"/>
        </w:rPr>
        <w:annotationRef/>
      </w:r>
      <w:bookmarkStart w:id="127" w:name="OLE_LINK6"/>
      <w:r>
        <w:rPr>
          <w:color w:val="000000"/>
        </w:rPr>
        <w:t>Simplified wording. RLC has no visibility on the PDCP discard timer so I think we should remove that part.</w:t>
      </w:r>
      <w:bookmarkEnd w:id="127"/>
    </w:p>
  </w:comment>
  <w:comment w:id="87" w:author="Futurewei (Yunsong)" w:date="2023-11-26T11:38:00Z" w:initials="YY">
    <w:p w14:paraId="3F1C26CD" w14:textId="77777777" w:rsidR="006C4E5D" w:rsidRDefault="00FD5316">
      <w:pPr>
        <w:pStyle w:val="ad"/>
      </w:pPr>
      <w:r>
        <w:rPr>
          <w:rStyle w:val="afff"/>
        </w:rPr>
        <w:annotationRef/>
      </w:r>
      <w:bookmarkStart w:id="128" w:name="_Hlk152178876"/>
      <w:r w:rsidR="006C4E5D">
        <w:t xml:space="preserve">Agree with Nokia that the RLC may not have visibility of </w:t>
      </w:r>
      <w:proofErr w:type="spellStart"/>
      <w:r w:rsidR="006C4E5D">
        <w:t>discardTimer</w:t>
      </w:r>
      <w:proofErr w:type="spellEnd"/>
      <w:r w:rsidR="006C4E5D">
        <w:t xml:space="preserve">. Rather, the discard is indicated to the RLC. </w:t>
      </w:r>
    </w:p>
    <w:p w14:paraId="7FB66672" w14:textId="77777777" w:rsidR="006C4E5D" w:rsidRDefault="006C4E5D" w:rsidP="00252BBC">
      <w:pPr>
        <w:pStyle w:val="ad"/>
      </w:pPr>
      <w:r>
        <w:t xml:space="preserve">Since we are not changing the RLC SDU discard </w:t>
      </w:r>
      <w:proofErr w:type="spellStart"/>
      <w:r>
        <w:t>behavior</w:t>
      </w:r>
      <w:proofErr w:type="spellEnd"/>
      <w:r>
        <w:t>,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bookmarkEnd w:id="128"/>
  </w:comment>
  <w:comment w:id="88" w:author="OPPO-Zhe Fu" w:date="2023-11-27T11:49:00Z" w:initials="ZF">
    <w:p w14:paraId="2C3AE2E3" w14:textId="77777777" w:rsidR="008C56F4" w:rsidRDefault="008C56F4">
      <w:pPr>
        <w:pStyle w:val="ad"/>
        <w:rPr>
          <w:rFonts w:eastAsiaTheme="minorEastAsia"/>
          <w:lang w:eastAsia="zh-CN"/>
        </w:rPr>
      </w:pPr>
      <w:r>
        <w:rPr>
          <w:rStyle w:val="afff"/>
        </w:rPr>
        <w:annotationRef/>
      </w:r>
      <w:bookmarkStart w:id="129" w:name="_Hlk152178886"/>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d"/>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bookmarkEnd w:id="129"/>
  </w:comment>
  <w:comment w:id="89" w:author="vivo-Chenli-After RAN2#124-R" w:date="2023-11-28T10:28:00Z" w:initials="v">
    <w:p w14:paraId="381DD263" w14:textId="77777777" w:rsidR="00B039D3" w:rsidRDefault="00B039D3">
      <w:pPr>
        <w:pStyle w:val="ad"/>
        <w:rPr>
          <w:rFonts w:eastAsiaTheme="minorEastAsia"/>
          <w:lang w:eastAsia="zh-CN"/>
        </w:rPr>
      </w:pPr>
      <w:r>
        <w:rPr>
          <w:rStyle w:val="afff"/>
        </w:rPr>
        <w:annotationRef/>
      </w:r>
      <w:bookmarkStart w:id="130" w:name="_Hlk152178900"/>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ad"/>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w:t>
      </w:r>
      <w:proofErr w:type="spellStart"/>
      <w:r w:rsidR="004B1D3E">
        <w:rPr>
          <w:rFonts w:eastAsiaTheme="minorEastAsia"/>
          <w:lang w:eastAsia="zh-CN"/>
        </w:rPr>
        <w:t>trueth</w:t>
      </w:r>
      <w:proofErr w:type="spellEnd"/>
      <w:r w:rsidR="004B1D3E">
        <w:rPr>
          <w:rFonts w:eastAsiaTheme="minorEastAsia"/>
          <w:lang w:eastAsia="zh-CN"/>
        </w:rPr>
        <w:t xml:space="preserve"> is the legacy discard indication should be also considered here. Like OPPO mentioned, this needs some UE internal implementation. Thus, we think it is better to have a note the </w:t>
      </w:r>
      <w:proofErr w:type="spellStart"/>
      <w:r w:rsidR="004B1D3E">
        <w:rPr>
          <w:rFonts w:eastAsiaTheme="minorEastAsia"/>
          <w:lang w:eastAsia="zh-CN"/>
        </w:rPr>
        <w:t>describle</w:t>
      </w:r>
      <w:proofErr w:type="spellEnd"/>
      <w:r w:rsidR="004B1D3E">
        <w:rPr>
          <w:rFonts w:eastAsiaTheme="minorEastAsia"/>
          <w:lang w:eastAsia="zh-CN"/>
        </w:rPr>
        <w:t xml:space="preserve"> this case.  </w:t>
      </w:r>
      <w:bookmarkEnd w:id="13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65B3AB" w15:done="0"/>
  <w15:commentEx w15:paraId="1DE4FE68" w15:paraIdParent="1D65B3AB" w15:done="0"/>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3EFC090" w15:paraIdParent="5872BC63" w15:done="0"/>
  <w15:commentEx w15:paraId="69880DF2" w15:paraIdParent="5872BC63" w15:done="0"/>
  <w15:commentEx w15:paraId="7B62BD66"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38A" w16cex:dateUtc="2023-11-29T07:13:00Z"/>
  <w16cex:commentExtensible w16cex:durableId="290859BD" w16cex:dateUtc="2023-11-22T02:43:00Z"/>
  <w16cex:commentExtensible w16cex:durableId="29103FED" w16cex:dateUtc="2023-11-28T02:31:00Z"/>
  <w16cex:commentExtensible w16cex:durableId="1B7C6294" w16cex:dateUtc="2023-11-28T15:15:00Z"/>
  <w16cex:commentExtensible w16cex:durableId="2911D3B3" w16cex:dateUtc="2023-11-29T07:13: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5B3AB" w16cid:durableId="2911D113"/>
  <w16cid:commentId w16cid:paraId="1DE4FE68" w16cid:durableId="2911D38A"/>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3EFC090" w16cid:durableId="2911D119"/>
  <w16cid:commentId w16cid:paraId="69880DF2" w16cid:durableId="2911D3B3"/>
  <w16cid:commentId w16cid:paraId="7B62BD66" w16cid:durableId="291216C1"/>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9E56E" w14:textId="77777777" w:rsidR="00DF695D" w:rsidRDefault="00DF695D">
      <w:pPr>
        <w:spacing w:after="0"/>
      </w:pPr>
      <w:r>
        <w:separator/>
      </w:r>
    </w:p>
  </w:endnote>
  <w:endnote w:type="continuationSeparator" w:id="0">
    <w:p w14:paraId="58CFFF04" w14:textId="77777777" w:rsidR="00DF695D" w:rsidRDefault="00DF695D">
      <w:pPr>
        <w:spacing w:after="0"/>
      </w:pPr>
      <w:r>
        <w:continuationSeparator/>
      </w:r>
    </w:p>
  </w:endnote>
  <w:endnote w:type="continuationNotice" w:id="1">
    <w:p w14:paraId="7A8392AC" w14:textId="77777777" w:rsidR="00DF695D" w:rsidRDefault="00DF69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BF3F2" w14:textId="77777777" w:rsidR="00DF695D" w:rsidRDefault="00DF695D">
      <w:pPr>
        <w:spacing w:after="0"/>
      </w:pPr>
      <w:r>
        <w:separator/>
      </w:r>
    </w:p>
  </w:footnote>
  <w:footnote w:type="continuationSeparator" w:id="0">
    <w:p w14:paraId="559C2ABA" w14:textId="77777777" w:rsidR="00DF695D" w:rsidRDefault="00DF695D">
      <w:pPr>
        <w:spacing w:after="0"/>
      </w:pPr>
      <w:r>
        <w:continuationSeparator/>
      </w:r>
    </w:p>
  </w:footnote>
  <w:footnote w:type="continuationNotice" w:id="1">
    <w:p w14:paraId="6021989A" w14:textId="77777777" w:rsidR="00DF695D" w:rsidRDefault="00DF69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vivo-Chenli-After RAN2#124-R2">
    <w15:presenceInfo w15:providerId="None" w15:userId="vivo-Chenli-After RAN2#124-R2"/>
  </w15:person>
  <w15:person w15:author="LGE-SeungJune2">
    <w15:presenceInfo w15:providerId="None" w15:userId="LGE-SeungJune2"/>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Xiaomi">
    <w15:presenceInfo w15:providerId="None" w15:userId="Xiaomi"/>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AFD"/>
    <w:rsid w:val="000A1DB4"/>
    <w:rsid w:val="000A2F3E"/>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C6CE7"/>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AD9"/>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2BA7"/>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BC0"/>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9F7CF1"/>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56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001"/>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23D2"/>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21B"/>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4"/>
    <w:rsid w:val="00BC5635"/>
    <w:rsid w:val="00BC587F"/>
    <w:rsid w:val="00BC5A92"/>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35"/>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695D"/>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65D3"/>
    <w:rsid w:val="00E2778E"/>
    <w:rsid w:val="00E30B3D"/>
    <w:rsid w:val="00E31669"/>
    <w:rsid w:val="00E33E3F"/>
    <w:rsid w:val="00E34E2C"/>
    <w:rsid w:val="00E35403"/>
    <w:rsid w:val="00E35879"/>
    <w:rsid w:val="00E35FC9"/>
    <w:rsid w:val="00E373DA"/>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8B8"/>
    <w:rsid w:val="00EA1FFC"/>
    <w:rsid w:val="00EA2979"/>
    <w:rsid w:val="00EA311C"/>
    <w:rsid w:val="00EA337C"/>
    <w:rsid w:val="00EA3D56"/>
    <w:rsid w:val="00EA3F1D"/>
    <w:rsid w:val="00EA4458"/>
    <w:rsid w:val="00EA4749"/>
    <w:rsid w:val="00EA4B82"/>
    <w:rsid w:val="00EA4CC8"/>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C5352E-C02A-4DAF-B648-D13BA728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7156</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cp:lastModifiedBy>
  <cp:revision>2</cp:revision>
  <cp:lastPrinted>2021-08-31T01:10:00Z</cp:lastPrinted>
  <dcterms:created xsi:type="dcterms:W3CDTF">2023-11-29T12:00:00Z</dcterms:created>
  <dcterms:modified xsi:type="dcterms:W3CDTF">2023-11-29T12:00:00Z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y fmtid="{D5CDD505-2E9C-101B-9397-08002B2CF9AE}" pid="15" name="fileWhereFroms">
    <vt:lpwstr>PpjeLB1gRN0lwrPqMaCTkit6PsGi+kG3LjQclRvJRh3+O15z/bHGIYXvWDtIx9C1nX635V0ThvR1iOuMRr/dhNJJaptn0DpMfvYsmsOWwk+L1Kex5PfDuKQOg5o6epUR/2QZQATONoYgMhQdzdSHBkyDkKVbzQaJRdx6NNDOz4UKYg2J9oD2djP2gL7vacey+jQZDZyvXh+4gQ/z7T/8LUH7zVFvYJ1bcze22D26x+RXQ971msrWQLGdaNATksp</vt:lpwstr>
  </property>
</Properties>
</file>