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752F55F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2, 3.1, 3.2, 4.4, 5.1.2, 5.2.1, 5.3, 5.6, 7.3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7"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8" w:name="_Toc12616317"/>
      <w:bookmarkStart w:id="29" w:name="_Toc37126928"/>
      <w:bookmarkStart w:id="30" w:name="_Toc46492041"/>
      <w:bookmarkStart w:id="31" w:name="_Toc46492149"/>
      <w:bookmarkStart w:id="32" w:name="_Toc139052298"/>
      <w:r w:rsidRPr="00D22E31">
        <w:t>3.1</w:t>
      </w:r>
      <w:r w:rsidRPr="00D22E31">
        <w:tab/>
        <w:t>Definitions</w:t>
      </w:r>
      <w:bookmarkEnd w:id="28"/>
      <w:bookmarkEnd w:id="29"/>
      <w:bookmarkEnd w:id="30"/>
      <w:bookmarkEnd w:id="31"/>
      <w:bookmarkEnd w:id="32"/>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w:t>
      </w:r>
      <w:bookmarkStart w:id="33" w:name="_GoBack"/>
      <w:bookmarkEnd w:id="33"/>
      <w:r w:rsidRPr="00D22E31">
        <w:rPr>
          <w:rFonts w:eastAsiaTheme="minorEastAsia"/>
          <w:lang w:eastAsia="zh-CN"/>
        </w:rPr>
        <w:t>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4" w:author="SeungJune Yi" w:date="2023-11-02T09:52:00Z"/>
        </w:rPr>
      </w:pPr>
      <w:r w:rsidRPr="00D22E31">
        <w:rPr>
          <w:b/>
        </w:rPr>
        <w:t>MBS Radio Bearer:</w:t>
      </w:r>
      <w:r w:rsidRPr="00D22E31">
        <w:t xml:space="preserve"> a radio bearer that is configured for MBS delivery.</w:t>
      </w:r>
    </w:p>
    <w:p w14:paraId="73B54195" w14:textId="0DC0F41D" w:rsidR="00557513" w:rsidRPr="004F5A9A" w:rsidDel="002C7D4F" w:rsidRDefault="00557513" w:rsidP="00557513">
      <w:pPr>
        <w:rPr>
          <w:ins w:id="35" w:author="SeungJune Yi" w:date="2023-11-02T09:52:00Z"/>
          <w:del w:id="36" w:author="after R2#124" w:date="2023-11-21T15:45:00Z"/>
        </w:rPr>
      </w:pPr>
      <w:ins w:id="37" w:author="SeungJune Yi" w:date="2023-11-02T09:52:00Z">
        <w:r w:rsidRPr="00B84C82">
          <w:rPr>
            <w:b/>
            <w:lang w:eastAsia="ko-KR"/>
          </w:rPr>
          <w:t>Delay-critical PDCP SDU</w:t>
        </w:r>
        <w:r>
          <w:rPr>
            <w:lang w:eastAsia="ko-KR"/>
          </w:rPr>
          <w:t xml:space="preserve">: </w:t>
        </w:r>
      </w:ins>
      <w:ins w:id="38" w:author="after R2#124" w:date="2023-11-27T11:18:00Z">
        <w:r w:rsidR="0055471B">
          <w:rPr>
            <w:lang w:eastAsia="ko-KR"/>
          </w:rPr>
          <w:t xml:space="preserve">if </w:t>
        </w:r>
        <w:r w:rsidR="0055471B" w:rsidRPr="00BB1321">
          <w:rPr>
            <w:rFonts w:eastAsia="맑은 고딕"/>
            <w:i/>
            <w:lang w:eastAsia="ko-KR"/>
          </w:rPr>
          <w:t>pdu-SetDiscard</w:t>
        </w:r>
        <w:r w:rsidR="0055471B">
          <w:rPr>
            <w:rFonts w:eastAsia="맑은 고딕"/>
            <w:lang w:eastAsia="ko-KR"/>
          </w:rPr>
          <w:t xml:space="preserve"> is not configured, </w:t>
        </w:r>
      </w:ins>
      <w:ins w:id="39" w:author="SeungJune Yi" w:date="2023-11-02T09:52:00Z">
        <w:del w:id="40" w:author="after R2#124" w:date="2023-11-27T11:18:00Z">
          <w:r w:rsidRPr="00D22E31" w:rsidDel="0055471B">
            <w:delText>the</w:delText>
          </w:r>
        </w:del>
      </w:ins>
      <w:ins w:id="41" w:author="after R2#124" w:date="2023-11-27T11:18:00Z">
        <w:r w:rsidR="0055471B">
          <w:t>a</w:t>
        </w:r>
      </w:ins>
      <w:ins w:id="42" w:author="SeungJune Yi" w:date="2023-11-02T09:52:00Z">
        <w:r w:rsidRPr="00D22E31">
          <w:t xml:space="preserve"> PDCP SDU for which </w:t>
        </w:r>
        <w:r>
          <w:t xml:space="preserve">the remaining time till </w:t>
        </w:r>
        <w:r w:rsidRPr="00BB1321">
          <w:rPr>
            <w:i/>
          </w:rPr>
          <w:t>discardTimer</w:t>
        </w:r>
        <w:r>
          <w:t xml:space="preserve"> expiry is less than </w:t>
        </w:r>
        <w:del w:id="43" w:author="after R2#124" w:date="2023-11-27T11:19:00Z">
          <w:r w:rsidDel="0055471B">
            <w:delText xml:space="preserve">a </w:delText>
          </w:r>
        </w:del>
        <w:del w:id="44" w:author="after R2#124" w:date="2023-11-21T14:59:00Z">
          <w:r w:rsidDel="00E3419F">
            <w:delText>[threshold]</w:delText>
          </w:r>
        </w:del>
      </w:ins>
      <w:ins w:id="45" w:author="after R2#124" w:date="2023-11-27T11:19:00Z">
        <w:r w:rsidR="0055471B">
          <w:t xml:space="preserve">the </w:t>
        </w:r>
      </w:ins>
      <w:ins w:id="46" w:author="after R2#124" w:date="2023-11-21T14:59:00Z">
        <w:r w:rsidR="00E3419F" w:rsidRPr="00E3419F">
          <w:rPr>
            <w:i/>
            <w:rPrChange w:id="47" w:author="after R2#124" w:date="2023-11-21T14:59:00Z">
              <w:rPr/>
            </w:rPrChange>
          </w:rPr>
          <w:t>remainingTimeThreshold</w:t>
        </w:r>
      </w:ins>
      <w:ins w:id="48" w:author="SeungJune Yi" w:date="2023-11-02T09:52:00Z">
        <w:r>
          <w:t>.</w:t>
        </w:r>
      </w:ins>
      <w:ins w:id="49" w:author="after R2#124" w:date="2023-11-21T15:27:00Z">
        <w:r w:rsidR="004F5A9A" w:rsidRPr="004F5A9A">
          <w:t xml:space="preserve"> </w:t>
        </w:r>
      </w:ins>
      <w:ins w:id="50" w:author="after R2#124" w:date="2023-11-21T15:39:00Z">
        <w:r w:rsidR="004F5A9A">
          <w:t>I</w:t>
        </w:r>
      </w:ins>
      <w:ins w:id="51"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52" w:author="after R2#124" w:date="2023-11-21T15:39:00Z">
        <w:r w:rsidR="004F5A9A">
          <w:rPr>
            <w:rFonts w:eastAsia="맑은 고딕"/>
            <w:lang w:eastAsia="ko-KR"/>
          </w:rPr>
          <w:t xml:space="preserve">, </w:t>
        </w:r>
      </w:ins>
      <w:ins w:id="53" w:author="after R2#124" w:date="2023-11-27T11:19:00Z">
        <w:r w:rsidR="0055471B">
          <w:rPr>
            <w:rFonts w:eastAsia="맑은 고딕"/>
            <w:lang w:eastAsia="ko-KR"/>
          </w:rPr>
          <w:t xml:space="preserve">a PDCP SDU belonging to a PDU Set </w:t>
        </w:r>
      </w:ins>
      <w:ins w:id="54" w:author="after R2#124" w:date="2023-11-27T11:25:00Z">
        <w:r w:rsidR="000629E6">
          <w:rPr>
            <w:rFonts w:eastAsia="맑은 고딕"/>
            <w:lang w:eastAsia="ko-KR"/>
          </w:rPr>
          <w:t>of</w:t>
        </w:r>
      </w:ins>
      <w:ins w:id="55" w:author="after R2#124" w:date="2023-11-27T11:19:00Z">
        <w:r w:rsidR="0055471B">
          <w:rPr>
            <w:rFonts w:eastAsia="맑은 고딕"/>
            <w:lang w:eastAsia="ko-KR"/>
          </w:rPr>
          <w:t xml:space="preserve"> which at least one</w:t>
        </w:r>
        <w:r w:rsidR="0055471B">
          <w:t xml:space="preserve"> PDCP SDU has the remaining time till </w:t>
        </w:r>
        <w:r w:rsidR="0055471B" w:rsidRPr="00BB1321">
          <w:rPr>
            <w:i/>
          </w:rPr>
          <w:t>discardTimer</w:t>
        </w:r>
        <w:r w:rsidR="000629E6">
          <w:t xml:space="preserve"> expiry</w:t>
        </w:r>
      </w:ins>
      <w:ins w:id="56" w:author="after R2#124" w:date="2023-11-27T11:20:00Z">
        <w:r w:rsidR="0055471B">
          <w:t xml:space="preserve"> </w:t>
        </w:r>
      </w:ins>
      <w:ins w:id="57" w:author="after R2#124" w:date="2023-11-27T11:19:00Z">
        <w:r w:rsidR="0055471B">
          <w:t xml:space="preserve">less than the </w:t>
        </w:r>
        <w:r w:rsidR="0055471B" w:rsidRPr="00CC755D">
          <w:rPr>
            <w:i/>
          </w:rPr>
          <w:t>remainingTimeThreshold</w:t>
        </w:r>
        <w:r w:rsidR="0055471B">
          <w:t>.</w:t>
        </w:r>
      </w:ins>
    </w:p>
    <w:p w14:paraId="3654F12E" w14:textId="4A07F8F2" w:rsidR="00557513" w:rsidRPr="00557513" w:rsidRDefault="00557513" w:rsidP="00A1326F">
      <w:pPr>
        <w:rPr>
          <w:b/>
          <w:lang w:eastAsia="ko-KR"/>
        </w:rPr>
      </w:pPr>
      <w:ins w:id="58" w:author="SeungJune Yi" w:date="2023-11-02T09:52:00Z">
        <w:del w:id="59"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60"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1" w:author="SeungJune Yi" w:date="2023-11-02T09:46:00Z"/>
          <w:b/>
        </w:rPr>
      </w:pPr>
      <w:ins w:id="62"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63" w:name="_Toc12616318"/>
      <w:bookmarkStart w:id="64" w:name="_Toc37126929"/>
      <w:bookmarkStart w:id="65" w:name="_Toc46492042"/>
      <w:bookmarkStart w:id="66" w:name="_Toc46492150"/>
      <w:bookmarkStart w:id="67" w:name="_Toc139052299"/>
      <w:r w:rsidRPr="00D22E31">
        <w:lastRenderedPageBreak/>
        <w:t>3.2</w:t>
      </w:r>
      <w:r w:rsidRPr="00D22E31">
        <w:tab/>
        <w:t>Abbreviations</w:t>
      </w:r>
      <w:bookmarkEnd w:id="63"/>
      <w:bookmarkEnd w:id="64"/>
      <w:bookmarkEnd w:id="65"/>
      <w:bookmarkEnd w:id="66"/>
      <w:bookmarkEnd w:id="67"/>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68" w:author="SeungJune Yi" w:date="2023-11-02T09:55:00Z"/>
        </w:rPr>
      </w:pPr>
      <w:r w:rsidRPr="00D22E31">
        <w:t>PDU</w:t>
      </w:r>
      <w:r w:rsidRPr="00D22E31">
        <w:tab/>
        <w:t>Protocol Data Unit</w:t>
      </w:r>
    </w:p>
    <w:p w14:paraId="6C5233CF" w14:textId="3F7906EE" w:rsidR="00557513" w:rsidRDefault="00557513" w:rsidP="00557513">
      <w:pPr>
        <w:pStyle w:val="EW"/>
        <w:rPr>
          <w:ins w:id="69" w:author="SeungJune Yi" w:date="2023-11-02T09:47:00Z"/>
        </w:rPr>
      </w:pPr>
      <w:ins w:id="70"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1"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1"/>
    </w:p>
    <w:p w14:paraId="4A4011A7" w14:textId="50F58AF1" w:rsidR="00557513" w:rsidRPr="00DF28AF" w:rsidDel="00E3419F" w:rsidRDefault="00557513" w:rsidP="00557513">
      <w:pPr>
        <w:pStyle w:val="EditorsNote"/>
        <w:rPr>
          <w:ins w:id="72" w:author="SeungJune Yi" w:date="2023-11-02T09:47:00Z"/>
          <w:del w:id="73" w:author="after R2#124" w:date="2023-11-21T15:00:00Z"/>
        </w:rPr>
      </w:pPr>
      <w:ins w:id="74" w:author="SeungJune Yi" w:date="2023-11-02T09:47:00Z">
        <w:del w:id="75"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76" w:name="_Toc12616327"/>
      <w:bookmarkStart w:id="77" w:name="_Toc37126938"/>
      <w:bookmarkStart w:id="78" w:name="_Toc46492051"/>
      <w:bookmarkStart w:id="79" w:name="_Toc46492159"/>
      <w:bookmarkStart w:id="80" w:name="_Toc139052308"/>
      <w:r w:rsidRPr="00D22E31">
        <w:t>4.4</w:t>
      </w:r>
      <w:r w:rsidRPr="00D22E31">
        <w:tab/>
        <w:t>Functions</w:t>
      </w:r>
      <w:bookmarkEnd w:id="76"/>
      <w:bookmarkEnd w:id="77"/>
      <w:bookmarkEnd w:id="78"/>
      <w:bookmarkEnd w:id="79"/>
      <w:bookmarkEnd w:id="80"/>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lastRenderedPageBreak/>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1"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82" w:author="SeungJune Yi" w:date="2023-11-02T09:47:00Z"/>
          <w:lang w:eastAsia="ko-KR"/>
        </w:rPr>
      </w:pPr>
      <w:ins w:id="83"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84" w:author="SeungJune Yi" w:date="2023-11-02T09:47:00Z"/>
          <w:lang w:eastAsia="ko-KR"/>
        </w:rPr>
      </w:pPr>
      <w:ins w:id="85"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6" w:name="_Toc12616331"/>
      <w:bookmarkStart w:id="87" w:name="_Toc37126942"/>
      <w:bookmarkStart w:id="88" w:name="_Toc46492055"/>
      <w:bookmarkStart w:id="89" w:name="_Toc46492163"/>
      <w:bookmarkStart w:id="90" w:name="_Toc139052312"/>
      <w:r w:rsidRPr="00D22E31">
        <w:rPr>
          <w:lang w:eastAsia="ko-KR"/>
        </w:rPr>
        <w:t>5.1.2</w:t>
      </w:r>
      <w:r w:rsidRPr="00D22E31">
        <w:rPr>
          <w:lang w:eastAsia="ko-KR"/>
        </w:rPr>
        <w:tab/>
        <w:t>PDCP entity re-establishment</w:t>
      </w:r>
      <w:bookmarkEnd w:id="86"/>
      <w:bookmarkEnd w:id="87"/>
      <w:bookmarkEnd w:id="88"/>
      <w:bookmarkEnd w:id="89"/>
      <w:bookmarkEnd w:id="90"/>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1"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lastRenderedPageBreak/>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92" w:name="Signet15"/>
      <w:bookmarkEnd w:id="92"/>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lang w:eastAsia="zh-CN"/>
        </w:rPr>
      </w:pPr>
    </w:p>
    <w:p w14:paraId="2C371EB0" w14:textId="77777777" w:rsidR="0071417A" w:rsidRPr="00D22E31" w:rsidRDefault="0071417A" w:rsidP="0071417A">
      <w:pPr>
        <w:pStyle w:val="3"/>
        <w:rPr>
          <w:lang w:eastAsia="ko-KR"/>
        </w:rPr>
      </w:pPr>
      <w:bookmarkStart w:id="93" w:name="_Toc12616335"/>
      <w:bookmarkStart w:id="94" w:name="_Toc37126947"/>
      <w:bookmarkStart w:id="95" w:name="_Toc46492060"/>
      <w:bookmarkStart w:id="96" w:name="_Toc46492168"/>
      <w:bookmarkStart w:id="97" w:name="_Toc139052317"/>
      <w:r w:rsidRPr="00D22E31">
        <w:lastRenderedPageBreak/>
        <w:t>5.2.</w:t>
      </w:r>
      <w:r w:rsidRPr="00D22E31">
        <w:rPr>
          <w:lang w:eastAsia="ko-KR"/>
        </w:rPr>
        <w:t>1</w:t>
      </w:r>
      <w:r w:rsidRPr="00D22E31">
        <w:tab/>
        <w:t>Transmit operation</w:t>
      </w:r>
      <w:bookmarkEnd w:id="93"/>
      <w:bookmarkEnd w:id="94"/>
      <w:bookmarkEnd w:id="95"/>
      <w:bookmarkEnd w:id="96"/>
      <w:bookmarkEnd w:id="97"/>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4840C7D5" w:rsidR="00557513" w:rsidRPr="00E05EE6" w:rsidRDefault="00557513" w:rsidP="00557513">
      <w:pPr>
        <w:pStyle w:val="B1"/>
        <w:rPr>
          <w:ins w:id="98" w:author="SeungJune Yi" w:date="2023-11-02T09:48:00Z"/>
          <w:lang w:eastAsia="zh-CN"/>
        </w:rPr>
      </w:pPr>
      <w:ins w:id="99" w:author="SeungJune Yi" w:date="2023-11-02T09:48:00Z">
        <w:r w:rsidRPr="00E05EE6">
          <w:rPr>
            <w:lang w:eastAsia="zh-CN"/>
          </w:rPr>
          <w:t>-</w:t>
        </w:r>
        <w:r w:rsidRPr="00E05EE6">
          <w:rPr>
            <w:lang w:eastAsia="zh-CN"/>
          </w:rPr>
          <w:tab/>
        </w:r>
        <w:r>
          <w:rPr>
            <w:lang w:eastAsia="zh-CN"/>
          </w:rPr>
          <w:t>i</w:t>
        </w:r>
        <w:r w:rsidRPr="00E05EE6">
          <w:rPr>
            <w:lang w:eastAsia="zh-CN"/>
          </w:rPr>
          <w:t xml:space="preserve">f </w:t>
        </w:r>
      </w:ins>
      <w:ins w:id="100" w:author="after R2#124" w:date="2023-11-29T10:55:00Z">
        <w:r w:rsidR="00C73E76" w:rsidRPr="00E05EE6">
          <w:rPr>
            <w:i/>
            <w:lang w:eastAsia="zh-CN"/>
          </w:rPr>
          <w:t>discardTimer</w:t>
        </w:r>
        <w:r w:rsidR="00C73E76">
          <w:rPr>
            <w:i/>
            <w:lang w:eastAsia="zh-CN"/>
          </w:rPr>
          <w:t>ForLowImportance</w:t>
        </w:r>
        <w:r w:rsidR="00C73E76" w:rsidRPr="00E05EE6">
          <w:rPr>
            <w:lang w:eastAsia="zh-CN"/>
          </w:rPr>
          <w:t xml:space="preserve"> </w:t>
        </w:r>
        <w:r w:rsidR="00C73E76">
          <w:rPr>
            <w:lang w:eastAsia="zh-CN"/>
          </w:rPr>
          <w:t xml:space="preserve">is configured and </w:t>
        </w:r>
      </w:ins>
      <w:ins w:id="101" w:author="SeungJune Yi" w:date="2023-11-02T09:48:00Z">
        <w:del w:id="102"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31F4B9B4" w:rsidR="00557513" w:rsidRPr="00E05EE6" w:rsidRDefault="00557513" w:rsidP="00557513">
      <w:pPr>
        <w:pStyle w:val="B2"/>
        <w:rPr>
          <w:ins w:id="103" w:author="SeungJune Yi" w:date="2023-11-02T09:48:00Z"/>
          <w:lang w:eastAsia="zh-CN"/>
        </w:rPr>
      </w:pPr>
      <w:ins w:id="104"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w:t>
        </w:r>
        <w:del w:id="105" w:author="after R2#124" w:date="2023-11-29T10:55:00Z">
          <w:r w:rsidRPr="00E05EE6" w:rsidDel="00C73E76">
            <w:rPr>
              <w:lang w:eastAsia="zh-CN"/>
            </w:rPr>
            <w:delText xml:space="preserve"> (if configured)</w:delText>
          </w:r>
        </w:del>
        <w:r>
          <w:rPr>
            <w:lang w:eastAsia="zh-CN"/>
          </w:rPr>
          <w:t>;</w:t>
        </w:r>
      </w:ins>
    </w:p>
    <w:p w14:paraId="6EB51403" w14:textId="77777777" w:rsidR="00557513" w:rsidRDefault="00557513" w:rsidP="00557513">
      <w:pPr>
        <w:pStyle w:val="B1"/>
        <w:rPr>
          <w:ins w:id="106" w:author="SeungJune Yi" w:date="2023-11-02T09:48:00Z"/>
        </w:rPr>
      </w:pPr>
      <w:ins w:id="107"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08"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09" w:author="SeungJune Yi" w:date="2023-11-02T09:48:00Z"/>
          <w:lang w:eastAsia="ko-KR"/>
        </w:rPr>
      </w:pPr>
      <w:ins w:id="110"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11" w:author="SeungJune Yi" w:date="2023-11-02T09:48:00Z">
        <w:r w:rsidRPr="00D22E31" w:rsidDel="00557513">
          <w:delText>1</w:delText>
        </w:r>
      </w:del>
      <w:ins w:id="112"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t xml:space="preserve">NOTE </w:t>
      </w:r>
      <w:del w:id="113" w:author="SeungJune Yi" w:date="2023-11-02T09:48:00Z">
        <w:r w:rsidRPr="00D22E31" w:rsidDel="00557513">
          <w:delText>2</w:delText>
        </w:r>
      </w:del>
      <w:ins w:id="114"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15" w:name="_Toc37126954"/>
      <w:bookmarkStart w:id="116" w:name="_Toc46492067"/>
      <w:bookmarkStart w:id="117" w:name="_Toc46492175"/>
      <w:bookmarkStart w:id="118" w:name="_Toc139052324"/>
      <w:r w:rsidRPr="00D22E31">
        <w:t>5.3</w:t>
      </w:r>
      <w:r w:rsidRPr="00D22E31">
        <w:tab/>
        <w:t>SDU discard</w:t>
      </w:r>
      <w:bookmarkEnd w:id="115"/>
      <w:bookmarkEnd w:id="116"/>
      <w:bookmarkEnd w:id="117"/>
      <w:bookmarkEnd w:id="118"/>
    </w:p>
    <w:p w14:paraId="0229B4EF" w14:textId="77777777" w:rsidR="007D4840" w:rsidRDefault="000110C2" w:rsidP="00557513">
      <w:pPr>
        <w:rPr>
          <w:ins w:id="119" w:author="SeungJune Yi" w:date="2023-11-02T09:55:00Z"/>
        </w:rPr>
      </w:pPr>
      <w:r w:rsidRPr="00D22E31">
        <w:t xml:space="preserve">When </w:t>
      </w:r>
      <w:del w:id="120"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0F5352FE" w:rsidR="00557513" w:rsidRDefault="00557513" w:rsidP="00557513">
      <w:pPr>
        <w:rPr>
          <w:ins w:id="121" w:author="SeungJune Yi" w:date="2023-11-02T09:49:00Z"/>
        </w:rPr>
      </w:pPr>
      <w:ins w:id="122"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expires for a 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23" w:author="SeungJune Yi" w:date="2023-11-02T09:49:00Z"/>
          <w:rFonts w:eastAsia="맑은 고딕"/>
          <w:lang w:eastAsia="ko-KR"/>
        </w:rPr>
      </w:pPr>
      <w:ins w:id="124"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0DE564C1" w:rsidR="00557513" w:rsidRDefault="00557513" w:rsidP="00557513">
      <w:pPr>
        <w:pStyle w:val="B2"/>
        <w:rPr>
          <w:ins w:id="125" w:author="after R2#124" w:date="2023-11-27T11:40:00Z"/>
        </w:rPr>
      </w:pPr>
      <w:ins w:id="126"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3456E5BA" w14:textId="63D0B4E3" w:rsidR="00F66A1B" w:rsidRPr="00F66A1B" w:rsidRDefault="00F66A1B">
      <w:pPr>
        <w:pStyle w:val="NO"/>
        <w:rPr>
          <w:ins w:id="127" w:author="SeungJune Yi" w:date="2023-11-02T09:49:00Z"/>
        </w:rPr>
        <w:pPrChange w:id="128" w:author="after R2#124" w:date="2023-11-27T11:48:00Z">
          <w:pPr>
            <w:pStyle w:val="B2"/>
          </w:pPr>
        </w:pPrChange>
      </w:pPr>
      <w:ins w:id="129" w:author="after R2#124" w:date="2023-11-27T11:40:00Z">
        <w:r w:rsidRPr="00D22E31">
          <w:rPr>
            <w:lang w:eastAsia="ko-KR"/>
          </w:rPr>
          <w:t>NOTE</w:t>
        </w:r>
        <w:r>
          <w:rPr>
            <w:lang w:eastAsia="ko-KR"/>
          </w:rPr>
          <w:t xml:space="preserve"> 1</w:t>
        </w:r>
        <w:r w:rsidRPr="00D22E31">
          <w:rPr>
            <w:lang w:eastAsia="ko-KR"/>
          </w:rPr>
          <w:t>:</w:t>
        </w:r>
        <w:r w:rsidRPr="00D22E31">
          <w:rPr>
            <w:lang w:eastAsia="ko-KR"/>
          </w:rPr>
          <w:tab/>
        </w:r>
      </w:ins>
      <w:ins w:id="130" w:author="after R2#124" w:date="2023-11-27T11:44:00Z">
        <w:r w:rsidR="00C413A6">
          <w:rPr>
            <w:lang w:eastAsia="ko-KR"/>
          </w:rPr>
          <w:t xml:space="preserve">PDCP SDUs </w:t>
        </w:r>
      </w:ins>
      <w:ins w:id="131" w:author="after R2#124" w:date="2023-11-29T10:54:00Z">
        <w:r w:rsidR="00C73E76">
          <w:rPr>
            <w:lang w:eastAsia="ko-KR"/>
          </w:rPr>
          <w:t>subsequently</w:t>
        </w:r>
      </w:ins>
      <w:ins w:id="132" w:author="after R2#124" w:date="2023-11-27T11:45:00Z">
        <w:r w:rsidR="00C413A6">
          <w:rPr>
            <w:lang w:eastAsia="ko-KR"/>
          </w:rPr>
          <w:t xml:space="preserve"> received </w:t>
        </w:r>
      </w:ins>
      <w:ins w:id="133" w:author="after R2#124" w:date="2023-11-27T11:53:00Z">
        <w:r w:rsidR="00C413A6">
          <w:rPr>
            <w:lang w:eastAsia="ko-KR"/>
          </w:rPr>
          <w:t xml:space="preserve">from </w:t>
        </w:r>
      </w:ins>
      <w:ins w:id="134" w:author="after R2#124" w:date="2023-11-27T11:47:00Z">
        <w:r w:rsidR="00C413A6">
          <w:rPr>
            <w:lang w:eastAsia="ko-KR"/>
          </w:rPr>
          <w:t>upper layer</w:t>
        </w:r>
      </w:ins>
      <w:ins w:id="135" w:author="after R2#124" w:date="2023-11-27T11:53:00Z">
        <w:r w:rsidR="00C413A6">
          <w:rPr>
            <w:lang w:eastAsia="ko-KR"/>
          </w:rPr>
          <w:t>s</w:t>
        </w:r>
      </w:ins>
      <w:ins w:id="136" w:author="after R2#124" w:date="2023-11-27T11:47:00Z">
        <w:r w:rsidR="00C413A6">
          <w:rPr>
            <w:lang w:eastAsia="ko-KR"/>
          </w:rPr>
          <w:t xml:space="preserve"> are also discarded if they </w:t>
        </w:r>
      </w:ins>
      <w:ins w:id="137" w:author="after R2#124" w:date="2023-11-27T11:41:00Z">
        <w:r w:rsidR="00C413A6">
          <w:rPr>
            <w:lang w:eastAsia="ko-KR"/>
          </w:rPr>
          <w:t>belong</w:t>
        </w:r>
        <w:r>
          <w:rPr>
            <w:lang w:eastAsia="ko-KR"/>
          </w:rPr>
          <w:t xml:space="preserve"> to the PDU Set</w:t>
        </w:r>
      </w:ins>
      <w:ins w:id="138" w:author="after R2#124" w:date="2023-11-27T11:48:00Z">
        <w:r w:rsidR="00C413A6">
          <w:rPr>
            <w:lang w:eastAsia="ko-KR"/>
          </w:rPr>
          <w:t>.</w:t>
        </w:r>
      </w:ins>
    </w:p>
    <w:p w14:paraId="09C23249" w14:textId="77777777" w:rsidR="00557513" w:rsidRDefault="00557513" w:rsidP="00557513">
      <w:pPr>
        <w:pStyle w:val="B1"/>
        <w:rPr>
          <w:ins w:id="139" w:author="SeungJune Yi" w:date="2023-11-02T09:49:00Z"/>
          <w:rFonts w:eastAsia="맑은 고딕"/>
          <w:lang w:eastAsia="ko-KR"/>
        </w:rPr>
      </w:pPr>
      <w:ins w:id="140"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41" w:author="SeungJune Yi" w:date="2023-11-02T09:49:00Z"/>
        </w:rPr>
      </w:pPr>
      <w:ins w:id="142"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5DAFA57E" w:rsidR="000110C2" w:rsidRPr="00D22E31" w:rsidRDefault="000110C2" w:rsidP="000110C2">
      <w:pPr>
        <w:pStyle w:val="NO"/>
        <w:rPr>
          <w:lang w:eastAsia="ko-KR"/>
        </w:rPr>
      </w:pPr>
      <w:r w:rsidRPr="00D22E31">
        <w:rPr>
          <w:lang w:eastAsia="ko-KR"/>
        </w:rPr>
        <w:t>NOTE</w:t>
      </w:r>
      <w:ins w:id="143" w:author="after R2#124" w:date="2023-11-27T11:40:00Z">
        <w:r w:rsidR="00F66A1B">
          <w:rPr>
            <w:lang w:eastAsia="ko-KR"/>
          </w:rPr>
          <w:t xml:space="preserve"> 2</w:t>
        </w:r>
      </w:ins>
      <w:r w:rsidRPr="00D22E31">
        <w:rPr>
          <w:lang w:eastAsia="ko-KR"/>
        </w:rPr>
        <w:t>:</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44" w:name="_Toc12616345"/>
      <w:bookmarkStart w:id="145" w:name="_Toc37126959"/>
      <w:bookmarkStart w:id="146" w:name="_Toc46492072"/>
      <w:bookmarkStart w:id="147" w:name="_Toc46492180"/>
      <w:bookmarkStart w:id="148" w:name="_Toc139052329"/>
      <w:r w:rsidRPr="00D22E31">
        <w:t>5.6</w:t>
      </w:r>
      <w:r w:rsidRPr="00D22E31">
        <w:tab/>
      </w:r>
      <w:r w:rsidRPr="00D22E31">
        <w:rPr>
          <w:lang w:eastAsia="ko-KR"/>
        </w:rPr>
        <w:t>Data volume calculation</w:t>
      </w:r>
      <w:bookmarkEnd w:id="144"/>
      <w:bookmarkEnd w:id="145"/>
      <w:bookmarkEnd w:id="146"/>
      <w:bookmarkEnd w:id="147"/>
      <w:bookmarkEnd w:id="148"/>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2136FF8B" w:rsidR="00557513" w:rsidRPr="00D22E31" w:rsidDel="0055471B" w:rsidRDefault="00557513" w:rsidP="00557513">
      <w:pPr>
        <w:rPr>
          <w:ins w:id="149" w:author="SeungJune Yi" w:date="2023-11-02T09:49:00Z"/>
          <w:del w:id="150" w:author="after R2#124" w:date="2023-11-27T11:14:00Z"/>
        </w:rPr>
      </w:pPr>
      <w:ins w:id="151" w:author="SeungJune Yi" w:date="2023-11-02T09:49:00Z">
        <w:del w:id="152" w:author="after R2#124" w:date="2023-11-21T15:02:00Z">
          <w:r w:rsidDel="00E33F88">
            <w:delText>[</w:delText>
          </w:r>
        </w:del>
        <w:del w:id="153" w:author="after R2#124" w:date="2023-11-27T11:14:00Z">
          <w:r w:rsidRPr="00D22E31" w:rsidDel="0055471B">
            <w:delText xml:space="preserve">For the purpose of MAC </w:delText>
          </w:r>
          <w:r w:rsidDel="0055471B">
            <w:delText>delay</w:delText>
          </w:r>
          <w:r w:rsidRPr="00D22E31" w:rsidDel="0055471B">
            <w:delText xml:space="preserve"> status reporting, the transmitting PDCP entity shall consider the following as </w:delText>
          </w:r>
          <w:r w:rsidDel="0055471B">
            <w:delText xml:space="preserve">delay-critical </w:delText>
          </w:r>
          <w:r w:rsidRPr="00D22E31" w:rsidDel="0055471B">
            <w:delText>PDCP data volume</w:delText>
          </w:r>
        </w:del>
        <w:del w:id="154" w:author="after R2#124" w:date="2023-11-21T15:02:00Z">
          <w:r w:rsidDel="00E33F88">
            <w:delText>]</w:delText>
          </w:r>
        </w:del>
        <w:del w:id="155" w:author="after R2#124" w:date="2023-11-27T11:14:00Z">
          <w:r w:rsidRPr="00D22E31" w:rsidDel="0055471B">
            <w:delText>:</w:delText>
          </w:r>
        </w:del>
      </w:ins>
    </w:p>
    <w:p w14:paraId="4903338A" w14:textId="138B7E3D" w:rsidR="00557513" w:rsidDel="002C7D4F" w:rsidRDefault="00557513" w:rsidP="00557513">
      <w:pPr>
        <w:pStyle w:val="B1"/>
        <w:rPr>
          <w:ins w:id="156" w:author="SeungJune Yi" w:date="2023-11-02T09:49:00Z"/>
          <w:del w:id="157" w:author="after R2#124" w:date="2023-11-21T15:44:00Z"/>
          <w:rFonts w:eastAsia="맑은 고딕"/>
          <w:lang w:eastAsia="ko-KR"/>
        </w:rPr>
      </w:pPr>
      <w:ins w:id="158" w:author="SeungJune Yi" w:date="2023-11-02T09:49:00Z">
        <w:del w:id="159"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60" w:author="SeungJune Yi" w:date="2023-11-02T09:49:00Z"/>
          <w:del w:id="161" w:author="after R2#124" w:date="2023-11-21T15:44:00Z"/>
        </w:rPr>
      </w:pPr>
      <w:ins w:id="162" w:author="SeungJune Yi" w:date="2023-11-02T09:49:00Z">
        <w:del w:id="163"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64" w:author="SeungJune Yi" w:date="2023-11-02T09:49:00Z"/>
          <w:del w:id="165" w:author="after R2#124" w:date="2023-11-21T15:44:00Z"/>
        </w:rPr>
      </w:pPr>
      <w:ins w:id="166" w:author="SeungJune Yi" w:date="2023-11-02T09:49:00Z">
        <w:del w:id="167"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68" w:author="SeungJune Yi" w:date="2023-11-02T09:49:00Z"/>
          <w:del w:id="169" w:author="after R2#124" w:date="2023-11-21T15:44:00Z"/>
          <w:rFonts w:eastAsia="맑은 고딕"/>
          <w:lang w:eastAsia="ko-KR"/>
        </w:rPr>
      </w:pPr>
      <w:ins w:id="170" w:author="SeungJune Yi" w:date="2023-11-02T09:49:00Z">
        <w:del w:id="171" w:author="after R2#124" w:date="2023-11-21T15:03:00Z">
          <w:r w:rsidDel="00E33F88">
            <w:rPr>
              <w:rFonts w:eastAsia="맑은 고딕"/>
              <w:lang w:eastAsia="ko-KR"/>
            </w:rPr>
            <w:delText>[</w:delText>
          </w:r>
        </w:del>
        <w:del w:id="172"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28033201" w:rsidR="00557513" w:rsidDel="0055471B" w:rsidRDefault="00557513">
      <w:pPr>
        <w:pStyle w:val="B1"/>
        <w:rPr>
          <w:ins w:id="173" w:author="SeungJune Yi" w:date="2023-11-02T09:49:00Z"/>
          <w:del w:id="174" w:author="after R2#124" w:date="2023-11-27T11:14:00Z"/>
        </w:rPr>
        <w:pPrChange w:id="175" w:author="after R2#124" w:date="2023-11-21T15:44:00Z">
          <w:pPr>
            <w:pStyle w:val="B2"/>
          </w:pPr>
        </w:pPrChange>
      </w:pPr>
      <w:ins w:id="176" w:author="SeungJune Yi" w:date="2023-11-02T09:49:00Z">
        <w:del w:id="177" w:author="after R2#124" w:date="2023-11-27T11:14:00Z">
          <w:r w:rsidDel="0055471B">
            <w:delText>-</w:delText>
          </w:r>
          <w:r w:rsidDel="0055471B">
            <w:tab/>
            <w:delText>the delay-critical PDCP SDUs for which no PDCP Data PDUs have been constructed;</w:delText>
          </w:r>
        </w:del>
      </w:ins>
    </w:p>
    <w:p w14:paraId="32D224B3" w14:textId="6BA78981" w:rsidR="00E33F88" w:rsidRPr="00E33F88" w:rsidDel="0055471B" w:rsidRDefault="00557513">
      <w:pPr>
        <w:pStyle w:val="B1"/>
        <w:rPr>
          <w:ins w:id="178" w:author="SeungJune Yi" w:date="2023-11-02T09:49:00Z"/>
          <w:del w:id="179" w:author="after R2#124" w:date="2023-11-27T11:14:00Z"/>
        </w:rPr>
        <w:pPrChange w:id="180" w:author="after R2#124" w:date="2023-11-21T15:03:00Z">
          <w:pPr>
            <w:pStyle w:val="B2"/>
          </w:pPr>
        </w:pPrChange>
      </w:pPr>
      <w:ins w:id="181" w:author="SeungJune Yi" w:date="2023-11-02T09:49:00Z">
        <w:del w:id="182" w:author="after R2#124" w:date="2023-11-27T11:14:00Z">
          <w:r w:rsidRPr="00031F79" w:rsidDel="0055471B">
            <w:delText>-</w:delText>
          </w:r>
          <w:r w:rsidRPr="00031F79" w:rsidDel="0055471B">
            <w:tab/>
            <w:delText>the PDCP Data PDUs that contain the delay-critical PDCP SDUs and have not been submitted to lower layers</w:delText>
          </w:r>
        </w:del>
        <w:del w:id="183" w:author="after R2#124" w:date="2023-11-21T15:03:00Z">
          <w:r w:rsidRPr="00031F79" w:rsidDel="00E33F88">
            <w:delText>.</w:delText>
          </w:r>
          <w:r w:rsidDel="00E33F88">
            <w:delText>]</w:delText>
          </w:r>
        </w:del>
      </w:ins>
    </w:p>
    <w:p w14:paraId="56769F0D" w14:textId="237BCFA2" w:rsidR="00557513" w:rsidDel="00E33F88" w:rsidRDefault="00557513" w:rsidP="00557513">
      <w:pPr>
        <w:pStyle w:val="EditorsNote"/>
        <w:rPr>
          <w:ins w:id="184" w:author="SeungJune Yi" w:date="2023-11-02T09:49:00Z"/>
          <w:del w:id="185" w:author="after R2#124" w:date="2023-11-21T15:03:00Z"/>
        </w:rPr>
      </w:pPr>
      <w:ins w:id="186" w:author="SeungJune Yi" w:date="2023-11-02T09:49:00Z">
        <w:del w:id="187"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88" w:author="SeungJune Yi" w:date="2023-11-02T09:49:00Z"/>
          <w:del w:id="189" w:author="after R2#124" w:date="2023-11-21T15:03:00Z"/>
        </w:rPr>
      </w:pPr>
      <w:ins w:id="190" w:author="SeungJune Yi" w:date="2023-11-02T09:49:00Z">
        <w:del w:id="191"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45D440E9" w14:textId="75A73B6A" w:rsidR="0055471B" w:rsidRPr="00D22E31" w:rsidRDefault="0055471B" w:rsidP="0055471B">
      <w:pPr>
        <w:pStyle w:val="2"/>
        <w:rPr>
          <w:ins w:id="192" w:author="after R2#124" w:date="2023-11-27T11:13:00Z"/>
          <w:lang w:eastAsia="ko-KR"/>
        </w:rPr>
      </w:pPr>
      <w:ins w:id="193" w:author="after R2#124" w:date="2023-11-27T11:13:00Z">
        <w:r w:rsidRPr="00D22E31">
          <w:lastRenderedPageBreak/>
          <w:t>5.</w:t>
        </w:r>
        <w:r>
          <w:t>X</w:t>
        </w:r>
        <w:r w:rsidRPr="00D22E31">
          <w:tab/>
        </w:r>
        <w:r w:rsidRPr="00D22E31">
          <w:rPr>
            <w:lang w:eastAsia="ko-KR"/>
          </w:rPr>
          <w:t>Data volume calculation</w:t>
        </w:r>
      </w:ins>
      <w:ins w:id="194" w:author="after R2#124" w:date="2023-11-27T11:14:00Z">
        <w:r>
          <w:rPr>
            <w:lang w:eastAsia="ko-KR"/>
          </w:rPr>
          <w:t xml:space="preserve"> for delay status reporting</w:t>
        </w:r>
      </w:ins>
    </w:p>
    <w:p w14:paraId="6C63C205" w14:textId="77777777" w:rsidR="0055471B" w:rsidRPr="00D22E31" w:rsidRDefault="0055471B" w:rsidP="0055471B">
      <w:pPr>
        <w:rPr>
          <w:ins w:id="195" w:author="after R2#124" w:date="2023-11-27T11:13:00Z"/>
        </w:rPr>
      </w:pPr>
      <w:ins w:id="196" w:author="after R2#124" w:date="2023-11-27T11:13:00Z">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ins>
    </w:p>
    <w:p w14:paraId="4A1721BE" w14:textId="1FB07022" w:rsidR="0055471B" w:rsidRDefault="0055471B" w:rsidP="0055471B">
      <w:pPr>
        <w:pStyle w:val="B1"/>
        <w:rPr>
          <w:ins w:id="197" w:author="after R2#124" w:date="2023-11-27T12:01:00Z"/>
        </w:rPr>
      </w:pPr>
      <w:ins w:id="198" w:author="after R2#124" w:date="2023-11-27T11:13:00Z">
        <w:r>
          <w:t>-</w:t>
        </w:r>
        <w:r>
          <w:tab/>
          <w:t>the delay-critical PDCP SDUs for which no PDCP Data PDUs have been constructed;</w:t>
        </w:r>
      </w:ins>
    </w:p>
    <w:p w14:paraId="74764D76" w14:textId="77777777" w:rsidR="0055471B" w:rsidRDefault="0055471B" w:rsidP="0055471B">
      <w:pPr>
        <w:pStyle w:val="B1"/>
        <w:rPr>
          <w:ins w:id="199" w:author="after R2#124" w:date="2023-11-27T11:13:00Z"/>
        </w:rPr>
      </w:pPr>
      <w:ins w:id="200" w:author="after R2#124" w:date="2023-11-27T11:13:00Z">
        <w:r w:rsidRPr="00031F79">
          <w:t>-</w:t>
        </w:r>
        <w:r w:rsidRPr="00031F79">
          <w:tab/>
          <w:t>the PDCP Data PDUs that contain the delay-critical PDCP SDUs and have not been submitted to lower layers</w:t>
        </w:r>
        <w:r>
          <w:t>;</w:t>
        </w:r>
      </w:ins>
    </w:p>
    <w:p w14:paraId="7986A718" w14:textId="77777777" w:rsidR="0055471B" w:rsidRPr="00D22E31" w:rsidRDefault="0055471B" w:rsidP="0055471B">
      <w:pPr>
        <w:pStyle w:val="B1"/>
        <w:rPr>
          <w:ins w:id="201" w:author="after R2#124" w:date="2023-11-27T11:13:00Z"/>
        </w:rPr>
      </w:pPr>
      <w:ins w:id="202" w:author="after R2#124" w:date="2023-11-27T11:13:00Z">
        <w:r w:rsidRPr="00D22E31">
          <w:t>-</w:t>
        </w:r>
        <w:r w:rsidRPr="00D22E31">
          <w:tab/>
          <w:t>the PDCP Control PDUs;</w:t>
        </w:r>
      </w:ins>
    </w:p>
    <w:p w14:paraId="3DC52E0B" w14:textId="77777777" w:rsidR="0055471B" w:rsidRPr="00D22E31" w:rsidRDefault="0055471B" w:rsidP="0055471B">
      <w:pPr>
        <w:pStyle w:val="B1"/>
        <w:rPr>
          <w:ins w:id="203" w:author="after R2#124" w:date="2023-11-27T11:13:00Z"/>
        </w:rPr>
      </w:pPr>
      <w:ins w:id="204" w:author="after R2#124" w:date="2023-11-27T11:13:00Z">
        <w:r w:rsidRPr="00D22E31">
          <w:t>-</w:t>
        </w:r>
        <w:r w:rsidRPr="00D22E31">
          <w:tab/>
          <w:t>for AM DRBs, the PDCP SDUs to be retransmitted according to clause 5.1.2 and clause 5.13;</w:t>
        </w:r>
      </w:ins>
    </w:p>
    <w:p w14:paraId="50842C3E" w14:textId="77777777" w:rsidR="0055471B" w:rsidRPr="00E33F88" w:rsidRDefault="0055471B" w:rsidP="0055471B">
      <w:pPr>
        <w:pStyle w:val="B1"/>
        <w:rPr>
          <w:ins w:id="205" w:author="after R2#124" w:date="2023-11-27T11:13:00Z"/>
        </w:rPr>
      </w:pPr>
      <w:ins w:id="206" w:author="after R2#124" w:date="2023-11-27T11:13:00Z">
        <w:r w:rsidRPr="00D22E31">
          <w:t>-</w:t>
        </w:r>
        <w:r w:rsidRPr="00D22E31">
          <w:tab/>
          <w:t>for AM DRBs, the PDCP Data PDUs to be retransmitted according to clause 5.5.</w:t>
        </w:r>
      </w:ins>
    </w:p>
    <w:p w14:paraId="7811AE4F" w14:textId="354B3B2D" w:rsidR="0055471B" w:rsidRDefault="00141FD2" w:rsidP="00BF2018">
      <w:pPr>
        <w:rPr>
          <w:ins w:id="207" w:author="after R2#124" w:date="2023-11-27T11:13:00Z"/>
          <w:rFonts w:eastAsia="DengXian"/>
          <w:lang w:eastAsia="zh-CN"/>
        </w:rPr>
      </w:pPr>
      <w:ins w:id="208" w:author="after R2#124" w:date="2023-11-27T12:07:00Z">
        <w:r>
          <w:t xml:space="preserve">If </w:t>
        </w:r>
      </w:ins>
      <w:ins w:id="209" w:author="after R2#124" w:date="2023-11-27T12:09:00Z">
        <w:r>
          <w:t xml:space="preserve">a PDCP SDU becomes a delay-critical PDCP SDU, and </w:t>
        </w:r>
      </w:ins>
      <w:ins w:id="210" w:author="after R2#124" w:date="2023-11-27T12:10:00Z">
        <w:r>
          <w:t>i</w:t>
        </w:r>
      </w:ins>
      <w:ins w:id="211" w:author="after R2#124" w:date="2023-11-27T11:15:00Z">
        <w:r w:rsidR="0055471B" w:rsidRPr="00D22E31">
          <w:t xml:space="preserve">f the corresponding PDCP </w:t>
        </w:r>
        <w:r w:rsidR="0055471B" w:rsidRPr="00D22E31">
          <w:rPr>
            <w:lang w:eastAsia="ko-KR"/>
          </w:rPr>
          <w:t>Data</w:t>
        </w:r>
        <w:r w:rsidR="0055471B" w:rsidRPr="00D22E31">
          <w:t xml:space="preserve"> PDU has already been submitted to lower layers, the </w:t>
        </w:r>
        <w:r w:rsidR="0055471B">
          <w:t xml:space="preserve">delay-critical indication for the PDCP Data PDU </w:t>
        </w:r>
        <w:r w:rsidR="0055471B" w:rsidRPr="00D22E31">
          <w:t xml:space="preserve">is </w:t>
        </w:r>
        <w:r w:rsidR="0055471B">
          <w:t>provid</w:t>
        </w:r>
        <w:r w:rsidR="0055471B" w:rsidRPr="00D22E31">
          <w:t>ed to lower layers.</w:t>
        </w:r>
      </w:ins>
    </w:p>
    <w:p w14:paraId="49D4DA48" w14:textId="77777777" w:rsidR="0055471B" w:rsidRDefault="0055471B" w:rsidP="00BF2018">
      <w:pPr>
        <w:rPr>
          <w:rFonts w:eastAsia="DengXian"/>
          <w:lang w:eastAsia="zh-CN"/>
        </w:rPr>
      </w:pPr>
    </w:p>
    <w:p w14:paraId="77CB821C" w14:textId="77777777" w:rsidR="00133FE4" w:rsidRPr="00D22E31" w:rsidRDefault="00133FE4" w:rsidP="00133FE4">
      <w:pPr>
        <w:pStyle w:val="2"/>
      </w:pPr>
      <w:bookmarkStart w:id="212" w:name="_Toc12616389"/>
      <w:bookmarkStart w:id="213" w:name="_Toc37127017"/>
      <w:bookmarkStart w:id="214" w:name="_Toc46492134"/>
      <w:bookmarkStart w:id="215" w:name="_Toc46492242"/>
      <w:bookmarkStart w:id="216" w:name="_Toc139052402"/>
      <w:r w:rsidRPr="00D22E31">
        <w:t>7.3</w:t>
      </w:r>
      <w:r w:rsidRPr="00D22E31">
        <w:tab/>
        <w:t>Timers</w:t>
      </w:r>
      <w:bookmarkEnd w:id="212"/>
      <w:bookmarkEnd w:id="213"/>
      <w:bookmarkEnd w:id="214"/>
      <w:bookmarkEnd w:id="215"/>
      <w:bookmarkEnd w:id="216"/>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144B39CD"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ins w:id="217" w:author="after R2#124" w:date="2023-11-29T11:37:00Z">
        <w:r w:rsidR="00C10257" w:rsidRPr="00C10257">
          <w:rPr>
            <w:lang w:eastAsia="zh-CN"/>
          </w:rPr>
          <w:t xml:space="preserve"> </w:t>
        </w:r>
        <w:r w:rsidR="00C10257">
          <w:rPr>
            <w:lang w:eastAsia="zh-CN"/>
          </w:rPr>
          <w:t>i</w:t>
        </w:r>
        <w:r w:rsidR="00C10257" w:rsidRPr="00E05EE6">
          <w:rPr>
            <w:lang w:eastAsia="zh-CN"/>
          </w:rPr>
          <w:t xml:space="preserve">f </w:t>
        </w:r>
        <w:r w:rsidR="00C10257">
          <w:t xml:space="preserve">PSI based SDU discard is </w:t>
        </w:r>
        <w:r w:rsidR="00C10257">
          <w:t xml:space="preserve">not </w:t>
        </w:r>
        <w:r w:rsidR="00C10257">
          <w:t>activated</w:t>
        </w:r>
      </w:ins>
      <w:r w:rsidRPr="00D22E31">
        <w:t>.</w:t>
      </w:r>
    </w:p>
    <w:p w14:paraId="7D4C34B1" w14:textId="77777777" w:rsidR="00557513" w:rsidRPr="00D22E31" w:rsidRDefault="00557513" w:rsidP="00557513">
      <w:pPr>
        <w:rPr>
          <w:ins w:id="218" w:author="SeungJune Yi" w:date="2023-11-02T09:50:00Z"/>
        </w:rPr>
      </w:pPr>
      <w:ins w:id="219" w:author="SeungJune Yi" w:date="2023-11-02T09:50:00Z">
        <w:r>
          <w:t>b</w:t>
        </w:r>
        <w:r w:rsidRPr="00D22E31">
          <w:t xml:space="preserve">) </w:t>
        </w:r>
        <w:r w:rsidRPr="00D22E31">
          <w:rPr>
            <w:i/>
          </w:rPr>
          <w:t>discardTimer</w:t>
        </w:r>
        <w:r>
          <w:rPr>
            <w:i/>
          </w:rPr>
          <w:t>ForLowImportance</w:t>
        </w:r>
      </w:ins>
    </w:p>
    <w:p w14:paraId="6F8E55D2" w14:textId="55CE41D6" w:rsidR="00557513" w:rsidRPr="00133FE4" w:rsidRDefault="00557513" w:rsidP="00557513">
      <w:pPr>
        <w:rPr>
          <w:ins w:id="220" w:author="SeungJune Yi" w:date="2023-11-02T09:50:00Z"/>
          <w:rFonts w:eastAsia="MS Mincho"/>
        </w:rPr>
      </w:pPr>
      <w:ins w:id="221"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r>
          <w:rPr>
            <w:lang w:eastAsia="zh-CN"/>
          </w:rPr>
          <w:t>i</w:t>
        </w:r>
        <w:r w:rsidRPr="00E05EE6">
          <w:rPr>
            <w:lang w:eastAsia="zh-CN"/>
          </w:rPr>
          <w:t xml:space="preserve">f </w:t>
        </w:r>
        <w:del w:id="222" w:author="after R2#124" w:date="2023-11-27T11:31:00Z">
          <w:r w:rsidRPr="00E05EE6" w:rsidDel="000629E6">
            <w:rPr>
              <w:i/>
            </w:rPr>
            <w:delText>psi-BasedDiscard</w:delText>
          </w:r>
          <w:r w:rsidDel="000629E6">
            <w:rPr>
              <w:i/>
            </w:rPr>
            <w:delText xml:space="preserve"> </w:delText>
          </w:r>
          <w:r w:rsidDel="000629E6">
            <w:delText xml:space="preserve">is configured and </w:delText>
          </w:r>
        </w:del>
        <w:r>
          <w:t>PSI based SDU discard is activated</w:t>
        </w:r>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223" w:author="SeungJune Yi" w:date="2023-11-02T09:50:00Z">
        <w:r w:rsidRPr="00D22E31" w:rsidDel="00557513">
          <w:rPr>
            <w:lang w:eastAsia="ko-KR"/>
          </w:rPr>
          <w:delText>b</w:delText>
        </w:r>
      </w:del>
      <w:ins w:id="224"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lastRenderedPageBreak/>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The data volume calculation to be reported in the DSR will consider the at size of the full remaining PDUs in the PDU set (if any PDU within the PDU set is with remaining time </w:t>
      </w:r>
      <w:r>
        <w:lastRenderedPageBreak/>
        <w:t>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0DDCB" w14:textId="77777777" w:rsidR="00C2631F" w:rsidRDefault="00C2631F">
      <w:r>
        <w:separator/>
      </w:r>
    </w:p>
  </w:endnote>
  <w:endnote w:type="continuationSeparator" w:id="0">
    <w:p w14:paraId="2E4C8C11" w14:textId="77777777" w:rsidR="00C2631F" w:rsidRDefault="00C2631F">
      <w:r>
        <w:continuationSeparator/>
      </w:r>
    </w:p>
  </w:endnote>
  <w:endnote w:type="continuationNotice" w:id="1">
    <w:p w14:paraId="090EB2D6" w14:textId="77777777" w:rsidR="00C2631F" w:rsidRDefault="00C26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C9429" w14:textId="77777777" w:rsidR="00C2631F" w:rsidRDefault="00C2631F">
      <w:r>
        <w:separator/>
      </w:r>
    </w:p>
  </w:footnote>
  <w:footnote w:type="continuationSeparator" w:id="0">
    <w:p w14:paraId="51CF950D" w14:textId="77777777" w:rsidR="00C2631F" w:rsidRDefault="00C2631F">
      <w:r>
        <w:continuationSeparator/>
      </w:r>
    </w:p>
  </w:footnote>
  <w:footnote w:type="continuationNotice" w:id="1">
    <w:p w14:paraId="49B08005" w14:textId="77777777" w:rsidR="00C2631F" w:rsidRDefault="00C2631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29E6"/>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1FD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471B"/>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017F"/>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7F741A"/>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3E2"/>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257"/>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631F"/>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13A6"/>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3E7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D7FD2"/>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A1B"/>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9521B-D635-4EAC-AD74-BFE051AF20CD}">
  <ds:schemaRefs>
    <ds:schemaRef ds:uri="http://schemas.openxmlformats.org/officeDocument/2006/bibliography"/>
  </ds:schemaRefs>
</ds:datastoreItem>
</file>

<file path=customXml/itemProps4.xml><?xml version="1.0" encoding="utf-8"?>
<ds:datastoreItem xmlns:ds="http://schemas.openxmlformats.org/officeDocument/2006/customXml" ds:itemID="{F894945C-2BBA-44AB-91DD-D9BE0310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12</Pages>
  <Words>4582</Words>
  <Characters>26123</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30644</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3</cp:revision>
  <dcterms:created xsi:type="dcterms:W3CDTF">2023-11-29T01:46:00Z</dcterms:created>
  <dcterms:modified xsi:type="dcterms:W3CDTF">2023-11-29T02:41:00Z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